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9EC1" w14:textId="77777777" w:rsidR="00A00D55" w:rsidRDefault="00A00D55" w:rsidP="00A00D55">
      <w:pPr>
        <w:pBdr>
          <w:top w:val="single" w:sz="4" w:space="1" w:color="auto"/>
          <w:left w:val="single" w:sz="4" w:space="4" w:color="auto"/>
          <w:bottom w:val="single" w:sz="4" w:space="1" w:color="auto"/>
          <w:right w:val="single" w:sz="4" w:space="4" w:color="auto"/>
        </w:pBdr>
        <w:suppressAutoHyphens/>
        <w:rPr>
          <w:snapToGrid/>
          <w:sz w:val="22"/>
          <w:szCs w:val="22"/>
          <w:lang w:val="bg-BG" w:eastAsia="en-US"/>
        </w:rPr>
      </w:pPr>
      <w:r>
        <w:rPr>
          <w:sz w:val="22"/>
          <w:szCs w:val="22"/>
          <w:lang w:val="bg-BG" w:eastAsia="en-US"/>
        </w:rPr>
        <w:t xml:space="preserve">Niniejszy dokument to zatwierdzone druki informacyjne </w:t>
      </w:r>
      <w:r>
        <w:rPr>
          <w:sz w:val="22"/>
          <w:szCs w:val="22"/>
          <w:lang w:eastAsia="en-US"/>
        </w:rPr>
        <w:t>produktu leczniczego</w:t>
      </w:r>
      <w:r>
        <w:rPr>
          <w:sz w:val="22"/>
          <w:szCs w:val="22"/>
          <w:lang w:val="bg-BG" w:eastAsia="en-US"/>
        </w:rPr>
        <w:t xml:space="preserve"> </w:t>
      </w:r>
      <w:r>
        <w:rPr>
          <w:sz w:val="22"/>
          <w:szCs w:val="22"/>
          <w:lang w:eastAsia="en-US"/>
        </w:rPr>
        <w:t>Micardis</w:t>
      </w:r>
      <w:r>
        <w:rPr>
          <w:sz w:val="22"/>
          <w:szCs w:val="22"/>
          <w:lang w:val="bg-BG" w:eastAsia="en-US"/>
        </w:rPr>
        <w:t xml:space="preserve"> z wyróżnionymi zmianami wprowadzonymi od czasu poprzedniej procedury, mającymi wpływ na druki informacyjne (</w:t>
      </w:r>
      <w:r>
        <w:rPr>
          <w:sz w:val="22"/>
          <w:szCs w:val="22"/>
          <w:lang w:eastAsia="en-US"/>
        </w:rPr>
        <w:t>EMA/VR/0000242970</w:t>
      </w:r>
      <w:r>
        <w:rPr>
          <w:sz w:val="22"/>
          <w:szCs w:val="22"/>
          <w:lang w:val="bg-BG" w:eastAsia="en-US"/>
        </w:rPr>
        <w:t>).</w:t>
      </w:r>
    </w:p>
    <w:p w14:paraId="3C351C11" w14:textId="77777777" w:rsidR="00A00D55" w:rsidRDefault="00A00D55" w:rsidP="00A00D55">
      <w:pPr>
        <w:pBdr>
          <w:top w:val="single" w:sz="4" w:space="1" w:color="auto"/>
          <w:left w:val="single" w:sz="4" w:space="4" w:color="auto"/>
          <w:bottom w:val="single" w:sz="4" w:space="1" w:color="auto"/>
          <w:right w:val="single" w:sz="4" w:space="4" w:color="auto"/>
        </w:pBdr>
        <w:suppressAutoHyphens/>
        <w:rPr>
          <w:sz w:val="22"/>
          <w:szCs w:val="22"/>
          <w:lang w:val="bg-BG" w:eastAsia="en-US"/>
        </w:rPr>
      </w:pPr>
    </w:p>
    <w:p w14:paraId="5C829CBA" w14:textId="77777777" w:rsidR="00A00D55" w:rsidRDefault="00A00D55" w:rsidP="00A00D55">
      <w:pPr>
        <w:pBdr>
          <w:top w:val="single" w:sz="4" w:space="1" w:color="auto"/>
          <w:left w:val="single" w:sz="4" w:space="4" w:color="auto"/>
          <w:bottom w:val="single" w:sz="4" w:space="1" w:color="auto"/>
          <w:right w:val="single" w:sz="4" w:space="4" w:color="auto"/>
        </w:pBdr>
        <w:rPr>
          <w:sz w:val="22"/>
          <w:szCs w:val="22"/>
        </w:rPr>
      </w:pPr>
      <w:r>
        <w:rPr>
          <w:sz w:val="22"/>
          <w:szCs w:val="22"/>
          <w:lang w:val="bg-BG" w:eastAsia="en-US"/>
        </w:rPr>
        <w:t xml:space="preserve">Więcej informacji znajduje się na stronie internetowej Europejskiej Agencji Leków: </w:t>
      </w:r>
      <w:hyperlink r:id="rId11" w:history="1">
        <w:r>
          <w:rPr>
            <w:rStyle w:val="Hyperlink"/>
            <w:sz w:val="22"/>
            <w:szCs w:val="22"/>
            <w:lang w:val="bg-BG" w:eastAsia="en-US"/>
          </w:rPr>
          <w:t>https://www.ema.europa.eu/en/medicines/human/</w:t>
        </w:r>
        <w:r>
          <w:rPr>
            <w:rStyle w:val="Hyperlink"/>
            <w:sz w:val="22"/>
            <w:szCs w:val="22"/>
            <w:lang w:eastAsia="en-US"/>
          </w:rPr>
          <w:t>EPAR</w:t>
        </w:r>
        <w:r>
          <w:rPr>
            <w:rStyle w:val="Hyperlink"/>
            <w:sz w:val="22"/>
            <w:szCs w:val="22"/>
            <w:lang w:val="bg-BG" w:eastAsia="en-US"/>
          </w:rPr>
          <w:t>/micardis</w:t>
        </w:r>
      </w:hyperlink>
    </w:p>
    <w:p w14:paraId="19C382A2" w14:textId="77777777" w:rsidR="00A00D55" w:rsidRDefault="00A00D55" w:rsidP="00A00D55">
      <w:pPr>
        <w:jc w:val="center"/>
        <w:rPr>
          <w:sz w:val="22"/>
          <w:szCs w:val="22"/>
        </w:rPr>
      </w:pPr>
    </w:p>
    <w:p w14:paraId="2B444191" w14:textId="77777777" w:rsidR="005F1939" w:rsidRPr="003E0FDC" w:rsidRDefault="005F1939" w:rsidP="00855011">
      <w:pPr>
        <w:jc w:val="center"/>
        <w:rPr>
          <w:sz w:val="22"/>
          <w:szCs w:val="22"/>
        </w:rPr>
      </w:pPr>
    </w:p>
    <w:p w14:paraId="74941078" w14:textId="77777777" w:rsidR="005F1939" w:rsidRPr="003E0FDC" w:rsidRDefault="005F1939" w:rsidP="00855011">
      <w:pPr>
        <w:jc w:val="center"/>
        <w:rPr>
          <w:sz w:val="22"/>
          <w:szCs w:val="22"/>
        </w:rPr>
      </w:pPr>
    </w:p>
    <w:p w14:paraId="6F48BFA8" w14:textId="77777777" w:rsidR="005F1939" w:rsidRPr="003E0FDC" w:rsidRDefault="005F1939" w:rsidP="00855011">
      <w:pPr>
        <w:jc w:val="center"/>
        <w:rPr>
          <w:sz w:val="22"/>
          <w:szCs w:val="22"/>
        </w:rPr>
      </w:pPr>
    </w:p>
    <w:p w14:paraId="54ED77CE" w14:textId="77777777" w:rsidR="005F1939" w:rsidRPr="003E0FDC" w:rsidRDefault="005F1939" w:rsidP="00855011">
      <w:pPr>
        <w:jc w:val="center"/>
        <w:rPr>
          <w:sz w:val="22"/>
          <w:szCs w:val="22"/>
        </w:rPr>
      </w:pPr>
    </w:p>
    <w:p w14:paraId="351A09B4" w14:textId="77777777" w:rsidR="005F1939" w:rsidRPr="003E0FDC" w:rsidRDefault="005F1939" w:rsidP="00855011">
      <w:pPr>
        <w:jc w:val="center"/>
        <w:rPr>
          <w:sz w:val="22"/>
          <w:szCs w:val="22"/>
        </w:rPr>
      </w:pPr>
    </w:p>
    <w:p w14:paraId="42F31F7F" w14:textId="77777777" w:rsidR="005F1939" w:rsidRPr="003E0FDC" w:rsidRDefault="005F1939" w:rsidP="00855011">
      <w:pPr>
        <w:jc w:val="center"/>
        <w:rPr>
          <w:sz w:val="22"/>
          <w:szCs w:val="22"/>
        </w:rPr>
      </w:pPr>
    </w:p>
    <w:p w14:paraId="040C3491" w14:textId="77777777" w:rsidR="005F1939" w:rsidRPr="003E0FDC" w:rsidRDefault="005F1939" w:rsidP="00855011">
      <w:pPr>
        <w:jc w:val="center"/>
        <w:rPr>
          <w:sz w:val="22"/>
          <w:szCs w:val="22"/>
        </w:rPr>
      </w:pPr>
    </w:p>
    <w:p w14:paraId="63494197" w14:textId="77777777" w:rsidR="005F1939" w:rsidRPr="003E0FDC" w:rsidRDefault="005F1939" w:rsidP="00855011">
      <w:pPr>
        <w:jc w:val="center"/>
        <w:rPr>
          <w:sz w:val="22"/>
          <w:szCs w:val="22"/>
        </w:rPr>
      </w:pPr>
    </w:p>
    <w:p w14:paraId="0C66306D" w14:textId="77777777" w:rsidR="005F1939" w:rsidRPr="003E0FDC" w:rsidRDefault="005F1939" w:rsidP="00855011">
      <w:pPr>
        <w:jc w:val="center"/>
        <w:rPr>
          <w:sz w:val="22"/>
          <w:szCs w:val="22"/>
        </w:rPr>
      </w:pPr>
    </w:p>
    <w:p w14:paraId="475C6EA9" w14:textId="77777777" w:rsidR="005F1939" w:rsidRPr="003E0FDC" w:rsidRDefault="005F1939" w:rsidP="00855011">
      <w:pPr>
        <w:jc w:val="center"/>
        <w:rPr>
          <w:sz w:val="22"/>
          <w:szCs w:val="22"/>
        </w:rPr>
      </w:pPr>
    </w:p>
    <w:p w14:paraId="400E118D" w14:textId="77777777" w:rsidR="005F1939" w:rsidRPr="003E0FDC" w:rsidRDefault="005F1939" w:rsidP="00855011">
      <w:pPr>
        <w:jc w:val="center"/>
        <w:rPr>
          <w:sz w:val="22"/>
          <w:szCs w:val="22"/>
        </w:rPr>
      </w:pPr>
    </w:p>
    <w:p w14:paraId="76C424FD" w14:textId="77777777" w:rsidR="005F1939" w:rsidRPr="003E0FDC" w:rsidRDefault="005F1939" w:rsidP="00855011">
      <w:pPr>
        <w:jc w:val="center"/>
        <w:rPr>
          <w:sz w:val="22"/>
          <w:szCs w:val="22"/>
        </w:rPr>
      </w:pPr>
    </w:p>
    <w:p w14:paraId="5DCBE4C9" w14:textId="77777777" w:rsidR="005F1939" w:rsidRPr="003E0FDC" w:rsidRDefault="005F1939" w:rsidP="00855011">
      <w:pPr>
        <w:jc w:val="center"/>
        <w:rPr>
          <w:sz w:val="22"/>
          <w:szCs w:val="22"/>
        </w:rPr>
      </w:pPr>
    </w:p>
    <w:p w14:paraId="7214DBFE" w14:textId="77777777" w:rsidR="005F1939" w:rsidRPr="003E0FDC" w:rsidRDefault="005F1939" w:rsidP="00855011">
      <w:pPr>
        <w:jc w:val="center"/>
        <w:rPr>
          <w:sz w:val="22"/>
          <w:szCs w:val="22"/>
        </w:rPr>
      </w:pPr>
    </w:p>
    <w:p w14:paraId="25488B79" w14:textId="77777777" w:rsidR="005F1939" w:rsidRPr="003E0FDC" w:rsidRDefault="005F1939" w:rsidP="00855011">
      <w:pPr>
        <w:jc w:val="center"/>
        <w:rPr>
          <w:sz w:val="22"/>
          <w:szCs w:val="22"/>
        </w:rPr>
      </w:pPr>
    </w:p>
    <w:p w14:paraId="6B1B5F85" w14:textId="77777777" w:rsidR="005F1939" w:rsidRPr="003E0FDC" w:rsidRDefault="005F1939" w:rsidP="00855011">
      <w:pPr>
        <w:jc w:val="center"/>
        <w:rPr>
          <w:sz w:val="22"/>
          <w:szCs w:val="22"/>
        </w:rPr>
      </w:pPr>
    </w:p>
    <w:p w14:paraId="142C64DC" w14:textId="77777777" w:rsidR="005F1939" w:rsidRPr="003E0FDC" w:rsidRDefault="005F1939" w:rsidP="00855011">
      <w:pPr>
        <w:jc w:val="center"/>
        <w:rPr>
          <w:sz w:val="22"/>
          <w:szCs w:val="22"/>
        </w:rPr>
      </w:pPr>
    </w:p>
    <w:p w14:paraId="062602FF" w14:textId="77777777" w:rsidR="005F1939" w:rsidRPr="003E0FDC" w:rsidRDefault="005F1939" w:rsidP="00855011">
      <w:pPr>
        <w:jc w:val="center"/>
        <w:rPr>
          <w:sz w:val="22"/>
          <w:szCs w:val="22"/>
        </w:rPr>
      </w:pPr>
    </w:p>
    <w:p w14:paraId="7B4DB784" w14:textId="77777777" w:rsidR="005F1939" w:rsidRPr="003E0FDC" w:rsidRDefault="005F1939" w:rsidP="00855011">
      <w:pPr>
        <w:jc w:val="center"/>
        <w:rPr>
          <w:sz w:val="22"/>
          <w:szCs w:val="22"/>
        </w:rPr>
      </w:pPr>
    </w:p>
    <w:p w14:paraId="6F863CB6" w14:textId="77777777" w:rsidR="005F1939" w:rsidRPr="003E0FDC" w:rsidRDefault="005F1939" w:rsidP="00855011">
      <w:pPr>
        <w:jc w:val="center"/>
        <w:rPr>
          <w:sz w:val="22"/>
          <w:szCs w:val="22"/>
        </w:rPr>
      </w:pPr>
    </w:p>
    <w:p w14:paraId="0BD3F267" w14:textId="6ABCEE1D" w:rsidR="005F1939" w:rsidRDefault="005F1939" w:rsidP="00855011">
      <w:pPr>
        <w:jc w:val="center"/>
        <w:rPr>
          <w:sz w:val="22"/>
          <w:szCs w:val="22"/>
        </w:rPr>
      </w:pPr>
    </w:p>
    <w:p w14:paraId="6D07ACE8" w14:textId="77777777" w:rsidR="003373AF" w:rsidRPr="003E0FDC" w:rsidRDefault="003373AF" w:rsidP="00855011">
      <w:pPr>
        <w:jc w:val="center"/>
        <w:rPr>
          <w:sz w:val="22"/>
          <w:szCs w:val="22"/>
        </w:rPr>
      </w:pPr>
    </w:p>
    <w:p w14:paraId="5D071CA1" w14:textId="77777777" w:rsidR="005F1939" w:rsidRPr="003E0FDC" w:rsidRDefault="005F1939" w:rsidP="00855011">
      <w:pPr>
        <w:pStyle w:val="BodyText"/>
        <w:spacing w:before="0" w:line="240" w:lineRule="auto"/>
        <w:jc w:val="center"/>
        <w:rPr>
          <w:b/>
          <w:sz w:val="22"/>
          <w:szCs w:val="22"/>
        </w:rPr>
      </w:pPr>
      <w:r w:rsidRPr="003E0FDC">
        <w:rPr>
          <w:b/>
          <w:sz w:val="22"/>
          <w:szCs w:val="22"/>
        </w:rPr>
        <w:t>ANEKS</w:t>
      </w:r>
      <w:r w:rsidR="00954E41" w:rsidRPr="003E0FDC">
        <w:rPr>
          <w:b/>
          <w:sz w:val="22"/>
          <w:szCs w:val="22"/>
        </w:rPr>
        <w:t> </w:t>
      </w:r>
      <w:r w:rsidRPr="003E0FDC">
        <w:rPr>
          <w:b/>
          <w:sz w:val="22"/>
          <w:szCs w:val="22"/>
        </w:rPr>
        <w:t>I</w:t>
      </w:r>
    </w:p>
    <w:p w14:paraId="74E223B4" w14:textId="77777777" w:rsidR="005F1939" w:rsidRPr="003E0FDC" w:rsidRDefault="005F1939" w:rsidP="00855011">
      <w:pPr>
        <w:pStyle w:val="BodyText"/>
        <w:spacing w:before="0" w:line="240" w:lineRule="auto"/>
        <w:jc w:val="center"/>
        <w:rPr>
          <w:sz w:val="22"/>
          <w:szCs w:val="22"/>
        </w:rPr>
      </w:pPr>
    </w:p>
    <w:p w14:paraId="22809AB7" w14:textId="6CA0FD55" w:rsidR="005F1939" w:rsidRPr="003E0FDC" w:rsidRDefault="005F1939" w:rsidP="00855011">
      <w:pPr>
        <w:pStyle w:val="QRD1"/>
        <w:tabs>
          <w:tab w:val="clear" w:pos="0"/>
        </w:tabs>
      </w:pPr>
      <w:r w:rsidRPr="003E0FDC">
        <w:t>CHARAKTERYSTYKA PRODUKTU LECZNICZEGO</w:t>
      </w:r>
      <w:r w:rsidR="0063733C">
        <w:fldChar w:fldCharType="begin"/>
      </w:r>
      <w:r w:rsidR="0063733C">
        <w:instrText xml:space="preserve"> DOCVARIABLE VAULT_ND_d55122d1-e0bf-4c86-bd40-6ff39495f1c8 \* MERGEFORMAT </w:instrText>
      </w:r>
      <w:r w:rsidR="0063733C">
        <w:fldChar w:fldCharType="separate"/>
      </w:r>
      <w:r w:rsidR="00084D84" w:rsidRPr="003E0FDC">
        <w:t xml:space="preserve"> </w:t>
      </w:r>
      <w:r w:rsidR="0063733C">
        <w:fldChar w:fldCharType="end"/>
      </w:r>
    </w:p>
    <w:p w14:paraId="3ABC2EBB" w14:textId="77777777" w:rsidR="005F1939" w:rsidRPr="003E0FDC" w:rsidRDefault="005F1939" w:rsidP="00855011">
      <w:pPr>
        <w:keepNext/>
        <w:widowControl/>
        <w:ind w:left="567" w:hanging="567"/>
        <w:rPr>
          <w:sz w:val="22"/>
          <w:szCs w:val="22"/>
        </w:rPr>
      </w:pPr>
      <w:r w:rsidRPr="003E0FDC">
        <w:rPr>
          <w:b/>
          <w:sz w:val="22"/>
          <w:szCs w:val="22"/>
        </w:rPr>
        <w:br w:type="page"/>
      </w:r>
      <w:r w:rsidRPr="003E0FDC">
        <w:rPr>
          <w:b/>
          <w:sz w:val="22"/>
          <w:szCs w:val="22"/>
        </w:rPr>
        <w:lastRenderedPageBreak/>
        <w:t>1.</w:t>
      </w:r>
      <w:r w:rsidRPr="003E0FDC">
        <w:rPr>
          <w:b/>
          <w:sz w:val="22"/>
          <w:szCs w:val="22"/>
        </w:rPr>
        <w:tab/>
        <w:t>NAZWA PRODUKTU LECZNICZEGO</w:t>
      </w:r>
    </w:p>
    <w:p w14:paraId="60598403" w14:textId="77777777" w:rsidR="005F1939" w:rsidRPr="003E0FDC" w:rsidRDefault="005F1939" w:rsidP="00855011">
      <w:pPr>
        <w:keepNext/>
        <w:widowControl/>
        <w:rPr>
          <w:sz w:val="22"/>
          <w:szCs w:val="22"/>
        </w:rPr>
      </w:pPr>
    </w:p>
    <w:p w14:paraId="652A5D40" w14:textId="3FBDB737" w:rsidR="00D57EA4" w:rsidRPr="0037106D" w:rsidRDefault="005F1939" w:rsidP="00855011">
      <w:pPr>
        <w:widowControl/>
        <w:rPr>
          <w:sz w:val="22"/>
          <w:szCs w:val="22"/>
          <w:lang w:val="en-US"/>
        </w:rPr>
      </w:pPr>
      <w:r w:rsidRPr="0037106D">
        <w:rPr>
          <w:sz w:val="22"/>
          <w:szCs w:val="22"/>
          <w:lang w:val="en-US"/>
        </w:rPr>
        <w:t>Micardis 20</w:t>
      </w:r>
      <w:r w:rsidR="00382277" w:rsidRPr="0037106D">
        <w:rPr>
          <w:sz w:val="22"/>
          <w:szCs w:val="22"/>
          <w:lang w:val="en-US"/>
        </w:rPr>
        <w:t> </w:t>
      </w:r>
      <w:r w:rsidRPr="0037106D">
        <w:rPr>
          <w:sz w:val="22"/>
          <w:szCs w:val="22"/>
          <w:lang w:val="en-US"/>
        </w:rPr>
        <w:t>mg tabletki</w:t>
      </w:r>
    </w:p>
    <w:p w14:paraId="25484B40" w14:textId="77777777" w:rsidR="00D57EA4" w:rsidRPr="0037106D" w:rsidRDefault="00D57EA4" w:rsidP="00855011">
      <w:pPr>
        <w:widowControl/>
        <w:rPr>
          <w:sz w:val="22"/>
          <w:szCs w:val="22"/>
          <w:lang w:val="en-US"/>
        </w:rPr>
      </w:pPr>
      <w:r w:rsidRPr="0037106D">
        <w:rPr>
          <w:sz w:val="22"/>
          <w:szCs w:val="22"/>
          <w:lang w:val="en-US"/>
        </w:rPr>
        <w:t>Micardis 40</w:t>
      </w:r>
      <w:r w:rsidR="00225398" w:rsidRPr="0037106D">
        <w:rPr>
          <w:sz w:val="22"/>
          <w:szCs w:val="22"/>
          <w:lang w:val="en-US"/>
        </w:rPr>
        <w:t> </w:t>
      </w:r>
      <w:r w:rsidRPr="0037106D">
        <w:rPr>
          <w:sz w:val="22"/>
          <w:szCs w:val="22"/>
          <w:lang w:val="en-US"/>
        </w:rPr>
        <w:t>mg tabletki</w:t>
      </w:r>
    </w:p>
    <w:p w14:paraId="617B9869" w14:textId="77777777" w:rsidR="005F1939" w:rsidRPr="003E0FDC" w:rsidRDefault="00D57EA4" w:rsidP="00855011">
      <w:pPr>
        <w:widowControl/>
        <w:rPr>
          <w:sz w:val="22"/>
          <w:szCs w:val="22"/>
        </w:rPr>
      </w:pPr>
      <w:r w:rsidRPr="003E0FDC">
        <w:rPr>
          <w:sz w:val="22"/>
          <w:szCs w:val="22"/>
        </w:rPr>
        <w:t>Micardis 8</w:t>
      </w:r>
      <w:r w:rsidR="00225398" w:rsidRPr="003E0FDC">
        <w:rPr>
          <w:sz w:val="22"/>
          <w:szCs w:val="22"/>
        </w:rPr>
        <w:t>0 </w:t>
      </w:r>
      <w:r w:rsidRPr="003E0FDC">
        <w:rPr>
          <w:sz w:val="22"/>
          <w:szCs w:val="22"/>
        </w:rPr>
        <w:t>mg tabletki</w:t>
      </w:r>
    </w:p>
    <w:p w14:paraId="5D92DCE5" w14:textId="77777777" w:rsidR="005F1939" w:rsidRPr="003E0FDC" w:rsidRDefault="005F1939" w:rsidP="00855011">
      <w:pPr>
        <w:widowControl/>
        <w:rPr>
          <w:bCs/>
          <w:sz w:val="22"/>
          <w:szCs w:val="22"/>
        </w:rPr>
      </w:pPr>
    </w:p>
    <w:p w14:paraId="6631147B" w14:textId="77777777" w:rsidR="005F1939" w:rsidRPr="003E0FDC" w:rsidRDefault="005F1939" w:rsidP="00855011">
      <w:pPr>
        <w:widowControl/>
        <w:rPr>
          <w:bCs/>
          <w:sz w:val="22"/>
          <w:szCs w:val="22"/>
        </w:rPr>
      </w:pPr>
    </w:p>
    <w:p w14:paraId="03EBA3FB" w14:textId="61556A9E" w:rsidR="005F1939" w:rsidRPr="003E0FDC" w:rsidRDefault="005F1939" w:rsidP="00855011">
      <w:pPr>
        <w:keepNext/>
        <w:widowControl/>
        <w:ind w:left="567" w:hanging="567"/>
        <w:rPr>
          <w:b/>
          <w:sz w:val="22"/>
          <w:szCs w:val="22"/>
        </w:rPr>
      </w:pPr>
      <w:r w:rsidRPr="003E0FDC">
        <w:rPr>
          <w:b/>
          <w:sz w:val="22"/>
          <w:szCs w:val="22"/>
        </w:rPr>
        <w:t>2.</w:t>
      </w:r>
      <w:r w:rsidRPr="003E0FDC">
        <w:rPr>
          <w:b/>
          <w:sz w:val="22"/>
          <w:szCs w:val="22"/>
        </w:rPr>
        <w:tab/>
        <w:t>SKŁAD JAKOŚCIOWY I</w:t>
      </w:r>
      <w:r w:rsidR="000C43D6" w:rsidRPr="003E0FDC">
        <w:rPr>
          <w:b/>
          <w:sz w:val="22"/>
          <w:szCs w:val="22"/>
        </w:rPr>
        <w:t> </w:t>
      </w:r>
      <w:r w:rsidRPr="003E0FDC">
        <w:rPr>
          <w:b/>
          <w:sz w:val="22"/>
          <w:szCs w:val="22"/>
        </w:rPr>
        <w:t>ILOŚCIOWY</w:t>
      </w:r>
    </w:p>
    <w:p w14:paraId="01FE79E0" w14:textId="77777777" w:rsidR="005F1939" w:rsidRPr="003E0FDC" w:rsidRDefault="005F1939" w:rsidP="00855011">
      <w:pPr>
        <w:keepNext/>
        <w:rPr>
          <w:sz w:val="22"/>
          <w:szCs w:val="22"/>
        </w:rPr>
      </w:pPr>
    </w:p>
    <w:p w14:paraId="1A9647DD" w14:textId="77777777" w:rsidR="00D57EA4" w:rsidRPr="003E0FDC" w:rsidRDefault="00225398" w:rsidP="00855011">
      <w:pPr>
        <w:keepNext/>
        <w:rPr>
          <w:sz w:val="22"/>
          <w:szCs w:val="22"/>
          <w:u w:val="single"/>
        </w:rPr>
      </w:pPr>
      <w:r w:rsidRPr="003E0FDC">
        <w:rPr>
          <w:sz w:val="22"/>
          <w:szCs w:val="22"/>
          <w:u w:val="single"/>
        </w:rPr>
        <w:t>Micardis 20 </w:t>
      </w:r>
      <w:r w:rsidR="00D57EA4" w:rsidRPr="003E0FDC">
        <w:rPr>
          <w:sz w:val="22"/>
          <w:szCs w:val="22"/>
          <w:u w:val="single"/>
        </w:rPr>
        <w:t>mg tabletki</w:t>
      </w:r>
    </w:p>
    <w:p w14:paraId="124FB9B0" w14:textId="4120C1E3" w:rsidR="005F1939" w:rsidRPr="003E0FDC" w:rsidRDefault="005F1939" w:rsidP="00855011">
      <w:pPr>
        <w:rPr>
          <w:sz w:val="22"/>
          <w:szCs w:val="22"/>
        </w:rPr>
      </w:pPr>
      <w:r w:rsidRPr="003E0FDC">
        <w:rPr>
          <w:sz w:val="22"/>
          <w:szCs w:val="22"/>
        </w:rPr>
        <w:t>Każda tabletka zawiera 20</w:t>
      </w:r>
      <w:r w:rsidR="00382277" w:rsidRPr="003E0FDC">
        <w:rPr>
          <w:sz w:val="22"/>
          <w:szCs w:val="22"/>
        </w:rPr>
        <w:t> </w:t>
      </w:r>
      <w:r w:rsidRPr="003E0FDC">
        <w:rPr>
          <w:sz w:val="22"/>
          <w:szCs w:val="22"/>
        </w:rPr>
        <w:t>mg telmisartanu.</w:t>
      </w:r>
    </w:p>
    <w:p w14:paraId="17935B99" w14:textId="77777777" w:rsidR="00D57EA4" w:rsidRPr="003E0FDC" w:rsidRDefault="00D57EA4" w:rsidP="00855011">
      <w:pPr>
        <w:rPr>
          <w:sz w:val="22"/>
          <w:szCs w:val="22"/>
        </w:rPr>
      </w:pPr>
    </w:p>
    <w:p w14:paraId="0B2DBB13" w14:textId="77777777" w:rsidR="00D57EA4" w:rsidRPr="003E0FDC" w:rsidRDefault="00D57EA4" w:rsidP="00855011">
      <w:pPr>
        <w:keepNext/>
        <w:rPr>
          <w:sz w:val="22"/>
          <w:szCs w:val="22"/>
          <w:u w:val="single"/>
        </w:rPr>
      </w:pPr>
      <w:r w:rsidRPr="003E0FDC">
        <w:rPr>
          <w:sz w:val="22"/>
          <w:szCs w:val="22"/>
          <w:u w:val="single"/>
        </w:rPr>
        <w:t>Micardis 4</w:t>
      </w:r>
      <w:r w:rsidR="00225398" w:rsidRPr="003E0FDC">
        <w:rPr>
          <w:sz w:val="22"/>
          <w:szCs w:val="22"/>
          <w:u w:val="single"/>
        </w:rPr>
        <w:t>0 </w:t>
      </w:r>
      <w:r w:rsidRPr="003E0FDC">
        <w:rPr>
          <w:sz w:val="22"/>
          <w:szCs w:val="22"/>
          <w:u w:val="single"/>
        </w:rPr>
        <w:t>mg tabletki</w:t>
      </w:r>
    </w:p>
    <w:p w14:paraId="746E8E1B" w14:textId="77777777" w:rsidR="00D57EA4" w:rsidRPr="003E0FDC" w:rsidRDefault="00D57EA4" w:rsidP="00855011">
      <w:pPr>
        <w:rPr>
          <w:sz w:val="22"/>
          <w:szCs w:val="22"/>
        </w:rPr>
      </w:pPr>
      <w:r w:rsidRPr="003E0FDC">
        <w:rPr>
          <w:sz w:val="22"/>
          <w:szCs w:val="22"/>
        </w:rPr>
        <w:t>Każda tabletka zawiera 4</w:t>
      </w:r>
      <w:r w:rsidR="00225398" w:rsidRPr="003E0FDC">
        <w:rPr>
          <w:sz w:val="22"/>
          <w:szCs w:val="22"/>
        </w:rPr>
        <w:t>0 </w:t>
      </w:r>
      <w:r w:rsidRPr="003E0FDC">
        <w:rPr>
          <w:sz w:val="22"/>
          <w:szCs w:val="22"/>
        </w:rPr>
        <w:t>mg telmisartanu.</w:t>
      </w:r>
    </w:p>
    <w:p w14:paraId="504EA994" w14:textId="77777777" w:rsidR="00D57EA4" w:rsidRPr="003E0FDC" w:rsidRDefault="00D57EA4" w:rsidP="00855011">
      <w:pPr>
        <w:rPr>
          <w:sz w:val="22"/>
          <w:szCs w:val="22"/>
        </w:rPr>
      </w:pPr>
    </w:p>
    <w:p w14:paraId="74CC71B2" w14:textId="77777777" w:rsidR="00D57EA4" w:rsidRPr="003E0FDC" w:rsidRDefault="00D57EA4" w:rsidP="00855011">
      <w:pPr>
        <w:keepNext/>
        <w:rPr>
          <w:sz w:val="22"/>
          <w:szCs w:val="22"/>
          <w:u w:val="single"/>
        </w:rPr>
      </w:pPr>
      <w:r w:rsidRPr="003E0FDC">
        <w:rPr>
          <w:sz w:val="22"/>
          <w:szCs w:val="22"/>
          <w:u w:val="single"/>
        </w:rPr>
        <w:t>Micardis 80</w:t>
      </w:r>
      <w:r w:rsidR="00225398" w:rsidRPr="003E0FDC">
        <w:rPr>
          <w:sz w:val="22"/>
          <w:szCs w:val="22"/>
          <w:u w:val="single"/>
        </w:rPr>
        <w:t> </w:t>
      </w:r>
      <w:r w:rsidRPr="003E0FDC">
        <w:rPr>
          <w:sz w:val="22"/>
          <w:szCs w:val="22"/>
          <w:u w:val="single"/>
        </w:rPr>
        <w:t>mg tabletki</w:t>
      </w:r>
    </w:p>
    <w:p w14:paraId="6232BF2F" w14:textId="77777777" w:rsidR="00D57EA4" w:rsidRPr="003E0FDC" w:rsidRDefault="00D57EA4" w:rsidP="00855011">
      <w:pPr>
        <w:rPr>
          <w:sz w:val="22"/>
          <w:szCs w:val="22"/>
        </w:rPr>
      </w:pPr>
      <w:r w:rsidRPr="003E0FDC">
        <w:rPr>
          <w:sz w:val="22"/>
          <w:szCs w:val="22"/>
        </w:rPr>
        <w:t>Każda tabletka zawiera 8</w:t>
      </w:r>
      <w:r w:rsidR="00225398" w:rsidRPr="003E0FDC">
        <w:rPr>
          <w:sz w:val="22"/>
          <w:szCs w:val="22"/>
        </w:rPr>
        <w:t>0 </w:t>
      </w:r>
      <w:r w:rsidRPr="003E0FDC">
        <w:rPr>
          <w:sz w:val="22"/>
          <w:szCs w:val="22"/>
        </w:rPr>
        <w:t>mg telmisartanu.</w:t>
      </w:r>
    </w:p>
    <w:p w14:paraId="4FDD624A" w14:textId="77777777" w:rsidR="005F1939" w:rsidRPr="003E0FDC" w:rsidRDefault="005F1939" w:rsidP="00855011">
      <w:pPr>
        <w:rPr>
          <w:sz w:val="22"/>
          <w:szCs w:val="22"/>
        </w:rPr>
      </w:pPr>
    </w:p>
    <w:p w14:paraId="7B108027" w14:textId="779CD976" w:rsidR="005F1939" w:rsidRPr="003E0FDC" w:rsidRDefault="005F1939" w:rsidP="00855011">
      <w:pPr>
        <w:keepNext/>
        <w:rPr>
          <w:sz w:val="22"/>
          <w:szCs w:val="22"/>
          <w:u w:val="single"/>
        </w:rPr>
      </w:pPr>
      <w:r w:rsidRPr="003E0FDC">
        <w:rPr>
          <w:sz w:val="22"/>
          <w:szCs w:val="22"/>
          <w:u w:val="single"/>
        </w:rPr>
        <w:t>Substancje pomocnicze o</w:t>
      </w:r>
      <w:r w:rsidR="000C43D6" w:rsidRPr="003E0FDC">
        <w:rPr>
          <w:sz w:val="22"/>
          <w:szCs w:val="22"/>
          <w:u w:val="single"/>
        </w:rPr>
        <w:t> </w:t>
      </w:r>
      <w:r w:rsidRPr="003E0FDC">
        <w:rPr>
          <w:sz w:val="22"/>
          <w:szCs w:val="22"/>
          <w:u w:val="single"/>
        </w:rPr>
        <w:t>znanym działaniu</w:t>
      </w:r>
    </w:p>
    <w:p w14:paraId="0C7ABA9F" w14:textId="1E990B0A" w:rsidR="005F1939" w:rsidRPr="003E0FDC" w:rsidRDefault="005F1939" w:rsidP="00855011">
      <w:pPr>
        <w:rPr>
          <w:sz w:val="22"/>
          <w:szCs w:val="22"/>
        </w:rPr>
      </w:pPr>
      <w:r w:rsidRPr="003E0FDC">
        <w:rPr>
          <w:sz w:val="22"/>
          <w:szCs w:val="22"/>
        </w:rPr>
        <w:t>Każda</w:t>
      </w:r>
      <w:r w:rsidR="00D57EA4" w:rsidRPr="003E0FDC">
        <w:rPr>
          <w:sz w:val="22"/>
          <w:szCs w:val="22"/>
        </w:rPr>
        <w:t xml:space="preserve"> 20 mg</w:t>
      </w:r>
      <w:r w:rsidRPr="003E0FDC">
        <w:rPr>
          <w:sz w:val="22"/>
          <w:szCs w:val="22"/>
        </w:rPr>
        <w:t xml:space="preserve"> tabletka zawiera 84</w:t>
      </w:r>
      <w:r w:rsidR="00F73403" w:rsidRPr="003E0FDC">
        <w:rPr>
          <w:sz w:val="22"/>
          <w:szCs w:val="22"/>
        </w:rPr>
        <w:t> </w:t>
      </w:r>
      <w:r w:rsidRPr="003E0FDC">
        <w:rPr>
          <w:sz w:val="22"/>
          <w:szCs w:val="22"/>
        </w:rPr>
        <w:t>mg sorbitolu (E420).</w:t>
      </w:r>
    </w:p>
    <w:p w14:paraId="5B562C7E" w14:textId="77777777" w:rsidR="00D57EA4" w:rsidRPr="003E0FDC" w:rsidRDefault="00D57EA4" w:rsidP="00855011">
      <w:pPr>
        <w:rPr>
          <w:sz w:val="22"/>
          <w:szCs w:val="22"/>
        </w:rPr>
      </w:pPr>
    </w:p>
    <w:p w14:paraId="13F5C999" w14:textId="77777777" w:rsidR="00D57EA4" w:rsidRPr="003E0FDC" w:rsidRDefault="00D57EA4" w:rsidP="00855011">
      <w:pPr>
        <w:rPr>
          <w:sz w:val="22"/>
          <w:szCs w:val="22"/>
        </w:rPr>
      </w:pPr>
      <w:r w:rsidRPr="003E0FDC">
        <w:rPr>
          <w:sz w:val="22"/>
          <w:szCs w:val="22"/>
        </w:rPr>
        <w:t>Każda 40 mg tabletka zawiera 169 mg sorbitolu (E420).</w:t>
      </w:r>
    </w:p>
    <w:p w14:paraId="5743B4AB" w14:textId="77777777" w:rsidR="00D57EA4" w:rsidRPr="003E0FDC" w:rsidRDefault="00D57EA4" w:rsidP="00855011">
      <w:pPr>
        <w:rPr>
          <w:sz w:val="22"/>
          <w:szCs w:val="22"/>
        </w:rPr>
      </w:pPr>
    </w:p>
    <w:p w14:paraId="5B76E5E7" w14:textId="0FF5CBB1" w:rsidR="00D57EA4" w:rsidRPr="003E0FDC" w:rsidRDefault="00D57EA4" w:rsidP="00855011">
      <w:pPr>
        <w:rPr>
          <w:sz w:val="22"/>
          <w:szCs w:val="22"/>
        </w:rPr>
      </w:pPr>
      <w:r w:rsidRPr="003E0FDC">
        <w:rPr>
          <w:sz w:val="22"/>
          <w:szCs w:val="22"/>
        </w:rPr>
        <w:t>Każda 80 mg tabletka zawiera 33</w:t>
      </w:r>
      <w:r w:rsidR="005C37A6" w:rsidRPr="003E0FDC">
        <w:rPr>
          <w:sz w:val="22"/>
          <w:szCs w:val="22"/>
        </w:rPr>
        <w:t>7</w:t>
      </w:r>
      <w:r w:rsidRPr="003E0FDC">
        <w:rPr>
          <w:sz w:val="22"/>
          <w:szCs w:val="22"/>
        </w:rPr>
        <w:t> mg sorbitolu (E420).</w:t>
      </w:r>
    </w:p>
    <w:p w14:paraId="7B5EAA54" w14:textId="77777777" w:rsidR="005F1939" w:rsidRPr="003E0FDC" w:rsidRDefault="005F1939" w:rsidP="00855011">
      <w:pPr>
        <w:rPr>
          <w:sz w:val="22"/>
          <w:szCs w:val="22"/>
        </w:rPr>
      </w:pPr>
    </w:p>
    <w:p w14:paraId="5442F6F9" w14:textId="77777777" w:rsidR="005F1939" w:rsidRPr="003E0FDC" w:rsidRDefault="005F1939" w:rsidP="00855011">
      <w:pPr>
        <w:rPr>
          <w:sz w:val="22"/>
          <w:szCs w:val="22"/>
        </w:rPr>
      </w:pPr>
      <w:r w:rsidRPr="003E0FDC">
        <w:rPr>
          <w:sz w:val="22"/>
          <w:szCs w:val="22"/>
        </w:rPr>
        <w:t>Pełny wykaz substancji pomocniczych, patrz punkt</w:t>
      </w:r>
      <w:r w:rsidR="00C31104" w:rsidRPr="003E0FDC">
        <w:rPr>
          <w:sz w:val="22"/>
          <w:szCs w:val="22"/>
        </w:rPr>
        <w:t> </w:t>
      </w:r>
      <w:r w:rsidRPr="003E0FDC">
        <w:rPr>
          <w:sz w:val="22"/>
          <w:szCs w:val="22"/>
        </w:rPr>
        <w:t>6.1.</w:t>
      </w:r>
    </w:p>
    <w:p w14:paraId="28098B98" w14:textId="77777777" w:rsidR="005F1939" w:rsidRPr="003E0FDC" w:rsidRDefault="005F1939" w:rsidP="00855011">
      <w:pPr>
        <w:widowControl/>
        <w:rPr>
          <w:bCs/>
          <w:sz w:val="22"/>
          <w:szCs w:val="22"/>
        </w:rPr>
      </w:pPr>
    </w:p>
    <w:p w14:paraId="113D1798" w14:textId="77777777" w:rsidR="005F1939" w:rsidRPr="003E0FDC" w:rsidRDefault="005F1939" w:rsidP="00855011">
      <w:pPr>
        <w:widowControl/>
        <w:rPr>
          <w:bCs/>
          <w:sz w:val="22"/>
          <w:szCs w:val="22"/>
        </w:rPr>
      </w:pPr>
    </w:p>
    <w:p w14:paraId="6FBEDFBB" w14:textId="77777777" w:rsidR="005F1939" w:rsidRPr="003E0FDC" w:rsidRDefault="005F1939" w:rsidP="00855011">
      <w:pPr>
        <w:keepNext/>
        <w:widowControl/>
        <w:ind w:left="567" w:hanging="567"/>
        <w:rPr>
          <w:b/>
          <w:sz w:val="22"/>
          <w:szCs w:val="22"/>
        </w:rPr>
      </w:pPr>
      <w:r w:rsidRPr="003E0FDC">
        <w:rPr>
          <w:b/>
          <w:sz w:val="22"/>
          <w:szCs w:val="22"/>
        </w:rPr>
        <w:t>3.</w:t>
      </w:r>
      <w:r w:rsidRPr="003E0FDC">
        <w:rPr>
          <w:b/>
          <w:sz w:val="22"/>
          <w:szCs w:val="22"/>
        </w:rPr>
        <w:tab/>
        <w:t>POSTAĆ FARMACEUTYCZNA</w:t>
      </w:r>
    </w:p>
    <w:p w14:paraId="089A0E03" w14:textId="77777777" w:rsidR="005F20D6" w:rsidRPr="003E0FDC" w:rsidRDefault="005F20D6" w:rsidP="00855011">
      <w:pPr>
        <w:pStyle w:val="BodyText"/>
        <w:keepNext/>
        <w:spacing w:before="0" w:line="240" w:lineRule="auto"/>
        <w:rPr>
          <w:sz w:val="22"/>
          <w:szCs w:val="22"/>
        </w:rPr>
      </w:pPr>
    </w:p>
    <w:p w14:paraId="19182CFC" w14:textId="77777777" w:rsidR="005F1939" w:rsidRPr="003E0FDC" w:rsidRDefault="005F1939" w:rsidP="00855011">
      <w:pPr>
        <w:pStyle w:val="BodyText"/>
        <w:spacing w:before="0" w:line="240" w:lineRule="auto"/>
        <w:rPr>
          <w:sz w:val="22"/>
          <w:szCs w:val="22"/>
        </w:rPr>
      </w:pPr>
      <w:r w:rsidRPr="003E0FDC">
        <w:rPr>
          <w:sz w:val="22"/>
          <w:szCs w:val="22"/>
        </w:rPr>
        <w:t>Tabletka</w:t>
      </w:r>
    </w:p>
    <w:p w14:paraId="4F82733F" w14:textId="77777777" w:rsidR="005F1939" w:rsidRPr="003E0FDC" w:rsidRDefault="005F1939" w:rsidP="00855011">
      <w:pPr>
        <w:rPr>
          <w:sz w:val="22"/>
          <w:szCs w:val="22"/>
        </w:rPr>
      </w:pPr>
    </w:p>
    <w:p w14:paraId="5A8C1E76" w14:textId="77777777" w:rsidR="000E55DB" w:rsidRPr="003E0FDC" w:rsidRDefault="000E55DB" w:rsidP="00855011">
      <w:pPr>
        <w:keepNext/>
        <w:jc w:val="both"/>
        <w:rPr>
          <w:sz w:val="22"/>
          <w:szCs w:val="22"/>
        </w:rPr>
      </w:pPr>
      <w:r w:rsidRPr="003E0FDC">
        <w:rPr>
          <w:color w:val="000000"/>
          <w:sz w:val="22"/>
          <w:szCs w:val="22"/>
          <w:u w:val="single"/>
        </w:rPr>
        <w:t xml:space="preserve">Micardis 20 mg </w:t>
      </w:r>
      <w:r w:rsidR="00D223BB" w:rsidRPr="003E0FDC">
        <w:rPr>
          <w:sz w:val="22"/>
          <w:szCs w:val="22"/>
          <w:u w:val="single"/>
        </w:rPr>
        <w:t>tabletki</w:t>
      </w:r>
    </w:p>
    <w:p w14:paraId="4C798842" w14:textId="0BBFDFF1" w:rsidR="005F1939" w:rsidRPr="003E0FDC" w:rsidRDefault="005F1939" w:rsidP="00855011">
      <w:pPr>
        <w:rPr>
          <w:sz w:val="22"/>
          <w:szCs w:val="22"/>
        </w:rPr>
      </w:pPr>
      <w:r w:rsidRPr="003E0FDC">
        <w:rPr>
          <w:sz w:val="22"/>
          <w:szCs w:val="22"/>
        </w:rPr>
        <w:t>Białe okrągłe tabletki o</w:t>
      </w:r>
      <w:r w:rsidR="000C43D6" w:rsidRPr="003E0FDC">
        <w:rPr>
          <w:sz w:val="22"/>
          <w:szCs w:val="22"/>
        </w:rPr>
        <w:t> </w:t>
      </w:r>
      <w:r w:rsidRPr="003E0FDC">
        <w:rPr>
          <w:sz w:val="22"/>
          <w:szCs w:val="22"/>
        </w:rPr>
        <w:t>średnicy 2,5</w:t>
      </w:r>
      <w:r w:rsidR="00F73403" w:rsidRPr="003E0FDC">
        <w:rPr>
          <w:sz w:val="22"/>
          <w:szCs w:val="22"/>
        </w:rPr>
        <w:t> </w:t>
      </w:r>
      <w:r w:rsidRPr="003E0FDC">
        <w:rPr>
          <w:sz w:val="22"/>
          <w:szCs w:val="22"/>
        </w:rPr>
        <w:t>mm z</w:t>
      </w:r>
      <w:r w:rsidR="000C43D6" w:rsidRPr="003E0FDC">
        <w:rPr>
          <w:sz w:val="22"/>
          <w:szCs w:val="22"/>
        </w:rPr>
        <w:t> </w:t>
      </w:r>
      <w:r w:rsidRPr="003E0FDC">
        <w:rPr>
          <w:sz w:val="22"/>
          <w:szCs w:val="22"/>
        </w:rPr>
        <w:t>wytłoczonym kodem „50H” po jednej stronie i</w:t>
      </w:r>
      <w:r w:rsidR="000C43D6" w:rsidRPr="003E0FDC">
        <w:rPr>
          <w:sz w:val="22"/>
          <w:szCs w:val="22"/>
        </w:rPr>
        <w:t> </w:t>
      </w:r>
      <w:r w:rsidRPr="003E0FDC">
        <w:rPr>
          <w:sz w:val="22"/>
          <w:szCs w:val="22"/>
        </w:rPr>
        <w:t>logo firmy po drugiej stronie.</w:t>
      </w:r>
    </w:p>
    <w:p w14:paraId="6D6D1B53" w14:textId="77777777" w:rsidR="000E55DB" w:rsidRPr="003E0FDC" w:rsidRDefault="000E55DB" w:rsidP="00855011">
      <w:pPr>
        <w:rPr>
          <w:sz w:val="22"/>
          <w:szCs w:val="22"/>
        </w:rPr>
      </w:pPr>
    </w:p>
    <w:p w14:paraId="0DBE26B5" w14:textId="77777777" w:rsidR="000E55DB" w:rsidRPr="003E0FDC" w:rsidRDefault="000E55DB" w:rsidP="00855011">
      <w:pPr>
        <w:keepNext/>
        <w:jc w:val="both"/>
        <w:rPr>
          <w:color w:val="000000"/>
          <w:sz w:val="22"/>
          <w:szCs w:val="22"/>
          <w:u w:val="single"/>
        </w:rPr>
      </w:pPr>
      <w:r w:rsidRPr="003E0FDC">
        <w:rPr>
          <w:color w:val="000000"/>
          <w:sz w:val="22"/>
          <w:szCs w:val="22"/>
          <w:u w:val="single"/>
        </w:rPr>
        <w:t xml:space="preserve">Micardis 40 mg </w:t>
      </w:r>
      <w:r w:rsidR="00D223BB" w:rsidRPr="003E0FDC">
        <w:rPr>
          <w:sz w:val="22"/>
          <w:szCs w:val="22"/>
          <w:u w:val="single"/>
        </w:rPr>
        <w:t>tabletki</w:t>
      </w:r>
    </w:p>
    <w:p w14:paraId="52DFA26D" w14:textId="7D67F186" w:rsidR="000E55DB" w:rsidRPr="003E0FDC" w:rsidRDefault="000E55DB" w:rsidP="00855011">
      <w:pPr>
        <w:rPr>
          <w:sz w:val="22"/>
          <w:szCs w:val="22"/>
        </w:rPr>
      </w:pPr>
      <w:r w:rsidRPr="003E0FDC">
        <w:rPr>
          <w:sz w:val="22"/>
          <w:szCs w:val="22"/>
        </w:rPr>
        <w:t>Białe p</w:t>
      </w:r>
      <w:r w:rsidR="00D27539" w:rsidRPr="003E0FDC">
        <w:rPr>
          <w:sz w:val="22"/>
          <w:szCs w:val="22"/>
        </w:rPr>
        <w:t>odłużne tabletki o</w:t>
      </w:r>
      <w:r w:rsidR="000C43D6" w:rsidRPr="003E0FDC">
        <w:rPr>
          <w:sz w:val="22"/>
          <w:szCs w:val="22"/>
        </w:rPr>
        <w:t> </w:t>
      </w:r>
      <w:r w:rsidR="001B5EDB" w:rsidRPr="003E0FDC">
        <w:rPr>
          <w:sz w:val="22"/>
          <w:szCs w:val="22"/>
        </w:rPr>
        <w:t xml:space="preserve">długości </w:t>
      </w:r>
      <w:r w:rsidR="00D27539" w:rsidRPr="003E0FDC">
        <w:rPr>
          <w:sz w:val="22"/>
          <w:szCs w:val="22"/>
        </w:rPr>
        <w:t>3,8 </w:t>
      </w:r>
      <w:r w:rsidRPr="003E0FDC">
        <w:rPr>
          <w:sz w:val="22"/>
          <w:szCs w:val="22"/>
        </w:rPr>
        <w:t>mm z</w:t>
      </w:r>
      <w:r w:rsidR="000C43D6" w:rsidRPr="003E0FDC">
        <w:rPr>
          <w:sz w:val="22"/>
          <w:szCs w:val="22"/>
        </w:rPr>
        <w:t> </w:t>
      </w:r>
      <w:r w:rsidRPr="003E0FDC">
        <w:rPr>
          <w:sz w:val="22"/>
          <w:szCs w:val="22"/>
        </w:rPr>
        <w:t>wytłoczonym kodem „51H” po jednej stronie i</w:t>
      </w:r>
      <w:r w:rsidR="000C43D6" w:rsidRPr="003E0FDC">
        <w:rPr>
          <w:sz w:val="22"/>
          <w:szCs w:val="22"/>
        </w:rPr>
        <w:t> </w:t>
      </w:r>
      <w:r w:rsidRPr="003E0FDC">
        <w:rPr>
          <w:sz w:val="22"/>
          <w:szCs w:val="22"/>
        </w:rPr>
        <w:t>logo firmy po drugiej stronie.</w:t>
      </w:r>
    </w:p>
    <w:p w14:paraId="68672409" w14:textId="77777777" w:rsidR="000E55DB" w:rsidRPr="003E0FDC" w:rsidRDefault="000E55DB" w:rsidP="00855011">
      <w:pPr>
        <w:rPr>
          <w:sz w:val="22"/>
          <w:szCs w:val="22"/>
        </w:rPr>
      </w:pPr>
    </w:p>
    <w:p w14:paraId="57DE5173" w14:textId="77777777" w:rsidR="000E55DB" w:rsidRPr="003E0FDC" w:rsidRDefault="000E55DB" w:rsidP="00855011">
      <w:pPr>
        <w:keepNext/>
        <w:jc w:val="both"/>
        <w:rPr>
          <w:color w:val="000000"/>
          <w:sz w:val="22"/>
          <w:szCs w:val="22"/>
          <w:u w:val="single"/>
        </w:rPr>
      </w:pPr>
      <w:r w:rsidRPr="003E0FDC">
        <w:rPr>
          <w:color w:val="000000"/>
          <w:sz w:val="22"/>
          <w:szCs w:val="22"/>
          <w:u w:val="single"/>
        </w:rPr>
        <w:t xml:space="preserve">Micardis 80 mg </w:t>
      </w:r>
      <w:r w:rsidR="00D223BB" w:rsidRPr="003E0FDC">
        <w:rPr>
          <w:sz w:val="22"/>
          <w:szCs w:val="22"/>
          <w:u w:val="single"/>
        </w:rPr>
        <w:t>tabletki</w:t>
      </w:r>
    </w:p>
    <w:p w14:paraId="06E77D00" w14:textId="631D60D6" w:rsidR="000E55DB" w:rsidRPr="003E0FDC" w:rsidRDefault="000E55DB" w:rsidP="00855011">
      <w:pPr>
        <w:widowControl/>
        <w:rPr>
          <w:sz w:val="22"/>
          <w:szCs w:val="22"/>
        </w:rPr>
      </w:pPr>
      <w:r w:rsidRPr="003E0FDC">
        <w:rPr>
          <w:sz w:val="22"/>
          <w:szCs w:val="22"/>
        </w:rPr>
        <w:t>Białe p</w:t>
      </w:r>
      <w:r w:rsidR="00D27539" w:rsidRPr="003E0FDC">
        <w:rPr>
          <w:sz w:val="22"/>
          <w:szCs w:val="22"/>
        </w:rPr>
        <w:t>odłużne tabletki o</w:t>
      </w:r>
      <w:r w:rsidR="000C43D6" w:rsidRPr="003E0FDC">
        <w:rPr>
          <w:sz w:val="22"/>
          <w:szCs w:val="22"/>
        </w:rPr>
        <w:t> </w:t>
      </w:r>
      <w:r w:rsidR="001B5EDB" w:rsidRPr="003E0FDC">
        <w:rPr>
          <w:sz w:val="22"/>
          <w:szCs w:val="22"/>
        </w:rPr>
        <w:t xml:space="preserve">długości </w:t>
      </w:r>
      <w:r w:rsidR="00D27539" w:rsidRPr="003E0FDC">
        <w:rPr>
          <w:sz w:val="22"/>
          <w:szCs w:val="22"/>
        </w:rPr>
        <w:t>4,6 </w:t>
      </w:r>
      <w:r w:rsidRPr="003E0FDC">
        <w:rPr>
          <w:sz w:val="22"/>
          <w:szCs w:val="22"/>
        </w:rPr>
        <w:t>mm z</w:t>
      </w:r>
      <w:r w:rsidR="000C43D6" w:rsidRPr="003E0FDC">
        <w:rPr>
          <w:sz w:val="22"/>
          <w:szCs w:val="22"/>
        </w:rPr>
        <w:t> </w:t>
      </w:r>
      <w:r w:rsidRPr="003E0FDC">
        <w:rPr>
          <w:sz w:val="22"/>
          <w:szCs w:val="22"/>
        </w:rPr>
        <w:t>wytłoczonym kodem „52H” po jednej stronie i</w:t>
      </w:r>
      <w:r w:rsidR="000C43D6" w:rsidRPr="003E0FDC">
        <w:rPr>
          <w:sz w:val="22"/>
          <w:szCs w:val="22"/>
        </w:rPr>
        <w:t> </w:t>
      </w:r>
      <w:r w:rsidRPr="003E0FDC">
        <w:rPr>
          <w:sz w:val="22"/>
          <w:szCs w:val="22"/>
        </w:rPr>
        <w:t>logo firmy po drugiej stronie.</w:t>
      </w:r>
    </w:p>
    <w:p w14:paraId="79B322C4" w14:textId="77777777" w:rsidR="005F1939" w:rsidRPr="003E0FDC" w:rsidRDefault="005F1939" w:rsidP="00855011">
      <w:pPr>
        <w:widowControl/>
        <w:rPr>
          <w:bCs/>
          <w:sz w:val="22"/>
          <w:szCs w:val="22"/>
        </w:rPr>
      </w:pPr>
    </w:p>
    <w:p w14:paraId="6849BB20" w14:textId="77777777" w:rsidR="005F1939" w:rsidRPr="003E0FDC" w:rsidRDefault="005F1939" w:rsidP="00855011">
      <w:pPr>
        <w:widowControl/>
        <w:rPr>
          <w:bCs/>
          <w:sz w:val="22"/>
          <w:szCs w:val="22"/>
        </w:rPr>
      </w:pPr>
    </w:p>
    <w:p w14:paraId="6F9CB9A0" w14:textId="77777777" w:rsidR="005F1939" w:rsidRPr="003E0FDC" w:rsidRDefault="005F1939" w:rsidP="00855011">
      <w:pPr>
        <w:keepNext/>
        <w:widowControl/>
        <w:ind w:left="567" w:hanging="567"/>
        <w:rPr>
          <w:b/>
          <w:sz w:val="22"/>
          <w:szCs w:val="22"/>
        </w:rPr>
      </w:pPr>
      <w:r w:rsidRPr="003E0FDC">
        <w:rPr>
          <w:b/>
          <w:sz w:val="22"/>
          <w:szCs w:val="22"/>
        </w:rPr>
        <w:t>4.</w:t>
      </w:r>
      <w:r w:rsidRPr="003E0FDC">
        <w:rPr>
          <w:b/>
          <w:sz w:val="22"/>
          <w:szCs w:val="22"/>
        </w:rPr>
        <w:tab/>
        <w:t>SZCZEGÓŁOWE</w:t>
      </w:r>
      <w:r w:rsidRPr="003E0FDC">
        <w:rPr>
          <w:sz w:val="22"/>
          <w:szCs w:val="22"/>
        </w:rPr>
        <w:t xml:space="preserve"> </w:t>
      </w:r>
      <w:r w:rsidRPr="003E0FDC">
        <w:rPr>
          <w:b/>
          <w:sz w:val="22"/>
          <w:szCs w:val="22"/>
        </w:rPr>
        <w:t>DANE KLINICZNE</w:t>
      </w:r>
    </w:p>
    <w:p w14:paraId="6A8A2AC1" w14:textId="77777777" w:rsidR="005F1939" w:rsidRPr="003E0FDC" w:rsidRDefault="005F1939" w:rsidP="00855011">
      <w:pPr>
        <w:keepNext/>
        <w:widowControl/>
        <w:rPr>
          <w:bCs/>
          <w:sz w:val="22"/>
          <w:szCs w:val="22"/>
        </w:rPr>
      </w:pPr>
    </w:p>
    <w:p w14:paraId="5197233A" w14:textId="77777777" w:rsidR="005F1939" w:rsidRPr="003E0FDC" w:rsidRDefault="005F1939" w:rsidP="00855011">
      <w:pPr>
        <w:keepNext/>
        <w:widowControl/>
        <w:ind w:left="567" w:hanging="567"/>
        <w:rPr>
          <w:b/>
          <w:sz w:val="22"/>
          <w:szCs w:val="22"/>
        </w:rPr>
      </w:pPr>
      <w:r w:rsidRPr="003E0FDC">
        <w:rPr>
          <w:b/>
          <w:sz w:val="22"/>
          <w:szCs w:val="22"/>
        </w:rPr>
        <w:t>4.1</w:t>
      </w:r>
      <w:r w:rsidRPr="003E0FDC">
        <w:rPr>
          <w:b/>
          <w:sz w:val="22"/>
          <w:szCs w:val="22"/>
        </w:rPr>
        <w:tab/>
        <w:t>Wskazania do stosowania</w:t>
      </w:r>
    </w:p>
    <w:p w14:paraId="2E2F3E3D" w14:textId="77777777" w:rsidR="005F1939" w:rsidRPr="003E0FDC" w:rsidRDefault="005F1939" w:rsidP="00855011">
      <w:pPr>
        <w:pStyle w:val="BodyText"/>
        <w:keepNext/>
        <w:spacing w:before="0" w:line="240" w:lineRule="auto"/>
        <w:rPr>
          <w:sz w:val="22"/>
          <w:szCs w:val="22"/>
        </w:rPr>
      </w:pPr>
    </w:p>
    <w:p w14:paraId="65737FA7"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Nadciśnienie tętnicze</w:t>
      </w:r>
    </w:p>
    <w:p w14:paraId="1AF50D2D" w14:textId="490470C1" w:rsidR="005F1939" w:rsidRPr="003E0FDC" w:rsidRDefault="005F1939" w:rsidP="00855011">
      <w:pPr>
        <w:pStyle w:val="BodyText"/>
        <w:spacing w:before="0" w:line="240" w:lineRule="auto"/>
        <w:rPr>
          <w:sz w:val="22"/>
          <w:szCs w:val="22"/>
        </w:rPr>
      </w:pPr>
      <w:r w:rsidRPr="003E0FDC">
        <w:rPr>
          <w:sz w:val="22"/>
          <w:szCs w:val="22"/>
        </w:rPr>
        <w:t>Leczenie samoistnego nadciśnienia tętniczego u</w:t>
      </w:r>
      <w:r w:rsidR="000C43D6" w:rsidRPr="003E0FDC">
        <w:rPr>
          <w:sz w:val="22"/>
          <w:szCs w:val="22"/>
        </w:rPr>
        <w:t> </w:t>
      </w:r>
      <w:r w:rsidRPr="003E0FDC">
        <w:rPr>
          <w:sz w:val="22"/>
          <w:szCs w:val="22"/>
        </w:rPr>
        <w:t>dorosłych.</w:t>
      </w:r>
    </w:p>
    <w:p w14:paraId="46073337" w14:textId="77777777" w:rsidR="005F1939" w:rsidRPr="003E0FDC" w:rsidRDefault="005F1939" w:rsidP="00855011">
      <w:pPr>
        <w:widowControl/>
        <w:rPr>
          <w:bCs/>
          <w:sz w:val="22"/>
          <w:szCs w:val="22"/>
        </w:rPr>
      </w:pPr>
    </w:p>
    <w:p w14:paraId="1D44A3D8" w14:textId="77777777" w:rsidR="005F1939" w:rsidRPr="003E0FDC" w:rsidRDefault="005F1939" w:rsidP="00855011">
      <w:pPr>
        <w:keepNext/>
        <w:rPr>
          <w:sz w:val="22"/>
          <w:szCs w:val="22"/>
          <w:u w:val="single"/>
        </w:rPr>
      </w:pPr>
      <w:r w:rsidRPr="003E0FDC">
        <w:rPr>
          <w:sz w:val="22"/>
          <w:szCs w:val="22"/>
          <w:u w:val="single"/>
        </w:rPr>
        <w:t>Zapobieganie chorobom sercowo-naczyniowym</w:t>
      </w:r>
    </w:p>
    <w:p w14:paraId="6D4E474B" w14:textId="3C4EACA6" w:rsidR="005F1939" w:rsidRPr="003E0FDC" w:rsidRDefault="005F1939" w:rsidP="00855011">
      <w:pPr>
        <w:keepNext/>
        <w:rPr>
          <w:sz w:val="22"/>
          <w:szCs w:val="22"/>
        </w:rPr>
      </w:pPr>
      <w:r w:rsidRPr="003E0FDC">
        <w:rPr>
          <w:sz w:val="22"/>
          <w:szCs w:val="22"/>
        </w:rPr>
        <w:t>Zmniejszenie częstości zachorowań z</w:t>
      </w:r>
      <w:r w:rsidR="000C43D6" w:rsidRPr="003E0FDC">
        <w:rPr>
          <w:sz w:val="22"/>
          <w:szCs w:val="22"/>
        </w:rPr>
        <w:t> </w:t>
      </w:r>
      <w:r w:rsidRPr="003E0FDC">
        <w:rPr>
          <w:sz w:val="22"/>
          <w:szCs w:val="22"/>
        </w:rPr>
        <w:t>przyczyn sercowo-naczyniowych u</w:t>
      </w:r>
      <w:r w:rsidR="000C43D6" w:rsidRPr="003E0FDC">
        <w:rPr>
          <w:sz w:val="22"/>
          <w:szCs w:val="22"/>
        </w:rPr>
        <w:t> </w:t>
      </w:r>
      <w:r w:rsidRPr="003E0FDC">
        <w:rPr>
          <w:sz w:val="22"/>
          <w:szCs w:val="22"/>
        </w:rPr>
        <w:t>osób dorosłych z:</w:t>
      </w:r>
    </w:p>
    <w:p w14:paraId="6F12006E" w14:textId="522FD19D" w:rsidR="005F1939" w:rsidRPr="003E0FDC" w:rsidRDefault="005F1939" w:rsidP="00855011">
      <w:pPr>
        <w:keepNext/>
        <w:widowControl/>
        <w:numPr>
          <w:ilvl w:val="0"/>
          <w:numId w:val="38"/>
        </w:numPr>
        <w:ind w:left="567" w:hanging="567"/>
        <w:rPr>
          <w:sz w:val="22"/>
          <w:szCs w:val="22"/>
        </w:rPr>
      </w:pPr>
      <w:r w:rsidRPr="003E0FDC">
        <w:rPr>
          <w:sz w:val="22"/>
          <w:szCs w:val="22"/>
        </w:rPr>
        <w:t>jawną chorobą miażdżycową (choroba niedokrwienna serca, udar mózgu lub choroba tętnic obwodowych w</w:t>
      </w:r>
      <w:r w:rsidR="000C43D6" w:rsidRPr="003E0FDC">
        <w:rPr>
          <w:sz w:val="22"/>
          <w:szCs w:val="22"/>
        </w:rPr>
        <w:t> </w:t>
      </w:r>
      <w:r w:rsidRPr="003E0FDC">
        <w:rPr>
          <w:sz w:val="22"/>
          <w:szCs w:val="22"/>
        </w:rPr>
        <w:t>wywiadzie) lub</w:t>
      </w:r>
    </w:p>
    <w:p w14:paraId="20A7634A" w14:textId="73F6199A" w:rsidR="005F1939" w:rsidRPr="003E0FDC" w:rsidRDefault="005F1939" w:rsidP="00855011">
      <w:pPr>
        <w:numPr>
          <w:ilvl w:val="0"/>
          <w:numId w:val="38"/>
        </w:numPr>
        <w:ind w:left="567" w:hanging="567"/>
        <w:rPr>
          <w:sz w:val="22"/>
          <w:szCs w:val="22"/>
        </w:rPr>
      </w:pPr>
      <w:r w:rsidRPr="003E0FDC">
        <w:rPr>
          <w:sz w:val="22"/>
          <w:szCs w:val="22"/>
        </w:rPr>
        <w:t>cukrzycą typu</w:t>
      </w:r>
      <w:r w:rsidR="00F73403" w:rsidRPr="003E0FDC">
        <w:rPr>
          <w:sz w:val="22"/>
          <w:szCs w:val="22"/>
        </w:rPr>
        <w:t> </w:t>
      </w:r>
      <w:r w:rsidRPr="003E0FDC">
        <w:rPr>
          <w:sz w:val="22"/>
          <w:szCs w:val="22"/>
        </w:rPr>
        <w:t>2 z</w:t>
      </w:r>
      <w:r w:rsidR="000C43D6" w:rsidRPr="003E0FDC">
        <w:rPr>
          <w:sz w:val="22"/>
          <w:szCs w:val="22"/>
        </w:rPr>
        <w:t> </w:t>
      </w:r>
      <w:r w:rsidRPr="003E0FDC">
        <w:rPr>
          <w:sz w:val="22"/>
          <w:szCs w:val="22"/>
        </w:rPr>
        <w:t xml:space="preserve">udokumentowanymi powikłaniami </w:t>
      </w:r>
      <w:r w:rsidR="00EA5CF5" w:rsidRPr="003E0FDC">
        <w:rPr>
          <w:sz w:val="22"/>
          <w:szCs w:val="22"/>
        </w:rPr>
        <w:t>narządowymi</w:t>
      </w:r>
      <w:r w:rsidR="00407B2B" w:rsidRPr="003E0FDC">
        <w:rPr>
          <w:sz w:val="22"/>
          <w:szCs w:val="22"/>
        </w:rPr>
        <w:t>.</w:t>
      </w:r>
    </w:p>
    <w:p w14:paraId="5098D3F1" w14:textId="77777777" w:rsidR="005F1939" w:rsidRPr="003E0FDC" w:rsidRDefault="005F1939" w:rsidP="00855011">
      <w:pPr>
        <w:widowControl/>
        <w:rPr>
          <w:bCs/>
          <w:sz w:val="22"/>
          <w:szCs w:val="22"/>
        </w:rPr>
      </w:pPr>
    </w:p>
    <w:p w14:paraId="12079806" w14:textId="140FC78A" w:rsidR="005F1939" w:rsidRPr="003E0FDC" w:rsidRDefault="005F1939" w:rsidP="00855011">
      <w:pPr>
        <w:keepNext/>
        <w:widowControl/>
        <w:ind w:left="567" w:hanging="567"/>
        <w:rPr>
          <w:b/>
          <w:sz w:val="22"/>
          <w:szCs w:val="22"/>
        </w:rPr>
      </w:pPr>
      <w:r w:rsidRPr="003E0FDC">
        <w:rPr>
          <w:b/>
          <w:sz w:val="22"/>
          <w:szCs w:val="22"/>
        </w:rPr>
        <w:t>4.2</w:t>
      </w:r>
      <w:r w:rsidRPr="003E0FDC">
        <w:rPr>
          <w:b/>
          <w:sz w:val="22"/>
          <w:szCs w:val="22"/>
        </w:rPr>
        <w:tab/>
        <w:t>Dawkowanie i</w:t>
      </w:r>
      <w:r w:rsidR="000C43D6" w:rsidRPr="003E0FDC">
        <w:rPr>
          <w:b/>
          <w:sz w:val="22"/>
          <w:szCs w:val="22"/>
        </w:rPr>
        <w:t> </w:t>
      </w:r>
      <w:r w:rsidRPr="003E0FDC">
        <w:rPr>
          <w:b/>
          <w:sz w:val="22"/>
          <w:szCs w:val="22"/>
        </w:rPr>
        <w:t>sposób podawania</w:t>
      </w:r>
    </w:p>
    <w:p w14:paraId="485FDEFE" w14:textId="77777777" w:rsidR="005F1939" w:rsidRPr="003E0FDC" w:rsidRDefault="005F1939" w:rsidP="00855011">
      <w:pPr>
        <w:keepNext/>
        <w:rPr>
          <w:sz w:val="22"/>
          <w:szCs w:val="22"/>
          <w:u w:val="single"/>
        </w:rPr>
      </w:pPr>
    </w:p>
    <w:p w14:paraId="20FA94AF" w14:textId="77777777" w:rsidR="005F1939" w:rsidRPr="003E0FDC" w:rsidRDefault="005F1939" w:rsidP="00855011">
      <w:pPr>
        <w:keepNext/>
        <w:rPr>
          <w:sz w:val="22"/>
          <w:szCs w:val="22"/>
          <w:u w:val="single"/>
        </w:rPr>
      </w:pPr>
      <w:r w:rsidRPr="003E0FDC">
        <w:rPr>
          <w:sz w:val="22"/>
          <w:szCs w:val="22"/>
          <w:u w:val="single"/>
        </w:rPr>
        <w:t>Dawkowanie</w:t>
      </w:r>
    </w:p>
    <w:p w14:paraId="145F57FA" w14:textId="77777777" w:rsidR="005F1939" w:rsidRPr="003E0FDC" w:rsidRDefault="005F1939" w:rsidP="00855011">
      <w:pPr>
        <w:keepNext/>
        <w:rPr>
          <w:i/>
          <w:sz w:val="22"/>
          <w:szCs w:val="22"/>
        </w:rPr>
      </w:pPr>
      <w:r w:rsidRPr="003E0FDC">
        <w:rPr>
          <w:i/>
          <w:sz w:val="22"/>
          <w:szCs w:val="22"/>
        </w:rPr>
        <w:t>Leczenie pierwotnego nadciśnienia tętniczego</w:t>
      </w:r>
    </w:p>
    <w:p w14:paraId="3B52F2E2" w14:textId="69789F71" w:rsidR="005F1939" w:rsidRPr="003E0FDC" w:rsidRDefault="005F1939" w:rsidP="00855011">
      <w:pPr>
        <w:widowControl/>
        <w:rPr>
          <w:sz w:val="22"/>
          <w:szCs w:val="22"/>
        </w:rPr>
      </w:pPr>
      <w:r w:rsidRPr="003E0FDC">
        <w:rPr>
          <w:sz w:val="22"/>
          <w:szCs w:val="22"/>
        </w:rPr>
        <w:t>Zazwyczaj skuteczna dawka wynosi 40</w:t>
      </w:r>
      <w:r w:rsidR="00F73403" w:rsidRPr="003E0FDC">
        <w:rPr>
          <w:sz w:val="22"/>
          <w:szCs w:val="22"/>
        </w:rPr>
        <w:t> </w:t>
      </w:r>
      <w:r w:rsidRPr="003E0FDC">
        <w:rPr>
          <w:sz w:val="22"/>
          <w:szCs w:val="22"/>
        </w:rPr>
        <w:t>mg jeden raz na dobę. U</w:t>
      </w:r>
      <w:r w:rsidR="000C43D6" w:rsidRPr="003E0FDC">
        <w:rPr>
          <w:sz w:val="22"/>
          <w:szCs w:val="22"/>
        </w:rPr>
        <w:t> </w:t>
      </w:r>
      <w:r w:rsidRPr="003E0FDC">
        <w:rPr>
          <w:sz w:val="22"/>
          <w:szCs w:val="22"/>
        </w:rPr>
        <w:t xml:space="preserve">niektórych </w:t>
      </w:r>
      <w:r w:rsidR="00855211" w:rsidRPr="003E0FDC">
        <w:rPr>
          <w:sz w:val="22"/>
          <w:szCs w:val="22"/>
        </w:rPr>
        <w:t xml:space="preserve">pacjentów </w:t>
      </w:r>
      <w:r w:rsidRPr="003E0FDC">
        <w:rPr>
          <w:sz w:val="22"/>
          <w:szCs w:val="22"/>
        </w:rPr>
        <w:t xml:space="preserve">poprawa może nastąpić już po </w:t>
      </w:r>
      <w:r w:rsidR="004F04C6" w:rsidRPr="003E0FDC">
        <w:rPr>
          <w:sz w:val="22"/>
          <w:szCs w:val="22"/>
        </w:rPr>
        <w:t xml:space="preserve">dziennej </w:t>
      </w:r>
      <w:r w:rsidRPr="003E0FDC">
        <w:rPr>
          <w:sz w:val="22"/>
          <w:szCs w:val="22"/>
        </w:rPr>
        <w:t>dawce 20</w:t>
      </w:r>
      <w:r w:rsidR="00F73403" w:rsidRPr="003E0FDC">
        <w:rPr>
          <w:sz w:val="22"/>
          <w:szCs w:val="22"/>
        </w:rPr>
        <w:t> </w:t>
      </w:r>
      <w:r w:rsidRPr="003E0FDC">
        <w:rPr>
          <w:sz w:val="22"/>
          <w:szCs w:val="22"/>
        </w:rPr>
        <w:t>mg. W</w:t>
      </w:r>
      <w:r w:rsidR="000C43D6" w:rsidRPr="003E0FDC">
        <w:rPr>
          <w:sz w:val="22"/>
          <w:szCs w:val="22"/>
        </w:rPr>
        <w:t> </w:t>
      </w:r>
      <w:r w:rsidRPr="003E0FDC">
        <w:rPr>
          <w:sz w:val="22"/>
          <w:szCs w:val="22"/>
        </w:rPr>
        <w:t xml:space="preserve">przypadku braku </w:t>
      </w:r>
      <w:r w:rsidR="00E62F33" w:rsidRPr="003E0FDC">
        <w:rPr>
          <w:sz w:val="22"/>
          <w:szCs w:val="22"/>
        </w:rPr>
        <w:t xml:space="preserve">osiągnięcia docelowych wartości </w:t>
      </w:r>
      <w:r w:rsidRPr="003E0FDC">
        <w:rPr>
          <w:sz w:val="22"/>
          <w:szCs w:val="22"/>
        </w:rPr>
        <w:t>ciśnieni</w:t>
      </w:r>
      <w:r w:rsidR="00E62F33" w:rsidRPr="003E0FDC">
        <w:rPr>
          <w:sz w:val="22"/>
          <w:szCs w:val="22"/>
        </w:rPr>
        <w:t>a</w:t>
      </w:r>
      <w:r w:rsidRPr="003E0FDC">
        <w:rPr>
          <w:sz w:val="22"/>
          <w:szCs w:val="22"/>
        </w:rPr>
        <w:t xml:space="preserve"> tętnicze</w:t>
      </w:r>
      <w:r w:rsidR="00E62F33" w:rsidRPr="003E0FDC">
        <w:rPr>
          <w:sz w:val="22"/>
          <w:szCs w:val="22"/>
        </w:rPr>
        <w:t>go</w:t>
      </w:r>
      <w:r w:rsidR="0001008A" w:rsidRPr="003E0FDC">
        <w:rPr>
          <w:sz w:val="22"/>
          <w:szCs w:val="22"/>
        </w:rPr>
        <w:t xml:space="preserve"> krwi</w:t>
      </w:r>
      <w:r w:rsidRPr="003E0FDC">
        <w:rPr>
          <w:sz w:val="22"/>
          <w:szCs w:val="22"/>
        </w:rPr>
        <w:t xml:space="preserve">, dawka telmisartanu może być zwiększona </w:t>
      </w:r>
      <w:r w:rsidR="00F73403" w:rsidRPr="003E0FDC">
        <w:rPr>
          <w:sz w:val="22"/>
          <w:szCs w:val="22"/>
        </w:rPr>
        <w:t xml:space="preserve">maksymalnie </w:t>
      </w:r>
      <w:r w:rsidRPr="003E0FDC">
        <w:rPr>
          <w:sz w:val="22"/>
          <w:szCs w:val="22"/>
        </w:rPr>
        <w:t>do 80</w:t>
      </w:r>
      <w:r w:rsidR="00F73403" w:rsidRPr="003E0FDC">
        <w:rPr>
          <w:sz w:val="22"/>
          <w:szCs w:val="22"/>
        </w:rPr>
        <w:t> </w:t>
      </w:r>
      <w:r w:rsidRPr="003E0FDC">
        <w:rPr>
          <w:sz w:val="22"/>
          <w:szCs w:val="22"/>
        </w:rPr>
        <w:t xml:space="preserve">mg jeden raz na dobę. </w:t>
      </w:r>
      <w:r w:rsidR="00494B1E" w:rsidRPr="003E0FDC">
        <w:rPr>
          <w:sz w:val="22"/>
          <w:szCs w:val="22"/>
        </w:rPr>
        <w:t xml:space="preserve">W przypadku, kiedy rozważane jest zwiększenie dawki, trzeba wziąć pod uwagę fakt, że maksymalne działanie obniżające ciśnienie jest osiągane po 4 do 8 tygodni od rozpoczęcia leczenia (patrz punkt 5.1). </w:t>
      </w:r>
      <w:r w:rsidRPr="003E0FDC">
        <w:rPr>
          <w:sz w:val="22"/>
          <w:szCs w:val="22"/>
        </w:rPr>
        <w:t>Alternatywnie, telmisartan można zastosować w</w:t>
      </w:r>
      <w:r w:rsidR="000C43D6" w:rsidRPr="003E0FDC">
        <w:rPr>
          <w:sz w:val="22"/>
          <w:szCs w:val="22"/>
        </w:rPr>
        <w:t> </w:t>
      </w:r>
      <w:r w:rsidRPr="003E0FDC">
        <w:rPr>
          <w:sz w:val="22"/>
          <w:szCs w:val="22"/>
        </w:rPr>
        <w:t>skojarzeniu z</w:t>
      </w:r>
      <w:r w:rsidR="000C43D6" w:rsidRPr="003E0FDC">
        <w:rPr>
          <w:sz w:val="22"/>
          <w:szCs w:val="22"/>
        </w:rPr>
        <w:t> </w:t>
      </w:r>
      <w:r w:rsidRPr="003E0FDC">
        <w:rPr>
          <w:sz w:val="22"/>
          <w:szCs w:val="22"/>
        </w:rPr>
        <w:t>tiazydowymi lekami moczopędnymi takimi jak hydrochlorotiazyd, który jak wykazano, posiada działanie addycyjne w</w:t>
      </w:r>
      <w:r w:rsidR="000C43D6" w:rsidRPr="003E0FDC">
        <w:rPr>
          <w:sz w:val="22"/>
          <w:szCs w:val="22"/>
        </w:rPr>
        <w:t> </w:t>
      </w:r>
      <w:r w:rsidRPr="003E0FDC">
        <w:rPr>
          <w:sz w:val="22"/>
          <w:szCs w:val="22"/>
        </w:rPr>
        <w:t xml:space="preserve">stosunku do obniżającego ciśnienie </w:t>
      </w:r>
      <w:r w:rsidR="004F04C6" w:rsidRPr="003E0FDC">
        <w:rPr>
          <w:sz w:val="22"/>
          <w:szCs w:val="22"/>
        </w:rPr>
        <w:t xml:space="preserve">tętnicze </w:t>
      </w:r>
      <w:r w:rsidRPr="003E0FDC">
        <w:rPr>
          <w:sz w:val="22"/>
          <w:szCs w:val="22"/>
        </w:rPr>
        <w:t>krwi działania telmisartanu.</w:t>
      </w:r>
    </w:p>
    <w:p w14:paraId="783C9D24" w14:textId="77777777" w:rsidR="005F1939" w:rsidRPr="003E0FDC" w:rsidRDefault="005F1939" w:rsidP="00855011">
      <w:pPr>
        <w:rPr>
          <w:sz w:val="22"/>
          <w:szCs w:val="22"/>
        </w:rPr>
      </w:pPr>
    </w:p>
    <w:p w14:paraId="48657480" w14:textId="77777777" w:rsidR="005F1939" w:rsidRPr="003E0FDC" w:rsidRDefault="005F1939" w:rsidP="00855011">
      <w:pPr>
        <w:keepNext/>
        <w:rPr>
          <w:i/>
          <w:sz w:val="22"/>
          <w:szCs w:val="22"/>
        </w:rPr>
      </w:pPr>
      <w:r w:rsidRPr="003E0FDC">
        <w:rPr>
          <w:i/>
          <w:sz w:val="22"/>
          <w:szCs w:val="22"/>
        </w:rPr>
        <w:t>Zapobieganie chorobom sercowo-naczyniowym</w:t>
      </w:r>
    </w:p>
    <w:p w14:paraId="00756013" w14:textId="48175E35" w:rsidR="0090279F" w:rsidRPr="003E0FDC" w:rsidRDefault="005F1939" w:rsidP="00855011">
      <w:pPr>
        <w:rPr>
          <w:sz w:val="22"/>
          <w:szCs w:val="22"/>
        </w:rPr>
      </w:pPr>
      <w:r w:rsidRPr="003E0FDC">
        <w:rPr>
          <w:sz w:val="22"/>
          <w:szCs w:val="22"/>
        </w:rPr>
        <w:t>Zalecana dawka to 80</w:t>
      </w:r>
      <w:r w:rsidR="00E62F33" w:rsidRPr="003E0FDC">
        <w:rPr>
          <w:sz w:val="22"/>
          <w:szCs w:val="22"/>
        </w:rPr>
        <w:t> </w:t>
      </w:r>
      <w:r w:rsidRPr="003E0FDC">
        <w:rPr>
          <w:sz w:val="22"/>
          <w:szCs w:val="22"/>
        </w:rPr>
        <w:t xml:space="preserve">mg raz na dobę. Nie </w:t>
      </w:r>
      <w:r w:rsidR="00207CA8" w:rsidRPr="003E0FDC">
        <w:rPr>
          <w:sz w:val="22"/>
          <w:szCs w:val="22"/>
        </w:rPr>
        <w:t>wiadomo</w:t>
      </w:r>
      <w:r w:rsidRPr="003E0FDC">
        <w:rPr>
          <w:sz w:val="22"/>
          <w:szCs w:val="22"/>
        </w:rPr>
        <w:t>, czy dawki mniejsze niż 80</w:t>
      </w:r>
      <w:r w:rsidR="00207CA8" w:rsidRPr="003E0FDC">
        <w:rPr>
          <w:sz w:val="22"/>
          <w:szCs w:val="22"/>
        </w:rPr>
        <w:t> </w:t>
      </w:r>
      <w:r w:rsidRPr="003E0FDC">
        <w:rPr>
          <w:sz w:val="22"/>
          <w:szCs w:val="22"/>
        </w:rPr>
        <w:t>mg telmisartanu są skuteczne w</w:t>
      </w:r>
      <w:r w:rsidR="000C43D6" w:rsidRPr="003E0FDC">
        <w:rPr>
          <w:sz w:val="22"/>
          <w:szCs w:val="22"/>
        </w:rPr>
        <w:t> </w:t>
      </w:r>
      <w:r w:rsidRPr="003E0FDC">
        <w:rPr>
          <w:sz w:val="22"/>
          <w:szCs w:val="22"/>
        </w:rPr>
        <w:t>zmniejszeniu częstości zachorowań z</w:t>
      </w:r>
      <w:r w:rsidR="000C43D6" w:rsidRPr="003E0FDC">
        <w:rPr>
          <w:sz w:val="22"/>
          <w:szCs w:val="22"/>
        </w:rPr>
        <w:t> </w:t>
      </w:r>
      <w:r w:rsidRPr="003E0FDC">
        <w:rPr>
          <w:sz w:val="22"/>
          <w:szCs w:val="22"/>
        </w:rPr>
        <w:t>przyczyn sercowo-naczyniowych.</w:t>
      </w:r>
    </w:p>
    <w:p w14:paraId="31F377C5" w14:textId="047EECC3" w:rsidR="005F1939" w:rsidRPr="003E0FDC" w:rsidRDefault="005F1939" w:rsidP="00855011">
      <w:pPr>
        <w:rPr>
          <w:sz w:val="22"/>
          <w:szCs w:val="22"/>
        </w:rPr>
      </w:pPr>
      <w:r w:rsidRPr="003E0FDC">
        <w:rPr>
          <w:sz w:val="22"/>
          <w:szCs w:val="22"/>
        </w:rPr>
        <w:t xml:space="preserve">Zaleca się ścisłą kontrolę ciśnienia tętniczego </w:t>
      </w:r>
      <w:r w:rsidR="0001008A" w:rsidRPr="003E0FDC">
        <w:rPr>
          <w:sz w:val="22"/>
          <w:szCs w:val="22"/>
        </w:rPr>
        <w:t xml:space="preserve">krwi </w:t>
      </w:r>
      <w:r w:rsidRPr="003E0FDC">
        <w:rPr>
          <w:sz w:val="22"/>
          <w:szCs w:val="22"/>
        </w:rPr>
        <w:t>podczas rozpoczynania podawania telmisartanu w</w:t>
      </w:r>
      <w:r w:rsidR="000C43D6" w:rsidRPr="003E0FDC">
        <w:rPr>
          <w:sz w:val="22"/>
          <w:szCs w:val="22"/>
        </w:rPr>
        <w:t> </w:t>
      </w:r>
      <w:r w:rsidRPr="003E0FDC">
        <w:rPr>
          <w:sz w:val="22"/>
          <w:szCs w:val="22"/>
        </w:rPr>
        <w:t>celu zmniejszenia częstości zachorowań z</w:t>
      </w:r>
      <w:r w:rsidR="000C43D6" w:rsidRPr="003E0FDC">
        <w:rPr>
          <w:sz w:val="22"/>
          <w:szCs w:val="22"/>
        </w:rPr>
        <w:t> </w:t>
      </w:r>
      <w:r w:rsidRPr="003E0FDC">
        <w:rPr>
          <w:sz w:val="22"/>
          <w:szCs w:val="22"/>
        </w:rPr>
        <w:t>przyczyn sercowo-naczyniowych oraz w</w:t>
      </w:r>
      <w:r w:rsidR="000C43D6" w:rsidRPr="003E0FDC">
        <w:rPr>
          <w:sz w:val="22"/>
          <w:szCs w:val="22"/>
        </w:rPr>
        <w:t> </w:t>
      </w:r>
      <w:r w:rsidRPr="003E0FDC">
        <w:rPr>
          <w:sz w:val="22"/>
          <w:szCs w:val="22"/>
        </w:rPr>
        <w:t>razie konieczności dostosowani</w:t>
      </w:r>
      <w:r w:rsidR="00B422BF" w:rsidRPr="003E0FDC">
        <w:rPr>
          <w:sz w:val="22"/>
          <w:szCs w:val="22"/>
        </w:rPr>
        <w:t>e</w:t>
      </w:r>
      <w:r w:rsidRPr="003E0FDC">
        <w:rPr>
          <w:sz w:val="22"/>
          <w:szCs w:val="22"/>
        </w:rPr>
        <w:t xml:space="preserve"> dawki leków obniżających ciśnienie tętnicze</w:t>
      </w:r>
      <w:r w:rsidR="004F04C6" w:rsidRPr="003E0FDC">
        <w:rPr>
          <w:sz w:val="22"/>
          <w:szCs w:val="22"/>
        </w:rPr>
        <w:t xml:space="preserve"> krwi</w:t>
      </w:r>
      <w:r w:rsidRPr="003E0FDC">
        <w:rPr>
          <w:sz w:val="22"/>
          <w:szCs w:val="22"/>
        </w:rPr>
        <w:t>.</w:t>
      </w:r>
    </w:p>
    <w:p w14:paraId="64468340" w14:textId="77777777" w:rsidR="005F1939" w:rsidRPr="003E0FDC" w:rsidRDefault="005F1939" w:rsidP="00855011">
      <w:pPr>
        <w:rPr>
          <w:sz w:val="22"/>
          <w:szCs w:val="22"/>
        </w:rPr>
      </w:pPr>
    </w:p>
    <w:p w14:paraId="00262CEC" w14:textId="02F13515" w:rsidR="0015452F" w:rsidRPr="003E0FDC" w:rsidRDefault="0015452F" w:rsidP="00855011">
      <w:pPr>
        <w:pStyle w:val="BodyText"/>
        <w:keepNext/>
        <w:spacing w:before="0" w:line="240" w:lineRule="auto"/>
        <w:rPr>
          <w:i/>
          <w:sz w:val="22"/>
          <w:szCs w:val="22"/>
        </w:rPr>
      </w:pPr>
      <w:r w:rsidRPr="003E0FDC">
        <w:rPr>
          <w:i/>
          <w:sz w:val="22"/>
          <w:szCs w:val="22"/>
        </w:rPr>
        <w:t>Osoby w</w:t>
      </w:r>
      <w:r w:rsidR="000C43D6" w:rsidRPr="003E0FDC">
        <w:rPr>
          <w:i/>
          <w:sz w:val="22"/>
          <w:szCs w:val="22"/>
        </w:rPr>
        <w:t> </w:t>
      </w:r>
      <w:r w:rsidRPr="003E0FDC">
        <w:rPr>
          <w:i/>
          <w:sz w:val="22"/>
          <w:szCs w:val="22"/>
        </w:rPr>
        <w:t>podeszłym wieku</w:t>
      </w:r>
    </w:p>
    <w:p w14:paraId="3C049F21" w14:textId="3523D05C" w:rsidR="0015452F" w:rsidRPr="003E0FDC" w:rsidRDefault="0015452F" w:rsidP="00855011">
      <w:pPr>
        <w:rPr>
          <w:sz w:val="22"/>
          <w:szCs w:val="22"/>
        </w:rPr>
      </w:pPr>
      <w:r w:rsidRPr="003E0FDC">
        <w:rPr>
          <w:sz w:val="22"/>
          <w:szCs w:val="22"/>
        </w:rPr>
        <w:t>Nie ma konieczności dostosowania dawkowania u</w:t>
      </w:r>
      <w:r w:rsidR="000C43D6" w:rsidRPr="003E0FDC">
        <w:rPr>
          <w:sz w:val="22"/>
          <w:szCs w:val="22"/>
        </w:rPr>
        <w:t> </w:t>
      </w:r>
      <w:r w:rsidRPr="003E0FDC">
        <w:rPr>
          <w:sz w:val="22"/>
          <w:szCs w:val="22"/>
        </w:rPr>
        <w:t>osób w</w:t>
      </w:r>
      <w:r w:rsidR="000C43D6" w:rsidRPr="003E0FDC">
        <w:rPr>
          <w:sz w:val="22"/>
          <w:szCs w:val="22"/>
        </w:rPr>
        <w:t> </w:t>
      </w:r>
      <w:r w:rsidRPr="003E0FDC">
        <w:rPr>
          <w:sz w:val="22"/>
          <w:szCs w:val="22"/>
        </w:rPr>
        <w:t>podeszłym wieku.</w:t>
      </w:r>
    </w:p>
    <w:p w14:paraId="18599B0B" w14:textId="77777777" w:rsidR="0015452F" w:rsidRPr="003E0FDC" w:rsidRDefault="0015452F" w:rsidP="00855011">
      <w:pPr>
        <w:rPr>
          <w:sz w:val="22"/>
          <w:szCs w:val="22"/>
        </w:rPr>
      </w:pPr>
    </w:p>
    <w:p w14:paraId="409DB79C" w14:textId="75FCF499" w:rsidR="005F1939" w:rsidRPr="003E0FDC" w:rsidRDefault="000E55DB" w:rsidP="00855011">
      <w:pPr>
        <w:keepNext/>
        <w:rPr>
          <w:i/>
          <w:sz w:val="22"/>
          <w:szCs w:val="22"/>
        </w:rPr>
      </w:pPr>
      <w:r w:rsidRPr="003E0FDC">
        <w:rPr>
          <w:i/>
          <w:sz w:val="22"/>
          <w:szCs w:val="22"/>
        </w:rPr>
        <w:t>Z</w:t>
      </w:r>
      <w:r w:rsidR="005F1939" w:rsidRPr="003E0FDC">
        <w:rPr>
          <w:i/>
          <w:sz w:val="22"/>
          <w:szCs w:val="22"/>
        </w:rPr>
        <w:t>aburzenia czynności nerek</w:t>
      </w:r>
    </w:p>
    <w:p w14:paraId="09D5B6CC" w14:textId="44241D33" w:rsidR="005F1939" w:rsidRPr="003E0FDC" w:rsidRDefault="007C3283" w:rsidP="00855011">
      <w:pPr>
        <w:widowControl/>
        <w:rPr>
          <w:sz w:val="22"/>
          <w:szCs w:val="22"/>
        </w:rPr>
      </w:pPr>
      <w:r w:rsidRPr="003E0FDC">
        <w:rPr>
          <w:sz w:val="22"/>
          <w:szCs w:val="22"/>
        </w:rPr>
        <w:t>Dostępne jest ograniczone doświadczenie u </w:t>
      </w:r>
      <w:r w:rsidR="005F1939" w:rsidRPr="003E0FDC">
        <w:rPr>
          <w:sz w:val="22"/>
          <w:szCs w:val="22"/>
        </w:rPr>
        <w:t>pacjentów z</w:t>
      </w:r>
      <w:r w:rsidR="000C43D6" w:rsidRPr="003E0FDC">
        <w:rPr>
          <w:sz w:val="22"/>
          <w:szCs w:val="22"/>
        </w:rPr>
        <w:t> </w:t>
      </w:r>
      <w:r w:rsidR="005F1939" w:rsidRPr="003E0FDC">
        <w:rPr>
          <w:sz w:val="22"/>
          <w:szCs w:val="22"/>
        </w:rPr>
        <w:t>ciężką niewydolnością nerek lub wymagających hemodializ</w:t>
      </w:r>
      <w:r w:rsidR="001B221F" w:rsidRPr="003E0FDC">
        <w:rPr>
          <w:sz w:val="22"/>
          <w:szCs w:val="22"/>
        </w:rPr>
        <w:t>y</w:t>
      </w:r>
      <w:r w:rsidR="005F1939" w:rsidRPr="003E0FDC">
        <w:rPr>
          <w:sz w:val="22"/>
          <w:szCs w:val="22"/>
        </w:rPr>
        <w:t>. U</w:t>
      </w:r>
      <w:r w:rsidR="000C43D6" w:rsidRPr="003E0FDC">
        <w:rPr>
          <w:sz w:val="22"/>
          <w:szCs w:val="22"/>
        </w:rPr>
        <w:t> </w:t>
      </w:r>
      <w:r w:rsidR="005F1939" w:rsidRPr="003E0FDC">
        <w:rPr>
          <w:sz w:val="22"/>
          <w:szCs w:val="22"/>
        </w:rPr>
        <w:t>tych pacjentów zaleca się podawanie mniejszej dawki początkowej, wynoszącej 20</w:t>
      </w:r>
      <w:r w:rsidR="001B221F" w:rsidRPr="003E0FDC">
        <w:rPr>
          <w:sz w:val="22"/>
          <w:szCs w:val="22"/>
        </w:rPr>
        <w:t> </w:t>
      </w:r>
      <w:r w:rsidR="005F1939" w:rsidRPr="003E0FDC">
        <w:rPr>
          <w:sz w:val="22"/>
          <w:szCs w:val="22"/>
        </w:rPr>
        <w:t>mg (patrz punkt</w:t>
      </w:r>
      <w:r w:rsidR="001B221F" w:rsidRPr="003E0FDC">
        <w:rPr>
          <w:sz w:val="22"/>
          <w:szCs w:val="22"/>
        </w:rPr>
        <w:t> </w:t>
      </w:r>
      <w:r w:rsidR="005F1939" w:rsidRPr="003E0FDC">
        <w:rPr>
          <w:sz w:val="22"/>
          <w:szCs w:val="22"/>
        </w:rPr>
        <w:t>4.4). Dostosowanie dawkowania nie jest konieczne u</w:t>
      </w:r>
      <w:r w:rsidR="000C43D6" w:rsidRPr="003E0FDC">
        <w:rPr>
          <w:sz w:val="22"/>
          <w:szCs w:val="22"/>
        </w:rPr>
        <w:t> </w:t>
      </w:r>
      <w:r w:rsidR="005F1939" w:rsidRPr="003E0FDC">
        <w:rPr>
          <w:sz w:val="22"/>
          <w:szCs w:val="22"/>
        </w:rPr>
        <w:t>pacjentów z</w:t>
      </w:r>
      <w:r w:rsidR="001B221F" w:rsidRPr="003E0FDC">
        <w:rPr>
          <w:sz w:val="22"/>
          <w:szCs w:val="22"/>
        </w:rPr>
        <w:t> </w:t>
      </w:r>
      <w:r w:rsidR="005F1939" w:rsidRPr="003E0FDC">
        <w:rPr>
          <w:sz w:val="22"/>
          <w:szCs w:val="22"/>
        </w:rPr>
        <w:t>łagodnymi do umiarkowanych zaburzeniami czynności nerek.</w:t>
      </w:r>
      <w:r w:rsidR="00877680" w:rsidRPr="003E0FDC">
        <w:rPr>
          <w:sz w:val="22"/>
          <w:szCs w:val="22"/>
        </w:rPr>
        <w:t xml:space="preserve"> Telmisartan nie jest usuwany z krwi przez hemofiltrację i nie podlega dializie.</w:t>
      </w:r>
    </w:p>
    <w:p w14:paraId="66D256FF" w14:textId="77777777" w:rsidR="005F1939" w:rsidRPr="003E0FDC" w:rsidRDefault="005F1939" w:rsidP="00855011">
      <w:pPr>
        <w:rPr>
          <w:sz w:val="22"/>
          <w:szCs w:val="22"/>
        </w:rPr>
      </w:pPr>
    </w:p>
    <w:p w14:paraId="2E6058E4" w14:textId="77777777" w:rsidR="005F1939" w:rsidRPr="003E0FDC" w:rsidRDefault="000E55DB" w:rsidP="00855011">
      <w:pPr>
        <w:keepNext/>
        <w:rPr>
          <w:i/>
          <w:sz w:val="22"/>
          <w:szCs w:val="22"/>
        </w:rPr>
      </w:pPr>
      <w:r w:rsidRPr="003E0FDC">
        <w:rPr>
          <w:i/>
          <w:sz w:val="22"/>
          <w:szCs w:val="22"/>
        </w:rPr>
        <w:t>Z</w:t>
      </w:r>
      <w:r w:rsidR="005F1939" w:rsidRPr="003E0FDC">
        <w:rPr>
          <w:i/>
          <w:sz w:val="22"/>
          <w:szCs w:val="22"/>
        </w:rPr>
        <w:t>aburzenia czynności wątroby</w:t>
      </w:r>
    </w:p>
    <w:p w14:paraId="28A3BB78" w14:textId="4071EDF8" w:rsidR="005F1939" w:rsidRPr="003E0FDC" w:rsidRDefault="00B422BF" w:rsidP="00855011">
      <w:pPr>
        <w:rPr>
          <w:sz w:val="22"/>
          <w:szCs w:val="22"/>
        </w:rPr>
      </w:pPr>
      <w:r w:rsidRPr="003E0FDC">
        <w:rPr>
          <w:sz w:val="22"/>
          <w:szCs w:val="22"/>
        </w:rPr>
        <w:t xml:space="preserve">Produkt leczniczy </w:t>
      </w:r>
      <w:r w:rsidR="005F1939" w:rsidRPr="003E0FDC">
        <w:rPr>
          <w:sz w:val="22"/>
          <w:szCs w:val="22"/>
        </w:rPr>
        <w:t>Micardis jest przeciwwskazany u</w:t>
      </w:r>
      <w:r w:rsidR="000C43D6" w:rsidRPr="003E0FDC">
        <w:rPr>
          <w:sz w:val="22"/>
          <w:szCs w:val="22"/>
        </w:rPr>
        <w:t> </w:t>
      </w:r>
      <w:r w:rsidR="005F1939" w:rsidRPr="003E0FDC">
        <w:rPr>
          <w:sz w:val="22"/>
          <w:szCs w:val="22"/>
        </w:rPr>
        <w:t>pacjentów z</w:t>
      </w:r>
      <w:r w:rsidR="000C43D6" w:rsidRPr="003E0FDC">
        <w:rPr>
          <w:sz w:val="22"/>
          <w:szCs w:val="22"/>
        </w:rPr>
        <w:t> </w:t>
      </w:r>
      <w:r w:rsidR="005F1939" w:rsidRPr="003E0FDC">
        <w:rPr>
          <w:sz w:val="22"/>
          <w:szCs w:val="22"/>
        </w:rPr>
        <w:t>ciężk</w:t>
      </w:r>
      <w:r w:rsidR="001B221F" w:rsidRPr="003E0FDC">
        <w:rPr>
          <w:sz w:val="22"/>
          <w:szCs w:val="22"/>
        </w:rPr>
        <w:t>imi</w:t>
      </w:r>
      <w:r w:rsidR="005F1939" w:rsidRPr="003E0FDC">
        <w:rPr>
          <w:sz w:val="22"/>
          <w:szCs w:val="22"/>
        </w:rPr>
        <w:t xml:space="preserve"> </w:t>
      </w:r>
      <w:r w:rsidR="001B221F" w:rsidRPr="003E0FDC">
        <w:rPr>
          <w:sz w:val="22"/>
          <w:szCs w:val="22"/>
        </w:rPr>
        <w:t xml:space="preserve">zaburzeniami czynności </w:t>
      </w:r>
      <w:r w:rsidR="005F1939" w:rsidRPr="003E0FDC">
        <w:rPr>
          <w:sz w:val="22"/>
          <w:szCs w:val="22"/>
        </w:rPr>
        <w:t>wątroby (patrz punkt</w:t>
      </w:r>
      <w:r w:rsidR="001B221F" w:rsidRPr="003E0FDC">
        <w:rPr>
          <w:sz w:val="22"/>
          <w:szCs w:val="22"/>
        </w:rPr>
        <w:t> </w:t>
      </w:r>
      <w:r w:rsidR="005F1939" w:rsidRPr="003E0FDC">
        <w:rPr>
          <w:sz w:val="22"/>
          <w:szCs w:val="22"/>
        </w:rPr>
        <w:t>4.3).</w:t>
      </w:r>
    </w:p>
    <w:p w14:paraId="2C5BA02B" w14:textId="6EFDC83B" w:rsidR="005F1939" w:rsidRPr="003E0FDC" w:rsidRDefault="00832AA2" w:rsidP="00855011">
      <w:pPr>
        <w:widowControl/>
        <w:rPr>
          <w:sz w:val="22"/>
          <w:szCs w:val="22"/>
        </w:rPr>
      </w:pPr>
      <w:r w:rsidRPr="003E0FDC">
        <w:rPr>
          <w:sz w:val="22"/>
          <w:szCs w:val="22"/>
        </w:rPr>
        <w:t>U</w:t>
      </w:r>
      <w:r w:rsidR="00535ED5" w:rsidRPr="003E0FDC">
        <w:rPr>
          <w:sz w:val="22"/>
          <w:szCs w:val="22"/>
        </w:rPr>
        <w:t> </w:t>
      </w:r>
      <w:r w:rsidRPr="003E0FDC">
        <w:rPr>
          <w:sz w:val="22"/>
          <w:szCs w:val="22"/>
        </w:rPr>
        <w:t>pacjentów z</w:t>
      </w:r>
      <w:r w:rsidR="000C43D6" w:rsidRPr="003E0FDC">
        <w:rPr>
          <w:sz w:val="22"/>
          <w:szCs w:val="22"/>
        </w:rPr>
        <w:t> </w:t>
      </w:r>
      <w:r w:rsidRPr="003E0FDC">
        <w:rPr>
          <w:sz w:val="22"/>
          <w:szCs w:val="22"/>
        </w:rPr>
        <w:t xml:space="preserve">łagodnymi </w:t>
      </w:r>
      <w:r w:rsidR="005F1939" w:rsidRPr="003E0FDC">
        <w:rPr>
          <w:sz w:val="22"/>
          <w:szCs w:val="22"/>
        </w:rPr>
        <w:t xml:space="preserve">do umiarkowanych </w:t>
      </w:r>
      <w:r w:rsidR="005F1939" w:rsidRPr="003E0FDC">
        <w:rPr>
          <w:bCs/>
          <w:sz w:val="22"/>
          <w:szCs w:val="22"/>
        </w:rPr>
        <w:t>zaburze</w:t>
      </w:r>
      <w:r w:rsidRPr="003E0FDC">
        <w:rPr>
          <w:bCs/>
          <w:sz w:val="22"/>
          <w:szCs w:val="22"/>
        </w:rPr>
        <w:t>niami</w:t>
      </w:r>
      <w:r w:rsidR="005F1939" w:rsidRPr="003E0FDC">
        <w:rPr>
          <w:sz w:val="22"/>
          <w:szCs w:val="22"/>
        </w:rPr>
        <w:t xml:space="preserve"> czynności wątroby</w:t>
      </w:r>
      <w:r w:rsidRPr="003E0FDC">
        <w:rPr>
          <w:sz w:val="22"/>
          <w:szCs w:val="22"/>
        </w:rPr>
        <w:t>,</w:t>
      </w:r>
      <w:r w:rsidR="005F1939" w:rsidRPr="003E0FDC">
        <w:rPr>
          <w:sz w:val="22"/>
          <w:szCs w:val="22"/>
        </w:rPr>
        <w:t xml:space="preserve"> dawk</w:t>
      </w:r>
      <w:r w:rsidRPr="003E0FDC">
        <w:rPr>
          <w:sz w:val="22"/>
          <w:szCs w:val="22"/>
        </w:rPr>
        <w:t>owanie</w:t>
      </w:r>
      <w:r w:rsidR="005F1939" w:rsidRPr="003E0FDC">
        <w:rPr>
          <w:sz w:val="22"/>
          <w:szCs w:val="22"/>
        </w:rPr>
        <w:t xml:space="preserve"> nie </w:t>
      </w:r>
      <w:r w:rsidRPr="003E0FDC">
        <w:rPr>
          <w:sz w:val="22"/>
          <w:szCs w:val="22"/>
        </w:rPr>
        <w:t>powinno przekraczać</w:t>
      </w:r>
      <w:r w:rsidR="005F1939" w:rsidRPr="003E0FDC">
        <w:rPr>
          <w:sz w:val="22"/>
          <w:szCs w:val="22"/>
        </w:rPr>
        <w:t xml:space="preserve"> 40</w:t>
      </w:r>
      <w:r w:rsidR="00C7413F" w:rsidRPr="003E0FDC">
        <w:rPr>
          <w:sz w:val="22"/>
          <w:szCs w:val="22"/>
        </w:rPr>
        <w:t> </w:t>
      </w:r>
      <w:r w:rsidR="005F1939" w:rsidRPr="003E0FDC">
        <w:rPr>
          <w:sz w:val="22"/>
          <w:szCs w:val="22"/>
        </w:rPr>
        <w:t>mg jeden raz na dobę (patrz punkt</w:t>
      </w:r>
      <w:r w:rsidR="00BB7BFE" w:rsidRPr="003E0FDC">
        <w:rPr>
          <w:sz w:val="22"/>
          <w:szCs w:val="22"/>
        </w:rPr>
        <w:t> </w:t>
      </w:r>
      <w:r w:rsidR="005F1939" w:rsidRPr="003E0FDC">
        <w:rPr>
          <w:sz w:val="22"/>
          <w:szCs w:val="22"/>
        </w:rPr>
        <w:t>4.4).</w:t>
      </w:r>
    </w:p>
    <w:p w14:paraId="521C6697" w14:textId="77777777" w:rsidR="005F1939" w:rsidRPr="003E0FDC" w:rsidRDefault="005F1939" w:rsidP="00855011">
      <w:pPr>
        <w:pStyle w:val="BodyText"/>
        <w:spacing w:before="0" w:line="240" w:lineRule="auto"/>
        <w:rPr>
          <w:sz w:val="22"/>
          <w:szCs w:val="22"/>
          <w:u w:val="single"/>
        </w:rPr>
      </w:pPr>
    </w:p>
    <w:p w14:paraId="5ED31C54" w14:textId="66450BDC" w:rsidR="000E55DB" w:rsidRPr="003E0FDC" w:rsidRDefault="005F1939" w:rsidP="00855011">
      <w:pPr>
        <w:pStyle w:val="BodyText"/>
        <w:keepNext/>
        <w:spacing w:before="0" w:line="240" w:lineRule="auto"/>
        <w:rPr>
          <w:i/>
          <w:sz w:val="22"/>
          <w:szCs w:val="22"/>
        </w:rPr>
      </w:pPr>
      <w:r w:rsidRPr="003E0FDC">
        <w:rPr>
          <w:i/>
          <w:sz w:val="22"/>
          <w:szCs w:val="22"/>
        </w:rPr>
        <w:t>Dzieci i</w:t>
      </w:r>
      <w:r w:rsidR="000C43D6" w:rsidRPr="003E0FDC">
        <w:rPr>
          <w:i/>
          <w:sz w:val="22"/>
          <w:szCs w:val="22"/>
        </w:rPr>
        <w:t> </w:t>
      </w:r>
      <w:r w:rsidRPr="003E0FDC">
        <w:rPr>
          <w:i/>
          <w:sz w:val="22"/>
          <w:szCs w:val="22"/>
        </w:rPr>
        <w:t>młodzież</w:t>
      </w:r>
    </w:p>
    <w:p w14:paraId="6D738015" w14:textId="45371398" w:rsidR="005F1939" w:rsidRPr="003E0FDC" w:rsidRDefault="005F1939" w:rsidP="00855011">
      <w:pPr>
        <w:rPr>
          <w:bCs/>
          <w:sz w:val="22"/>
          <w:szCs w:val="22"/>
        </w:rPr>
      </w:pPr>
      <w:r w:rsidRPr="003E0FDC">
        <w:rPr>
          <w:bCs/>
          <w:sz w:val="22"/>
          <w:szCs w:val="22"/>
        </w:rPr>
        <w:t xml:space="preserve">Nie określono bezpieczeństwa </w:t>
      </w:r>
      <w:r w:rsidR="000E55DB" w:rsidRPr="003E0FDC">
        <w:rPr>
          <w:bCs/>
          <w:sz w:val="22"/>
          <w:szCs w:val="22"/>
        </w:rPr>
        <w:t>stosowania an</w:t>
      </w:r>
      <w:r w:rsidRPr="003E0FDC">
        <w:rPr>
          <w:bCs/>
          <w:sz w:val="22"/>
          <w:szCs w:val="22"/>
        </w:rPr>
        <w:t>i skuteczności produktu leczniczego Micardis u</w:t>
      </w:r>
      <w:r w:rsidR="000C43D6" w:rsidRPr="003E0FDC">
        <w:rPr>
          <w:bCs/>
          <w:sz w:val="22"/>
          <w:szCs w:val="22"/>
        </w:rPr>
        <w:t> </w:t>
      </w:r>
      <w:r w:rsidRPr="003E0FDC">
        <w:rPr>
          <w:bCs/>
          <w:sz w:val="22"/>
          <w:szCs w:val="22"/>
        </w:rPr>
        <w:t>dzieci i</w:t>
      </w:r>
      <w:r w:rsidR="001B221F" w:rsidRPr="003E0FDC">
        <w:rPr>
          <w:bCs/>
          <w:sz w:val="22"/>
          <w:szCs w:val="22"/>
        </w:rPr>
        <w:t> </w:t>
      </w:r>
      <w:r w:rsidRPr="003E0FDC">
        <w:rPr>
          <w:bCs/>
          <w:sz w:val="22"/>
          <w:szCs w:val="22"/>
        </w:rPr>
        <w:t>młodzieży w</w:t>
      </w:r>
      <w:r w:rsidR="000C43D6" w:rsidRPr="003E0FDC">
        <w:rPr>
          <w:bCs/>
          <w:sz w:val="22"/>
          <w:szCs w:val="22"/>
        </w:rPr>
        <w:t> </w:t>
      </w:r>
      <w:r w:rsidRPr="003E0FDC">
        <w:rPr>
          <w:bCs/>
          <w:sz w:val="22"/>
          <w:szCs w:val="22"/>
        </w:rPr>
        <w:t>wieku poniżej 18</w:t>
      </w:r>
      <w:r w:rsidR="000B109D" w:rsidRPr="003E0FDC">
        <w:rPr>
          <w:bCs/>
          <w:sz w:val="22"/>
          <w:szCs w:val="22"/>
        </w:rPr>
        <w:t> </w:t>
      </w:r>
      <w:r w:rsidRPr="003E0FDC">
        <w:rPr>
          <w:bCs/>
          <w:sz w:val="22"/>
          <w:szCs w:val="22"/>
        </w:rPr>
        <w:t>lat.</w:t>
      </w:r>
    </w:p>
    <w:p w14:paraId="030590C8" w14:textId="6CCFD447" w:rsidR="005F1939" w:rsidRPr="003E0FDC" w:rsidRDefault="005F1939" w:rsidP="00855011">
      <w:pPr>
        <w:rPr>
          <w:bCs/>
          <w:sz w:val="22"/>
          <w:szCs w:val="22"/>
        </w:rPr>
      </w:pPr>
      <w:r w:rsidRPr="003E0FDC">
        <w:rPr>
          <w:bCs/>
          <w:sz w:val="22"/>
          <w:szCs w:val="22"/>
        </w:rPr>
        <w:t>Aktualne dane przedstawiono w</w:t>
      </w:r>
      <w:r w:rsidR="000C43D6" w:rsidRPr="003E0FDC">
        <w:rPr>
          <w:bCs/>
          <w:sz w:val="22"/>
          <w:szCs w:val="22"/>
        </w:rPr>
        <w:t> </w:t>
      </w:r>
      <w:r w:rsidRPr="003E0FDC">
        <w:rPr>
          <w:bCs/>
          <w:sz w:val="22"/>
          <w:szCs w:val="22"/>
        </w:rPr>
        <w:t>punkcie</w:t>
      </w:r>
      <w:r w:rsidR="000B109D" w:rsidRPr="003E0FDC">
        <w:rPr>
          <w:bCs/>
          <w:sz w:val="22"/>
          <w:szCs w:val="22"/>
        </w:rPr>
        <w:t> </w:t>
      </w:r>
      <w:r w:rsidRPr="003E0FDC">
        <w:rPr>
          <w:bCs/>
          <w:sz w:val="22"/>
          <w:szCs w:val="22"/>
        </w:rPr>
        <w:t>5.1 oraz</w:t>
      </w:r>
      <w:r w:rsidR="000B109D" w:rsidRPr="003E0FDC">
        <w:rPr>
          <w:bCs/>
          <w:sz w:val="22"/>
          <w:szCs w:val="22"/>
        </w:rPr>
        <w:t> </w:t>
      </w:r>
      <w:r w:rsidRPr="003E0FDC">
        <w:rPr>
          <w:bCs/>
          <w:sz w:val="22"/>
          <w:szCs w:val="22"/>
        </w:rPr>
        <w:t>5.2, ale brak zaleceń dotyczących dawkowania.</w:t>
      </w:r>
    </w:p>
    <w:p w14:paraId="078FF28C" w14:textId="77777777" w:rsidR="005F1939" w:rsidRPr="003E0FDC" w:rsidRDefault="005F1939" w:rsidP="00855011">
      <w:pPr>
        <w:pStyle w:val="BodyText"/>
        <w:spacing w:before="0" w:line="240" w:lineRule="auto"/>
        <w:rPr>
          <w:sz w:val="22"/>
          <w:szCs w:val="22"/>
        </w:rPr>
      </w:pPr>
    </w:p>
    <w:p w14:paraId="38588695" w14:textId="48A6250A" w:rsidR="005F1939" w:rsidRPr="003E0FDC" w:rsidRDefault="005F1939" w:rsidP="00855011">
      <w:pPr>
        <w:pStyle w:val="BodyText"/>
        <w:keepNext/>
        <w:spacing w:before="0" w:line="240" w:lineRule="auto"/>
        <w:rPr>
          <w:sz w:val="22"/>
          <w:szCs w:val="22"/>
          <w:u w:val="single"/>
        </w:rPr>
      </w:pPr>
      <w:r w:rsidRPr="003E0FDC">
        <w:rPr>
          <w:sz w:val="22"/>
          <w:szCs w:val="22"/>
          <w:u w:val="single"/>
        </w:rPr>
        <w:t>Sposób podawania</w:t>
      </w:r>
    </w:p>
    <w:p w14:paraId="3E47BA98" w14:textId="64A7E353" w:rsidR="005F1939" w:rsidRPr="003E0FDC" w:rsidRDefault="005F1939" w:rsidP="00855011">
      <w:pPr>
        <w:rPr>
          <w:sz w:val="22"/>
          <w:szCs w:val="22"/>
        </w:rPr>
      </w:pPr>
      <w:r w:rsidRPr="003E0FDC">
        <w:rPr>
          <w:sz w:val="22"/>
          <w:szCs w:val="22"/>
        </w:rPr>
        <w:t xml:space="preserve">Tabletki telmisartanu należy </w:t>
      </w:r>
      <w:r w:rsidR="001575A5" w:rsidRPr="003E0FDC">
        <w:rPr>
          <w:sz w:val="22"/>
          <w:szCs w:val="22"/>
        </w:rPr>
        <w:t>połknąć w całości</w:t>
      </w:r>
      <w:r w:rsidRPr="003E0FDC">
        <w:rPr>
          <w:sz w:val="22"/>
          <w:szCs w:val="22"/>
        </w:rPr>
        <w:t xml:space="preserve"> raz na dobę, popijając płynem. Produkt </w:t>
      </w:r>
      <w:r w:rsidR="00BD2776" w:rsidRPr="003E0FDC">
        <w:rPr>
          <w:sz w:val="22"/>
          <w:szCs w:val="22"/>
        </w:rPr>
        <w:t xml:space="preserve">leczniczy </w:t>
      </w:r>
      <w:r w:rsidRPr="003E0FDC">
        <w:rPr>
          <w:sz w:val="22"/>
          <w:szCs w:val="22"/>
        </w:rPr>
        <w:t>można przyjmować niezależnie od posiłków.</w:t>
      </w:r>
    </w:p>
    <w:p w14:paraId="60CE4078" w14:textId="77777777" w:rsidR="005F1939" w:rsidRPr="003E0FDC" w:rsidRDefault="005F1939" w:rsidP="00855011">
      <w:pPr>
        <w:pStyle w:val="BodyText"/>
        <w:spacing w:before="0" w:line="240" w:lineRule="auto"/>
        <w:rPr>
          <w:sz w:val="22"/>
          <w:szCs w:val="22"/>
        </w:rPr>
      </w:pPr>
    </w:p>
    <w:p w14:paraId="638C20F8" w14:textId="77777777" w:rsidR="005F1939" w:rsidRPr="003E0FDC" w:rsidRDefault="005F1939" w:rsidP="00941AEF">
      <w:pPr>
        <w:pStyle w:val="BodyText"/>
        <w:keepNext/>
        <w:spacing w:before="0" w:line="240" w:lineRule="auto"/>
        <w:rPr>
          <w:sz w:val="22"/>
          <w:szCs w:val="22"/>
          <w:u w:val="single"/>
        </w:rPr>
      </w:pPr>
      <w:r w:rsidRPr="003E0FDC">
        <w:rPr>
          <w:sz w:val="22"/>
          <w:szCs w:val="22"/>
          <w:u w:val="single"/>
        </w:rPr>
        <w:t xml:space="preserve">Środki ostrożności, które należy podjąć przed </w:t>
      </w:r>
      <w:r w:rsidR="00454A84" w:rsidRPr="003E0FDC">
        <w:rPr>
          <w:sz w:val="22"/>
          <w:szCs w:val="22"/>
          <w:u w:val="single"/>
        </w:rPr>
        <w:t>użyciem lub podaniem</w:t>
      </w:r>
      <w:r w:rsidRPr="003E0FDC">
        <w:rPr>
          <w:sz w:val="22"/>
          <w:szCs w:val="22"/>
          <w:u w:val="single"/>
        </w:rPr>
        <w:t xml:space="preserve"> produktu leczniczego</w:t>
      </w:r>
      <w:r w:rsidR="00454A84" w:rsidRPr="003E0FDC">
        <w:rPr>
          <w:sz w:val="22"/>
          <w:szCs w:val="22"/>
          <w:u w:val="single"/>
        </w:rPr>
        <w:t>.</w:t>
      </w:r>
    </w:p>
    <w:p w14:paraId="69D10730" w14:textId="5A085660" w:rsidR="005F1939" w:rsidRPr="003E0FDC" w:rsidRDefault="005F1939" w:rsidP="00855011">
      <w:pPr>
        <w:rPr>
          <w:sz w:val="22"/>
          <w:szCs w:val="22"/>
        </w:rPr>
      </w:pPr>
      <w:r w:rsidRPr="003E0FDC">
        <w:rPr>
          <w:sz w:val="22"/>
          <w:szCs w:val="22"/>
        </w:rPr>
        <w:t>Telmisartan należy przechowywać w</w:t>
      </w:r>
      <w:r w:rsidR="000C43D6" w:rsidRPr="003E0FDC">
        <w:rPr>
          <w:sz w:val="22"/>
          <w:szCs w:val="22"/>
        </w:rPr>
        <w:t> </w:t>
      </w:r>
      <w:r w:rsidRPr="003E0FDC">
        <w:rPr>
          <w:sz w:val="22"/>
          <w:szCs w:val="22"/>
        </w:rPr>
        <w:t>szczelnie zamkniętym blistrze ze względu na właściwości higroskopijne tabletek. Tabletki należy wyjmować z</w:t>
      </w:r>
      <w:r w:rsidR="000C43D6" w:rsidRPr="003E0FDC">
        <w:rPr>
          <w:sz w:val="22"/>
          <w:szCs w:val="22"/>
        </w:rPr>
        <w:t> </w:t>
      </w:r>
      <w:r w:rsidRPr="003E0FDC">
        <w:rPr>
          <w:sz w:val="22"/>
          <w:szCs w:val="22"/>
        </w:rPr>
        <w:t xml:space="preserve">blistra bezpośrednio przed </w:t>
      </w:r>
      <w:r w:rsidR="00BE176F" w:rsidRPr="003E0FDC">
        <w:rPr>
          <w:sz w:val="22"/>
          <w:szCs w:val="22"/>
        </w:rPr>
        <w:t xml:space="preserve">podaniem </w:t>
      </w:r>
      <w:r w:rsidRPr="003E0FDC">
        <w:rPr>
          <w:sz w:val="22"/>
          <w:szCs w:val="22"/>
        </w:rPr>
        <w:t>(patrz punkt</w:t>
      </w:r>
      <w:r w:rsidR="000B109D" w:rsidRPr="003E0FDC">
        <w:rPr>
          <w:sz w:val="22"/>
          <w:szCs w:val="22"/>
        </w:rPr>
        <w:t> </w:t>
      </w:r>
      <w:r w:rsidRPr="003E0FDC">
        <w:rPr>
          <w:sz w:val="22"/>
          <w:szCs w:val="22"/>
        </w:rPr>
        <w:t>6.6).</w:t>
      </w:r>
    </w:p>
    <w:p w14:paraId="130D9DFF" w14:textId="77777777" w:rsidR="005F1939" w:rsidRPr="003E0FDC" w:rsidRDefault="005F1939" w:rsidP="00855011">
      <w:pPr>
        <w:pStyle w:val="BodyText"/>
        <w:spacing w:before="0" w:line="240" w:lineRule="auto"/>
        <w:rPr>
          <w:sz w:val="22"/>
          <w:szCs w:val="22"/>
        </w:rPr>
      </w:pPr>
    </w:p>
    <w:p w14:paraId="0C730626" w14:textId="70DAA8F6" w:rsidR="005F1939" w:rsidRPr="003E0FDC" w:rsidRDefault="00842D54" w:rsidP="00855011">
      <w:pPr>
        <w:keepNext/>
        <w:widowControl/>
        <w:ind w:left="567" w:hanging="567"/>
        <w:rPr>
          <w:b/>
          <w:sz w:val="22"/>
          <w:szCs w:val="22"/>
        </w:rPr>
      </w:pPr>
      <w:r w:rsidRPr="003E0FDC">
        <w:rPr>
          <w:b/>
          <w:sz w:val="22"/>
          <w:szCs w:val="22"/>
        </w:rPr>
        <w:t>4.3</w:t>
      </w:r>
      <w:r w:rsidRPr="003E0FDC">
        <w:rPr>
          <w:b/>
          <w:sz w:val="22"/>
          <w:szCs w:val="22"/>
        </w:rPr>
        <w:tab/>
      </w:r>
      <w:r w:rsidR="005F1939" w:rsidRPr="003E0FDC">
        <w:rPr>
          <w:b/>
          <w:sz w:val="22"/>
          <w:szCs w:val="22"/>
        </w:rPr>
        <w:t>Przeciwwskazania</w:t>
      </w:r>
    </w:p>
    <w:p w14:paraId="33BF905C" w14:textId="77777777" w:rsidR="005F1939" w:rsidRPr="003E0FDC" w:rsidRDefault="005F1939" w:rsidP="00855011">
      <w:pPr>
        <w:keepNext/>
        <w:widowControl/>
        <w:rPr>
          <w:bCs/>
          <w:sz w:val="22"/>
          <w:szCs w:val="22"/>
        </w:rPr>
      </w:pPr>
    </w:p>
    <w:p w14:paraId="5711E7DF" w14:textId="13E5BDCA" w:rsidR="005F1939" w:rsidRPr="003E0FDC" w:rsidRDefault="005F1939" w:rsidP="00855011">
      <w:pPr>
        <w:widowControl/>
        <w:numPr>
          <w:ilvl w:val="0"/>
          <w:numId w:val="13"/>
        </w:numPr>
        <w:tabs>
          <w:tab w:val="clear" w:pos="567"/>
        </w:tabs>
        <w:rPr>
          <w:sz w:val="22"/>
          <w:szCs w:val="22"/>
        </w:rPr>
      </w:pPr>
      <w:r w:rsidRPr="003E0FDC">
        <w:rPr>
          <w:sz w:val="22"/>
          <w:szCs w:val="22"/>
        </w:rPr>
        <w:t>Nadwrażliwość na substancję czynną lub na którąkolwiek substancję pomocniczą wymienioną w</w:t>
      </w:r>
      <w:r w:rsidR="000C43D6" w:rsidRPr="003E0FDC">
        <w:rPr>
          <w:sz w:val="22"/>
          <w:szCs w:val="22"/>
        </w:rPr>
        <w:t> </w:t>
      </w:r>
      <w:r w:rsidRPr="003E0FDC">
        <w:rPr>
          <w:sz w:val="22"/>
          <w:szCs w:val="22"/>
        </w:rPr>
        <w:t>punkcie</w:t>
      </w:r>
      <w:r w:rsidR="00A450EB" w:rsidRPr="003E0FDC">
        <w:rPr>
          <w:sz w:val="22"/>
          <w:szCs w:val="22"/>
        </w:rPr>
        <w:t> </w:t>
      </w:r>
      <w:r w:rsidRPr="003E0FDC">
        <w:rPr>
          <w:sz w:val="22"/>
          <w:szCs w:val="22"/>
        </w:rPr>
        <w:t>6.1</w:t>
      </w:r>
      <w:r w:rsidR="009120AF" w:rsidRPr="003E0FDC">
        <w:rPr>
          <w:sz w:val="22"/>
          <w:szCs w:val="22"/>
        </w:rPr>
        <w:t>.</w:t>
      </w:r>
    </w:p>
    <w:p w14:paraId="64F936AB" w14:textId="75C318B2" w:rsidR="005F1939" w:rsidRPr="003E0FDC" w:rsidRDefault="005F1939" w:rsidP="00855011">
      <w:pPr>
        <w:widowControl/>
        <w:numPr>
          <w:ilvl w:val="0"/>
          <w:numId w:val="13"/>
        </w:numPr>
        <w:tabs>
          <w:tab w:val="clear" w:pos="567"/>
        </w:tabs>
        <w:rPr>
          <w:sz w:val="22"/>
          <w:szCs w:val="22"/>
        </w:rPr>
      </w:pPr>
      <w:r w:rsidRPr="003E0FDC">
        <w:rPr>
          <w:sz w:val="22"/>
          <w:szCs w:val="22"/>
        </w:rPr>
        <w:t>Drugi i</w:t>
      </w:r>
      <w:r w:rsidR="000C43D6" w:rsidRPr="003E0FDC">
        <w:rPr>
          <w:sz w:val="22"/>
          <w:szCs w:val="22"/>
        </w:rPr>
        <w:t> </w:t>
      </w:r>
      <w:r w:rsidRPr="003E0FDC">
        <w:rPr>
          <w:sz w:val="22"/>
          <w:szCs w:val="22"/>
        </w:rPr>
        <w:t>trzeci trymestr ciąży (patrz punkty</w:t>
      </w:r>
      <w:r w:rsidR="000E0E40" w:rsidRPr="003E0FDC">
        <w:rPr>
          <w:sz w:val="22"/>
          <w:szCs w:val="22"/>
        </w:rPr>
        <w:t> </w:t>
      </w:r>
      <w:r w:rsidRPr="003E0FDC">
        <w:rPr>
          <w:sz w:val="22"/>
          <w:szCs w:val="22"/>
        </w:rPr>
        <w:t>4.4 i</w:t>
      </w:r>
      <w:r w:rsidR="000C43D6" w:rsidRPr="003E0FDC">
        <w:rPr>
          <w:sz w:val="22"/>
          <w:szCs w:val="22"/>
        </w:rPr>
        <w:t> </w:t>
      </w:r>
      <w:r w:rsidRPr="003E0FDC">
        <w:rPr>
          <w:sz w:val="22"/>
          <w:szCs w:val="22"/>
        </w:rPr>
        <w:t>4.6)</w:t>
      </w:r>
      <w:r w:rsidR="009120AF" w:rsidRPr="003E0FDC">
        <w:rPr>
          <w:sz w:val="22"/>
          <w:szCs w:val="22"/>
        </w:rPr>
        <w:t>.</w:t>
      </w:r>
    </w:p>
    <w:p w14:paraId="47B32419" w14:textId="18DAFC28" w:rsidR="005F1939" w:rsidRPr="003E0FDC" w:rsidRDefault="005F1939" w:rsidP="00855011">
      <w:pPr>
        <w:widowControl/>
        <w:numPr>
          <w:ilvl w:val="0"/>
          <w:numId w:val="13"/>
        </w:numPr>
        <w:tabs>
          <w:tab w:val="clear" w:pos="567"/>
        </w:tabs>
        <w:rPr>
          <w:sz w:val="22"/>
          <w:szCs w:val="22"/>
        </w:rPr>
      </w:pPr>
      <w:r w:rsidRPr="003E0FDC">
        <w:rPr>
          <w:sz w:val="22"/>
          <w:szCs w:val="22"/>
        </w:rPr>
        <w:t xml:space="preserve">Zaburzenia </w:t>
      </w:r>
      <w:r w:rsidR="00313C16" w:rsidRPr="003E0FDC">
        <w:rPr>
          <w:sz w:val="22"/>
          <w:szCs w:val="22"/>
        </w:rPr>
        <w:t>odpływu</w:t>
      </w:r>
      <w:r w:rsidRPr="003E0FDC">
        <w:rPr>
          <w:sz w:val="22"/>
          <w:szCs w:val="22"/>
        </w:rPr>
        <w:t xml:space="preserve"> żółci</w:t>
      </w:r>
      <w:r w:rsidR="009120AF" w:rsidRPr="003E0FDC">
        <w:rPr>
          <w:sz w:val="22"/>
          <w:szCs w:val="22"/>
        </w:rPr>
        <w:t>.</w:t>
      </w:r>
    </w:p>
    <w:p w14:paraId="3E7CB517" w14:textId="1D45E457" w:rsidR="005F1939" w:rsidRPr="003E0FDC" w:rsidRDefault="005F1939" w:rsidP="00855011">
      <w:pPr>
        <w:widowControl/>
        <w:numPr>
          <w:ilvl w:val="0"/>
          <w:numId w:val="13"/>
        </w:numPr>
        <w:tabs>
          <w:tab w:val="clear" w:pos="567"/>
        </w:tabs>
        <w:rPr>
          <w:sz w:val="22"/>
          <w:szCs w:val="22"/>
        </w:rPr>
      </w:pPr>
      <w:r w:rsidRPr="003E0FDC">
        <w:rPr>
          <w:sz w:val="22"/>
          <w:szCs w:val="22"/>
        </w:rPr>
        <w:lastRenderedPageBreak/>
        <w:t>Ciężk</w:t>
      </w:r>
      <w:r w:rsidR="00B422BF" w:rsidRPr="003E0FDC">
        <w:rPr>
          <w:sz w:val="22"/>
          <w:szCs w:val="22"/>
        </w:rPr>
        <w:t>ie</w:t>
      </w:r>
      <w:r w:rsidRPr="003E0FDC">
        <w:rPr>
          <w:sz w:val="22"/>
          <w:szCs w:val="22"/>
        </w:rPr>
        <w:t xml:space="preserve"> </w:t>
      </w:r>
      <w:r w:rsidR="00B422BF" w:rsidRPr="003E0FDC">
        <w:rPr>
          <w:sz w:val="22"/>
          <w:szCs w:val="22"/>
        </w:rPr>
        <w:t>zaburzenia czynności</w:t>
      </w:r>
      <w:r w:rsidRPr="003E0FDC">
        <w:rPr>
          <w:sz w:val="22"/>
          <w:szCs w:val="22"/>
        </w:rPr>
        <w:t xml:space="preserve"> wątroby</w:t>
      </w:r>
      <w:r w:rsidR="009120AF" w:rsidRPr="003E0FDC">
        <w:rPr>
          <w:sz w:val="22"/>
          <w:szCs w:val="22"/>
        </w:rPr>
        <w:t>.</w:t>
      </w:r>
    </w:p>
    <w:p w14:paraId="513BFD4F" w14:textId="77777777" w:rsidR="005F1939" w:rsidRPr="003E0FDC" w:rsidRDefault="005F1939" w:rsidP="00855011">
      <w:pPr>
        <w:widowControl/>
        <w:rPr>
          <w:bCs/>
          <w:sz w:val="22"/>
          <w:szCs w:val="22"/>
        </w:rPr>
      </w:pPr>
    </w:p>
    <w:p w14:paraId="0571A442" w14:textId="1C30DB51" w:rsidR="006D3C7A" w:rsidRPr="003E0FDC" w:rsidRDefault="006D3C7A" w:rsidP="00855011">
      <w:pPr>
        <w:rPr>
          <w:sz w:val="22"/>
          <w:szCs w:val="22"/>
        </w:rPr>
      </w:pPr>
      <w:r w:rsidRPr="003E0FDC">
        <w:rPr>
          <w:sz w:val="22"/>
          <w:szCs w:val="22"/>
        </w:rPr>
        <w:t>Jednoczesne stosowanie produktu leczniczego Micardis z</w:t>
      </w:r>
      <w:r w:rsidR="000C43D6" w:rsidRPr="003E0FDC">
        <w:rPr>
          <w:sz w:val="22"/>
          <w:szCs w:val="22"/>
        </w:rPr>
        <w:t> </w:t>
      </w:r>
      <w:r w:rsidRPr="003E0FDC">
        <w:rPr>
          <w:sz w:val="22"/>
          <w:szCs w:val="22"/>
        </w:rPr>
        <w:t>produktami zawierającymi aliskiren jest przeciwwskazane 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cukrzycą lub zaburzeni</w:t>
      </w:r>
      <w:r w:rsidR="00317590" w:rsidRPr="003E0FDC">
        <w:rPr>
          <w:sz w:val="22"/>
          <w:szCs w:val="22"/>
        </w:rPr>
        <w:t>ami</w:t>
      </w:r>
      <w:r w:rsidRPr="003E0FDC">
        <w:rPr>
          <w:sz w:val="22"/>
          <w:szCs w:val="22"/>
        </w:rPr>
        <w:t xml:space="preserve"> czynności nerek (współczynnik filtracji kłębuszkowej, GFR &lt;</w:t>
      </w:r>
      <w:r w:rsidR="000C43D6" w:rsidRPr="003E0FDC">
        <w:rPr>
          <w:sz w:val="22"/>
          <w:szCs w:val="22"/>
        </w:rPr>
        <w:t> </w:t>
      </w:r>
      <w:r w:rsidRPr="003E0FDC">
        <w:rPr>
          <w:sz w:val="22"/>
          <w:szCs w:val="22"/>
        </w:rPr>
        <w:t>60</w:t>
      </w:r>
      <w:r w:rsidR="001C5657" w:rsidRPr="003E0FDC">
        <w:rPr>
          <w:sz w:val="22"/>
          <w:szCs w:val="22"/>
        </w:rPr>
        <w:t> </w:t>
      </w:r>
      <w:r w:rsidRPr="003E0FDC">
        <w:rPr>
          <w:sz w:val="22"/>
          <w:szCs w:val="22"/>
        </w:rPr>
        <w:t>ml/min/1,73</w:t>
      </w:r>
      <w:r w:rsidR="001C5657" w:rsidRPr="003E0FDC">
        <w:rPr>
          <w:sz w:val="22"/>
          <w:szCs w:val="22"/>
        </w:rPr>
        <w:t> </w:t>
      </w:r>
      <w:r w:rsidRPr="003E0FDC">
        <w:rPr>
          <w:sz w:val="22"/>
          <w:szCs w:val="22"/>
        </w:rPr>
        <w:t>m</w:t>
      </w:r>
      <w:r w:rsidRPr="003E0FDC">
        <w:rPr>
          <w:sz w:val="22"/>
          <w:szCs w:val="22"/>
          <w:vertAlign w:val="superscript"/>
        </w:rPr>
        <w:t>2</w:t>
      </w:r>
      <w:r w:rsidRPr="003E0FDC">
        <w:rPr>
          <w:sz w:val="22"/>
          <w:szCs w:val="22"/>
        </w:rPr>
        <w:t>) (patrz punkty</w:t>
      </w:r>
      <w:r w:rsidR="00762C35" w:rsidRPr="003E0FDC">
        <w:rPr>
          <w:sz w:val="22"/>
          <w:szCs w:val="22"/>
        </w:rPr>
        <w:t> </w:t>
      </w:r>
      <w:r w:rsidRPr="003E0FDC">
        <w:rPr>
          <w:sz w:val="22"/>
          <w:szCs w:val="22"/>
        </w:rPr>
        <w:t>4.5 i</w:t>
      </w:r>
      <w:r w:rsidR="00244C7E" w:rsidRPr="003E0FDC">
        <w:rPr>
          <w:sz w:val="22"/>
          <w:szCs w:val="22"/>
        </w:rPr>
        <w:t> </w:t>
      </w:r>
      <w:r w:rsidRPr="003E0FDC">
        <w:rPr>
          <w:sz w:val="22"/>
          <w:szCs w:val="22"/>
        </w:rPr>
        <w:t>5.1).</w:t>
      </w:r>
    </w:p>
    <w:p w14:paraId="73B7224F" w14:textId="77777777" w:rsidR="005F1939" w:rsidRPr="003E0FDC" w:rsidRDefault="005F1939" w:rsidP="00855011">
      <w:pPr>
        <w:widowControl/>
        <w:rPr>
          <w:bCs/>
          <w:sz w:val="22"/>
          <w:szCs w:val="22"/>
        </w:rPr>
      </w:pPr>
    </w:p>
    <w:p w14:paraId="53AC2297" w14:textId="797D4462" w:rsidR="005F1939" w:rsidRPr="003E0FDC" w:rsidRDefault="005F1939" w:rsidP="00855011">
      <w:pPr>
        <w:keepNext/>
        <w:widowControl/>
        <w:ind w:left="567" w:hanging="567"/>
        <w:rPr>
          <w:b/>
          <w:sz w:val="22"/>
          <w:szCs w:val="22"/>
        </w:rPr>
      </w:pPr>
      <w:r w:rsidRPr="003E0FDC">
        <w:rPr>
          <w:b/>
          <w:sz w:val="22"/>
          <w:szCs w:val="22"/>
        </w:rPr>
        <w:t>4.4</w:t>
      </w:r>
      <w:r w:rsidRPr="003E0FDC">
        <w:rPr>
          <w:b/>
          <w:sz w:val="22"/>
          <w:szCs w:val="22"/>
        </w:rPr>
        <w:tab/>
        <w:t>Specjalne ostrzeżenia i</w:t>
      </w:r>
      <w:r w:rsidR="000C43D6" w:rsidRPr="003E0FDC">
        <w:rPr>
          <w:b/>
          <w:sz w:val="22"/>
          <w:szCs w:val="22"/>
        </w:rPr>
        <w:t> </w:t>
      </w:r>
      <w:r w:rsidRPr="003E0FDC">
        <w:rPr>
          <w:b/>
          <w:sz w:val="22"/>
          <w:szCs w:val="22"/>
        </w:rPr>
        <w:t>środki ostrożności dotyczące stosowania</w:t>
      </w:r>
    </w:p>
    <w:p w14:paraId="0DB7D84B" w14:textId="77777777" w:rsidR="005F1939" w:rsidRPr="003E0FDC" w:rsidRDefault="005F1939" w:rsidP="00855011">
      <w:pPr>
        <w:keepNext/>
        <w:rPr>
          <w:sz w:val="22"/>
          <w:szCs w:val="22"/>
          <w:u w:val="single"/>
        </w:rPr>
      </w:pPr>
    </w:p>
    <w:p w14:paraId="60F17C20" w14:textId="77777777" w:rsidR="005F1939" w:rsidRPr="003E0FDC" w:rsidRDefault="005F1939" w:rsidP="00855011">
      <w:pPr>
        <w:keepNext/>
        <w:rPr>
          <w:sz w:val="22"/>
          <w:szCs w:val="22"/>
          <w:u w:val="single"/>
        </w:rPr>
      </w:pPr>
      <w:r w:rsidRPr="003E0FDC">
        <w:rPr>
          <w:sz w:val="22"/>
          <w:szCs w:val="22"/>
          <w:u w:val="single"/>
        </w:rPr>
        <w:t>Ciąża</w:t>
      </w:r>
    </w:p>
    <w:p w14:paraId="2764F3BB" w14:textId="0E714E9C" w:rsidR="005F1939" w:rsidRPr="003E0FDC" w:rsidRDefault="005F1939" w:rsidP="00855011">
      <w:pPr>
        <w:rPr>
          <w:sz w:val="22"/>
          <w:szCs w:val="22"/>
        </w:rPr>
      </w:pPr>
      <w:r w:rsidRPr="003E0FDC">
        <w:rPr>
          <w:sz w:val="22"/>
          <w:szCs w:val="22"/>
        </w:rPr>
        <w:t xml:space="preserve">Nie należy rozpoczynać leczenia </w:t>
      </w:r>
      <w:r w:rsidR="00463C7C" w:rsidRPr="003E0FDC">
        <w:rPr>
          <w:sz w:val="22"/>
          <w:szCs w:val="22"/>
        </w:rPr>
        <w:t>bloker</w:t>
      </w:r>
      <w:r w:rsidRPr="003E0FDC">
        <w:rPr>
          <w:sz w:val="22"/>
          <w:szCs w:val="22"/>
        </w:rPr>
        <w:t>ami receptora angiotensyny</w:t>
      </w:r>
      <w:r w:rsidR="008B7841" w:rsidRPr="003E0FDC">
        <w:rPr>
          <w:sz w:val="22"/>
          <w:szCs w:val="22"/>
        </w:rPr>
        <w:t> </w:t>
      </w:r>
      <w:r w:rsidRPr="003E0FDC">
        <w:rPr>
          <w:sz w:val="22"/>
          <w:szCs w:val="22"/>
        </w:rPr>
        <w:t xml:space="preserve">II </w:t>
      </w:r>
      <w:r w:rsidR="00DD412D" w:rsidRPr="003E0FDC">
        <w:rPr>
          <w:sz w:val="22"/>
          <w:szCs w:val="22"/>
        </w:rPr>
        <w:t>w</w:t>
      </w:r>
      <w:r w:rsidR="000C43D6" w:rsidRPr="003E0FDC">
        <w:rPr>
          <w:sz w:val="22"/>
          <w:szCs w:val="22"/>
        </w:rPr>
        <w:t> </w:t>
      </w:r>
      <w:r w:rsidR="00DD412D" w:rsidRPr="003E0FDC">
        <w:rPr>
          <w:sz w:val="22"/>
          <w:szCs w:val="22"/>
        </w:rPr>
        <w:t>okresie ciąży</w:t>
      </w:r>
      <w:r w:rsidRPr="003E0FDC">
        <w:rPr>
          <w:sz w:val="22"/>
          <w:szCs w:val="22"/>
        </w:rPr>
        <w:t>. O</w:t>
      </w:r>
      <w:r w:rsidR="000C43D6" w:rsidRPr="003E0FDC">
        <w:rPr>
          <w:sz w:val="22"/>
          <w:szCs w:val="22"/>
        </w:rPr>
        <w:t> </w:t>
      </w:r>
      <w:r w:rsidRPr="003E0FDC">
        <w:rPr>
          <w:sz w:val="22"/>
          <w:szCs w:val="22"/>
        </w:rPr>
        <w:t xml:space="preserve">ile kontynuacja leczenia za pomocą </w:t>
      </w:r>
      <w:r w:rsidR="00463C7C" w:rsidRPr="003E0FDC">
        <w:rPr>
          <w:sz w:val="22"/>
          <w:szCs w:val="22"/>
        </w:rPr>
        <w:t>bloker</w:t>
      </w:r>
      <w:r w:rsidR="00B96030" w:rsidRPr="003E0FDC">
        <w:rPr>
          <w:sz w:val="22"/>
          <w:szCs w:val="22"/>
        </w:rPr>
        <w:t>a</w:t>
      </w:r>
      <w:r w:rsidRPr="003E0FDC">
        <w:rPr>
          <w:sz w:val="22"/>
          <w:szCs w:val="22"/>
        </w:rPr>
        <w:t xml:space="preserve"> receptora angiotensyny</w:t>
      </w:r>
      <w:r w:rsidR="008B7841" w:rsidRPr="003E0FDC">
        <w:rPr>
          <w:sz w:val="22"/>
          <w:szCs w:val="22"/>
        </w:rPr>
        <w:t> </w:t>
      </w:r>
      <w:r w:rsidRPr="003E0FDC">
        <w:rPr>
          <w:sz w:val="22"/>
          <w:szCs w:val="22"/>
        </w:rPr>
        <w:t>II nie jest niezbędna, u</w:t>
      </w:r>
      <w:r w:rsidR="000C43D6" w:rsidRPr="003E0FDC">
        <w:rPr>
          <w:sz w:val="22"/>
          <w:szCs w:val="22"/>
        </w:rPr>
        <w:t> </w:t>
      </w:r>
      <w:r w:rsidRPr="003E0FDC">
        <w:rPr>
          <w:sz w:val="22"/>
          <w:szCs w:val="22"/>
        </w:rPr>
        <w:t>pacjentek planujących ciążę należy zastosować</w:t>
      </w:r>
      <w:r w:rsidR="00277B2E" w:rsidRPr="003E0FDC">
        <w:rPr>
          <w:sz w:val="22"/>
          <w:szCs w:val="22"/>
        </w:rPr>
        <w:t xml:space="preserve"> </w:t>
      </w:r>
      <w:r w:rsidR="00313C16" w:rsidRPr="003E0FDC">
        <w:rPr>
          <w:sz w:val="22"/>
          <w:szCs w:val="22"/>
        </w:rPr>
        <w:t>alternatywne</w:t>
      </w:r>
      <w:r w:rsidRPr="003E0FDC">
        <w:rPr>
          <w:sz w:val="22"/>
          <w:szCs w:val="22"/>
        </w:rPr>
        <w:t xml:space="preserve"> </w:t>
      </w:r>
      <w:r w:rsidR="00313C16" w:rsidRPr="003E0FDC">
        <w:rPr>
          <w:sz w:val="22"/>
          <w:szCs w:val="22"/>
        </w:rPr>
        <w:t>metody leczenia nadciśnienia</w:t>
      </w:r>
      <w:r w:rsidRPr="003E0FDC">
        <w:rPr>
          <w:sz w:val="22"/>
          <w:szCs w:val="22"/>
        </w:rPr>
        <w:t>, które mają ustalony profil bezpieczeństwa stosowania w</w:t>
      </w:r>
      <w:r w:rsidR="000C43D6" w:rsidRPr="003E0FDC">
        <w:rPr>
          <w:sz w:val="22"/>
          <w:szCs w:val="22"/>
        </w:rPr>
        <w:t> </w:t>
      </w:r>
      <w:r w:rsidRPr="003E0FDC">
        <w:rPr>
          <w:sz w:val="22"/>
          <w:szCs w:val="22"/>
        </w:rPr>
        <w:t xml:space="preserve">ciąży. Po stwierdzeniu ciąży leczenie </w:t>
      </w:r>
      <w:r w:rsidR="00463C7C" w:rsidRPr="003E0FDC">
        <w:rPr>
          <w:sz w:val="22"/>
          <w:szCs w:val="22"/>
        </w:rPr>
        <w:t>bloker</w:t>
      </w:r>
      <w:r w:rsidRPr="003E0FDC">
        <w:rPr>
          <w:sz w:val="22"/>
          <w:szCs w:val="22"/>
        </w:rPr>
        <w:t>ami receptora angiotensyny</w:t>
      </w:r>
      <w:r w:rsidR="004952A4" w:rsidRPr="003E0FDC">
        <w:rPr>
          <w:sz w:val="22"/>
          <w:szCs w:val="22"/>
        </w:rPr>
        <w:t> </w:t>
      </w:r>
      <w:r w:rsidRPr="003E0FDC">
        <w:rPr>
          <w:sz w:val="22"/>
          <w:szCs w:val="22"/>
        </w:rPr>
        <w:t>II należy natychmiast przerwać i</w:t>
      </w:r>
      <w:r w:rsidR="000C43D6" w:rsidRPr="003E0FDC">
        <w:rPr>
          <w:sz w:val="22"/>
          <w:szCs w:val="22"/>
        </w:rPr>
        <w:t> </w:t>
      </w:r>
      <w:r w:rsidRPr="003E0FDC">
        <w:rPr>
          <w:sz w:val="22"/>
          <w:szCs w:val="22"/>
        </w:rPr>
        <w:t>w</w:t>
      </w:r>
      <w:r w:rsidR="000C43D6" w:rsidRPr="003E0FDC">
        <w:rPr>
          <w:sz w:val="22"/>
          <w:szCs w:val="22"/>
        </w:rPr>
        <w:t> </w:t>
      </w:r>
      <w:r w:rsidRPr="003E0FDC">
        <w:rPr>
          <w:sz w:val="22"/>
          <w:szCs w:val="22"/>
        </w:rPr>
        <w:t xml:space="preserve">razie potrzeby rozpocząć </w:t>
      </w:r>
      <w:r w:rsidR="00313C16" w:rsidRPr="003E0FDC">
        <w:rPr>
          <w:sz w:val="22"/>
          <w:szCs w:val="22"/>
        </w:rPr>
        <w:t xml:space="preserve">alternatywne </w:t>
      </w:r>
      <w:r w:rsidRPr="003E0FDC">
        <w:rPr>
          <w:sz w:val="22"/>
          <w:szCs w:val="22"/>
        </w:rPr>
        <w:t>leczenie (patrz punkty</w:t>
      </w:r>
      <w:r w:rsidR="00013900" w:rsidRPr="003E0FDC">
        <w:rPr>
          <w:sz w:val="22"/>
          <w:szCs w:val="22"/>
        </w:rPr>
        <w:t> </w:t>
      </w:r>
      <w:r w:rsidRPr="003E0FDC">
        <w:rPr>
          <w:sz w:val="22"/>
          <w:szCs w:val="22"/>
        </w:rPr>
        <w:t>4.3 i</w:t>
      </w:r>
      <w:r w:rsidR="000C43D6" w:rsidRPr="003E0FDC">
        <w:rPr>
          <w:sz w:val="22"/>
          <w:szCs w:val="22"/>
        </w:rPr>
        <w:t> </w:t>
      </w:r>
      <w:r w:rsidRPr="003E0FDC">
        <w:rPr>
          <w:sz w:val="22"/>
          <w:szCs w:val="22"/>
        </w:rPr>
        <w:t>4.6).</w:t>
      </w:r>
    </w:p>
    <w:p w14:paraId="66E72160" w14:textId="77777777" w:rsidR="005F1939" w:rsidRPr="003E0FDC" w:rsidRDefault="005F1939" w:rsidP="00855011">
      <w:pPr>
        <w:pStyle w:val="BodyText"/>
        <w:spacing w:before="0" w:line="240" w:lineRule="auto"/>
        <w:rPr>
          <w:sz w:val="22"/>
          <w:szCs w:val="22"/>
          <w:u w:val="single"/>
        </w:rPr>
      </w:pPr>
    </w:p>
    <w:p w14:paraId="4BF854EA"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Zaburzenia czynności wątroby</w:t>
      </w:r>
    </w:p>
    <w:p w14:paraId="12280DC8" w14:textId="06C74D32" w:rsidR="005F1939" w:rsidRPr="003E0FDC" w:rsidRDefault="005F1939" w:rsidP="00855011">
      <w:pPr>
        <w:widowControl/>
        <w:rPr>
          <w:sz w:val="22"/>
          <w:szCs w:val="22"/>
          <w:u w:val="single"/>
        </w:rPr>
      </w:pPr>
      <w:r w:rsidRPr="003E0FDC">
        <w:rPr>
          <w:sz w:val="22"/>
          <w:szCs w:val="22"/>
        </w:rPr>
        <w:t xml:space="preserve">Nie wolno podawać produktu </w:t>
      </w:r>
      <w:r w:rsidR="00266EEF" w:rsidRPr="003E0FDC">
        <w:rPr>
          <w:sz w:val="22"/>
          <w:szCs w:val="22"/>
        </w:rPr>
        <w:t xml:space="preserve">leczniczego </w:t>
      </w:r>
      <w:r w:rsidRPr="003E0FDC">
        <w:rPr>
          <w:sz w:val="22"/>
          <w:szCs w:val="22"/>
        </w:rPr>
        <w:t xml:space="preserve">Micardis </w:t>
      </w:r>
      <w:r w:rsidR="00535ED5" w:rsidRPr="003E0FDC">
        <w:rPr>
          <w:sz w:val="22"/>
          <w:szCs w:val="22"/>
        </w:rPr>
        <w:t>pacjentom</w:t>
      </w:r>
      <w:r w:rsidRPr="003E0FDC">
        <w:rPr>
          <w:sz w:val="22"/>
          <w:szCs w:val="22"/>
        </w:rPr>
        <w:t xml:space="preserve"> z</w:t>
      </w:r>
      <w:r w:rsidR="000C43D6" w:rsidRPr="003E0FDC">
        <w:rPr>
          <w:sz w:val="22"/>
          <w:szCs w:val="22"/>
        </w:rPr>
        <w:t> </w:t>
      </w:r>
      <w:r w:rsidRPr="003E0FDC">
        <w:rPr>
          <w:sz w:val="22"/>
          <w:szCs w:val="22"/>
        </w:rPr>
        <w:t xml:space="preserve">zastojem żółci, zaburzeniami </w:t>
      </w:r>
      <w:r w:rsidR="00004349" w:rsidRPr="003E0FDC">
        <w:rPr>
          <w:sz w:val="22"/>
          <w:szCs w:val="22"/>
        </w:rPr>
        <w:t>odpływu</w:t>
      </w:r>
      <w:r w:rsidRPr="003E0FDC">
        <w:rPr>
          <w:sz w:val="22"/>
          <w:szCs w:val="22"/>
        </w:rPr>
        <w:t xml:space="preserve"> żółci lub z</w:t>
      </w:r>
      <w:r w:rsidR="000C43D6" w:rsidRPr="003E0FDC">
        <w:rPr>
          <w:sz w:val="22"/>
          <w:szCs w:val="22"/>
        </w:rPr>
        <w:t> </w:t>
      </w:r>
      <w:r w:rsidRPr="003E0FDC">
        <w:rPr>
          <w:sz w:val="22"/>
          <w:szCs w:val="22"/>
        </w:rPr>
        <w:t>ciężk</w:t>
      </w:r>
      <w:r w:rsidR="00EF2766" w:rsidRPr="003E0FDC">
        <w:rPr>
          <w:sz w:val="22"/>
          <w:szCs w:val="22"/>
        </w:rPr>
        <w:t>imi zaburzeniami czynności</w:t>
      </w:r>
      <w:r w:rsidRPr="003E0FDC">
        <w:rPr>
          <w:sz w:val="22"/>
          <w:szCs w:val="22"/>
        </w:rPr>
        <w:t xml:space="preserve"> wątroby (patrz punkt</w:t>
      </w:r>
      <w:r w:rsidR="004B4C33" w:rsidRPr="003E0FDC">
        <w:rPr>
          <w:sz w:val="22"/>
          <w:szCs w:val="22"/>
        </w:rPr>
        <w:t> </w:t>
      </w:r>
      <w:r w:rsidRPr="003E0FDC">
        <w:rPr>
          <w:sz w:val="22"/>
          <w:szCs w:val="22"/>
        </w:rPr>
        <w:t>4.3), ponieważ telmisartan jest wydalany głównie z</w:t>
      </w:r>
      <w:r w:rsidR="000C43D6" w:rsidRPr="003E0FDC">
        <w:rPr>
          <w:sz w:val="22"/>
          <w:szCs w:val="22"/>
        </w:rPr>
        <w:t> </w:t>
      </w:r>
      <w:r w:rsidRPr="003E0FDC">
        <w:rPr>
          <w:sz w:val="22"/>
          <w:szCs w:val="22"/>
        </w:rPr>
        <w:t>żółcią. U</w:t>
      </w:r>
      <w:r w:rsidR="000C43D6" w:rsidRPr="003E0FDC">
        <w:rPr>
          <w:sz w:val="22"/>
          <w:szCs w:val="22"/>
        </w:rPr>
        <w:t> </w:t>
      </w:r>
      <w:r w:rsidRPr="003E0FDC">
        <w:rPr>
          <w:sz w:val="22"/>
          <w:szCs w:val="22"/>
        </w:rPr>
        <w:t>tych pacjentów można spodziewać się zmniejszenia klirensu wątrobowego telmisartanu.</w:t>
      </w:r>
      <w:r w:rsidR="002D6E89" w:rsidRPr="003E0FDC">
        <w:rPr>
          <w:sz w:val="22"/>
          <w:szCs w:val="22"/>
        </w:rPr>
        <w:t xml:space="preserve"> </w:t>
      </w:r>
      <w:r w:rsidR="007C2E13" w:rsidRPr="003E0FDC">
        <w:rPr>
          <w:sz w:val="22"/>
          <w:szCs w:val="22"/>
        </w:rPr>
        <w:t xml:space="preserve">Produkt leczniczy </w:t>
      </w:r>
      <w:r w:rsidRPr="003E0FDC">
        <w:rPr>
          <w:sz w:val="22"/>
          <w:szCs w:val="22"/>
        </w:rPr>
        <w:t>Micardis może być stosowany u</w:t>
      </w:r>
      <w:r w:rsidR="000C43D6" w:rsidRPr="003E0FDC">
        <w:rPr>
          <w:sz w:val="22"/>
          <w:szCs w:val="22"/>
        </w:rPr>
        <w:t> </w:t>
      </w:r>
      <w:r w:rsidR="002D6E89" w:rsidRPr="003E0FDC">
        <w:rPr>
          <w:sz w:val="22"/>
          <w:szCs w:val="22"/>
        </w:rPr>
        <w:t xml:space="preserve">pacjentów </w:t>
      </w:r>
      <w:r w:rsidRPr="003E0FDC">
        <w:rPr>
          <w:sz w:val="22"/>
          <w:szCs w:val="22"/>
        </w:rPr>
        <w:t>z</w:t>
      </w:r>
      <w:r w:rsidR="000C43D6" w:rsidRPr="003E0FDC">
        <w:rPr>
          <w:sz w:val="22"/>
          <w:szCs w:val="22"/>
        </w:rPr>
        <w:t> </w:t>
      </w:r>
      <w:r w:rsidRPr="003E0FDC">
        <w:rPr>
          <w:sz w:val="22"/>
          <w:szCs w:val="22"/>
        </w:rPr>
        <w:t>łagodnym</w:t>
      </w:r>
      <w:r w:rsidR="00317590" w:rsidRPr="003E0FDC">
        <w:rPr>
          <w:sz w:val="22"/>
          <w:szCs w:val="22"/>
        </w:rPr>
        <w:t>i</w:t>
      </w:r>
      <w:r w:rsidRPr="003E0FDC">
        <w:rPr>
          <w:sz w:val="22"/>
          <w:szCs w:val="22"/>
        </w:rPr>
        <w:t xml:space="preserve"> </w:t>
      </w:r>
      <w:r w:rsidR="00004349" w:rsidRPr="003E0FDC">
        <w:rPr>
          <w:sz w:val="22"/>
          <w:szCs w:val="22"/>
        </w:rPr>
        <w:t>do</w:t>
      </w:r>
      <w:r w:rsidRPr="003E0FDC">
        <w:rPr>
          <w:sz w:val="22"/>
          <w:szCs w:val="22"/>
        </w:rPr>
        <w:t xml:space="preserve"> umiarkowany</w:t>
      </w:r>
      <w:r w:rsidR="00004349" w:rsidRPr="003E0FDC">
        <w:rPr>
          <w:sz w:val="22"/>
          <w:szCs w:val="22"/>
        </w:rPr>
        <w:t>ch</w:t>
      </w:r>
      <w:r w:rsidRPr="003E0FDC">
        <w:rPr>
          <w:sz w:val="22"/>
          <w:szCs w:val="22"/>
        </w:rPr>
        <w:t xml:space="preserve"> zaburzeni</w:t>
      </w:r>
      <w:r w:rsidR="00317590" w:rsidRPr="003E0FDC">
        <w:rPr>
          <w:sz w:val="22"/>
          <w:szCs w:val="22"/>
        </w:rPr>
        <w:t>a</w:t>
      </w:r>
      <w:r w:rsidRPr="003E0FDC">
        <w:rPr>
          <w:sz w:val="22"/>
          <w:szCs w:val="22"/>
        </w:rPr>
        <w:t>m</w:t>
      </w:r>
      <w:r w:rsidR="00317590" w:rsidRPr="003E0FDC">
        <w:rPr>
          <w:sz w:val="22"/>
          <w:szCs w:val="22"/>
        </w:rPr>
        <w:t>i</w:t>
      </w:r>
      <w:r w:rsidRPr="003E0FDC">
        <w:rPr>
          <w:sz w:val="22"/>
          <w:szCs w:val="22"/>
        </w:rPr>
        <w:t xml:space="preserve"> czynności wątroby jedynie z</w:t>
      </w:r>
      <w:r w:rsidR="000C43D6" w:rsidRPr="003E0FDC">
        <w:rPr>
          <w:sz w:val="22"/>
          <w:szCs w:val="22"/>
        </w:rPr>
        <w:t> </w:t>
      </w:r>
      <w:r w:rsidRPr="003E0FDC">
        <w:rPr>
          <w:sz w:val="22"/>
          <w:szCs w:val="22"/>
        </w:rPr>
        <w:t>zachowaniem ostrożności.</w:t>
      </w:r>
    </w:p>
    <w:p w14:paraId="25A5710C" w14:textId="77777777" w:rsidR="005F1939" w:rsidRPr="003E0FDC" w:rsidRDefault="005F1939" w:rsidP="00855011">
      <w:pPr>
        <w:pStyle w:val="BodyText"/>
        <w:spacing w:before="0" w:line="240" w:lineRule="auto"/>
        <w:rPr>
          <w:sz w:val="22"/>
          <w:szCs w:val="22"/>
          <w:u w:val="single"/>
        </w:rPr>
      </w:pPr>
    </w:p>
    <w:p w14:paraId="56EEA676"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Nadciśnienie naczyniowo-nerkowe</w:t>
      </w:r>
    </w:p>
    <w:p w14:paraId="48D69581" w14:textId="424CC9F7" w:rsidR="005F1939" w:rsidRPr="003E0FDC" w:rsidRDefault="005F1939" w:rsidP="00855011">
      <w:pPr>
        <w:widowControl/>
        <w:rPr>
          <w:sz w:val="22"/>
          <w:szCs w:val="22"/>
        </w:rPr>
      </w:pPr>
      <w:r w:rsidRPr="003E0FDC">
        <w:rPr>
          <w:sz w:val="22"/>
          <w:szCs w:val="22"/>
        </w:rPr>
        <w:t>Stwierdzono zwiększone ryzyko wystąpienia ciężkiego niedociśnienia tętniczego i</w:t>
      </w:r>
      <w:r w:rsidR="000C43D6" w:rsidRPr="003E0FDC">
        <w:rPr>
          <w:sz w:val="22"/>
          <w:szCs w:val="22"/>
        </w:rPr>
        <w:t> </w:t>
      </w:r>
      <w:r w:rsidRPr="003E0FDC">
        <w:rPr>
          <w:sz w:val="22"/>
          <w:szCs w:val="22"/>
        </w:rPr>
        <w:t xml:space="preserve">niewydolności nerek podczas </w:t>
      </w:r>
      <w:r w:rsidR="0061359A" w:rsidRPr="003E0FDC">
        <w:rPr>
          <w:sz w:val="22"/>
          <w:szCs w:val="22"/>
        </w:rPr>
        <w:t xml:space="preserve">leczenia </w:t>
      </w:r>
      <w:r w:rsidR="00E00716" w:rsidRPr="003E0FDC">
        <w:rPr>
          <w:sz w:val="22"/>
          <w:szCs w:val="22"/>
        </w:rPr>
        <w:t>produkt</w:t>
      </w:r>
      <w:r w:rsidR="0061359A" w:rsidRPr="003E0FDC">
        <w:rPr>
          <w:sz w:val="22"/>
          <w:szCs w:val="22"/>
        </w:rPr>
        <w:t>ami leczniczymi</w:t>
      </w:r>
      <w:r w:rsidR="00E00716" w:rsidRPr="003E0FDC">
        <w:rPr>
          <w:sz w:val="22"/>
          <w:szCs w:val="22"/>
        </w:rPr>
        <w:t xml:space="preserve"> </w:t>
      </w:r>
      <w:r w:rsidRPr="003E0FDC">
        <w:rPr>
          <w:sz w:val="22"/>
          <w:szCs w:val="22"/>
        </w:rPr>
        <w:t>wpływający</w:t>
      </w:r>
      <w:r w:rsidR="00941B09" w:rsidRPr="003E0FDC">
        <w:rPr>
          <w:sz w:val="22"/>
          <w:szCs w:val="22"/>
        </w:rPr>
        <w:t>mi</w:t>
      </w:r>
      <w:r w:rsidRPr="003E0FDC">
        <w:rPr>
          <w:sz w:val="22"/>
          <w:szCs w:val="22"/>
        </w:rPr>
        <w:t xml:space="preserve"> na układ renina-angiotensyna-aldosteron pacjent</w:t>
      </w:r>
      <w:r w:rsidR="00182F6F" w:rsidRPr="003E0FDC">
        <w:rPr>
          <w:sz w:val="22"/>
          <w:szCs w:val="22"/>
        </w:rPr>
        <w:t>ów</w:t>
      </w:r>
      <w:r w:rsidRPr="003E0FDC">
        <w:rPr>
          <w:sz w:val="22"/>
          <w:szCs w:val="22"/>
        </w:rPr>
        <w:t xml:space="preserve"> z</w:t>
      </w:r>
      <w:r w:rsidR="000C43D6" w:rsidRPr="003E0FDC">
        <w:rPr>
          <w:sz w:val="22"/>
          <w:szCs w:val="22"/>
        </w:rPr>
        <w:t> </w:t>
      </w:r>
      <w:r w:rsidRPr="003E0FDC">
        <w:rPr>
          <w:sz w:val="22"/>
          <w:szCs w:val="22"/>
        </w:rPr>
        <w:t>obustronnym zwężeniem tętnic nerkowych lub ze zwężeniem tętnicy nerkowej w</w:t>
      </w:r>
      <w:r w:rsidR="000C43D6" w:rsidRPr="003E0FDC">
        <w:rPr>
          <w:sz w:val="22"/>
          <w:szCs w:val="22"/>
        </w:rPr>
        <w:t> </w:t>
      </w:r>
      <w:r w:rsidRPr="003E0FDC">
        <w:rPr>
          <w:sz w:val="22"/>
          <w:szCs w:val="22"/>
        </w:rPr>
        <w:t>przypadku jednej czynnej nerki.</w:t>
      </w:r>
    </w:p>
    <w:p w14:paraId="6B325120" w14:textId="77777777" w:rsidR="005F1939" w:rsidRPr="003E0FDC" w:rsidRDefault="005F1939" w:rsidP="00855011">
      <w:pPr>
        <w:pStyle w:val="BodyText"/>
        <w:spacing w:before="0" w:line="240" w:lineRule="auto"/>
        <w:rPr>
          <w:sz w:val="22"/>
          <w:szCs w:val="22"/>
          <w:u w:val="single"/>
        </w:rPr>
      </w:pPr>
    </w:p>
    <w:p w14:paraId="045F1B9C" w14:textId="15EB4D2D" w:rsidR="005F1939" w:rsidRPr="003E0FDC" w:rsidRDefault="005F1939" w:rsidP="00855011">
      <w:pPr>
        <w:pStyle w:val="BodyText"/>
        <w:keepNext/>
        <w:spacing w:before="0" w:line="240" w:lineRule="auto"/>
        <w:rPr>
          <w:sz w:val="22"/>
          <w:szCs w:val="22"/>
          <w:u w:val="single"/>
        </w:rPr>
      </w:pPr>
      <w:r w:rsidRPr="003E0FDC">
        <w:rPr>
          <w:sz w:val="22"/>
          <w:szCs w:val="22"/>
          <w:u w:val="single"/>
        </w:rPr>
        <w:t>Zaburzenia czynności nerek i</w:t>
      </w:r>
      <w:r w:rsidR="000C43D6" w:rsidRPr="003E0FDC">
        <w:rPr>
          <w:sz w:val="22"/>
          <w:szCs w:val="22"/>
          <w:u w:val="single"/>
        </w:rPr>
        <w:t> </w:t>
      </w:r>
      <w:r w:rsidRPr="003E0FDC">
        <w:rPr>
          <w:sz w:val="22"/>
          <w:szCs w:val="22"/>
          <w:u w:val="single"/>
        </w:rPr>
        <w:t>przeszczep nerki</w:t>
      </w:r>
    </w:p>
    <w:p w14:paraId="1C763DD7" w14:textId="3453158F" w:rsidR="005F1939" w:rsidRPr="003E0FDC" w:rsidRDefault="00004349" w:rsidP="00855011">
      <w:pPr>
        <w:widowControl/>
        <w:rPr>
          <w:sz w:val="22"/>
          <w:szCs w:val="22"/>
        </w:rPr>
      </w:pPr>
      <w:r w:rsidRPr="003E0FDC">
        <w:rPr>
          <w:sz w:val="22"/>
          <w:szCs w:val="22"/>
        </w:rPr>
        <w:t>W</w:t>
      </w:r>
      <w:r w:rsidR="00535ED5" w:rsidRPr="003E0FDC">
        <w:rPr>
          <w:sz w:val="22"/>
          <w:szCs w:val="22"/>
        </w:rPr>
        <w:t> </w:t>
      </w:r>
      <w:r w:rsidRPr="003E0FDC">
        <w:rPr>
          <w:sz w:val="22"/>
          <w:szCs w:val="22"/>
        </w:rPr>
        <w:t>przypadku stosowania produktu leczniczego Micardis u</w:t>
      </w:r>
      <w:r w:rsidR="00535ED5" w:rsidRPr="003E0FDC">
        <w:rPr>
          <w:sz w:val="22"/>
          <w:szCs w:val="22"/>
        </w:rPr>
        <w:t> </w:t>
      </w:r>
      <w:r w:rsidR="000420E4" w:rsidRPr="003E0FDC">
        <w:rPr>
          <w:sz w:val="22"/>
          <w:szCs w:val="22"/>
        </w:rPr>
        <w:t xml:space="preserve">pacjentów </w:t>
      </w:r>
      <w:r w:rsidR="005F1939" w:rsidRPr="003E0FDC">
        <w:rPr>
          <w:sz w:val="22"/>
          <w:szCs w:val="22"/>
        </w:rPr>
        <w:t>z</w:t>
      </w:r>
      <w:r w:rsidR="00535ED5" w:rsidRPr="003E0FDC">
        <w:rPr>
          <w:sz w:val="22"/>
          <w:szCs w:val="22"/>
        </w:rPr>
        <w:t> </w:t>
      </w:r>
      <w:r w:rsidR="005F1939" w:rsidRPr="003E0FDC">
        <w:rPr>
          <w:sz w:val="22"/>
          <w:szCs w:val="22"/>
        </w:rPr>
        <w:t>zaburz</w:t>
      </w:r>
      <w:r w:rsidRPr="003E0FDC">
        <w:rPr>
          <w:sz w:val="22"/>
          <w:szCs w:val="22"/>
        </w:rPr>
        <w:t>eniami</w:t>
      </w:r>
      <w:r w:rsidR="005F1939" w:rsidRPr="003E0FDC">
        <w:rPr>
          <w:sz w:val="22"/>
          <w:szCs w:val="22"/>
        </w:rPr>
        <w:t xml:space="preserve"> czynności nerek zaleca się okresowe kontrolowanie stężenia potasu i</w:t>
      </w:r>
      <w:r w:rsidR="000C43D6" w:rsidRPr="003E0FDC">
        <w:rPr>
          <w:sz w:val="22"/>
          <w:szCs w:val="22"/>
        </w:rPr>
        <w:t> </w:t>
      </w:r>
      <w:r w:rsidR="005F1939" w:rsidRPr="003E0FDC">
        <w:rPr>
          <w:sz w:val="22"/>
          <w:szCs w:val="22"/>
        </w:rPr>
        <w:t>kreatyniny w</w:t>
      </w:r>
      <w:r w:rsidR="00535ED5" w:rsidRPr="003E0FDC">
        <w:rPr>
          <w:sz w:val="22"/>
          <w:szCs w:val="22"/>
        </w:rPr>
        <w:t> </w:t>
      </w:r>
      <w:r w:rsidR="005F1939" w:rsidRPr="003E0FDC">
        <w:rPr>
          <w:sz w:val="22"/>
          <w:szCs w:val="22"/>
        </w:rPr>
        <w:t xml:space="preserve">surowicy. Brak jest </w:t>
      </w:r>
      <w:r w:rsidR="000420E4" w:rsidRPr="003E0FDC">
        <w:rPr>
          <w:sz w:val="22"/>
          <w:szCs w:val="22"/>
        </w:rPr>
        <w:t xml:space="preserve">doświadczenia </w:t>
      </w:r>
      <w:r w:rsidR="005F1939" w:rsidRPr="003E0FDC">
        <w:rPr>
          <w:sz w:val="22"/>
          <w:szCs w:val="22"/>
        </w:rPr>
        <w:t>dotycząc</w:t>
      </w:r>
      <w:r w:rsidR="000420E4" w:rsidRPr="003E0FDC">
        <w:rPr>
          <w:sz w:val="22"/>
          <w:szCs w:val="22"/>
        </w:rPr>
        <w:t>ego</w:t>
      </w:r>
      <w:r w:rsidR="005F1939" w:rsidRPr="003E0FDC">
        <w:rPr>
          <w:sz w:val="22"/>
          <w:szCs w:val="22"/>
        </w:rPr>
        <w:t xml:space="preserve"> </w:t>
      </w:r>
      <w:r w:rsidR="000420E4" w:rsidRPr="003E0FDC">
        <w:rPr>
          <w:sz w:val="22"/>
          <w:szCs w:val="22"/>
        </w:rPr>
        <w:t xml:space="preserve">podawania </w:t>
      </w:r>
      <w:r w:rsidR="005F1939" w:rsidRPr="003E0FDC">
        <w:rPr>
          <w:sz w:val="22"/>
          <w:szCs w:val="22"/>
        </w:rPr>
        <w:t xml:space="preserve">produktu </w:t>
      </w:r>
      <w:r w:rsidR="002D6E89" w:rsidRPr="003E0FDC">
        <w:rPr>
          <w:sz w:val="22"/>
          <w:szCs w:val="22"/>
        </w:rPr>
        <w:t xml:space="preserve">leczniczego </w:t>
      </w:r>
      <w:r w:rsidR="005F1939" w:rsidRPr="003E0FDC">
        <w:rPr>
          <w:sz w:val="22"/>
          <w:szCs w:val="22"/>
        </w:rPr>
        <w:t xml:space="preserve">Micardis </w:t>
      </w:r>
      <w:r w:rsidR="000420E4" w:rsidRPr="003E0FDC">
        <w:rPr>
          <w:sz w:val="22"/>
          <w:szCs w:val="22"/>
        </w:rPr>
        <w:t>pacjent</w:t>
      </w:r>
      <w:r w:rsidRPr="003E0FDC">
        <w:rPr>
          <w:sz w:val="22"/>
          <w:szCs w:val="22"/>
        </w:rPr>
        <w:t>om</w:t>
      </w:r>
      <w:r w:rsidR="000420E4" w:rsidRPr="003E0FDC">
        <w:rPr>
          <w:sz w:val="22"/>
          <w:szCs w:val="22"/>
        </w:rPr>
        <w:t xml:space="preserve"> </w:t>
      </w:r>
      <w:r w:rsidR="005F1939" w:rsidRPr="003E0FDC">
        <w:rPr>
          <w:sz w:val="22"/>
          <w:szCs w:val="22"/>
        </w:rPr>
        <w:t>po niedawno przeprowadzonym przeszczepie nerki.</w:t>
      </w:r>
    </w:p>
    <w:p w14:paraId="0F673A46" w14:textId="2732F27D" w:rsidR="00C7520A" w:rsidRPr="003E0FDC" w:rsidRDefault="00C7520A" w:rsidP="00855011">
      <w:pPr>
        <w:widowControl/>
        <w:rPr>
          <w:sz w:val="22"/>
          <w:szCs w:val="22"/>
        </w:rPr>
      </w:pPr>
      <w:r w:rsidRPr="003E0FDC">
        <w:rPr>
          <w:sz w:val="22"/>
          <w:szCs w:val="22"/>
        </w:rPr>
        <w:t>Telmisartan nie jest usuwany z krwi przez hemofiltrację i nie podlega dializie.</w:t>
      </w:r>
    </w:p>
    <w:p w14:paraId="7F2F328D" w14:textId="77777777" w:rsidR="005F1939" w:rsidRPr="003E0FDC" w:rsidRDefault="005F1939" w:rsidP="00855011">
      <w:pPr>
        <w:pStyle w:val="BodyText"/>
        <w:spacing w:before="0" w:line="240" w:lineRule="auto"/>
        <w:rPr>
          <w:sz w:val="22"/>
          <w:szCs w:val="22"/>
          <w:u w:val="single"/>
        </w:rPr>
      </w:pPr>
    </w:p>
    <w:p w14:paraId="50B33612" w14:textId="2BE17F21" w:rsidR="005F1939" w:rsidRPr="003E0FDC" w:rsidRDefault="00844381" w:rsidP="00855011">
      <w:pPr>
        <w:pStyle w:val="BodyText"/>
        <w:keepNext/>
        <w:spacing w:before="0" w:line="240" w:lineRule="auto"/>
        <w:rPr>
          <w:sz w:val="22"/>
          <w:szCs w:val="22"/>
          <w:u w:val="single"/>
        </w:rPr>
      </w:pPr>
      <w:r w:rsidRPr="003E0FDC">
        <w:rPr>
          <w:sz w:val="22"/>
          <w:szCs w:val="22"/>
          <w:u w:val="single"/>
        </w:rPr>
        <w:t xml:space="preserve">Pacjenci ze zmniejszoną objętością </w:t>
      </w:r>
      <w:r w:rsidR="003F63D1" w:rsidRPr="003E0FDC">
        <w:rPr>
          <w:sz w:val="22"/>
          <w:szCs w:val="22"/>
          <w:u w:val="single"/>
        </w:rPr>
        <w:t>wewnątrznaczyniową</w:t>
      </w:r>
      <w:r w:rsidRPr="003E0FDC">
        <w:rPr>
          <w:sz w:val="22"/>
          <w:szCs w:val="22"/>
          <w:u w:val="single"/>
        </w:rPr>
        <w:t xml:space="preserve"> i</w:t>
      </w:r>
      <w:r w:rsidR="00AC03EA" w:rsidRPr="003E0FDC">
        <w:rPr>
          <w:sz w:val="22"/>
          <w:szCs w:val="22"/>
          <w:u w:val="single"/>
        </w:rPr>
        <w:t> (</w:t>
      </w:r>
      <w:r w:rsidRPr="003E0FDC">
        <w:rPr>
          <w:sz w:val="22"/>
          <w:szCs w:val="22"/>
          <w:u w:val="single"/>
        </w:rPr>
        <w:t>lub</w:t>
      </w:r>
      <w:r w:rsidR="00AC03EA" w:rsidRPr="003E0FDC">
        <w:rPr>
          <w:sz w:val="22"/>
          <w:szCs w:val="22"/>
          <w:u w:val="single"/>
        </w:rPr>
        <w:t>)</w:t>
      </w:r>
      <w:r w:rsidRPr="003E0FDC">
        <w:rPr>
          <w:sz w:val="22"/>
          <w:szCs w:val="22"/>
          <w:u w:val="single"/>
        </w:rPr>
        <w:t xml:space="preserve"> zmniejszonym stężeniem sodu</w:t>
      </w:r>
    </w:p>
    <w:p w14:paraId="343F1B5C" w14:textId="5F2670E5" w:rsidR="005F1939" w:rsidRPr="003E0FDC" w:rsidRDefault="005F1939" w:rsidP="00855011">
      <w:pPr>
        <w:widowControl/>
        <w:rPr>
          <w:sz w:val="22"/>
          <w:szCs w:val="22"/>
        </w:rPr>
      </w:pPr>
      <w:r w:rsidRPr="003E0FDC">
        <w:rPr>
          <w:sz w:val="22"/>
          <w:szCs w:val="22"/>
        </w:rPr>
        <w:t xml:space="preserve">Objawowe niedociśnienie tętnicze, szczególnie po pierwszej dawce </w:t>
      </w:r>
      <w:r w:rsidR="00004349" w:rsidRPr="003E0FDC">
        <w:rPr>
          <w:sz w:val="22"/>
          <w:szCs w:val="22"/>
        </w:rPr>
        <w:t xml:space="preserve">produktu leczniczego </w:t>
      </w:r>
      <w:r w:rsidRPr="003E0FDC">
        <w:rPr>
          <w:sz w:val="22"/>
          <w:szCs w:val="22"/>
        </w:rPr>
        <w:t>Micardis, może wystąpić u</w:t>
      </w:r>
      <w:r w:rsidR="000C43D6" w:rsidRPr="003E0FDC">
        <w:rPr>
          <w:sz w:val="22"/>
          <w:szCs w:val="22"/>
        </w:rPr>
        <w:t> </w:t>
      </w:r>
      <w:r w:rsidR="002C0734" w:rsidRPr="003E0FDC">
        <w:rPr>
          <w:sz w:val="22"/>
          <w:szCs w:val="22"/>
        </w:rPr>
        <w:t>pacj</w:t>
      </w:r>
      <w:r w:rsidR="002E4681" w:rsidRPr="003E0FDC">
        <w:rPr>
          <w:sz w:val="22"/>
          <w:szCs w:val="22"/>
        </w:rPr>
        <w:t>en</w:t>
      </w:r>
      <w:r w:rsidR="002C0734" w:rsidRPr="003E0FDC">
        <w:rPr>
          <w:sz w:val="22"/>
          <w:szCs w:val="22"/>
        </w:rPr>
        <w:t xml:space="preserve">tów </w:t>
      </w:r>
      <w:r w:rsidRPr="003E0FDC">
        <w:rPr>
          <w:sz w:val="22"/>
          <w:szCs w:val="22"/>
        </w:rPr>
        <w:t>ze zmniejszoną objętością wewnątrznaczyniową i</w:t>
      </w:r>
      <w:r w:rsidR="00D13C6B" w:rsidRPr="003E0FDC">
        <w:rPr>
          <w:sz w:val="22"/>
          <w:szCs w:val="22"/>
        </w:rPr>
        <w:t> </w:t>
      </w:r>
      <w:r w:rsidRPr="003E0FDC">
        <w:rPr>
          <w:sz w:val="22"/>
          <w:szCs w:val="22"/>
        </w:rPr>
        <w:t>(lub) zmniejszonym stężeniem sodu</w:t>
      </w:r>
      <w:r w:rsidR="00B3000C" w:rsidRPr="003E0FDC">
        <w:rPr>
          <w:sz w:val="22"/>
          <w:szCs w:val="22"/>
        </w:rPr>
        <w:t>,</w:t>
      </w:r>
      <w:r w:rsidRPr="003E0FDC">
        <w:rPr>
          <w:sz w:val="22"/>
          <w:szCs w:val="22"/>
        </w:rPr>
        <w:t xml:space="preserve"> </w:t>
      </w:r>
      <w:r w:rsidR="003F63D1" w:rsidRPr="003E0FDC">
        <w:rPr>
          <w:sz w:val="22"/>
          <w:szCs w:val="22"/>
        </w:rPr>
        <w:t>np. </w:t>
      </w:r>
      <w:r w:rsidRPr="003E0FDC">
        <w:rPr>
          <w:sz w:val="22"/>
          <w:szCs w:val="22"/>
        </w:rPr>
        <w:t>w</w:t>
      </w:r>
      <w:r w:rsidR="000C43D6" w:rsidRPr="003E0FDC">
        <w:rPr>
          <w:sz w:val="22"/>
          <w:szCs w:val="22"/>
        </w:rPr>
        <w:t> </w:t>
      </w:r>
      <w:r w:rsidRPr="003E0FDC">
        <w:rPr>
          <w:sz w:val="22"/>
          <w:szCs w:val="22"/>
        </w:rPr>
        <w:t xml:space="preserve">wyniku intensywnego leczenia moczopędnego, ograniczenia spożycia soli, biegunki lub wymiotów. Zaburzenia te powinny zostać wyrównane przed podaniem produktu </w:t>
      </w:r>
      <w:r w:rsidR="002D6E89" w:rsidRPr="003E0FDC">
        <w:rPr>
          <w:sz w:val="22"/>
          <w:szCs w:val="22"/>
        </w:rPr>
        <w:t xml:space="preserve">leczniczego </w:t>
      </w:r>
      <w:r w:rsidRPr="003E0FDC">
        <w:rPr>
          <w:sz w:val="22"/>
          <w:szCs w:val="22"/>
        </w:rPr>
        <w:t>Micardis. Niedobory płynów i</w:t>
      </w:r>
      <w:r w:rsidR="00D13C6B" w:rsidRPr="003E0FDC">
        <w:rPr>
          <w:sz w:val="22"/>
          <w:szCs w:val="22"/>
        </w:rPr>
        <w:t> </w:t>
      </w:r>
      <w:r w:rsidRPr="003E0FDC">
        <w:rPr>
          <w:sz w:val="22"/>
          <w:szCs w:val="22"/>
        </w:rPr>
        <w:t xml:space="preserve">(lub) sodu powinny zostać wyrównane przed podaniem produktu </w:t>
      </w:r>
      <w:r w:rsidR="002D6E89" w:rsidRPr="003E0FDC">
        <w:rPr>
          <w:sz w:val="22"/>
          <w:szCs w:val="22"/>
        </w:rPr>
        <w:t xml:space="preserve">leczniczego </w:t>
      </w:r>
      <w:r w:rsidRPr="003E0FDC">
        <w:rPr>
          <w:sz w:val="22"/>
          <w:szCs w:val="22"/>
        </w:rPr>
        <w:t>Micardis.</w:t>
      </w:r>
    </w:p>
    <w:p w14:paraId="740966B8" w14:textId="77777777" w:rsidR="005F1939" w:rsidRPr="003E0FDC" w:rsidRDefault="005F1939" w:rsidP="00855011">
      <w:pPr>
        <w:rPr>
          <w:sz w:val="22"/>
          <w:szCs w:val="22"/>
        </w:rPr>
      </w:pPr>
    </w:p>
    <w:p w14:paraId="27B699EE" w14:textId="2EC06E4E" w:rsidR="006D3C7A" w:rsidRPr="003E0FDC" w:rsidRDefault="005F1939" w:rsidP="00855011">
      <w:pPr>
        <w:keepNext/>
        <w:keepLines/>
        <w:widowControl/>
        <w:rPr>
          <w:sz w:val="22"/>
          <w:szCs w:val="22"/>
          <w:u w:val="single"/>
        </w:rPr>
      </w:pPr>
      <w:r w:rsidRPr="003E0FDC">
        <w:rPr>
          <w:sz w:val="22"/>
          <w:szCs w:val="22"/>
          <w:u w:val="single"/>
        </w:rPr>
        <w:t>Podwójna blokada układu renina-angiotensyna-aldosteron</w:t>
      </w:r>
      <w:r w:rsidR="006D3C7A" w:rsidRPr="003E0FDC">
        <w:rPr>
          <w:sz w:val="22"/>
          <w:szCs w:val="22"/>
          <w:u w:val="single"/>
        </w:rPr>
        <w:t xml:space="preserve"> (RAA) (ang. Renin-Angiotensin-Aldosterone</w:t>
      </w:r>
      <w:r w:rsidR="00387CD9" w:rsidRPr="003E0FDC">
        <w:rPr>
          <w:sz w:val="22"/>
          <w:szCs w:val="22"/>
          <w:u w:val="single"/>
        </w:rPr>
        <w:t xml:space="preserve"> </w:t>
      </w:r>
      <w:r w:rsidR="006D3C7A" w:rsidRPr="003E0FDC">
        <w:rPr>
          <w:sz w:val="22"/>
          <w:szCs w:val="22"/>
          <w:u w:val="single"/>
        </w:rPr>
        <w:t>system</w:t>
      </w:r>
      <w:r w:rsidR="00387CD9" w:rsidRPr="003E0FDC">
        <w:rPr>
          <w:sz w:val="22"/>
          <w:szCs w:val="22"/>
          <w:u w:val="single"/>
        </w:rPr>
        <w:t>,</w:t>
      </w:r>
      <w:r w:rsidR="006D3C7A" w:rsidRPr="003E0FDC">
        <w:rPr>
          <w:sz w:val="22"/>
          <w:szCs w:val="22"/>
          <w:u w:val="single"/>
        </w:rPr>
        <w:t xml:space="preserve"> RAAS)</w:t>
      </w:r>
    </w:p>
    <w:p w14:paraId="50F18FAF" w14:textId="51FA6D9E" w:rsidR="006D3C7A" w:rsidRPr="003E0FDC" w:rsidRDefault="006D3C7A" w:rsidP="00855011">
      <w:pPr>
        <w:rPr>
          <w:sz w:val="22"/>
          <w:szCs w:val="22"/>
        </w:rPr>
      </w:pPr>
      <w:r w:rsidRPr="003E0FDC">
        <w:rPr>
          <w:sz w:val="22"/>
          <w:szCs w:val="22"/>
        </w:rPr>
        <w:t>Istnieją dowody, iż jednoczesne stosowanie inhibitorów konwertazy angiotensyny (ang. Angiotensin Converting Enzyme, ACE), antagonistów receptora angiotensyny II lub aliskirenu zwiększa ryzyko niedociśnienia</w:t>
      </w:r>
      <w:r w:rsidR="00D00882" w:rsidRPr="003E0FDC">
        <w:rPr>
          <w:sz w:val="22"/>
          <w:szCs w:val="22"/>
        </w:rPr>
        <w:t xml:space="preserve"> tętniczego</w:t>
      </w:r>
      <w:r w:rsidRPr="003E0FDC">
        <w:rPr>
          <w:sz w:val="22"/>
          <w:szCs w:val="22"/>
        </w:rPr>
        <w:t>, hiperkaliemii oraz zaburze</w:t>
      </w:r>
      <w:r w:rsidR="00D00884" w:rsidRPr="003E0FDC">
        <w:rPr>
          <w:sz w:val="22"/>
          <w:szCs w:val="22"/>
        </w:rPr>
        <w:t>ń</w:t>
      </w:r>
      <w:r w:rsidRPr="003E0FDC">
        <w:rPr>
          <w:sz w:val="22"/>
          <w:szCs w:val="22"/>
        </w:rPr>
        <w:t xml:space="preserve"> czynności nerek (w tym ostrej niewydolności nerek). W</w:t>
      </w:r>
      <w:r w:rsidR="000C43D6" w:rsidRPr="003E0FDC">
        <w:rPr>
          <w:sz w:val="22"/>
          <w:szCs w:val="22"/>
        </w:rPr>
        <w:t> </w:t>
      </w:r>
      <w:r w:rsidRPr="003E0FDC">
        <w:rPr>
          <w:sz w:val="22"/>
          <w:szCs w:val="22"/>
        </w:rPr>
        <w:t>związku z tym nie zaleca się podwójnego blokowania układu RAA poprzez jednoczesne stosowanie inhibitorów ACE, antagonistów receptora angiotensyny</w:t>
      </w:r>
      <w:r w:rsidR="00BE4EE6" w:rsidRPr="003E0FDC">
        <w:rPr>
          <w:sz w:val="22"/>
          <w:szCs w:val="22"/>
        </w:rPr>
        <w:t> </w:t>
      </w:r>
      <w:r w:rsidRPr="003E0FDC">
        <w:rPr>
          <w:sz w:val="22"/>
          <w:szCs w:val="22"/>
        </w:rPr>
        <w:t>II lub aliskirenu (patrz punkty</w:t>
      </w:r>
      <w:r w:rsidR="00BE4EE6" w:rsidRPr="003E0FDC">
        <w:rPr>
          <w:sz w:val="22"/>
          <w:szCs w:val="22"/>
        </w:rPr>
        <w:t> </w:t>
      </w:r>
      <w:r w:rsidRPr="003E0FDC">
        <w:rPr>
          <w:sz w:val="22"/>
          <w:szCs w:val="22"/>
        </w:rPr>
        <w:t>4.5 i</w:t>
      </w:r>
      <w:r w:rsidR="00BE4EE6" w:rsidRPr="003E0FDC">
        <w:rPr>
          <w:sz w:val="22"/>
          <w:szCs w:val="22"/>
        </w:rPr>
        <w:t> </w:t>
      </w:r>
      <w:r w:rsidRPr="003E0FDC">
        <w:rPr>
          <w:sz w:val="22"/>
          <w:szCs w:val="22"/>
        </w:rPr>
        <w:t>5.1).</w:t>
      </w:r>
    </w:p>
    <w:p w14:paraId="5E21FD92" w14:textId="77FBE4A1" w:rsidR="006D3C7A" w:rsidRPr="003E0FDC" w:rsidRDefault="006D3C7A" w:rsidP="00855011">
      <w:pPr>
        <w:rPr>
          <w:sz w:val="22"/>
          <w:szCs w:val="22"/>
        </w:rPr>
      </w:pPr>
      <w:r w:rsidRPr="003E0FDC">
        <w:rPr>
          <w:sz w:val="22"/>
          <w:szCs w:val="22"/>
        </w:rPr>
        <w:t xml:space="preserve">Jeśli zastosowanie podwójnej blokady układu RAA </w:t>
      </w:r>
      <w:r w:rsidR="00BE4EE6" w:rsidRPr="003E0FDC">
        <w:rPr>
          <w:sz w:val="22"/>
          <w:szCs w:val="22"/>
        </w:rPr>
        <w:t xml:space="preserve">uważa się za </w:t>
      </w:r>
      <w:r w:rsidRPr="003E0FDC">
        <w:rPr>
          <w:sz w:val="22"/>
          <w:szCs w:val="22"/>
        </w:rPr>
        <w:t>absolutnie konieczne, powinno być prowadzone wyłącznie pod nadzorem specjalisty, a</w:t>
      </w:r>
      <w:r w:rsidR="000C43D6" w:rsidRPr="003E0FDC">
        <w:rPr>
          <w:sz w:val="22"/>
          <w:szCs w:val="22"/>
        </w:rPr>
        <w:t> </w:t>
      </w:r>
      <w:r w:rsidRPr="003E0FDC">
        <w:rPr>
          <w:sz w:val="22"/>
          <w:szCs w:val="22"/>
        </w:rPr>
        <w:t xml:space="preserve">czynność nerek, stężenie elektrolitów oraz ciśnienie </w:t>
      </w:r>
      <w:r w:rsidR="00127D67" w:rsidRPr="003E0FDC">
        <w:rPr>
          <w:sz w:val="22"/>
          <w:szCs w:val="22"/>
        </w:rPr>
        <w:t xml:space="preserve">tętnicze </w:t>
      </w:r>
      <w:r w:rsidRPr="003E0FDC">
        <w:rPr>
          <w:sz w:val="22"/>
          <w:szCs w:val="22"/>
        </w:rPr>
        <w:t xml:space="preserve">krwi powinny być </w:t>
      </w:r>
      <w:r w:rsidR="007E0C00" w:rsidRPr="003E0FDC">
        <w:rPr>
          <w:sz w:val="22"/>
          <w:szCs w:val="22"/>
        </w:rPr>
        <w:t>często i </w:t>
      </w:r>
      <w:r w:rsidRPr="003E0FDC">
        <w:rPr>
          <w:sz w:val="22"/>
          <w:szCs w:val="22"/>
        </w:rPr>
        <w:t>ściśle monitorowane.</w:t>
      </w:r>
    </w:p>
    <w:p w14:paraId="5909B170" w14:textId="4EA62FD1" w:rsidR="006D3C7A" w:rsidRPr="003E0FDC" w:rsidRDefault="006D3C7A" w:rsidP="00855011">
      <w:pPr>
        <w:rPr>
          <w:sz w:val="22"/>
          <w:szCs w:val="22"/>
        </w:rPr>
      </w:pPr>
      <w:r w:rsidRPr="003E0FDC">
        <w:rPr>
          <w:sz w:val="22"/>
          <w:szCs w:val="22"/>
        </w:rPr>
        <w:t>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nefropatią cukrzycową nie należy stosować jednocześnie inhibitorów ACE oraz antagonistów receptora angiotensyny</w:t>
      </w:r>
      <w:r w:rsidR="00BE4EE6" w:rsidRPr="003E0FDC">
        <w:rPr>
          <w:sz w:val="22"/>
          <w:szCs w:val="22"/>
        </w:rPr>
        <w:t> </w:t>
      </w:r>
      <w:r w:rsidRPr="003E0FDC">
        <w:rPr>
          <w:sz w:val="22"/>
          <w:szCs w:val="22"/>
        </w:rPr>
        <w:t>II.</w:t>
      </w:r>
    </w:p>
    <w:p w14:paraId="63E90900" w14:textId="77777777" w:rsidR="005F1939" w:rsidRPr="003E0FDC" w:rsidRDefault="005F1939" w:rsidP="00855011">
      <w:pPr>
        <w:pStyle w:val="BodyText"/>
        <w:spacing w:before="0" w:line="240" w:lineRule="auto"/>
        <w:rPr>
          <w:sz w:val="22"/>
          <w:szCs w:val="22"/>
        </w:rPr>
      </w:pPr>
    </w:p>
    <w:p w14:paraId="7E0B33BE" w14:textId="09082AED" w:rsidR="005F1939" w:rsidRPr="003E0FDC" w:rsidRDefault="005F1939" w:rsidP="00855011">
      <w:pPr>
        <w:pStyle w:val="BodyText"/>
        <w:keepNext/>
        <w:spacing w:before="0" w:line="240" w:lineRule="auto"/>
        <w:rPr>
          <w:sz w:val="22"/>
          <w:szCs w:val="22"/>
          <w:u w:val="single"/>
        </w:rPr>
      </w:pPr>
      <w:r w:rsidRPr="003E0FDC">
        <w:rPr>
          <w:sz w:val="22"/>
          <w:szCs w:val="22"/>
          <w:u w:val="single"/>
        </w:rPr>
        <w:t>Inne stany związane z</w:t>
      </w:r>
      <w:r w:rsidR="000C43D6" w:rsidRPr="003E0FDC">
        <w:rPr>
          <w:sz w:val="22"/>
          <w:szCs w:val="22"/>
          <w:u w:val="single"/>
        </w:rPr>
        <w:t> </w:t>
      </w:r>
      <w:r w:rsidRPr="003E0FDC">
        <w:rPr>
          <w:sz w:val="22"/>
          <w:szCs w:val="22"/>
          <w:u w:val="single"/>
        </w:rPr>
        <w:t>pobudzeniem układu renina-angiotensyna-aldosteron</w:t>
      </w:r>
    </w:p>
    <w:p w14:paraId="667AE640" w14:textId="56652CE6" w:rsidR="005F1939" w:rsidRPr="003E0FDC" w:rsidRDefault="005F1939" w:rsidP="00855011">
      <w:pPr>
        <w:rPr>
          <w:sz w:val="22"/>
          <w:szCs w:val="22"/>
        </w:rPr>
      </w:pPr>
      <w:r w:rsidRPr="003E0FDC">
        <w:rPr>
          <w:sz w:val="22"/>
          <w:szCs w:val="22"/>
        </w:rPr>
        <w:t>U</w:t>
      </w:r>
      <w:r w:rsidR="000C43D6" w:rsidRPr="003E0FDC">
        <w:rPr>
          <w:sz w:val="22"/>
          <w:szCs w:val="22"/>
        </w:rPr>
        <w:t> </w:t>
      </w:r>
      <w:r w:rsidRPr="003E0FDC">
        <w:rPr>
          <w:sz w:val="22"/>
          <w:szCs w:val="22"/>
        </w:rPr>
        <w:t>pacjentów, u</w:t>
      </w:r>
      <w:r w:rsidR="000C43D6" w:rsidRPr="003E0FDC">
        <w:rPr>
          <w:sz w:val="22"/>
          <w:szCs w:val="22"/>
        </w:rPr>
        <w:t> </w:t>
      </w:r>
      <w:r w:rsidRPr="003E0FDC">
        <w:rPr>
          <w:sz w:val="22"/>
          <w:szCs w:val="22"/>
        </w:rPr>
        <w:t>których napięcie naczyniowe i</w:t>
      </w:r>
      <w:r w:rsidR="000C43D6" w:rsidRPr="003E0FDC">
        <w:rPr>
          <w:sz w:val="22"/>
          <w:szCs w:val="22"/>
        </w:rPr>
        <w:t> </w:t>
      </w:r>
      <w:r w:rsidRPr="003E0FDC">
        <w:rPr>
          <w:sz w:val="22"/>
          <w:szCs w:val="22"/>
        </w:rPr>
        <w:t>czynność nerek zależą głównie od aktywności układu renina-angiotensyna-aldosteron (np. pacjenci z</w:t>
      </w:r>
      <w:r w:rsidR="000C43D6" w:rsidRPr="003E0FDC">
        <w:rPr>
          <w:sz w:val="22"/>
          <w:szCs w:val="22"/>
        </w:rPr>
        <w:t> </w:t>
      </w:r>
      <w:r w:rsidRPr="003E0FDC">
        <w:rPr>
          <w:sz w:val="22"/>
          <w:szCs w:val="22"/>
        </w:rPr>
        <w:t>ciężką zastoinową niewydolnością serca lub z</w:t>
      </w:r>
      <w:r w:rsidR="00905D61" w:rsidRPr="003E0FDC">
        <w:rPr>
          <w:sz w:val="22"/>
          <w:szCs w:val="22"/>
        </w:rPr>
        <w:t> </w:t>
      </w:r>
      <w:r w:rsidRPr="003E0FDC">
        <w:rPr>
          <w:sz w:val="22"/>
          <w:szCs w:val="22"/>
        </w:rPr>
        <w:t>chorobami nerek, w</w:t>
      </w:r>
      <w:r w:rsidR="000C43D6" w:rsidRPr="003E0FDC">
        <w:rPr>
          <w:sz w:val="22"/>
          <w:szCs w:val="22"/>
        </w:rPr>
        <w:t> </w:t>
      </w:r>
      <w:r w:rsidRPr="003E0FDC">
        <w:rPr>
          <w:sz w:val="22"/>
          <w:szCs w:val="22"/>
        </w:rPr>
        <w:t>tym ze zwężeniem tętnicy nerkowej)</w:t>
      </w:r>
      <w:r w:rsidR="00905D61" w:rsidRPr="003E0FDC">
        <w:rPr>
          <w:sz w:val="22"/>
          <w:szCs w:val="22"/>
        </w:rPr>
        <w:t>,</w:t>
      </w:r>
      <w:r w:rsidRPr="003E0FDC">
        <w:rPr>
          <w:sz w:val="22"/>
          <w:szCs w:val="22"/>
        </w:rPr>
        <w:t xml:space="preserve"> </w:t>
      </w:r>
      <w:r w:rsidR="00905D61" w:rsidRPr="003E0FDC">
        <w:rPr>
          <w:sz w:val="22"/>
          <w:szCs w:val="22"/>
        </w:rPr>
        <w:t xml:space="preserve">leczenie </w:t>
      </w:r>
      <w:r w:rsidRPr="003E0FDC">
        <w:rPr>
          <w:sz w:val="22"/>
          <w:szCs w:val="22"/>
        </w:rPr>
        <w:t>produkt</w:t>
      </w:r>
      <w:r w:rsidR="00905D61" w:rsidRPr="003E0FDC">
        <w:rPr>
          <w:sz w:val="22"/>
          <w:szCs w:val="22"/>
        </w:rPr>
        <w:t>ami</w:t>
      </w:r>
      <w:r w:rsidRPr="003E0FDC">
        <w:rPr>
          <w:sz w:val="22"/>
          <w:szCs w:val="22"/>
        </w:rPr>
        <w:t xml:space="preserve"> leczniczy</w:t>
      </w:r>
      <w:r w:rsidR="00905D61" w:rsidRPr="003E0FDC">
        <w:rPr>
          <w:sz w:val="22"/>
          <w:szCs w:val="22"/>
        </w:rPr>
        <w:t>mi,</w:t>
      </w:r>
      <w:r w:rsidRPr="003E0FDC">
        <w:rPr>
          <w:sz w:val="22"/>
          <w:szCs w:val="22"/>
        </w:rPr>
        <w:t xml:space="preserve"> taki</w:t>
      </w:r>
      <w:r w:rsidR="00905D61" w:rsidRPr="003E0FDC">
        <w:rPr>
          <w:sz w:val="22"/>
          <w:szCs w:val="22"/>
        </w:rPr>
        <w:t>mi</w:t>
      </w:r>
      <w:r w:rsidRPr="003E0FDC">
        <w:rPr>
          <w:sz w:val="22"/>
          <w:szCs w:val="22"/>
        </w:rPr>
        <w:t xml:space="preserve"> jak telmisartan</w:t>
      </w:r>
      <w:r w:rsidR="00905D61" w:rsidRPr="003E0FDC">
        <w:rPr>
          <w:sz w:val="22"/>
          <w:szCs w:val="22"/>
        </w:rPr>
        <w:t>,</w:t>
      </w:r>
      <w:r w:rsidRPr="003E0FDC">
        <w:rPr>
          <w:sz w:val="22"/>
          <w:szCs w:val="22"/>
        </w:rPr>
        <w:t xml:space="preserve"> wpływający</w:t>
      </w:r>
      <w:r w:rsidR="00905D61" w:rsidRPr="003E0FDC">
        <w:rPr>
          <w:sz w:val="22"/>
          <w:szCs w:val="22"/>
        </w:rPr>
        <w:t>mi</w:t>
      </w:r>
      <w:r w:rsidRPr="003E0FDC">
        <w:rPr>
          <w:sz w:val="22"/>
          <w:szCs w:val="22"/>
        </w:rPr>
        <w:t xml:space="preserve"> na ten układ było związane z</w:t>
      </w:r>
      <w:r w:rsidR="000C43D6" w:rsidRPr="003E0FDC">
        <w:rPr>
          <w:sz w:val="22"/>
          <w:szCs w:val="22"/>
        </w:rPr>
        <w:t> </w:t>
      </w:r>
      <w:r w:rsidRPr="003E0FDC">
        <w:rPr>
          <w:sz w:val="22"/>
          <w:szCs w:val="22"/>
        </w:rPr>
        <w:t xml:space="preserve">gwałtownym obniżeniem ciśnienia </w:t>
      </w:r>
      <w:r w:rsidR="0001008A" w:rsidRPr="003E0FDC">
        <w:rPr>
          <w:sz w:val="22"/>
          <w:szCs w:val="22"/>
        </w:rPr>
        <w:t xml:space="preserve">tętniczego </w:t>
      </w:r>
      <w:r w:rsidRPr="003E0FDC">
        <w:rPr>
          <w:sz w:val="22"/>
          <w:szCs w:val="22"/>
        </w:rPr>
        <w:t>krwi, hiperazotemią, oligurią oraz rzadko z</w:t>
      </w:r>
      <w:r w:rsidR="000C43D6" w:rsidRPr="003E0FDC">
        <w:rPr>
          <w:sz w:val="22"/>
          <w:szCs w:val="22"/>
        </w:rPr>
        <w:t> </w:t>
      </w:r>
      <w:r w:rsidRPr="003E0FDC">
        <w:rPr>
          <w:sz w:val="22"/>
          <w:szCs w:val="22"/>
        </w:rPr>
        <w:t>ostrą niewydolnością nerek (patrz punkt</w:t>
      </w:r>
      <w:r w:rsidR="00905D61" w:rsidRPr="003E0FDC">
        <w:rPr>
          <w:sz w:val="22"/>
          <w:szCs w:val="22"/>
        </w:rPr>
        <w:t> </w:t>
      </w:r>
      <w:r w:rsidRPr="003E0FDC">
        <w:rPr>
          <w:sz w:val="22"/>
          <w:szCs w:val="22"/>
        </w:rPr>
        <w:t>4.8).</w:t>
      </w:r>
    </w:p>
    <w:p w14:paraId="13E0163F" w14:textId="77777777" w:rsidR="005F1939" w:rsidRPr="003E0FDC" w:rsidRDefault="005F1939" w:rsidP="00855011">
      <w:pPr>
        <w:pStyle w:val="BodyText"/>
        <w:spacing w:before="0" w:line="240" w:lineRule="auto"/>
        <w:rPr>
          <w:sz w:val="22"/>
          <w:szCs w:val="22"/>
          <w:u w:val="single"/>
        </w:rPr>
      </w:pPr>
    </w:p>
    <w:p w14:paraId="16C21F12" w14:textId="44ED1647" w:rsidR="005F1939" w:rsidRPr="003E0FDC" w:rsidRDefault="005F1939" w:rsidP="00855011">
      <w:pPr>
        <w:pStyle w:val="BodyText"/>
        <w:keepNext/>
        <w:spacing w:before="0" w:line="240" w:lineRule="auto"/>
        <w:rPr>
          <w:sz w:val="22"/>
          <w:szCs w:val="22"/>
          <w:u w:val="single"/>
        </w:rPr>
      </w:pPr>
      <w:r w:rsidRPr="003E0FDC">
        <w:rPr>
          <w:sz w:val="22"/>
          <w:szCs w:val="22"/>
          <w:u w:val="single"/>
        </w:rPr>
        <w:t>Pierwotny aldosteronizm</w:t>
      </w:r>
    </w:p>
    <w:p w14:paraId="1059C680" w14:textId="5CD64682" w:rsidR="005F1939" w:rsidRPr="003E0FDC" w:rsidRDefault="005867D3" w:rsidP="00855011">
      <w:pPr>
        <w:widowControl/>
        <w:rPr>
          <w:sz w:val="22"/>
          <w:szCs w:val="22"/>
        </w:rPr>
      </w:pPr>
      <w:r w:rsidRPr="003E0FDC">
        <w:rPr>
          <w:sz w:val="22"/>
          <w:szCs w:val="22"/>
        </w:rPr>
        <w:t xml:space="preserve">Pacjenci </w:t>
      </w:r>
      <w:r w:rsidR="005F1939" w:rsidRPr="003E0FDC">
        <w:rPr>
          <w:sz w:val="22"/>
          <w:szCs w:val="22"/>
        </w:rPr>
        <w:t>z</w:t>
      </w:r>
      <w:r w:rsidR="000C43D6" w:rsidRPr="003E0FDC">
        <w:rPr>
          <w:sz w:val="22"/>
          <w:szCs w:val="22"/>
        </w:rPr>
        <w:t> </w:t>
      </w:r>
      <w:r w:rsidR="005F1939" w:rsidRPr="003E0FDC">
        <w:rPr>
          <w:sz w:val="22"/>
          <w:szCs w:val="22"/>
        </w:rPr>
        <w:t xml:space="preserve">pierwotnym aldosteronizmem przeważnie nie odpowiadają na leczenie przeciwnadciśnieniowymi </w:t>
      </w:r>
      <w:r w:rsidRPr="003E0FDC">
        <w:rPr>
          <w:sz w:val="22"/>
          <w:szCs w:val="22"/>
        </w:rPr>
        <w:t xml:space="preserve">produktami leczniczymi </w:t>
      </w:r>
      <w:r w:rsidR="005F1939" w:rsidRPr="003E0FDC">
        <w:rPr>
          <w:sz w:val="22"/>
          <w:szCs w:val="22"/>
        </w:rPr>
        <w:t>działającymi poprzez hamowanie układu renina-angiotensyna.</w:t>
      </w:r>
      <w:r w:rsidR="00D64E9C" w:rsidRPr="003E0FDC">
        <w:rPr>
          <w:sz w:val="22"/>
          <w:szCs w:val="22"/>
        </w:rPr>
        <w:t xml:space="preserve"> </w:t>
      </w:r>
      <w:r w:rsidR="005F1939" w:rsidRPr="003E0FDC">
        <w:rPr>
          <w:sz w:val="22"/>
          <w:szCs w:val="22"/>
        </w:rPr>
        <w:t>Tak więc stosowanie telmisartanu nie jest zalecane.</w:t>
      </w:r>
    </w:p>
    <w:p w14:paraId="5F20C363" w14:textId="77777777" w:rsidR="005F1939" w:rsidRPr="003E0FDC" w:rsidRDefault="005F1939" w:rsidP="00855011">
      <w:pPr>
        <w:widowControl/>
        <w:rPr>
          <w:sz w:val="22"/>
          <w:szCs w:val="22"/>
          <w:u w:val="single"/>
        </w:rPr>
      </w:pPr>
    </w:p>
    <w:p w14:paraId="06F49139" w14:textId="14095853" w:rsidR="005F1939" w:rsidRPr="003E0FDC" w:rsidRDefault="005F1939" w:rsidP="00855011">
      <w:pPr>
        <w:keepNext/>
        <w:widowControl/>
        <w:rPr>
          <w:sz w:val="22"/>
          <w:szCs w:val="22"/>
          <w:u w:val="single"/>
        </w:rPr>
      </w:pPr>
      <w:r w:rsidRPr="003E0FDC">
        <w:rPr>
          <w:sz w:val="22"/>
          <w:szCs w:val="22"/>
          <w:u w:val="single"/>
        </w:rPr>
        <w:t>Zwężenie zastawki aortalnej i</w:t>
      </w:r>
      <w:r w:rsidR="000C43D6" w:rsidRPr="003E0FDC">
        <w:rPr>
          <w:sz w:val="22"/>
          <w:szCs w:val="22"/>
          <w:u w:val="single"/>
        </w:rPr>
        <w:t> </w:t>
      </w:r>
      <w:r w:rsidRPr="003E0FDC">
        <w:rPr>
          <w:sz w:val="22"/>
          <w:szCs w:val="22"/>
          <w:u w:val="single"/>
        </w:rPr>
        <w:t>dwudzielnej, przerostowa kardiomiopatia zawężająca</w:t>
      </w:r>
    </w:p>
    <w:p w14:paraId="4D45F96B" w14:textId="0A51C4FA" w:rsidR="005F1939" w:rsidRPr="003E0FDC" w:rsidRDefault="005F1939" w:rsidP="00855011">
      <w:pPr>
        <w:widowControl/>
        <w:rPr>
          <w:sz w:val="22"/>
          <w:szCs w:val="22"/>
        </w:rPr>
      </w:pPr>
      <w:r w:rsidRPr="003E0FDC">
        <w:rPr>
          <w:sz w:val="22"/>
          <w:szCs w:val="22"/>
        </w:rPr>
        <w:t>Podobnie jak w</w:t>
      </w:r>
      <w:r w:rsidR="000C43D6" w:rsidRPr="003E0FDC">
        <w:rPr>
          <w:sz w:val="22"/>
          <w:szCs w:val="22"/>
        </w:rPr>
        <w:t> </w:t>
      </w:r>
      <w:r w:rsidRPr="003E0FDC">
        <w:rPr>
          <w:sz w:val="22"/>
          <w:szCs w:val="22"/>
        </w:rPr>
        <w:t xml:space="preserve">przypadku innych leków rozszerzających naczynia krwionośne, </w:t>
      </w:r>
      <w:r w:rsidR="006120F2" w:rsidRPr="003E0FDC">
        <w:rPr>
          <w:sz w:val="22"/>
          <w:szCs w:val="22"/>
        </w:rPr>
        <w:t xml:space="preserve">wskazane jest </w:t>
      </w:r>
      <w:r w:rsidRPr="003E0FDC">
        <w:rPr>
          <w:sz w:val="22"/>
          <w:szCs w:val="22"/>
        </w:rPr>
        <w:t>zachowa</w:t>
      </w:r>
      <w:r w:rsidR="006120F2" w:rsidRPr="003E0FDC">
        <w:rPr>
          <w:sz w:val="22"/>
          <w:szCs w:val="22"/>
        </w:rPr>
        <w:t>nie</w:t>
      </w:r>
      <w:r w:rsidRPr="003E0FDC">
        <w:rPr>
          <w:sz w:val="22"/>
          <w:szCs w:val="22"/>
        </w:rPr>
        <w:t xml:space="preserve"> szczególn</w:t>
      </w:r>
      <w:r w:rsidR="006120F2" w:rsidRPr="003E0FDC">
        <w:rPr>
          <w:sz w:val="22"/>
          <w:szCs w:val="22"/>
        </w:rPr>
        <w:t>ej</w:t>
      </w:r>
      <w:r w:rsidRPr="003E0FDC">
        <w:rPr>
          <w:sz w:val="22"/>
          <w:szCs w:val="22"/>
        </w:rPr>
        <w:t xml:space="preserve"> ostrożnoś</w:t>
      </w:r>
      <w:r w:rsidR="006120F2" w:rsidRPr="003E0FDC">
        <w:rPr>
          <w:sz w:val="22"/>
          <w:szCs w:val="22"/>
        </w:rPr>
        <w:t>ci</w:t>
      </w:r>
      <w:r w:rsidRPr="003E0FDC">
        <w:rPr>
          <w:sz w:val="22"/>
          <w:szCs w:val="22"/>
        </w:rPr>
        <w:t xml:space="preserve"> u</w:t>
      </w:r>
      <w:r w:rsidR="000C43D6" w:rsidRPr="003E0FDC">
        <w:rPr>
          <w:sz w:val="22"/>
          <w:szCs w:val="22"/>
        </w:rPr>
        <w:t> </w:t>
      </w:r>
      <w:r w:rsidRPr="003E0FDC">
        <w:rPr>
          <w:sz w:val="22"/>
          <w:szCs w:val="22"/>
        </w:rPr>
        <w:t>pacjentów ze zwężeniem zastawki aortalnej lub dwudzielnej, lub przerostową kardiomiopatią zawężającą.</w:t>
      </w:r>
    </w:p>
    <w:p w14:paraId="107E59D0" w14:textId="77777777" w:rsidR="005F1939" w:rsidRPr="003E0FDC" w:rsidRDefault="005F1939" w:rsidP="00855011">
      <w:pPr>
        <w:pStyle w:val="BodyTextIndent2"/>
        <w:tabs>
          <w:tab w:val="clear" w:pos="630"/>
          <w:tab w:val="clear" w:pos="1260"/>
        </w:tabs>
        <w:ind w:left="0" w:firstLine="0"/>
        <w:rPr>
          <w:b w:val="0"/>
          <w:u w:val="single"/>
        </w:rPr>
      </w:pPr>
    </w:p>
    <w:p w14:paraId="5A482F2B" w14:textId="21914580" w:rsidR="005F1939" w:rsidRPr="003E0FDC" w:rsidRDefault="005F1939" w:rsidP="00855011">
      <w:pPr>
        <w:pStyle w:val="BodyTextIndent2"/>
        <w:keepNext/>
        <w:tabs>
          <w:tab w:val="clear" w:pos="630"/>
          <w:tab w:val="clear" w:pos="1260"/>
        </w:tabs>
        <w:ind w:left="0" w:firstLine="0"/>
        <w:rPr>
          <w:b w:val="0"/>
          <w:sz w:val="22"/>
        </w:rPr>
      </w:pPr>
      <w:r w:rsidRPr="003E0FDC">
        <w:rPr>
          <w:b w:val="0"/>
          <w:sz w:val="22"/>
          <w:u w:val="single"/>
        </w:rPr>
        <w:t>Pacjenci z</w:t>
      </w:r>
      <w:r w:rsidR="000C43D6" w:rsidRPr="003E0FDC">
        <w:rPr>
          <w:b w:val="0"/>
          <w:sz w:val="22"/>
          <w:u w:val="single"/>
        </w:rPr>
        <w:t> </w:t>
      </w:r>
      <w:r w:rsidRPr="003E0FDC">
        <w:rPr>
          <w:b w:val="0"/>
          <w:sz w:val="22"/>
          <w:u w:val="single"/>
        </w:rPr>
        <w:t xml:space="preserve">cukrzycą </w:t>
      </w:r>
      <w:r w:rsidR="006120F2" w:rsidRPr="003E0FDC">
        <w:rPr>
          <w:b w:val="0"/>
          <w:sz w:val="22"/>
          <w:u w:val="single"/>
        </w:rPr>
        <w:t xml:space="preserve">leczeni </w:t>
      </w:r>
      <w:r w:rsidRPr="003E0FDC">
        <w:rPr>
          <w:b w:val="0"/>
          <w:sz w:val="22"/>
          <w:u w:val="single"/>
        </w:rPr>
        <w:t>insulin</w:t>
      </w:r>
      <w:r w:rsidR="006120F2" w:rsidRPr="003E0FDC">
        <w:rPr>
          <w:b w:val="0"/>
          <w:sz w:val="22"/>
          <w:u w:val="single"/>
        </w:rPr>
        <w:t>ą</w:t>
      </w:r>
      <w:r w:rsidRPr="003E0FDC">
        <w:rPr>
          <w:b w:val="0"/>
          <w:sz w:val="22"/>
          <w:u w:val="single"/>
        </w:rPr>
        <w:t xml:space="preserve"> lub doustn</w:t>
      </w:r>
      <w:r w:rsidR="006120F2" w:rsidRPr="003E0FDC">
        <w:rPr>
          <w:b w:val="0"/>
          <w:sz w:val="22"/>
          <w:u w:val="single"/>
        </w:rPr>
        <w:t>ymi</w:t>
      </w:r>
      <w:r w:rsidRPr="003E0FDC">
        <w:rPr>
          <w:b w:val="0"/>
          <w:sz w:val="22"/>
          <w:u w:val="single"/>
        </w:rPr>
        <w:t xml:space="preserve"> lek</w:t>
      </w:r>
      <w:r w:rsidR="006120F2" w:rsidRPr="003E0FDC">
        <w:rPr>
          <w:b w:val="0"/>
          <w:sz w:val="22"/>
          <w:u w:val="single"/>
        </w:rPr>
        <w:t>am</w:t>
      </w:r>
      <w:r w:rsidRPr="003E0FDC">
        <w:rPr>
          <w:b w:val="0"/>
          <w:sz w:val="22"/>
          <w:u w:val="single"/>
        </w:rPr>
        <w:t>i przeciwcukrzycow</w:t>
      </w:r>
      <w:r w:rsidR="006120F2" w:rsidRPr="003E0FDC">
        <w:rPr>
          <w:b w:val="0"/>
          <w:sz w:val="22"/>
          <w:u w:val="single"/>
        </w:rPr>
        <w:t>ymi</w:t>
      </w:r>
    </w:p>
    <w:p w14:paraId="0C85E7D6" w14:textId="5E7EBBF5" w:rsidR="005F1939" w:rsidRPr="003E0FDC" w:rsidRDefault="005F1939" w:rsidP="00855011">
      <w:pPr>
        <w:pStyle w:val="BodyTextIndent2"/>
        <w:tabs>
          <w:tab w:val="clear" w:pos="630"/>
          <w:tab w:val="clear" w:pos="1260"/>
        </w:tabs>
        <w:ind w:left="0" w:firstLine="0"/>
        <w:rPr>
          <w:b w:val="0"/>
          <w:sz w:val="22"/>
        </w:rPr>
      </w:pPr>
      <w:r w:rsidRPr="003E0FDC">
        <w:rPr>
          <w:b w:val="0"/>
          <w:sz w:val="22"/>
        </w:rPr>
        <w:t>U</w:t>
      </w:r>
      <w:r w:rsidR="000C43D6" w:rsidRPr="003E0FDC">
        <w:rPr>
          <w:b w:val="0"/>
          <w:sz w:val="22"/>
        </w:rPr>
        <w:t> </w:t>
      </w:r>
      <w:r w:rsidR="00AE69A4" w:rsidRPr="003E0FDC">
        <w:rPr>
          <w:b w:val="0"/>
          <w:sz w:val="22"/>
        </w:rPr>
        <w:t xml:space="preserve">tych </w:t>
      </w:r>
      <w:r w:rsidRPr="003E0FDC">
        <w:rPr>
          <w:b w:val="0"/>
          <w:sz w:val="22"/>
        </w:rPr>
        <w:t xml:space="preserve">pacjentów </w:t>
      </w:r>
      <w:r w:rsidR="00AE69A4" w:rsidRPr="003E0FDC">
        <w:rPr>
          <w:b w:val="0"/>
          <w:sz w:val="22"/>
        </w:rPr>
        <w:t xml:space="preserve">podczas leczenia </w:t>
      </w:r>
      <w:r w:rsidRPr="003E0FDC">
        <w:rPr>
          <w:b w:val="0"/>
          <w:sz w:val="22"/>
        </w:rPr>
        <w:t>telmisartan</w:t>
      </w:r>
      <w:r w:rsidR="00AE69A4" w:rsidRPr="003E0FDC">
        <w:rPr>
          <w:b w:val="0"/>
          <w:sz w:val="22"/>
        </w:rPr>
        <w:t>em</w:t>
      </w:r>
      <w:r w:rsidRPr="003E0FDC">
        <w:rPr>
          <w:b w:val="0"/>
          <w:sz w:val="22"/>
        </w:rPr>
        <w:t xml:space="preserve"> może wystąpić hipoglikemia. Dlatego u</w:t>
      </w:r>
      <w:r w:rsidR="000C43D6" w:rsidRPr="003E0FDC">
        <w:rPr>
          <w:b w:val="0"/>
          <w:sz w:val="22"/>
        </w:rPr>
        <w:t> </w:t>
      </w:r>
      <w:r w:rsidRPr="003E0FDC">
        <w:rPr>
          <w:b w:val="0"/>
          <w:sz w:val="22"/>
        </w:rPr>
        <w:t xml:space="preserve">tych pacjentów należy </w:t>
      </w:r>
      <w:r w:rsidR="006120F2" w:rsidRPr="003E0FDC">
        <w:rPr>
          <w:b w:val="0"/>
          <w:sz w:val="22"/>
        </w:rPr>
        <w:t xml:space="preserve">rozważyć odpowiednie </w:t>
      </w:r>
      <w:r w:rsidRPr="003E0FDC">
        <w:rPr>
          <w:b w:val="0"/>
          <w:sz w:val="22"/>
        </w:rPr>
        <w:t>monitorowa</w:t>
      </w:r>
      <w:r w:rsidR="006120F2" w:rsidRPr="003E0FDC">
        <w:rPr>
          <w:b w:val="0"/>
          <w:sz w:val="22"/>
        </w:rPr>
        <w:t>nie</w:t>
      </w:r>
      <w:r w:rsidRPr="003E0FDC">
        <w:rPr>
          <w:b w:val="0"/>
          <w:sz w:val="22"/>
        </w:rPr>
        <w:t xml:space="preserve"> stężeni</w:t>
      </w:r>
      <w:r w:rsidR="006120F2" w:rsidRPr="003E0FDC">
        <w:rPr>
          <w:b w:val="0"/>
          <w:sz w:val="22"/>
        </w:rPr>
        <w:t>a</w:t>
      </w:r>
      <w:r w:rsidRPr="003E0FDC">
        <w:rPr>
          <w:b w:val="0"/>
          <w:sz w:val="22"/>
        </w:rPr>
        <w:t xml:space="preserve"> glukozy</w:t>
      </w:r>
      <w:r w:rsidR="00127D67" w:rsidRPr="003E0FDC">
        <w:rPr>
          <w:b w:val="0"/>
          <w:sz w:val="22"/>
        </w:rPr>
        <w:t xml:space="preserve"> we krwi</w:t>
      </w:r>
      <w:r w:rsidRPr="003E0FDC">
        <w:rPr>
          <w:b w:val="0"/>
          <w:sz w:val="22"/>
        </w:rPr>
        <w:t xml:space="preserve">; </w:t>
      </w:r>
      <w:r w:rsidR="0008039A" w:rsidRPr="003E0FDC">
        <w:rPr>
          <w:b w:val="0"/>
          <w:sz w:val="22"/>
        </w:rPr>
        <w:t xml:space="preserve">jeśli jest to wskazane, </w:t>
      </w:r>
      <w:r w:rsidRPr="003E0FDC">
        <w:rPr>
          <w:b w:val="0"/>
          <w:sz w:val="22"/>
        </w:rPr>
        <w:t>koniecz</w:t>
      </w:r>
      <w:r w:rsidR="00127D67" w:rsidRPr="003E0FDC">
        <w:rPr>
          <w:b w:val="0"/>
          <w:sz w:val="22"/>
        </w:rPr>
        <w:t>ne</w:t>
      </w:r>
      <w:r w:rsidRPr="003E0FDC">
        <w:rPr>
          <w:b w:val="0"/>
          <w:sz w:val="22"/>
        </w:rPr>
        <w:t xml:space="preserve"> może być również </w:t>
      </w:r>
      <w:r w:rsidR="00127D67" w:rsidRPr="003E0FDC">
        <w:rPr>
          <w:b w:val="0"/>
          <w:sz w:val="22"/>
        </w:rPr>
        <w:t xml:space="preserve">dostosowanie </w:t>
      </w:r>
      <w:r w:rsidRPr="003E0FDC">
        <w:rPr>
          <w:b w:val="0"/>
          <w:sz w:val="22"/>
        </w:rPr>
        <w:t>dawki insuliny lub leków przeciwcukrzycowych.</w:t>
      </w:r>
    </w:p>
    <w:p w14:paraId="081BB29F" w14:textId="77777777" w:rsidR="005F1939" w:rsidRPr="003E0FDC" w:rsidRDefault="005F1939" w:rsidP="00855011">
      <w:pPr>
        <w:pStyle w:val="BodyText"/>
        <w:spacing w:before="0" w:line="240" w:lineRule="auto"/>
        <w:rPr>
          <w:sz w:val="22"/>
          <w:szCs w:val="22"/>
          <w:u w:val="single"/>
        </w:rPr>
      </w:pPr>
    </w:p>
    <w:p w14:paraId="29A021E1"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Hiperkaliemia</w:t>
      </w:r>
    </w:p>
    <w:p w14:paraId="6815732E" w14:textId="77777777" w:rsidR="005F1939" w:rsidRPr="003E0FDC" w:rsidRDefault="005F1939" w:rsidP="00855011">
      <w:pPr>
        <w:rPr>
          <w:sz w:val="22"/>
          <w:szCs w:val="22"/>
        </w:rPr>
      </w:pPr>
      <w:r w:rsidRPr="003E0FDC">
        <w:rPr>
          <w:sz w:val="22"/>
          <w:szCs w:val="22"/>
        </w:rPr>
        <w:t>Stosowanie produktów leczniczych oddziaływujących na układ renina-angiotensyna-aldosteron może powodować hiperkaliemię.</w:t>
      </w:r>
    </w:p>
    <w:p w14:paraId="19F0A03A" w14:textId="1F7743A0" w:rsidR="005F1939" w:rsidRPr="003E0FDC" w:rsidRDefault="005F1939" w:rsidP="00855011">
      <w:pPr>
        <w:rPr>
          <w:sz w:val="22"/>
          <w:szCs w:val="22"/>
        </w:rPr>
      </w:pPr>
      <w:r w:rsidRPr="003E0FDC">
        <w:rPr>
          <w:sz w:val="22"/>
          <w:szCs w:val="22"/>
        </w:rPr>
        <w:t>U</w:t>
      </w:r>
      <w:r w:rsidR="00BB78AA" w:rsidRPr="003E0FDC">
        <w:rPr>
          <w:sz w:val="22"/>
          <w:szCs w:val="22"/>
        </w:rPr>
        <w:t> </w:t>
      </w:r>
      <w:r w:rsidRPr="003E0FDC">
        <w:rPr>
          <w:sz w:val="22"/>
          <w:szCs w:val="22"/>
        </w:rPr>
        <w:t>osób w</w:t>
      </w:r>
      <w:r w:rsidR="000C43D6" w:rsidRPr="003E0FDC">
        <w:rPr>
          <w:sz w:val="22"/>
          <w:szCs w:val="22"/>
        </w:rPr>
        <w:t> </w:t>
      </w:r>
      <w:r w:rsidRPr="003E0FDC">
        <w:rPr>
          <w:sz w:val="22"/>
          <w:szCs w:val="22"/>
        </w:rPr>
        <w:t xml:space="preserve">podeszłym wieku, </w:t>
      </w:r>
      <w:r w:rsidR="00AC7F77" w:rsidRPr="003E0FDC">
        <w:rPr>
          <w:sz w:val="22"/>
          <w:szCs w:val="22"/>
        </w:rPr>
        <w:t>u</w:t>
      </w:r>
      <w:r w:rsidR="00BB78AA" w:rsidRPr="003E0FDC">
        <w:rPr>
          <w:sz w:val="22"/>
          <w:szCs w:val="22"/>
        </w:rPr>
        <w:t> </w:t>
      </w:r>
      <w:r w:rsidR="00AC7F77" w:rsidRPr="003E0FDC">
        <w:rPr>
          <w:sz w:val="22"/>
          <w:szCs w:val="22"/>
        </w:rPr>
        <w:t xml:space="preserve">pacjentów </w:t>
      </w:r>
      <w:r w:rsidRPr="003E0FDC">
        <w:rPr>
          <w:sz w:val="22"/>
          <w:szCs w:val="22"/>
        </w:rPr>
        <w:t>z</w:t>
      </w:r>
      <w:r w:rsidR="00BB78AA" w:rsidRPr="003E0FDC">
        <w:rPr>
          <w:sz w:val="22"/>
          <w:szCs w:val="22"/>
        </w:rPr>
        <w:t> </w:t>
      </w:r>
      <w:r w:rsidRPr="003E0FDC">
        <w:rPr>
          <w:sz w:val="22"/>
          <w:szCs w:val="22"/>
        </w:rPr>
        <w:t>niewydolnością nerek, u</w:t>
      </w:r>
      <w:r w:rsidR="00BB78AA" w:rsidRPr="003E0FDC">
        <w:rPr>
          <w:sz w:val="22"/>
          <w:szCs w:val="22"/>
        </w:rPr>
        <w:t> </w:t>
      </w:r>
      <w:r w:rsidR="00AC7F77" w:rsidRPr="003E0FDC">
        <w:rPr>
          <w:sz w:val="22"/>
          <w:szCs w:val="22"/>
        </w:rPr>
        <w:t>pacjentów z</w:t>
      </w:r>
      <w:r w:rsidR="00BB78AA" w:rsidRPr="003E0FDC">
        <w:rPr>
          <w:sz w:val="22"/>
          <w:szCs w:val="22"/>
        </w:rPr>
        <w:t> </w:t>
      </w:r>
      <w:r w:rsidRPr="003E0FDC">
        <w:rPr>
          <w:sz w:val="22"/>
          <w:szCs w:val="22"/>
        </w:rPr>
        <w:t>cukrzy</w:t>
      </w:r>
      <w:r w:rsidR="00AC7F77" w:rsidRPr="003E0FDC">
        <w:rPr>
          <w:sz w:val="22"/>
          <w:szCs w:val="22"/>
        </w:rPr>
        <w:t>cą</w:t>
      </w:r>
      <w:r w:rsidRPr="003E0FDC">
        <w:rPr>
          <w:sz w:val="22"/>
          <w:szCs w:val="22"/>
        </w:rPr>
        <w:t>, u</w:t>
      </w:r>
      <w:r w:rsidR="00BB78AA" w:rsidRPr="003E0FDC">
        <w:rPr>
          <w:sz w:val="22"/>
          <w:szCs w:val="22"/>
        </w:rPr>
        <w:t> </w:t>
      </w:r>
      <w:r w:rsidRPr="003E0FDC">
        <w:rPr>
          <w:sz w:val="22"/>
          <w:szCs w:val="22"/>
        </w:rPr>
        <w:t xml:space="preserve">pacjentów </w:t>
      </w:r>
      <w:r w:rsidR="006120F2" w:rsidRPr="003E0FDC">
        <w:rPr>
          <w:sz w:val="22"/>
          <w:szCs w:val="22"/>
        </w:rPr>
        <w:t>leczon</w:t>
      </w:r>
      <w:r w:rsidRPr="003E0FDC">
        <w:rPr>
          <w:sz w:val="22"/>
          <w:szCs w:val="22"/>
        </w:rPr>
        <w:t>ych równocześnie inn</w:t>
      </w:r>
      <w:r w:rsidR="006120F2" w:rsidRPr="003E0FDC">
        <w:rPr>
          <w:sz w:val="22"/>
          <w:szCs w:val="22"/>
        </w:rPr>
        <w:t>ymi</w:t>
      </w:r>
      <w:r w:rsidRPr="003E0FDC">
        <w:rPr>
          <w:sz w:val="22"/>
          <w:szCs w:val="22"/>
        </w:rPr>
        <w:t xml:space="preserve"> produkt</w:t>
      </w:r>
      <w:r w:rsidR="006120F2" w:rsidRPr="003E0FDC">
        <w:rPr>
          <w:sz w:val="22"/>
          <w:szCs w:val="22"/>
        </w:rPr>
        <w:t>ami</w:t>
      </w:r>
      <w:r w:rsidRPr="003E0FDC">
        <w:rPr>
          <w:sz w:val="22"/>
          <w:szCs w:val="22"/>
        </w:rPr>
        <w:t xml:space="preserve"> lecznicz</w:t>
      </w:r>
      <w:r w:rsidR="006120F2" w:rsidRPr="003E0FDC">
        <w:rPr>
          <w:sz w:val="22"/>
          <w:szCs w:val="22"/>
        </w:rPr>
        <w:t>ymi</w:t>
      </w:r>
      <w:r w:rsidRPr="003E0FDC">
        <w:rPr>
          <w:sz w:val="22"/>
          <w:szCs w:val="22"/>
        </w:rPr>
        <w:t>, które mogą zwiększać stężenie potasu</w:t>
      </w:r>
      <w:r w:rsidR="0089024C" w:rsidRPr="003E0FDC">
        <w:rPr>
          <w:sz w:val="22"/>
          <w:szCs w:val="22"/>
        </w:rPr>
        <w:t>,</w:t>
      </w:r>
      <w:r w:rsidRPr="003E0FDC">
        <w:rPr>
          <w:sz w:val="22"/>
          <w:szCs w:val="22"/>
        </w:rPr>
        <w:t xml:space="preserve"> i</w:t>
      </w:r>
      <w:r w:rsidR="0089024C" w:rsidRPr="003E0FDC">
        <w:rPr>
          <w:sz w:val="22"/>
          <w:szCs w:val="22"/>
        </w:rPr>
        <w:t> </w:t>
      </w:r>
      <w:r w:rsidRPr="003E0FDC">
        <w:rPr>
          <w:sz w:val="22"/>
          <w:szCs w:val="22"/>
        </w:rPr>
        <w:t>(lub) u</w:t>
      </w:r>
      <w:r w:rsidR="0089024C" w:rsidRPr="003E0FDC">
        <w:rPr>
          <w:sz w:val="22"/>
          <w:szCs w:val="22"/>
        </w:rPr>
        <w:t> </w:t>
      </w:r>
      <w:r w:rsidRPr="003E0FDC">
        <w:rPr>
          <w:sz w:val="22"/>
          <w:szCs w:val="22"/>
        </w:rPr>
        <w:t>pacjentów ze współistniejącymi schorzeniami</w:t>
      </w:r>
      <w:r w:rsidR="003A01CD" w:rsidRPr="003E0FDC">
        <w:rPr>
          <w:sz w:val="22"/>
          <w:szCs w:val="22"/>
        </w:rPr>
        <w:t>,</w:t>
      </w:r>
      <w:r w:rsidRPr="003E0FDC">
        <w:rPr>
          <w:sz w:val="22"/>
          <w:szCs w:val="22"/>
        </w:rPr>
        <w:t xml:space="preserve"> hiperkaliemia może prowadzić do </w:t>
      </w:r>
      <w:r w:rsidR="00812AFE" w:rsidRPr="003E0FDC">
        <w:rPr>
          <w:sz w:val="22"/>
          <w:szCs w:val="22"/>
        </w:rPr>
        <w:t>zgonu</w:t>
      </w:r>
      <w:r w:rsidRPr="003E0FDC">
        <w:rPr>
          <w:sz w:val="22"/>
          <w:szCs w:val="22"/>
        </w:rPr>
        <w:t>.</w:t>
      </w:r>
    </w:p>
    <w:p w14:paraId="3F3F95DB" w14:textId="77777777" w:rsidR="005F1939" w:rsidRPr="003E0FDC" w:rsidRDefault="005F1939" w:rsidP="00855011">
      <w:pPr>
        <w:rPr>
          <w:sz w:val="22"/>
          <w:szCs w:val="22"/>
        </w:rPr>
      </w:pPr>
    </w:p>
    <w:p w14:paraId="0564C2A9" w14:textId="1C2A9FD9" w:rsidR="005F1939" w:rsidRPr="003E0FDC" w:rsidRDefault="005F1939" w:rsidP="00855011">
      <w:pPr>
        <w:rPr>
          <w:sz w:val="22"/>
          <w:szCs w:val="22"/>
        </w:rPr>
      </w:pPr>
      <w:r w:rsidRPr="003E0FDC">
        <w:rPr>
          <w:sz w:val="22"/>
          <w:szCs w:val="22"/>
        </w:rPr>
        <w:t xml:space="preserve">Przed </w:t>
      </w:r>
      <w:r w:rsidR="007E0858" w:rsidRPr="003E0FDC">
        <w:rPr>
          <w:sz w:val="22"/>
          <w:szCs w:val="22"/>
        </w:rPr>
        <w:t xml:space="preserve">rozważeniem </w:t>
      </w:r>
      <w:r w:rsidRPr="003E0FDC">
        <w:rPr>
          <w:sz w:val="22"/>
          <w:szCs w:val="22"/>
        </w:rPr>
        <w:t>jednoczesn</w:t>
      </w:r>
      <w:r w:rsidR="002C78C3" w:rsidRPr="003E0FDC">
        <w:rPr>
          <w:sz w:val="22"/>
          <w:szCs w:val="22"/>
        </w:rPr>
        <w:t>ego</w:t>
      </w:r>
      <w:r w:rsidRPr="003E0FDC">
        <w:rPr>
          <w:sz w:val="22"/>
          <w:szCs w:val="22"/>
        </w:rPr>
        <w:t xml:space="preserve"> stosowani</w:t>
      </w:r>
      <w:r w:rsidR="007E0858" w:rsidRPr="003E0FDC">
        <w:rPr>
          <w:sz w:val="22"/>
          <w:szCs w:val="22"/>
        </w:rPr>
        <w:t>a</w:t>
      </w:r>
      <w:r w:rsidRPr="003E0FDC">
        <w:rPr>
          <w:sz w:val="22"/>
          <w:szCs w:val="22"/>
        </w:rPr>
        <w:t xml:space="preserve"> produktów leczniczych działających na układ renina-angiotensyna-aldosteron należy ocenić stosunek korzyści </w:t>
      </w:r>
      <w:r w:rsidR="00AC7F77" w:rsidRPr="003E0FDC">
        <w:rPr>
          <w:sz w:val="22"/>
          <w:szCs w:val="22"/>
        </w:rPr>
        <w:t>do</w:t>
      </w:r>
      <w:r w:rsidRPr="003E0FDC">
        <w:rPr>
          <w:sz w:val="22"/>
          <w:szCs w:val="22"/>
        </w:rPr>
        <w:t xml:space="preserve"> ryzyka.</w:t>
      </w:r>
    </w:p>
    <w:p w14:paraId="058C878B" w14:textId="77777777" w:rsidR="005F1939" w:rsidRPr="003E0FDC" w:rsidRDefault="005F1939" w:rsidP="00855011">
      <w:pPr>
        <w:keepNext/>
        <w:rPr>
          <w:sz w:val="22"/>
          <w:szCs w:val="22"/>
        </w:rPr>
      </w:pPr>
      <w:r w:rsidRPr="003E0FDC">
        <w:rPr>
          <w:sz w:val="22"/>
          <w:szCs w:val="22"/>
        </w:rPr>
        <w:t>Do głównych czynników ryzyka wystąpienia hiperkaliemii</w:t>
      </w:r>
      <w:r w:rsidR="003A4EED" w:rsidRPr="003E0FDC">
        <w:rPr>
          <w:sz w:val="22"/>
          <w:szCs w:val="22"/>
        </w:rPr>
        <w:t>, które należy uwzględnić,</w:t>
      </w:r>
      <w:r w:rsidRPr="003E0FDC">
        <w:rPr>
          <w:sz w:val="22"/>
          <w:szCs w:val="22"/>
        </w:rPr>
        <w:t xml:space="preserve"> należą:</w:t>
      </w:r>
    </w:p>
    <w:p w14:paraId="7B38912C" w14:textId="195A7377" w:rsidR="005F1939" w:rsidRPr="003E0FDC" w:rsidRDefault="005F1939" w:rsidP="00855011">
      <w:pPr>
        <w:pStyle w:val="ListParagraph"/>
        <w:numPr>
          <w:ilvl w:val="0"/>
          <w:numId w:val="49"/>
        </w:numPr>
        <w:ind w:left="567" w:hanging="567"/>
        <w:rPr>
          <w:sz w:val="22"/>
          <w:szCs w:val="22"/>
        </w:rPr>
      </w:pPr>
      <w:r w:rsidRPr="003E0FDC">
        <w:rPr>
          <w:sz w:val="22"/>
          <w:szCs w:val="22"/>
        </w:rPr>
        <w:t xml:space="preserve">Cukrzyca, </w:t>
      </w:r>
      <w:r w:rsidR="006B7E1B" w:rsidRPr="003E0FDC">
        <w:rPr>
          <w:sz w:val="22"/>
          <w:szCs w:val="22"/>
        </w:rPr>
        <w:t xml:space="preserve">zaburzenia czynności </w:t>
      </w:r>
      <w:r w:rsidRPr="003E0FDC">
        <w:rPr>
          <w:sz w:val="22"/>
          <w:szCs w:val="22"/>
        </w:rPr>
        <w:t>nerek, wiek (&gt;</w:t>
      </w:r>
      <w:r w:rsidR="000C43D6" w:rsidRPr="003E0FDC">
        <w:rPr>
          <w:sz w:val="22"/>
          <w:szCs w:val="22"/>
        </w:rPr>
        <w:t> </w:t>
      </w:r>
      <w:r w:rsidRPr="003E0FDC">
        <w:rPr>
          <w:sz w:val="22"/>
          <w:szCs w:val="22"/>
        </w:rPr>
        <w:t>70</w:t>
      </w:r>
      <w:r w:rsidR="003A4EED" w:rsidRPr="003E0FDC">
        <w:rPr>
          <w:sz w:val="22"/>
          <w:szCs w:val="22"/>
        </w:rPr>
        <w:t> </w:t>
      </w:r>
      <w:r w:rsidRPr="003E0FDC">
        <w:rPr>
          <w:sz w:val="22"/>
          <w:szCs w:val="22"/>
        </w:rPr>
        <w:t>lat)</w:t>
      </w:r>
    </w:p>
    <w:p w14:paraId="44262F3C" w14:textId="04D6E145" w:rsidR="005F1939" w:rsidRPr="003E0FDC" w:rsidRDefault="005F1939" w:rsidP="00855011">
      <w:pPr>
        <w:pStyle w:val="ListParagraph"/>
        <w:numPr>
          <w:ilvl w:val="0"/>
          <w:numId w:val="49"/>
        </w:numPr>
        <w:ind w:left="567" w:hanging="567"/>
        <w:rPr>
          <w:sz w:val="22"/>
          <w:szCs w:val="22"/>
        </w:rPr>
      </w:pPr>
      <w:r w:rsidRPr="003E0FDC">
        <w:rPr>
          <w:sz w:val="22"/>
          <w:szCs w:val="22"/>
        </w:rPr>
        <w:t>Jednoczesne stosowanie jednego lub więcej produktów leczniczych oddziaływ</w:t>
      </w:r>
      <w:r w:rsidR="00F01E6B" w:rsidRPr="003E0FDC">
        <w:rPr>
          <w:sz w:val="22"/>
          <w:szCs w:val="22"/>
        </w:rPr>
        <w:t>u</w:t>
      </w:r>
      <w:r w:rsidRPr="003E0FDC">
        <w:rPr>
          <w:sz w:val="22"/>
          <w:szCs w:val="22"/>
        </w:rPr>
        <w:t>jących na układ renina-angiotensyna-aldosteron</w:t>
      </w:r>
      <w:r w:rsidR="00F01E6B" w:rsidRPr="003E0FDC">
        <w:rPr>
          <w:sz w:val="22"/>
          <w:szCs w:val="22"/>
        </w:rPr>
        <w:t>,</w:t>
      </w:r>
      <w:r w:rsidRPr="003E0FDC">
        <w:rPr>
          <w:sz w:val="22"/>
          <w:szCs w:val="22"/>
        </w:rPr>
        <w:t xml:space="preserve"> i</w:t>
      </w:r>
      <w:r w:rsidR="00F01E6B" w:rsidRPr="003E0FDC">
        <w:rPr>
          <w:sz w:val="22"/>
          <w:szCs w:val="22"/>
        </w:rPr>
        <w:t> </w:t>
      </w:r>
      <w:r w:rsidRPr="003E0FDC">
        <w:rPr>
          <w:sz w:val="22"/>
          <w:szCs w:val="22"/>
        </w:rPr>
        <w:t>(lub) suplementów potasu. Produkty lecznicze lub grupy terapeutyczne produktów leczniczych, które mogą wywołać hiperkaliemię</w:t>
      </w:r>
      <w:r w:rsidR="009034D5" w:rsidRPr="003E0FDC">
        <w:rPr>
          <w:sz w:val="22"/>
          <w:szCs w:val="22"/>
        </w:rPr>
        <w:t>,</w:t>
      </w:r>
      <w:r w:rsidRPr="003E0FDC">
        <w:rPr>
          <w:sz w:val="22"/>
          <w:szCs w:val="22"/>
        </w:rPr>
        <w:t xml:space="preserve"> to substytuty soli zawierające potas, leki moczopędne oszczędzające potas, inhibitory ACE, </w:t>
      </w:r>
      <w:r w:rsidR="0084234D" w:rsidRPr="003E0FDC">
        <w:rPr>
          <w:sz w:val="22"/>
          <w:szCs w:val="22"/>
        </w:rPr>
        <w:t>blokery</w:t>
      </w:r>
      <w:r w:rsidRPr="003E0FDC">
        <w:rPr>
          <w:sz w:val="22"/>
          <w:szCs w:val="22"/>
        </w:rPr>
        <w:t xml:space="preserve"> receptora angiotensyny</w:t>
      </w:r>
      <w:r w:rsidR="009034D5" w:rsidRPr="003E0FDC">
        <w:rPr>
          <w:sz w:val="22"/>
          <w:szCs w:val="22"/>
        </w:rPr>
        <w:t> </w:t>
      </w:r>
      <w:r w:rsidRPr="003E0FDC">
        <w:rPr>
          <w:sz w:val="22"/>
          <w:szCs w:val="22"/>
        </w:rPr>
        <w:t>II, niesteroidowe leki przeciwzapalne (NLPZ, w</w:t>
      </w:r>
      <w:r w:rsidR="000C43D6" w:rsidRPr="003E0FDC">
        <w:rPr>
          <w:sz w:val="22"/>
          <w:szCs w:val="22"/>
        </w:rPr>
        <w:t> </w:t>
      </w:r>
      <w:r w:rsidRPr="003E0FDC">
        <w:rPr>
          <w:sz w:val="22"/>
          <w:szCs w:val="22"/>
        </w:rPr>
        <w:t>tym selektywne inhibitory COX</w:t>
      </w:r>
      <w:r w:rsidR="00153FA8" w:rsidRPr="003E0FDC">
        <w:rPr>
          <w:sz w:val="22"/>
          <w:szCs w:val="22"/>
        </w:rPr>
        <w:noBreakHyphen/>
      </w:r>
      <w:r w:rsidRPr="003E0FDC">
        <w:rPr>
          <w:sz w:val="22"/>
          <w:szCs w:val="22"/>
        </w:rPr>
        <w:t>2), heparyna, leki immunosupresyjne (cyklosporyna lub takrolimus) i</w:t>
      </w:r>
      <w:r w:rsidR="009034D5" w:rsidRPr="003E0FDC">
        <w:rPr>
          <w:sz w:val="22"/>
          <w:szCs w:val="22"/>
        </w:rPr>
        <w:t> </w:t>
      </w:r>
      <w:r w:rsidRPr="003E0FDC">
        <w:rPr>
          <w:sz w:val="22"/>
          <w:szCs w:val="22"/>
        </w:rPr>
        <w:t>trimetoprim</w:t>
      </w:r>
      <w:r w:rsidR="009034D5" w:rsidRPr="003E0FDC">
        <w:rPr>
          <w:sz w:val="22"/>
          <w:szCs w:val="22"/>
        </w:rPr>
        <w:t>.</w:t>
      </w:r>
    </w:p>
    <w:p w14:paraId="07EEDA28" w14:textId="3B1DDA45" w:rsidR="005F1939" w:rsidRPr="003E0FDC" w:rsidRDefault="005F1939" w:rsidP="00855011">
      <w:pPr>
        <w:pStyle w:val="ListParagraph"/>
        <w:numPr>
          <w:ilvl w:val="0"/>
          <w:numId w:val="49"/>
        </w:numPr>
        <w:ind w:left="567" w:hanging="567"/>
        <w:rPr>
          <w:sz w:val="22"/>
          <w:szCs w:val="22"/>
        </w:rPr>
      </w:pPr>
      <w:r w:rsidRPr="003E0FDC">
        <w:rPr>
          <w:sz w:val="22"/>
          <w:szCs w:val="22"/>
        </w:rPr>
        <w:t>Stany współistniejące, w</w:t>
      </w:r>
      <w:r w:rsidR="000C43D6" w:rsidRPr="003E0FDC">
        <w:rPr>
          <w:sz w:val="22"/>
          <w:szCs w:val="22"/>
        </w:rPr>
        <w:t> </w:t>
      </w:r>
      <w:r w:rsidRPr="003E0FDC">
        <w:rPr>
          <w:sz w:val="22"/>
          <w:szCs w:val="22"/>
        </w:rPr>
        <w:t>szczególności odwodnienie, ostra niewyrównana niewydolność serca, kwasica metaboliczna, pogorszenie czynności nerek, nagłe pogorszenie czynności nerek (np. w</w:t>
      </w:r>
      <w:r w:rsidR="000C43D6" w:rsidRPr="003E0FDC">
        <w:rPr>
          <w:sz w:val="22"/>
          <w:szCs w:val="22"/>
        </w:rPr>
        <w:t> </w:t>
      </w:r>
      <w:r w:rsidRPr="003E0FDC">
        <w:rPr>
          <w:sz w:val="22"/>
          <w:szCs w:val="22"/>
        </w:rPr>
        <w:t>przebiegu chorób zakaźnych), rozpad komórek (np. w</w:t>
      </w:r>
      <w:r w:rsidR="000C43D6" w:rsidRPr="003E0FDC">
        <w:rPr>
          <w:sz w:val="22"/>
          <w:szCs w:val="22"/>
        </w:rPr>
        <w:t> </w:t>
      </w:r>
      <w:r w:rsidRPr="003E0FDC">
        <w:rPr>
          <w:sz w:val="22"/>
          <w:szCs w:val="22"/>
        </w:rPr>
        <w:t>ostrym niedokrwieniu kończyn, rozpadzie mięśni poprzecznie prążkowanych, rozległym urazie).</w:t>
      </w:r>
    </w:p>
    <w:p w14:paraId="7133DD56" w14:textId="77777777" w:rsidR="005F1939" w:rsidRPr="003E0FDC" w:rsidRDefault="005F1939" w:rsidP="00855011">
      <w:pPr>
        <w:rPr>
          <w:sz w:val="22"/>
          <w:szCs w:val="22"/>
        </w:rPr>
      </w:pPr>
    </w:p>
    <w:p w14:paraId="6DBF1DE8" w14:textId="3D5EB3F3" w:rsidR="005F1939" w:rsidRPr="003E0FDC" w:rsidRDefault="005F1939" w:rsidP="00855011">
      <w:pPr>
        <w:rPr>
          <w:spacing w:val="-3"/>
          <w:sz w:val="22"/>
          <w:szCs w:val="22"/>
        </w:rPr>
      </w:pPr>
      <w:r w:rsidRPr="003E0FDC">
        <w:rPr>
          <w:spacing w:val="-3"/>
          <w:sz w:val="22"/>
          <w:szCs w:val="22"/>
        </w:rPr>
        <w:t>Zaleca się szczegółowe monitorowanie stężenia potasu w</w:t>
      </w:r>
      <w:r w:rsidR="000C43D6" w:rsidRPr="003E0FDC">
        <w:rPr>
          <w:spacing w:val="-3"/>
          <w:sz w:val="22"/>
          <w:szCs w:val="22"/>
        </w:rPr>
        <w:t> </w:t>
      </w:r>
      <w:r w:rsidRPr="003E0FDC">
        <w:rPr>
          <w:spacing w:val="-3"/>
          <w:sz w:val="22"/>
          <w:szCs w:val="22"/>
        </w:rPr>
        <w:t>surowicy u</w:t>
      </w:r>
      <w:r w:rsidR="000C43D6" w:rsidRPr="003E0FDC">
        <w:rPr>
          <w:spacing w:val="-3"/>
          <w:sz w:val="22"/>
          <w:szCs w:val="22"/>
        </w:rPr>
        <w:t> </w:t>
      </w:r>
      <w:r w:rsidRPr="003E0FDC">
        <w:rPr>
          <w:spacing w:val="-3"/>
          <w:sz w:val="22"/>
          <w:szCs w:val="22"/>
        </w:rPr>
        <w:t>pacjentów z</w:t>
      </w:r>
      <w:r w:rsidR="000C43D6" w:rsidRPr="003E0FDC">
        <w:rPr>
          <w:spacing w:val="-3"/>
          <w:sz w:val="22"/>
          <w:szCs w:val="22"/>
        </w:rPr>
        <w:t> </w:t>
      </w:r>
      <w:r w:rsidRPr="003E0FDC">
        <w:rPr>
          <w:spacing w:val="-3"/>
          <w:sz w:val="22"/>
          <w:szCs w:val="22"/>
        </w:rPr>
        <w:t>grupy ryzyka (patrz punkt</w:t>
      </w:r>
      <w:r w:rsidR="00AE1C51" w:rsidRPr="003E0FDC">
        <w:rPr>
          <w:spacing w:val="-3"/>
          <w:sz w:val="22"/>
          <w:szCs w:val="22"/>
        </w:rPr>
        <w:t> </w:t>
      </w:r>
      <w:r w:rsidRPr="003E0FDC">
        <w:rPr>
          <w:spacing w:val="-3"/>
          <w:sz w:val="22"/>
          <w:szCs w:val="22"/>
        </w:rPr>
        <w:t>4.5).</w:t>
      </w:r>
    </w:p>
    <w:p w14:paraId="57EB3C40" w14:textId="77777777" w:rsidR="005F1939" w:rsidRPr="003E0FDC" w:rsidRDefault="005F1939" w:rsidP="00855011">
      <w:pPr>
        <w:pStyle w:val="BodyText"/>
        <w:spacing w:before="0" w:line="240" w:lineRule="auto"/>
        <w:rPr>
          <w:sz w:val="22"/>
          <w:szCs w:val="22"/>
          <w:u w:val="single"/>
        </w:rPr>
      </w:pPr>
    </w:p>
    <w:p w14:paraId="30227BB1"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Różnice etniczne</w:t>
      </w:r>
    </w:p>
    <w:p w14:paraId="5226306B" w14:textId="428CC418" w:rsidR="005F1939" w:rsidRPr="003E0FDC" w:rsidRDefault="005F1939" w:rsidP="00855011">
      <w:pPr>
        <w:pStyle w:val="BodyText"/>
        <w:spacing w:before="0" w:line="240" w:lineRule="auto"/>
        <w:rPr>
          <w:sz w:val="22"/>
          <w:szCs w:val="22"/>
        </w:rPr>
      </w:pPr>
      <w:r w:rsidRPr="003E0FDC">
        <w:rPr>
          <w:sz w:val="22"/>
          <w:szCs w:val="22"/>
        </w:rPr>
        <w:t>Z</w:t>
      </w:r>
      <w:r w:rsidR="000C43D6" w:rsidRPr="003E0FDC">
        <w:rPr>
          <w:sz w:val="22"/>
          <w:szCs w:val="22"/>
        </w:rPr>
        <w:t> </w:t>
      </w:r>
      <w:r w:rsidRPr="003E0FDC">
        <w:rPr>
          <w:sz w:val="22"/>
          <w:szCs w:val="22"/>
        </w:rPr>
        <w:t>obserwacji wynika, że inhibitory konwertazy angiotensyny, telmisartan oraz inne leki z</w:t>
      </w:r>
      <w:r w:rsidR="000C43D6" w:rsidRPr="003E0FDC">
        <w:rPr>
          <w:sz w:val="22"/>
          <w:szCs w:val="22"/>
        </w:rPr>
        <w:t> </w:t>
      </w:r>
      <w:r w:rsidRPr="003E0FDC">
        <w:rPr>
          <w:sz w:val="22"/>
          <w:szCs w:val="22"/>
        </w:rPr>
        <w:t xml:space="preserve">grupy </w:t>
      </w:r>
      <w:r w:rsidR="001D02AD" w:rsidRPr="003E0FDC">
        <w:rPr>
          <w:sz w:val="22"/>
          <w:szCs w:val="22"/>
        </w:rPr>
        <w:t>bloker</w:t>
      </w:r>
      <w:r w:rsidRPr="003E0FDC">
        <w:rPr>
          <w:sz w:val="22"/>
          <w:szCs w:val="22"/>
        </w:rPr>
        <w:t>ów receptora angiotensyny</w:t>
      </w:r>
      <w:r w:rsidR="00BA1154" w:rsidRPr="003E0FDC">
        <w:rPr>
          <w:sz w:val="22"/>
          <w:szCs w:val="22"/>
        </w:rPr>
        <w:t> </w:t>
      </w:r>
      <w:r w:rsidRPr="003E0FDC">
        <w:rPr>
          <w:sz w:val="22"/>
          <w:szCs w:val="22"/>
        </w:rPr>
        <w:t>II wykazują mniejszą skuteczność w</w:t>
      </w:r>
      <w:r w:rsidR="000C43D6" w:rsidRPr="003E0FDC">
        <w:rPr>
          <w:sz w:val="22"/>
          <w:szCs w:val="22"/>
        </w:rPr>
        <w:t> </w:t>
      </w:r>
      <w:r w:rsidR="006D45A1" w:rsidRPr="003E0FDC">
        <w:rPr>
          <w:sz w:val="22"/>
          <w:szCs w:val="22"/>
        </w:rPr>
        <w:t xml:space="preserve">obniżaniu </w:t>
      </w:r>
      <w:r w:rsidRPr="003E0FDC">
        <w:rPr>
          <w:sz w:val="22"/>
          <w:szCs w:val="22"/>
        </w:rPr>
        <w:t>nadciśnienia tętniczego u</w:t>
      </w:r>
      <w:r w:rsidR="000C43D6" w:rsidRPr="003E0FDC">
        <w:rPr>
          <w:sz w:val="22"/>
          <w:szCs w:val="22"/>
        </w:rPr>
        <w:t> </w:t>
      </w:r>
      <w:r w:rsidRPr="003E0FDC">
        <w:rPr>
          <w:sz w:val="22"/>
          <w:szCs w:val="22"/>
        </w:rPr>
        <w:t>osób rasy czarnej w</w:t>
      </w:r>
      <w:r w:rsidR="000C43D6" w:rsidRPr="003E0FDC">
        <w:rPr>
          <w:sz w:val="22"/>
          <w:szCs w:val="22"/>
        </w:rPr>
        <w:t> </w:t>
      </w:r>
      <w:r w:rsidRPr="003E0FDC">
        <w:rPr>
          <w:sz w:val="22"/>
          <w:szCs w:val="22"/>
        </w:rPr>
        <w:t>porównaniu do osób rasy innej niż czarna. Jest to prawdopodobnie związane z</w:t>
      </w:r>
      <w:r w:rsidR="000C43D6" w:rsidRPr="003E0FDC">
        <w:rPr>
          <w:sz w:val="22"/>
          <w:szCs w:val="22"/>
        </w:rPr>
        <w:t> </w:t>
      </w:r>
      <w:r w:rsidRPr="003E0FDC">
        <w:rPr>
          <w:sz w:val="22"/>
          <w:szCs w:val="22"/>
        </w:rPr>
        <w:t>większą częstością występowania zmniejszonego stężenia reniny w</w:t>
      </w:r>
      <w:r w:rsidR="006D45A1" w:rsidRPr="003E0FDC">
        <w:rPr>
          <w:sz w:val="22"/>
          <w:szCs w:val="22"/>
        </w:rPr>
        <w:t> </w:t>
      </w:r>
      <w:r w:rsidRPr="003E0FDC">
        <w:rPr>
          <w:sz w:val="22"/>
          <w:szCs w:val="22"/>
        </w:rPr>
        <w:t xml:space="preserve">populacji </w:t>
      </w:r>
      <w:r w:rsidR="00855211" w:rsidRPr="003E0FDC">
        <w:rPr>
          <w:sz w:val="22"/>
          <w:szCs w:val="22"/>
        </w:rPr>
        <w:t xml:space="preserve">pacjentów </w:t>
      </w:r>
      <w:r w:rsidRPr="003E0FDC">
        <w:rPr>
          <w:sz w:val="22"/>
          <w:szCs w:val="22"/>
        </w:rPr>
        <w:t>rasy czarnej z</w:t>
      </w:r>
      <w:r w:rsidR="000C43D6" w:rsidRPr="003E0FDC">
        <w:rPr>
          <w:sz w:val="22"/>
          <w:szCs w:val="22"/>
        </w:rPr>
        <w:t> </w:t>
      </w:r>
      <w:r w:rsidR="00E44CB5" w:rsidRPr="003E0FDC">
        <w:rPr>
          <w:sz w:val="22"/>
          <w:szCs w:val="22"/>
        </w:rPr>
        <w:t>nadciśnieniem</w:t>
      </w:r>
      <w:r w:rsidR="00855211" w:rsidRPr="003E0FDC">
        <w:rPr>
          <w:sz w:val="22"/>
          <w:szCs w:val="22"/>
        </w:rPr>
        <w:t xml:space="preserve"> tętniczym</w:t>
      </w:r>
      <w:r w:rsidRPr="003E0FDC">
        <w:rPr>
          <w:sz w:val="22"/>
          <w:szCs w:val="22"/>
        </w:rPr>
        <w:t>.</w:t>
      </w:r>
    </w:p>
    <w:p w14:paraId="1E1C56D5" w14:textId="77777777" w:rsidR="005F1939" w:rsidRPr="003E0FDC" w:rsidRDefault="005F1939" w:rsidP="00855011">
      <w:pPr>
        <w:pStyle w:val="BodyText"/>
        <w:spacing w:before="0" w:line="240" w:lineRule="auto"/>
        <w:rPr>
          <w:sz w:val="22"/>
          <w:szCs w:val="22"/>
        </w:rPr>
      </w:pPr>
    </w:p>
    <w:p w14:paraId="403BFAAD" w14:textId="2D4BB71E" w:rsidR="005F1939" w:rsidRPr="003E0FDC" w:rsidRDefault="005D4173" w:rsidP="00855011">
      <w:pPr>
        <w:pStyle w:val="BodyText"/>
        <w:keepNext/>
        <w:spacing w:before="0" w:line="240" w:lineRule="auto"/>
        <w:rPr>
          <w:sz w:val="22"/>
          <w:szCs w:val="22"/>
          <w:u w:val="single"/>
        </w:rPr>
      </w:pPr>
      <w:r w:rsidRPr="003E0FDC">
        <w:rPr>
          <w:sz w:val="22"/>
          <w:szCs w:val="22"/>
          <w:u w:val="single"/>
        </w:rPr>
        <w:lastRenderedPageBreak/>
        <w:t>Choroba niedokrwienna serca</w:t>
      </w:r>
    </w:p>
    <w:p w14:paraId="76C0444E" w14:textId="041C6136" w:rsidR="005F1939" w:rsidRPr="003E0FDC" w:rsidRDefault="005F1939" w:rsidP="00855011">
      <w:pPr>
        <w:pStyle w:val="BodyText"/>
        <w:spacing w:before="0" w:line="240" w:lineRule="auto"/>
        <w:rPr>
          <w:sz w:val="22"/>
          <w:szCs w:val="22"/>
        </w:rPr>
      </w:pPr>
      <w:r w:rsidRPr="003E0FDC">
        <w:rPr>
          <w:sz w:val="22"/>
          <w:szCs w:val="22"/>
        </w:rPr>
        <w:t>Tak jak w</w:t>
      </w:r>
      <w:r w:rsidR="000C43D6" w:rsidRPr="003E0FDC">
        <w:rPr>
          <w:sz w:val="22"/>
          <w:szCs w:val="22"/>
        </w:rPr>
        <w:t> </w:t>
      </w:r>
      <w:r w:rsidRPr="003E0FDC">
        <w:rPr>
          <w:sz w:val="22"/>
          <w:szCs w:val="22"/>
        </w:rPr>
        <w:t xml:space="preserve">przypadku pozostałych leków przeciwnadciśnieniowych, nadmierne obniżenie ciśnienia </w:t>
      </w:r>
      <w:r w:rsidR="00E44CB5" w:rsidRPr="003E0FDC">
        <w:rPr>
          <w:sz w:val="22"/>
          <w:szCs w:val="22"/>
        </w:rPr>
        <w:t xml:space="preserve">tętniczego </w:t>
      </w:r>
      <w:r w:rsidRPr="003E0FDC">
        <w:rPr>
          <w:sz w:val="22"/>
          <w:szCs w:val="22"/>
        </w:rPr>
        <w:t>krwi u</w:t>
      </w:r>
      <w:r w:rsidR="000C43D6" w:rsidRPr="003E0FDC">
        <w:rPr>
          <w:sz w:val="22"/>
          <w:szCs w:val="22"/>
        </w:rPr>
        <w:t> </w:t>
      </w:r>
      <w:r w:rsidR="00E44CB5" w:rsidRPr="003E0FDC">
        <w:rPr>
          <w:sz w:val="22"/>
          <w:szCs w:val="22"/>
        </w:rPr>
        <w:t xml:space="preserve">pacjentów </w:t>
      </w:r>
      <w:r w:rsidRPr="003E0FDC">
        <w:rPr>
          <w:sz w:val="22"/>
          <w:szCs w:val="22"/>
        </w:rPr>
        <w:t>z</w:t>
      </w:r>
      <w:r w:rsidR="000C43D6" w:rsidRPr="003E0FDC">
        <w:rPr>
          <w:sz w:val="22"/>
          <w:szCs w:val="22"/>
        </w:rPr>
        <w:t> </w:t>
      </w:r>
      <w:r w:rsidRPr="003E0FDC">
        <w:rPr>
          <w:sz w:val="22"/>
          <w:szCs w:val="22"/>
        </w:rPr>
        <w:t xml:space="preserve">kardiomiopatią niedokrwienną lub chorobą </w:t>
      </w:r>
      <w:r w:rsidR="00AC7F77" w:rsidRPr="003E0FDC">
        <w:rPr>
          <w:sz w:val="22"/>
          <w:szCs w:val="22"/>
        </w:rPr>
        <w:t xml:space="preserve">niedokrwienną </w:t>
      </w:r>
      <w:r w:rsidR="00D012EC" w:rsidRPr="003E0FDC">
        <w:rPr>
          <w:sz w:val="22"/>
          <w:szCs w:val="22"/>
        </w:rPr>
        <w:t>układu sercowo-naczyniowego</w:t>
      </w:r>
      <w:r w:rsidRPr="003E0FDC">
        <w:rPr>
          <w:sz w:val="22"/>
          <w:szCs w:val="22"/>
        </w:rPr>
        <w:t xml:space="preserve"> może powodować wystąpienie zawału serca lub udaru.</w:t>
      </w:r>
    </w:p>
    <w:p w14:paraId="0C358962" w14:textId="77777777" w:rsidR="009D0EA5" w:rsidRPr="003E0FDC" w:rsidRDefault="009D0EA5" w:rsidP="009D0EA5">
      <w:pPr>
        <w:widowControl/>
        <w:rPr>
          <w:snapToGrid/>
          <w:sz w:val="22"/>
          <w:szCs w:val="22"/>
        </w:rPr>
      </w:pPr>
      <w:bookmarkStart w:id="0" w:name="_Hlk183953972"/>
    </w:p>
    <w:p w14:paraId="7CE429A6" w14:textId="77777777" w:rsidR="009D0EA5" w:rsidRPr="003E0FDC" w:rsidRDefault="009D0EA5" w:rsidP="009D0EA5">
      <w:pPr>
        <w:keepNext/>
        <w:rPr>
          <w:sz w:val="22"/>
          <w:szCs w:val="22"/>
          <w:u w:val="single"/>
        </w:rPr>
      </w:pPr>
      <w:r w:rsidRPr="003E0FDC">
        <w:rPr>
          <w:sz w:val="22"/>
          <w:szCs w:val="22"/>
          <w:u w:val="single"/>
        </w:rPr>
        <w:t>Obrzęk naczynioruchowy jelit</w:t>
      </w:r>
    </w:p>
    <w:p w14:paraId="2D41785B" w14:textId="41C998CA" w:rsidR="009D0EA5" w:rsidRPr="003E0FDC" w:rsidRDefault="009D0EA5" w:rsidP="009D0EA5">
      <w:pPr>
        <w:rPr>
          <w:sz w:val="22"/>
          <w:szCs w:val="22"/>
        </w:rPr>
      </w:pPr>
      <w:r w:rsidRPr="003E0FDC">
        <w:rPr>
          <w:sz w:val="22"/>
          <w:szCs w:val="22"/>
        </w:rPr>
        <w:t>U pacjentów leczonych blokerami receptora angiotensyny II notowano występowanie obrzęku naczynioruchowego jelit (patrz punkt 4.8). U tych pacjentów występowały ból brzucha, nudności, wymioty i biegunka. Objawy ustąpiły po przerwaniu leczenia blokerami receptora angiotensyny II. Jeśli u pacjenta zostanie rozpoznany obrzęk naczynioruchowy jelit, należy przerwać stosowanie telmisartanu i rozpocząć odpowiednią obserwację do czasu całkowitego ustąpienia objawów.</w:t>
      </w:r>
    </w:p>
    <w:bookmarkEnd w:id="0"/>
    <w:p w14:paraId="49095494" w14:textId="77777777" w:rsidR="005C7179" w:rsidRPr="003E0FDC" w:rsidRDefault="005C7179" w:rsidP="00855011">
      <w:pPr>
        <w:widowControl/>
        <w:rPr>
          <w:sz w:val="22"/>
          <w:szCs w:val="22"/>
        </w:rPr>
      </w:pPr>
    </w:p>
    <w:p w14:paraId="05FE8F81" w14:textId="77777777" w:rsidR="005C7179" w:rsidRPr="003E0FDC" w:rsidRDefault="005C7179" w:rsidP="00855011">
      <w:pPr>
        <w:pStyle w:val="BodyText"/>
        <w:keepNext/>
        <w:spacing w:before="0" w:line="240" w:lineRule="auto"/>
        <w:rPr>
          <w:sz w:val="22"/>
          <w:szCs w:val="22"/>
          <w:u w:val="single"/>
        </w:rPr>
      </w:pPr>
      <w:r w:rsidRPr="003E0FDC">
        <w:rPr>
          <w:sz w:val="22"/>
          <w:szCs w:val="22"/>
          <w:u w:val="single"/>
        </w:rPr>
        <w:t>Sorbitol</w:t>
      </w:r>
    </w:p>
    <w:p w14:paraId="0DB41AE4" w14:textId="337D27AE" w:rsidR="005C7179" w:rsidRPr="003E0FDC" w:rsidRDefault="005C7179" w:rsidP="00855011">
      <w:pPr>
        <w:pStyle w:val="BodyText"/>
        <w:keepNext/>
        <w:spacing w:before="0" w:line="240" w:lineRule="auto"/>
        <w:rPr>
          <w:i/>
          <w:sz w:val="22"/>
          <w:szCs w:val="22"/>
        </w:rPr>
      </w:pPr>
      <w:r w:rsidRPr="003E0FDC">
        <w:rPr>
          <w:i/>
          <w:sz w:val="22"/>
          <w:szCs w:val="22"/>
        </w:rPr>
        <w:t>Micardis 20</w:t>
      </w:r>
      <w:r w:rsidR="0044648D" w:rsidRPr="003E0FDC">
        <w:rPr>
          <w:i/>
          <w:sz w:val="22"/>
          <w:szCs w:val="22"/>
        </w:rPr>
        <w:t> </w:t>
      </w:r>
      <w:r w:rsidRPr="003E0FDC">
        <w:rPr>
          <w:i/>
          <w:sz w:val="22"/>
          <w:szCs w:val="22"/>
        </w:rPr>
        <w:t>mg tabletki</w:t>
      </w:r>
    </w:p>
    <w:p w14:paraId="5178582C" w14:textId="11BCD3E4" w:rsidR="005C7179" w:rsidRPr="003E0FDC" w:rsidRDefault="005C7179" w:rsidP="00855011">
      <w:pPr>
        <w:pStyle w:val="BodyText"/>
        <w:spacing w:before="0" w:line="240" w:lineRule="auto"/>
        <w:rPr>
          <w:sz w:val="22"/>
          <w:szCs w:val="22"/>
        </w:rPr>
      </w:pPr>
      <w:r w:rsidRPr="003E0FDC">
        <w:rPr>
          <w:sz w:val="22"/>
          <w:szCs w:val="22"/>
        </w:rPr>
        <w:t>Produkt leczniczy Micardis 20</w:t>
      </w:r>
      <w:r w:rsidR="0044648D" w:rsidRPr="003E0FDC">
        <w:rPr>
          <w:sz w:val="22"/>
          <w:szCs w:val="22"/>
        </w:rPr>
        <w:t> </w:t>
      </w:r>
      <w:r w:rsidRPr="003E0FDC">
        <w:rPr>
          <w:sz w:val="22"/>
          <w:szCs w:val="22"/>
        </w:rPr>
        <w:t>mg tabletki zawiera 84,32</w:t>
      </w:r>
      <w:r w:rsidR="0044648D" w:rsidRPr="003E0FDC">
        <w:rPr>
          <w:sz w:val="22"/>
          <w:szCs w:val="22"/>
        </w:rPr>
        <w:t> </w:t>
      </w:r>
      <w:r w:rsidRPr="003E0FDC">
        <w:rPr>
          <w:sz w:val="22"/>
          <w:szCs w:val="22"/>
        </w:rPr>
        <w:t>mg sorbitolu w</w:t>
      </w:r>
      <w:r w:rsidR="000C43D6" w:rsidRPr="003E0FDC">
        <w:rPr>
          <w:sz w:val="22"/>
          <w:szCs w:val="22"/>
        </w:rPr>
        <w:t> </w:t>
      </w:r>
      <w:r w:rsidRPr="003E0FDC">
        <w:rPr>
          <w:sz w:val="22"/>
          <w:szCs w:val="22"/>
        </w:rPr>
        <w:t>każdej tabletce.</w:t>
      </w:r>
    </w:p>
    <w:p w14:paraId="10DB646F" w14:textId="77777777" w:rsidR="005C7179" w:rsidRPr="003E0FDC" w:rsidRDefault="005C7179" w:rsidP="00855011">
      <w:pPr>
        <w:pStyle w:val="BodyText"/>
        <w:spacing w:before="0" w:line="240" w:lineRule="auto"/>
        <w:rPr>
          <w:sz w:val="22"/>
          <w:szCs w:val="22"/>
          <w:u w:val="single"/>
        </w:rPr>
      </w:pPr>
    </w:p>
    <w:p w14:paraId="4BA89EA3" w14:textId="02563139" w:rsidR="005C7179" w:rsidRPr="003E0FDC" w:rsidRDefault="005C7179" w:rsidP="00855011">
      <w:pPr>
        <w:pStyle w:val="BodyText"/>
        <w:keepNext/>
        <w:spacing w:before="0" w:line="240" w:lineRule="auto"/>
        <w:rPr>
          <w:i/>
          <w:sz w:val="22"/>
          <w:szCs w:val="22"/>
        </w:rPr>
      </w:pPr>
      <w:r w:rsidRPr="003E0FDC">
        <w:rPr>
          <w:i/>
          <w:sz w:val="22"/>
          <w:szCs w:val="22"/>
        </w:rPr>
        <w:t>Micardis 40</w:t>
      </w:r>
      <w:r w:rsidR="0044648D" w:rsidRPr="003E0FDC">
        <w:rPr>
          <w:i/>
          <w:sz w:val="22"/>
          <w:szCs w:val="22"/>
        </w:rPr>
        <w:t> </w:t>
      </w:r>
      <w:r w:rsidRPr="003E0FDC">
        <w:rPr>
          <w:i/>
          <w:sz w:val="22"/>
          <w:szCs w:val="22"/>
        </w:rPr>
        <w:t>mg tabletki</w:t>
      </w:r>
    </w:p>
    <w:p w14:paraId="1EDAA26B" w14:textId="3104FF8E" w:rsidR="005C7179" w:rsidRPr="003E0FDC" w:rsidRDefault="005C7179" w:rsidP="00855011">
      <w:pPr>
        <w:pStyle w:val="BodyText"/>
        <w:spacing w:before="0" w:line="240" w:lineRule="auto"/>
        <w:rPr>
          <w:sz w:val="22"/>
          <w:szCs w:val="22"/>
        </w:rPr>
      </w:pPr>
      <w:r w:rsidRPr="003E0FDC">
        <w:rPr>
          <w:sz w:val="22"/>
          <w:szCs w:val="22"/>
        </w:rPr>
        <w:t>Produkt leczniczy Micardis 40</w:t>
      </w:r>
      <w:r w:rsidR="0044648D" w:rsidRPr="003E0FDC">
        <w:rPr>
          <w:sz w:val="22"/>
          <w:szCs w:val="22"/>
        </w:rPr>
        <w:t> </w:t>
      </w:r>
      <w:r w:rsidRPr="003E0FDC">
        <w:rPr>
          <w:sz w:val="22"/>
          <w:szCs w:val="22"/>
        </w:rPr>
        <w:t>mg tabletki zawiera 168,64</w:t>
      </w:r>
      <w:r w:rsidR="0044648D" w:rsidRPr="003E0FDC">
        <w:rPr>
          <w:sz w:val="22"/>
          <w:szCs w:val="22"/>
        </w:rPr>
        <w:t> </w:t>
      </w:r>
      <w:r w:rsidRPr="003E0FDC">
        <w:rPr>
          <w:sz w:val="22"/>
          <w:szCs w:val="22"/>
        </w:rPr>
        <w:t>mg sorbitolu w</w:t>
      </w:r>
      <w:r w:rsidR="000C43D6" w:rsidRPr="003E0FDC">
        <w:rPr>
          <w:sz w:val="22"/>
          <w:szCs w:val="22"/>
        </w:rPr>
        <w:t> </w:t>
      </w:r>
      <w:r w:rsidRPr="003E0FDC">
        <w:rPr>
          <w:sz w:val="22"/>
          <w:szCs w:val="22"/>
        </w:rPr>
        <w:t>każdej tabletce.</w:t>
      </w:r>
    </w:p>
    <w:p w14:paraId="4495961F" w14:textId="77777777" w:rsidR="005C7179" w:rsidRPr="003E0FDC" w:rsidRDefault="005C7179" w:rsidP="00855011">
      <w:pPr>
        <w:pStyle w:val="BodyText"/>
        <w:spacing w:before="0" w:line="240" w:lineRule="auto"/>
        <w:rPr>
          <w:sz w:val="22"/>
          <w:szCs w:val="22"/>
          <w:u w:val="single"/>
        </w:rPr>
      </w:pPr>
    </w:p>
    <w:p w14:paraId="39AD0664" w14:textId="13EF4471" w:rsidR="005C7179" w:rsidRPr="003E0FDC" w:rsidRDefault="005C7179" w:rsidP="00855011">
      <w:pPr>
        <w:pStyle w:val="BodyText"/>
        <w:keepNext/>
        <w:spacing w:before="0" w:line="240" w:lineRule="auto"/>
        <w:rPr>
          <w:i/>
          <w:sz w:val="22"/>
          <w:szCs w:val="22"/>
        </w:rPr>
      </w:pPr>
      <w:r w:rsidRPr="003E0FDC">
        <w:rPr>
          <w:i/>
          <w:sz w:val="22"/>
          <w:szCs w:val="22"/>
        </w:rPr>
        <w:t>Micardis 80</w:t>
      </w:r>
      <w:r w:rsidR="0044648D" w:rsidRPr="003E0FDC">
        <w:rPr>
          <w:i/>
          <w:sz w:val="22"/>
          <w:szCs w:val="22"/>
        </w:rPr>
        <w:t> </w:t>
      </w:r>
      <w:r w:rsidRPr="003E0FDC">
        <w:rPr>
          <w:i/>
          <w:sz w:val="22"/>
          <w:szCs w:val="22"/>
        </w:rPr>
        <w:t>mg tabletki</w:t>
      </w:r>
    </w:p>
    <w:p w14:paraId="3DDB1015" w14:textId="31264C71" w:rsidR="005C7179" w:rsidRPr="003E0FDC" w:rsidRDefault="005C7179" w:rsidP="00855011">
      <w:pPr>
        <w:widowControl/>
        <w:autoSpaceDE w:val="0"/>
        <w:autoSpaceDN w:val="0"/>
        <w:adjustRightInd w:val="0"/>
        <w:rPr>
          <w:sz w:val="22"/>
          <w:szCs w:val="22"/>
        </w:rPr>
      </w:pPr>
      <w:r w:rsidRPr="003E0FDC">
        <w:rPr>
          <w:sz w:val="22"/>
          <w:szCs w:val="22"/>
        </w:rPr>
        <w:t>Produkt leczniczy Micardis 80 mg tabletki zawiera 337,28 mg sorbitolu w</w:t>
      </w:r>
      <w:r w:rsidR="000C43D6" w:rsidRPr="003E0FDC">
        <w:rPr>
          <w:sz w:val="22"/>
          <w:szCs w:val="22"/>
        </w:rPr>
        <w:t> </w:t>
      </w:r>
      <w:r w:rsidRPr="003E0FDC">
        <w:rPr>
          <w:sz w:val="22"/>
          <w:szCs w:val="22"/>
        </w:rPr>
        <w:t>każdej tabletce.</w:t>
      </w:r>
      <w:r w:rsidR="00A8729D" w:rsidRPr="003E0FDC">
        <w:rPr>
          <w:sz w:val="22"/>
          <w:szCs w:val="22"/>
        </w:rPr>
        <w:t xml:space="preserve"> </w:t>
      </w:r>
      <w:r w:rsidRPr="003E0FDC">
        <w:rPr>
          <w:sz w:val="22"/>
          <w:szCs w:val="22"/>
        </w:rPr>
        <w:t>Pacjenci z</w:t>
      </w:r>
      <w:r w:rsidR="000C43D6" w:rsidRPr="003E0FDC">
        <w:rPr>
          <w:sz w:val="22"/>
          <w:szCs w:val="22"/>
        </w:rPr>
        <w:t> </w:t>
      </w:r>
      <w:r w:rsidRPr="003E0FDC">
        <w:rPr>
          <w:sz w:val="22"/>
          <w:szCs w:val="22"/>
        </w:rPr>
        <w:t>dziedziczną nietolerancją fruktozy nie mogą przyjmować tego produktu leczniczego.</w:t>
      </w:r>
    </w:p>
    <w:p w14:paraId="1804C2BC" w14:textId="77777777" w:rsidR="005C7179" w:rsidRPr="003E0FDC" w:rsidRDefault="005C7179" w:rsidP="00855011">
      <w:pPr>
        <w:rPr>
          <w:sz w:val="22"/>
          <w:szCs w:val="22"/>
        </w:rPr>
      </w:pPr>
    </w:p>
    <w:p w14:paraId="09AF5641" w14:textId="77777777" w:rsidR="005C7179" w:rsidRPr="003E0FDC" w:rsidRDefault="005C7179" w:rsidP="00855011">
      <w:pPr>
        <w:keepNext/>
        <w:rPr>
          <w:sz w:val="22"/>
          <w:szCs w:val="22"/>
          <w:u w:val="single"/>
        </w:rPr>
      </w:pPr>
      <w:r w:rsidRPr="003E0FDC">
        <w:rPr>
          <w:sz w:val="22"/>
          <w:szCs w:val="22"/>
          <w:u w:val="single"/>
        </w:rPr>
        <w:t>Sód</w:t>
      </w:r>
    </w:p>
    <w:p w14:paraId="7F95C678" w14:textId="77777777" w:rsidR="005C7179" w:rsidRPr="003E0FDC" w:rsidRDefault="005C7179" w:rsidP="00855011">
      <w:pPr>
        <w:rPr>
          <w:sz w:val="22"/>
          <w:szCs w:val="22"/>
        </w:rPr>
      </w:pPr>
      <w:r w:rsidRPr="003E0FDC">
        <w:rPr>
          <w:sz w:val="22"/>
          <w:szCs w:val="22"/>
        </w:rPr>
        <w:t>Każda tabletka zawiera mniej niż 1 mmol (23 mg) sodu na tabletkę, to oznacza, że produkt leczniczy uznaje się za „wolny od sodu”.</w:t>
      </w:r>
    </w:p>
    <w:p w14:paraId="2FEBF2F0" w14:textId="77777777" w:rsidR="00B01150" w:rsidRPr="003E0FDC" w:rsidRDefault="00B01150" w:rsidP="00855011">
      <w:pPr>
        <w:widowControl/>
        <w:rPr>
          <w:bCs/>
          <w:sz w:val="22"/>
          <w:szCs w:val="22"/>
        </w:rPr>
      </w:pPr>
    </w:p>
    <w:p w14:paraId="09D3B915" w14:textId="32DA40AA" w:rsidR="005F1939" w:rsidRPr="003E0FDC" w:rsidRDefault="005F1939" w:rsidP="00855011">
      <w:pPr>
        <w:keepNext/>
        <w:widowControl/>
        <w:ind w:left="567" w:hanging="567"/>
        <w:rPr>
          <w:b/>
          <w:sz w:val="22"/>
          <w:szCs w:val="22"/>
        </w:rPr>
      </w:pPr>
      <w:r w:rsidRPr="003E0FDC">
        <w:rPr>
          <w:b/>
          <w:sz w:val="22"/>
          <w:szCs w:val="22"/>
        </w:rPr>
        <w:t>4.5</w:t>
      </w:r>
      <w:r w:rsidRPr="003E0FDC">
        <w:rPr>
          <w:b/>
          <w:sz w:val="22"/>
          <w:szCs w:val="22"/>
        </w:rPr>
        <w:tab/>
        <w:t>Interakcje z</w:t>
      </w:r>
      <w:r w:rsidR="000C43D6" w:rsidRPr="003E0FDC">
        <w:rPr>
          <w:b/>
          <w:sz w:val="22"/>
          <w:szCs w:val="22"/>
        </w:rPr>
        <w:t> </w:t>
      </w:r>
      <w:r w:rsidRPr="003E0FDC">
        <w:rPr>
          <w:b/>
          <w:sz w:val="22"/>
          <w:szCs w:val="22"/>
        </w:rPr>
        <w:t>innymi produktami leczniczymi i</w:t>
      </w:r>
      <w:r w:rsidR="000C43D6" w:rsidRPr="003E0FDC">
        <w:rPr>
          <w:b/>
          <w:sz w:val="22"/>
          <w:szCs w:val="22"/>
        </w:rPr>
        <w:t> </w:t>
      </w:r>
      <w:r w:rsidRPr="003E0FDC">
        <w:rPr>
          <w:b/>
          <w:sz w:val="22"/>
          <w:szCs w:val="22"/>
        </w:rPr>
        <w:t>inne rodzaje interakcji</w:t>
      </w:r>
    </w:p>
    <w:p w14:paraId="1A701094" w14:textId="77777777" w:rsidR="005F1939" w:rsidRPr="003E0FDC" w:rsidRDefault="005F1939" w:rsidP="00855011">
      <w:pPr>
        <w:keepNext/>
        <w:widowControl/>
        <w:rPr>
          <w:sz w:val="22"/>
          <w:szCs w:val="22"/>
          <w:u w:val="single"/>
        </w:rPr>
      </w:pPr>
    </w:p>
    <w:p w14:paraId="5838CF36" w14:textId="77777777" w:rsidR="005F1939" w:rsidRPr="003E0FDC" w:rsidRDefault="005F1939" w:rsidP="00855011">
      <w:pPr>
        <w:keepNext/>
        <w:rPr>
          <w:rStyle w:val="hps"/>
          <w:sz w:val="22"/>
          <w:szCs w:val="22"/>
          <w:u w:val="single"/>
        </w:rPr>
      </w:pPr>
      <w:r w:rsidRPr="003E0FDC">
        <w:rPr>
          <w:rStyle w:val="hps"/>
          <w:sz w:val="22"/>
          <w:szCs w:val="22"/>
          <w:u w:val="single"/>
        </w:rPr>
        <w:t>Digoksyna</w:t>
      </w:r>
    </w:p>
    <w:p w14:paraId="3679F0D2" w14:textId="77213A23" w:rsidR="005F1939" w:rsidRPr="003E0FDC" w:rsidRDefault="005F1939" w:rsidP="00855011">
      <w:pPr>
        <w:rPr>
          <w:rStyle w:val="hps"/>
          <w:sz w:val="22"/>
          <w:szCs w:val="22"/>
        </w:rPr>
      </w:pPr>
      <w:r w:rsidRPr="003E0FDC">
        <w:rPr>
          <w:rStyle w:val="hps"/>
          <w:sz w:val="22"/>
          <w:szCs w:val="22"/>
        </w:rPr>
        <w:t>Zaobserwowano wzrost mediany maksymalnego stężenia digoksyny w</w:t>
      </w:r>
      <w:r w:rsidR="000C43D6" w:rsidRPr="003E0FDC">
        <w:rPr>
          <w:rStyle w:val="hps"/>
          <w:sz w:val="22"/>
          <w:szCs w:val="22"/>
        </w:rPr>
        <w:t> </w:t>
      </w:r>
      <w:r w:rsidRPr="003E0FDC">
        <w:rPr>
          <w:rStyle w:val="hps"/>
          <w:sz w:val="22"/>
          <w:szCs w:val="22"/>
        </w:rPr>
        <w:t>osoczu (49%) i</w:t>
      </w:r>
      <w:r w:rsidR="000C43D6" w:rsidRPr="003E0FDC">
        <w:rPr>
          <w:rStyle w:val="hps"/>
          <w:sz w:val="22"/>
          <w:szCs w:val="22"/>
        </w:rPr>
        <w:t> </w:t>
      </w:r>
      <w:r w:rsidRPr="003E0FDC">
        <w:rPr>
          <w:rStyle w:val="hps"/>
          <w:sz w:val="22"/>
          <w:szCs w:val="22"/>
        </w:rPr>
        <w:t>stężenia minimalnego (20%)</w:t>
      </w:r>
      <w:r w:rsidR="006258A7" w:rsidRPr="003E0FDC">
        <w:rPr>
          <w:rStyle w:val="hps"/>
          <w:sz w:val="22"/>
          <w:szCs w:val="22"/>
        </w:rPr>
        <w:t>,</w:t>
      </w:r>
      <w:r w:rsidRPr="003E0FDC">
        <w:rPr>
          <w:sz w:val="22"/>
          <w:szCs w:val="22"/>
        </w:rPr>
        <w:t xml:space="preserve"> </w:t>
      </w:r>
      <w:r w:rsidRPr="003E0FDC">
        <w:rPr>
          <w:rStyle w:val="hps"/>
          <w:sz w:val="22"/>
          <w:szCs w:val="22"/>
        </w:rPr>
        <w:t>gdy podawano telmisartan jednocześnie z</w:t>
      </w:r>
      <w:r w:rsidR="000C43D6" w:rsidRPr="003E0FDC">
        <w:rPr>
          <w:rStyle w:val="hps"/>
          <w:sz w:val="22"/>
          <w:szCs w:val="22"/>
        </w:rPr>
        <w:t> </w:t>
      </w:r>
      <w:r w:rsidRPr="003E0FDC">
        <w:rPr>
          <w:rStyle w:val="hps"/>
          <w:sz w:val="22"/>
          <w:szCs w:val="22"/>
        </w:rPr>
        <w:t>digoksyną</w:t>
      </w:r>
      <w:r w:rsidR="00295FB1" w:rsidRPr="003E0FDC">
        <w:rPr>
          <w:rStyle w:val="hps"/>
          <w:sz w:val="22"/>
          <w:szCs w:val="22"/>
        </w:rPr>
        <w:t>.</w:t>
      </w:r>
      <w:r w:rsidRPr="003E0FDC">
        <w:rPr>
          <w:rStyle w:val="hps"/>
          <w:sz w:val="22"/>
          <w:szCs w:val="22"/>
        </w:rPr>
        <w:t xml:space="preserve"> Podczas rozpoczynania, dostosowywania dawki i</w:t>
      </w:r>
      <w:r w:rsidR="000C43D6" w:rsidRPr="003E0FDC">
        <w:rPr>
          <w:rStyle w:val="hps"/>
          <w:sz w:val="22"/>
          <w:szCs w:val="22"/>
        </w:rPr>
        <w:t> </w:t>
      </w:r>
      <w:r w:rsidRPr="003E0FDC">
        <w:rPr>
          <w:rStyle w:val="hps"/>
          <w:sz w:val="22"/>
          <w:szCs w:val="22"/>
        </w:rPr>
        <w:t>kończenia leczenia telmisartanem należy monitorować stężenie digoksyny w</w:t>
      </w:r>
      <w:r w:rsidR="000C43D6" w:rsidRPr="003E0FDC">
        <w:rPr>
          <w:rStyle w:val="hps"/>
          <w:sz w:val="22"/>
          <w:szCs w:val="22"/>
        </w:rPr>
        <w:t> </w:t>
      </w:r>
      <w:r w:rsidRPr="003E0FDC">
        <w:rPr>
          <w:rStyle w:val="hps"/>
          <w:sz w:val="22"/>
          <w:szCs w:val="22"/>
        </w:rPr>
        <w:t xml:space="preserve">celu utrzymania </w:t>
      </w:r>
      <w:r w:rsidR="00D73D4B" w:rsidRPr="003E0FDC">
        <w:rPr>
          <w:rStyle w:val="hps"/>
          <w:sz w:val="22"/>
          <w:szCs w:val="22"/>
        </w:rPr>
        <w:t xml:space="preserve">stężenia </w:t>
      </w:r>
      <w:r w:rsidRPr="003E0FDC">
        <w:rPr>
          <w:rStyle w:val="hps"/>
          <w:sz w:val="22"/>
          <w:szCs w:val="22"/>
        </w:rPr>
        <w:t>w</w:t>
      </w:r>
      <w:r w:rsidR="000C43D6" w:rsidRPr="003E0FDC">
        <w:rPr>
          <w:rStyle w:val="hps"/>
          <w:sz w:val="22"/>
          <w:szCs w:val="22"/>
        </w:rPr>
        <w:t> </w:t>
      </w:r>
      <w:r w:rsidRPr="003E0FDC">
        <w:rPr>
          <w:rStyle w:val="hps"/>
          <w:sz w:val="22"/>
          <w:szCs w:val="22"/>
        </w:rPr>
        <w:t>zakresie terapeutycznym.</w:t>
      </w:r>
    </w:p>
    <w:p w14:paraId="7F1872EA" w14:textId="77777777" w:rsidR="005F1939" w:rsidRPr="003E0FDC" w:rsidRDefault="005F1939" w:rsidP="00855011">
      <w:pPr>
        <w:rPr>
          <w:sz w:val="22"/>
          <w:szCs w:val="22"/>
        </w:rPr>
      </w:pPr>
    </w:p>
    <w:p w14:paraId="67FD77E9" w14:textId="4CBCD10A" w:rsidR="005F1939" w:rsidRPr="003E0FDC" w:rsidRDefault="005F1939" w:rsidP="00855011">
      <w:pPr>
        <w:rPr>
          <w:sz w:val="22"/>
          <w:szCs w:val="22"/>
        </w:rPr>
      </w:pPr>
      <w:r w:rsidRPr="003E0FDC">
        <w:rPr>
          <w:sz w:val="22"/>
          <w:szCs w:val="22"/>
        </w:rPr>
        <w:t>Tak jak w</w:t>
      </w:r>
      <w:r w:rsidR="000C43D6" w:rsidRPr="003E0FDC">
        <w:rPr>
          <w:sz w:val="22"/>
          <w:szCs w:val="22"/>
        </w:rPr>
        <w:t> </w:t>
      </w:r>
      <w:r w:rsidRPr="003E0FDC">
        <w:rPr>
          <w:sz w:val="22"/>
          <w:szCs w:val="22"/>
        </w:rPr>
        <w:t>przypadku innych produktów leczniczych działających na układ renina-angiotensyna-aldosteron, telmisartan może wywoływać hiperkaliemię (patrz punkt</w:t>
      </w:r>
      <w:r w:rsidR="00D93888" w:rsidRPr="003E0FDC">
        <w:rPr>
          <w:sz w:val="22"/>
          <w:szCs w:val="22"/>
        </w:rPr>
        <w:t> </w:t>
      </w:r>
      <w:r w:rsidRPr="003E0FDC">
        <w:rPr>
          <w:sz w:val="22"/>
          <w:szCs w:val="22"/>
        </w:rPr>
        <w:t xml:space="preserve">4.4). Ryzyko </w:t>
      </w:r>
      <w:r w:rsidR="000447B8" w:rsidRPr="003E0FDC">
        <w:rPr>
          <w:sz w:val="22"/>
          <w:szCs w:val="22"/>
        </w:rPr>
        <w:t xml:space="preserve">to </w:t>
      </w:r>
      <w:r w:rsidRPr="003E0FDC">
        <w:rPr>
          <w:sz w:val="22"/>
          <w:szCs w:val="22"/>
        </w:rPr>
        <w:t>może się zwiększać w</w:t>
      </w:r>
      <w:r w:rsidR="000C43D6" w:rsidRPr="003E0FDC">
        <w:rPr>
          <w:sz w:val="22"/>
          <w:szCs w:val="22"/>
        </w:rPr>
        <w:t> </w:t>
      </w:r>
      <w:r w:rsidRPr="003E0FDC">
        <w:rPr>
          <w:sz w:val="22"/>
          <w:szCs w:val="22"/>
        </w:rPr>
        <w:t>przypadku leczenia skojarzonego z</w:t>
      </w:r>
      <w:r w:rsidR="000C43D6" w:rsidRPr="003E0FDC">
        <w:rPr>
          <w:sz w:val="22"/>
          <w:szCs w:val="22"/>
        </w:rPr>
        <w:t> </w:t>
      </w:r>
      <w:r w:rsidRPr="003E0FDC">
        <w:rPr>
          <w:sz w:val="22"/>
          <w:szCs w:val="22"/>
        </w:rPr>
        <w:t xml:space="preserve">innymi produktami leczniczymi, które również </w:t>
      </w:r>
      <w:r w:rsidR="008D0066" w:rsidRPr="003E0FDC">
        <w:rPr>
          <w:sz w:val="22"/>
          <w:szCs w:val="22"/>
        </w:rPr>
        <w:t>mogą wywoływać</w:t>
      </w:r>
      <w:r w:rsidRPr="003E0FDC">
        <w:rPr>
          <w:sz w:val="22"/>
          <w:szCs w:val="22"/>
        </w:rPr>
        <w:t xml:space="preserve"> hiperkaliemi</w:t>
      </w:r>
      <w:r w:rsidR="008D0066" w:rsidRPr="003E0FDC">
        <w:rPr>
          <w:sz w:val="22"/>
          <w:szCs w:val="22"/>
        </w:rPr>
        <w:t>ę</w:t>
      </w:r>
      <w:r w:rsidRPr="003E0FDC">
        <w:rPr>
          <w:sz w:val="22"/>
          <w:szCs w:val="22"/>
        </w:rPr>
        <w:t xml:space="preserve"> (substytuty soli zawierające potas, leki moczopędne oszczędzające potas, inhibitory ACE, </w:t>
      </w:r>
      <w:r w:rsidR="002D71F8" w:rsidRPr="003E0FDC">
        <w:rPr>
          <w:sz w:val="22"/>
          <w:szCs w:val="22"/>
        </w:rPr>
        <w:t>blokery</w:t>
      </w:r>
      <w:r w:rsidRPr="003E0FDC">
        <w:rPr>
          <w:sz w:val="22"/>
          <w:szCs w:val="22"/>
        </w:rPr>
        <w:t xml:space="preserve"> receptora angiotensyny</w:t>
      </w:r>
      <w:r w:rsidR="0081547B" w:rsidRPr="003E0FDC">
        <w:rPr>
          <w:sz w:val="22"/>
          <w:szCs w:val="22"/>
        </w:rPr>
        <w:t> </w:t>
      </w:r>
      <w:r w:rsidRPr="003E0FDC">
        <w:rPr>
          <w:sz w:val="22"/>
          <w:szCs w:val="22"/>
        </w:rPr>
        <w:t>II, niesteroidowe leki przeciwzapalne</w:t>
      </w:r>
      <w:r w:rsidR="00592B62" w:rsidRPr="003E0FDC">
        <w:rPr>
          <w:sz w:val="22"/>
          <w:szCs w:val="22"/>
        </w:rPr>
        <w:t xml:space="preserve"> </w:t>
      </w:r>
      <w:r w:rsidRPr="003E0FDC">
        <w:rPr>
          <w:sz w:val="22"/>
          <w:szCs w:val="22"/>
        </w:rPr>
        <w:t>(NLPZ, w</w:t>
      </w:r>
      <w:r w:rsidR="000C43D6" w:rsidRPr="003E0FDC">
        <w:rPr>
          <w:sz w:val="22"/>
          <w:szCs w:val="22"/>
        </w:rPr>
        <w:t> </w:t>
      </w:r>
      <w:r w:rsidRPr="003E0FDC">
        <w:rPr>
          <w:sz w:val="22"/>
          <w:szCs w:val="22"/>
        </w:rPr>
        <w:t>tym selektywne inhibitory COX</w:t>
      </w:r>
      <w:r w:rsidR="00153FA8" w:rsidRPr="003E0FDC">
        <w:rPr>
          <w:sz w:val="22"/>
          <w:szCs w:val="22"/>
        </w:rPr>
        <w:noBreakHyphen/>
      </w:r>
      <w:r w:rsidRPr="003E0FDC">
        <w:rPr>
          <w:sz w:val="22"/>
          <w:szCs w:val="22"/>
        </w:rPr>
        <w:t>2), heparyna, leki immunosupresyjne (cyklosporyna lub takrolimus) oraz trimetoprim).</w:t>
      </w:r>
    </w:p>
    <w:p w14:paraId="01EE1E0F" w14:textId="77777777" w:rsidR="005F1939" w:rsidRPr="003E0FDC" w:rsidRDefault="005F1939" w:rsidP="00855011">
      <w:pPr>
        <w:rPr>
          <w:sz w:val="22"/>
          <w:szCs w:val="22"/>
        </w:rPr>
      </w:pPr>
    </w:p>
    <w:p w14:paraId="2703D4F5" w14:textId="64C7F74C" w:rsidR="005F1939" w:rsidRPr="003E0FDC" w:rsidRDefault="005F1939" w:rsidP="00855011">
      <w:pPr>
        <w:rPr>
          <w:sz w:val="22"/>
          <w:szCs w:val="22"/>
        </w:rPr>
      </w:pPr>
      <w:r w:rsidRPr="003E0FDC">
        <w:rPr>
          <w:sz w:val="22"/>
          <w:szCs w:val="22"/>
        </w:rPr>
        <w:t>Wystąpienie hiperkaliemii jest uzależnione od obecności czynników ryzyka. Zagrożenie zwiększa się w</w:t>
      </w:r>
      <w:r w:rsidR="000C43D6" w:rsidRPr="003E0FDC">
        <w:rPr>
          <w:sz w:val="22"/>
          <w:szCs w:val="22"/>
        </w:rPr>
        <w:t> </w:t>
      </w:r>
      <w:r w:rsidRPr="003E0FDC">
        <w:rPr>
          <w:sz w:val="22"/>
          <w:szCs w:val="22"/>
        </w:rPr>
        <w:t>przypadku skojarzonego leczenia wyżej wymienionymi produktami leczniczymi. Ryzyko jest szczególnie duże w</w:t>
      </w:r>
      <w:r w:rsidR="000C43D6" w:rsidRPr="003E0FDC">
        <w:rPr>
          <w:sz w:val="22"/>
          <w:szCs w:val="22"/>
        </w:rPr>
        <w:t> </w:t>
      </w:r>
      <w:r w:rsidRPr="003E0FDC">
        <w:rPr>
          <w:sz w:val="22"/>
          <w:szCs w:val="22"/>
        </w:rPr>
        <w:t>przypadku skojarzonego leczenia z</w:t>
      </w:r>
      <w:r w:rsidR="000C43D6" w:rsidRPr="003E0FDC">
        <w:rPr>
          <w:sz w:val="22"/>
          <w:szCs w:val="22"/>
        </w:rPr>
        <w:t> </w:t>
      </w:r>
      <w:r w:rsidRPr="003E0FDC">
        <w:rPr>
          <w:sz w:val="22"/>
          <w:szCs w:val="22"/>
        </w:rPr>
        <w:t>diuretykami oszczędzającymi potas i</w:t>
      </w:r>
      <w:r w:rsidR="008875D5" w:rsidRPr="003E0FDC">
        <w:rPr>
          <w:sz w:val="22"/>
          <w:szCs w:val="22"/>
        </w:rPr>
        <w:t> </w:t>
      </w:r>
      <w:r w:rsidRPr="003E0FDC">
        <w:rPr>
          <w:sz w:val="22"/>
          <w:szCs w:val="22"/>
        </w:rPr>
        <w:t>substytutami soli zawierającymi potas</w:t>
      </w:r>
      <w:r w:rsidR="00E71645" w:rsidRPr="003E0FDC">
        <w:rPr>
          <w:sz w:val="22"/>
          <w:szCs w:val="22"/>
        </w:rPr>
        <w:t>. Przykładowo,</w:t>
      </w:r>
      <w:r w:rsidRPr="003E0FDC">
        <w:rPr>
          <w:sz w:val="22"/>
          <w:szCs w:val="22"/>
        </w:rPr>
        <w:t xml:space="preserve"> jednoczesne stosowanie z</w:t>
      </w:r>
      <w:r w:rsidR="008875D5" w:rsidRPr="003E0FDC">
        <w:rPr>
          <w:sz w:val="22"/>
          <w:szCs w:val="22"/>
        </w:rPr>
        <w:t> </w:t>
      </w:r>
      <w:r w:rsidRPr="003E0FDC">
        <w:rPr>
          <w:sz w:val="22"/>
          <w:szCs w:val="22"/>
        </w:rPr>
        <w:t xml:space="preserve">inhibitorami ACE lub </w:t>
      </w:r>
      <w:r w:rsidR="00795A84" w:rsidRPr="003E0FDC">
        <w:rPr>
          <w:sz w:val="22"/>
          <w:szCs w:val="22"/>
        </w:rPr>
        <w:t xml:space="preserve">produktami leczniczymi </w:t>
      </w:r>
      <w:r w:rsidRPr="003E0FDC">
        <w:rPr>
          <w:sz w:val="22"/>
          <w:szCs w:val="22"/>
        </w:rPr>
        <w:t>z</w:t>
      </w:r>
      <w:r w:rsidR="000C43D6" w:rsidRPr="003E0FDC">
        <w:rPr>
          <w:sz w:val="22"/>
          <w:szCs w:val="22"/>
        </w:rPr>
        <w:t> </w:t>
      </w:r>
      <w:r w:rsidRPr="003E0FDC">
        <w:rPr>
          <w:sz w:val="22"/>
          <w:szCs w:val="22"/>
        </w:rPr>
        <w:t>grupy NLPZ jest mniej ryzykowne</w:t>
      </w:r>
      <w:r w:rsidR="00E71645" w:rsidRPr="003E0FDC">
        <w:rPr>
          <w:sz w:val="22"/>
          <w:szCs w:val="22"/>
        </w:rPr>
        <w:t>,</w:t>
      </w:r>
      <w:r w:rsidRPr="003E0FDC">
        <w:rPr>
          <w:sz w:val="22"/>
          <w:szCs w:val="22"/>
        </w:rPr>
        <w:t xml:space="preserve"> </w:t>
      </w:r>
      <w:r w:rsidR="00E71645" w:rsidRPr="003E0FDC">
        <w:rPr>
          <w:sz w:val="22"/>
          <w:szCs w:val="22"/>
        </w:rPr>
        <w:t>jeśli</w:t>
      </w:r>
      <w:r w:rsidRPr="003E0FDC">
        <w:rPr>
          <w:sz w:val="22"/>
          <w:szCs w:val="22"/>
        </w:rPr>
        <w:t xml:space="preserve"> zachowane są ściśle środki ostrożności.</w:t>
      </w:r>
    </w:p>
    <w:p w14:paraId="590D74A0" w14:textId="77777777" w:rsidR="005F1939" w:rsidRPr="003E0FDC" w:rsidRDefault="005F1939" w:rsidP="00855011">
      <w:pPr>
        <w:rPr>
          <w:spacing w:val="-3"/>
          <w:sz w:val="22"/>
          <w:szCs w:val="22"/>
        </w:rPr>
      </w:pPr>
    </w:p>
    <w:p w14:paraId="744002C0" w14:textId="407470AF" w:rsidR="005F1939" w:rsidRPr="003E0FDC" w:rsidRDefault="00BB78AA" w:rsidP="00855011">
      <w:pPr>
        <w:rPr>
          <w:bCs/>
          <w:iCs/>
          <w:spacing w:val="-3"/>
          <w:sz w:val="22"/>
          <w:szCs w:val="22"/>
        </w:rPr>
      </w:pPr>
      <w:r w:rsidRPr="003E0FDC">
        <w:rPr>
          <w:bCs/>
          <w:iCs/>
          <w:spacing w:val="-3"/>
          <w:sz w:val="22"/>
          <w:szCs w:val="22"/>
        </w:rPr>
        <w:t>J</w:t>
      </w:r>
      <w:r w:rsidR="005F1939" w:rsidRPr="003E0FDC">
        <w:rPr>
          <w:bCs/>
          <w:iCs/>
          <w:spacing w:val="-3"/>
          <w:sz w:val="22"/>
          <w:szCs w:val="22"/>
        </w:rPr>
        <w:t>ednoczesne stosowanie</w:t>
      </w:r>
      <w:r w:rsidR="00795A84" w:rsidRPr="003E0FDC">
        <w:rPr>
          <w:bCs/>
          <w:iCs/>
          <w:spacing w:val="-3"/>
          <w:sz w:val="22"/>
          <w:szCs w:val="22"/>
        </w:rPr>
        <w:t xml:space="preserve"> nie jest zalecane</w:t>
      </w:r>
      <w:r w:rsidR="00454A84" w:rsidRPr="003E0FDC">
        <w:rPr>
          <w:bCs/>
          <w:iCs/>
          <w:spacing w:val="-3"/>
          <w:sz w:val="22"/>
          <w:szCs w:val="22"/>
        </w:rPr>
        <w:t>.</w:t>
      </w:r>
    </w:p>
    <w:p w14:paraId="56B67DC7" w14:textId="77777777" w:rsidR="005F1939" w:rsidRPr="003E0FDC" w:rsidRDefault="005F1939" w:rsidP="00855011">
      <w:pPr>
        <w:rPr>
          <w:spacing w:val="-3"/>
          <w:sz w:val="22"/>
          <w:szCs w:val="22"/>
        </w:rPr>
      </w:pPr>
    </w:p>
    <w:p w14:paraId="32042937" w14:textId="4E13B04E" w:rsidR="005F1939" w:rsidRPr="003E0FDC" w:rsidRDefault="005F1939" w:rsidP="00855011">
      <w:pPr>
        <w:keepNext/>
        <w:rPr>
          <w:sz w:val="22"/>
          <w:szCs w:val="22"/>
        </w:rPr>
      </w:pPr>
      <w:r w:rsidRPr="003E0FDC">
        <w:rPr>
          <w:iCs/>
          <w:spacing w:val="-3"/>
          <w:sz w:val="22"/>
          <w:szCs w:val="22"/>
          <w:u w:val="single"/>
        </w:rPr>
        <w:t>Leki moczopędne oszczędzające potas lub suplementy potasu</w:t>
      </w:r>
    </w:p>
    <w:p w14:paraId="7EB81943" w14:textId="02AC4FFE" w:rsidR="005F1939" w:rsidRPr="003E0FDC" w:rsidRDefault="009A4F02" w:rsidP="00855011">
      <w:pPr>
        <w:rPr>
          <w:sz w:val="22"/>
          <w:szCs w:val="22"/>
        </w:rPr>
      </w:pPr>
      <w:r w:rsidRPr="003E0FDC">
        <w:rPr>
          <w:sz w:val="22"/>
          <w:szCs w:val="22"/>
        </w:rPr>
        <w:t>Blokery</w:t>
      </w:r>
      <w:r w:rsidR="005F1939" w:rsidRPr="003E0FDC">
        <w:rPr>
          <w:sz w:val="22"/>
          <w:szCs w:val="22"/>
        </w:rPr>
        <w:t xml:space="preserve"> receptora angiotensyny</w:t>
      </w:r>
      <w:r w:rsidR="00E71645" w:rsidRPr="003E0FDC">
        <w:rPr>
          <w:sz w:val="22"/>
          <w:szCs w:val="22"/>
        </w:rPr>
        <w:t> </w:t>
      </w:r>
      <w:r w:rsidR="005F1939" w:rsidRPr="003E0FDC">
        <w:rPr>
          <w:sz w:val="22"/>
          <w:szCs w:val="22"/>
        </w:rPr>
        <w:t>II, tacy jak te</w:t>
      </w:r>
      <w:r w:rsidR="00E71645" w:rsidRPr="003E0FDC">
        <w:rPr>
          <w:sz w:val="22"/>
          <w:szCs w:val="22"/>
        </w:rPr>
        <w:t>l</w:t>
      </w:r>
      <w:r w:rsidR="005F1939" w:rsidRPr="003E0FDC">
        <w:rPr>
          <w:sz w:val="22"/>
          <w:szCs w:val="22"/>
        </w:rPr>
        <w:t>misartan, łagodzą utratę potasu wywołaną przez leki moczopędne. Diuretyki oszczędzające potas</w:t>
      </w:r>
      <w:r w:rsidR="00E71645" w:rsidRPr="003E0FDC">
        <w:rPr>
          <w:sz w:val="22"/>
          <w:szCs w:val="22"/>
        </w:rPr>
        <w:t>,</w:t>
      </w:r>
      <w:r w:rsidR="005F1939" w:rsidRPr="003E0FDC">
        <w:rPr>
          <w:sz w:val="22"/>
          <w:szCs w:val="22"/>
        </w:rPr>
        <w:t xml:space="preserve"> np. spironolakton, eplerenon, triamteren lub amiloryd, suplementy potasu lub substytuty soli zawierające potas</w:t>
      </w:r>
      <w:r w:rsidR="00E71645" w:rsidRPr="003E0FDC">
        <w:rPr>
          <w:sz w:val="22"/>
          <w:szCs w:val="22"/>
        </w:rPr>
        <w:t>,</w:t>
      </w:r>
      <w:r w:rsidR="005F1939" w:rsidRPr="003E0FDC">
        <w:rPr>
          <w:sz w:val="22"/>
          <w:szCs w:val="22"/>
        </w:rPr>
        <w:t xml:space="preserve"> mogą powodować znaczące zwiększenie stężenia potasu w</w:t>
      </w:r>
      <w:r w:rsidR="000C43D6" w:rsidRPr="003E0FDC">
        <w:rPr>
          <w:sz w:val="22"/>
          <w:szCs w:val="22"/>
        </w:rPr>
        <w:t> </w:t>
      </w:r>
      <w:r w:rsidR="005F1939" w:rsidRPr="003E0FDC">
        <w:rPr>
          <w:sz w:val="22"/>
          <w:szCs w:val="22"/>
        </w:rPr>
        <w:t xml:space="preserve">surowicy. Jeżeli ich równoczesne stosowanie jest wskazane ze względu na </w:t>
      </w:r>
      <w:r w:rsidR="005F1939" w:rsidRPr="003E0FDC">
        <w:rPr>
          <w:sz w:val="22"/>
          <w:szCs w:val="22"/>
        </w:rPr>
        <w:lastRenderedPageBreak/>
        <w:t xml:space="preserve">stwierdzoną hipokaliemię, należy </w:t>
      </w:r>
      <w:r w:rsidR="00BB6C7E" w:rsidRPr="003E0FDC">
        <w:rPr>
          <w:sz w:val="22"/>
          <w:szCs w:val="22"/>
        </w:rPr>
        <w:t>je</w:t>
      </w:r>
      <w:r w:rsidR="005F1939" w:rsidRPr="003E0FDC">
        <w:rPr>
          <w:sz w:val="22"/>
          <w:szCs w:val="22"/>
        </w:rPr>
        <w:t xml:space="preserve"> stosować ostrożnie i</w:t>
      </w:r>
      <w:r w:rsidR="000C43D6" w:rsidRPr="003E0FDC">
        <w:rPr>
          <w:sz w:val="22"/>
          <w:szCs w:val="22"/>
        </w:rPr>
        <w:t> </w:t>
      </w:r>
      <w:r w:rsidR="005F1939" w:rsidRPr="003E0FDC">
        <w:rPr>
          <w:sz w:val="22"/>
          <w:szCs w:val="22"/>
        </w:rPr>
        <w:t>często monitorować stężenie potasu w</w:t>
      </w:r>
      <w:r w:rsidR="000C43D6" w:rsidRPr="003E0FDC">
        <w:rPr>
          <w:sz w:val="22"/>
          <w:szCs w:val="22"/>
        </w:rPr>
        <w:t> </w:t>
      </w:r>
      <w:r w:rsidR="005F1939" w:rsidRPr="003E0FDC">
        <w:rPr>
          <w:sz w:val="22"/>
          <w:szCs w:val="22"/>
        </w:rPr>
        <w:t>surowicy.</w:t>
      </w:r>
    </w:p>
    <w:p w14:paraId="77AE2B9A" w14:textId="77777777" w:rsidR="005F1939" w:rsidRPr="003E0FDC" w:rsidRDefault="005F1939" w:rsidP="00855011">
      <w:pPr>
        <w:rPr>
          <w:spacing w:val="-3"/>
          <w:sz w:val="22"/>
          <w:szCs w:val="22"/>
        </w:rPr>
      </w:pPr>
    </w:p>
    <w:p w14:paraId="6FCBB458" w14:textId="77777777" w:rsidR="005F1939" w:rsidRPr="003E0FDC" w:rsidRDefault="005F1939" w:rsidP="00855011">
      <w:pPr>
        <w:keepNext/>
        <w:rPr>
          <w:spacing w:val="-3"/>
          <w:sz w:val="22"/>
          <w:szCs w:val="22"/>
          <w:u w:val="single"/>
        </w:rPr>
      </w:pPr>
      <w:r w:rsidRPr="003E0FDC">
        <w:rPr>
          <w:spacing w:val="-3"/>
          <w:sz w:val="22"/>
          <w:szCs w:val="22"/>
          <w:u w:val="single"/>
        </w:rPr>
        <w:t>Lit</w:t>
      </w:r>
    </w:p>
    <w:p w14:paraId="4BCAC1E8" w14:textId="27857135" w:rsidR="0090279F" w:rsidRPr="003E0FDC" w:rsidRDefault="005F1939" w:rsidP="00855011">
      <w:pPr>
        <w:rPr>
          <w:sz w:val="22"/>
          <w:szCs w:val="22"/>
        </w:rPr>
      </w:pPr>
      <w:r w:rsidRPr="003E0FDC">
        <w:rPr>
          <w:sz w:val="22"/>
          <w:szCs w:val="22"/>
        </w:rPr>
        <w:t>Przemijające zwiększenie stężenia litu w</w:t>
      </w:r>
      <w:r w:rsidR="000C43D6" w:rsidRPr="003E0FDC">
        <w:rPr>
          <w:sz w:val="22"/>
          <w:szCs w:val="22"/>
        </w:rPr>
        <w:t> </w:t>
      </w:r>
      <w:r w:rsidRPr="003E0FDC">
        <w:rPr>
          <w:sz w:val="22"/>
          <w:szCs w:val="22"/>
        </w:rPr>
        <w:t>surowicy i</w:t>
      </w:r>
      <w:r w:rsidR="000C43D6" w:rsidRPr="003E0FDC">
        <w:rPr>
          <w:sz w:val="22"/>
          <w:szCs w:val="22"/>
        </w:rPr>
        <w:t> </w:t>
      </w:r>
      <w:r w:rsidRPr="003E0FDC">
        <w:rPr>
          <w:sz w:val="22"/>
          <w:szCs w:val="22"/>
        </w:rPr>
        <w:t>jego toksyczności było obserwowane w</w:t>
      </w:r>
      <w:r w:rsidR="000C43D6" w:rsidRPr="003E0FDC">
        <w:rPr>
          <w:sz w:val="22"/>
          <w:szCs w:val="22"/>
        </w:rPr>
        <w:t> </w:t>
      </w:r>
      <w:r w:rsidRPr="003E0FDC">
        <w:rPr>
          <w:sz w:val="22"/>
          <w:szCs w:val="22"/>
        </w:rPr>
        <w:t xml:space="preserve">przypadku jednoczesnego </w:t>
      </w:r>
      <w:r w:rsidR="00D01B23" w:rsidRPr="003E0FDC">
        <w:rPr>
          <w:sz w:val="22"/>
          <w:szCs w:val="22"/>
        </w:rPr>
        <w:t xml:space="preserve">podawania </w:t>
      </w:r>
      <w:r w:rsidRPr="003E0FDC">
        <w:rPr>
          <w:sz w:val="22"/>
          <w:szCs w:val="22"/>
        </w:rPr>
        <w:t>litu z</w:t>
      </w:r>
      <w:r w:rsidR="000C43D6" w:rsidRPr="003E0FDC">
        <w:rPr>
          <w:sz w:val="22"/>
          <w:szCs w:val="22"/>
        </w:rPr>
        <w:t> </w:t>
      </w:r>
      <w:r w:rsidRPr="003E0FDC">
        <w:rPr>
          <w:sz w:val="22"/>
          <w:szCs w:val="22"/>
        </w:rPr>
        <w:t>inhibitorami enzymu konwertującego angiotensynę oraz z</w:t>
      </w:r>
      <w:r w:rsidR="000C43D6" w:rsidRPr="003E0FDC">
        <w:rPr>
          <w:sz w:val="22"/>
          <w:szCs w:val="22"/>
        </w:rPr>
        <w:t> </w:t>
      </w:r>
      <w:r w:rsidR="00877E92" w:rsidRPr="003E0FDC">
        <w:rPr>
          <w:sz w:val="22"/>
          <w:szCs w:val="22"/>
        </w:rPr>
        <w:t>bloker</w:t>
      </w:r>
      <w:r w:rsidRPr="003E0FDC">
        <w:rPr>
          <w:sz w:val="22"/>
          <w:szCs w:val="22"/>
        </w:rPr>
        <w:t>ami receptora angiotensyny</w:t>
      </w:r>
      <w:r w:rsidR="000A1DBB" w:rsidRPr="003E0FDC">
        <w:rPr>
          <w:sz w:val="22"/>
          <w:szCs w:val="22"/>
        </w:rPr>
        <w:t> </w:t>
      </w:r>
      <w:r w:rsidRPr="003E0FDC">
        <w:rPr>
          <w:sz w:val="22"/>
          <w:szCs w:val="22"/>
        </w:rPr>
        <w:t>II, w</w:t>
      </w:r>
      <w:r w:rsidR="000C43D6" w:rsidRPr="003E0FDC">
        <w:rPr>
          <w:sz w:val="22"/>
          <w:szCs w:val="22"/>
        </w:rPr>
        <w:t> </w:t>
      </w:r>
      <w:r w:rsidRPr="003E0FDC">
        <w:rPr>
          <w:sz w:val="22"/>
          <w:szCs w:val="22"/>
        </w:rPr>
        <w:t>tym telmisartanem. Jeżeli jednoczesne zastosowanie</w:t>
      </w:r>
      <w:r w:rsidR="00D01B23" w:rsidRPr="003E0FDC">
        <w:rPr>
          <w:sz w:val="22"/>
          <w:szCs w:val="22"/>
        </w:rPr>
        <w:t xml:space="preserve"> okaże się</w:t>
      </w:r>
      <w:r w:rsidRPr="003E0FDC">
        <w:rPr>
          <w:sz w:val="22"/>
          <w:szCs w:val="22"/>
        </w:rPr>
        <w:t xml:space="preserve"> konieczne, należy uważnie monitorować stężenie litu w</w:t>
      </w:r>
      <w:r w:rsidR="000C43D6" w:rsidRPr="003E0FDC">
        <w:rPr>
          <w:sz w:val="22"/>
          <w:szCs w:val="22"/>
        </w:rPr>
        <w:t> </w:t>
      </w:r>
      <w:r w:rsidRPr="003E0FDC">
        <w:rPr>
          <w:sz w:val="22"/>
          <w:szCs w:val="22"/>
        </w:rPr>
        <w:t>surowicy.</w:t>
      </w:r>
    </w:p>
    <w:p w14:paraId="3C7DB86C" w14:textId="77777777" w:rsidR="005F1939" w:rsidRPr="003E0FDC" w:rsidRDefault="005F1939" w:rsidP="00855011">
      <w:pPr>
        <w:rPr>
          <w:spacing w:val="-3"/>
          <w:sz w:val="22"/>
          <w:szCs w:val="22"/>
        </w:rPr>
      </w:pPr>
    </w:p>
    <w:p w14:paraId="3E18EA97" w14:textId="3EEDD636" w:rsidR="005F1939" w:rsidRPr="003E0FDC" w:rsidRDefault="005F1939" w:rsidP="00855011">
      <w:pPr>
        <w:rPr>
          <w:bCs/>
          <w:iCs/>
          <w:spacing w:val="-3"/>
          <w:sz w:val="22"/>
          <w:szCs w:val="22"/>
        </w:rPr>
      </w:pPr>
      <w:r w:rsidRPr="003E0FDC">
        <w:rPr>
          <w:bCs/>
          <w:iCs/>
          <w:spacing w:val="-3"/>
          <w:sz w:val="22"/>
          <w:szCs w:val="22"/>
        </w:rPr>
        <w:t xml:space="preserve">Jednoczesne stosowanie </w:t>
      </w:r>
      <w:r w:rsidR="000F7098" w:rsidRPr="003E0FDC">
        <w:rPr>
          <w:bCs/>
          <w:iCs/>
          <w:spacing w:val="-3"/>
          <w:sz w:val="22"/>
          <w:szCs w:val="22"/>
        </w:rPr>
        <w:t>wymaga zachowania</w:t>
      </w:r>
      <w:r w:rsidRPr="003E0FDC">
        <w:rPr>
          <w:bCs/>
          <w:iCs/>
          <w:spacing w:val="-3"/>
          <w:sz w:val="22"/>
          <w:szCs w:val="22"/>
        </w:rPr>
        <w:t xml:space="preserve"> ostrożności</w:t>
      </w:r>
      <w:r w:rsidR="00454A84" w:rsidRPr="003E0FDC">
        <w:rPr>
          <w:bCs/>
          <w:iCs/>
          <w:spacing w:val="-3"/>
          <w:sz w:val="22"/>
          <w:szCs w:val="22"/>
        </w:rPr>
        <w:t>.</w:t>
      </w:r>
    </w:p>
    <w:p w14:paraId="5CEC7726" w14:textId="77777777" w:rsidR="005F1939" w:rsidRPr="003E0FDC" w:rsidRDefault="005F1939" w:rsidP="00855011">
      <w:pPr>
        <w:rPr>
          <w:i/>
          <w:spacing w:val="-3"/>
          <w:sz w:val="22"/>
          <w:szCs w:val="22"/>
        </w:rPr>
      </w:pPr>
    </w:p>
    <w:p w14:paraId="76A3D3E7" w14:textId="10BC4638" w:rsidR="005F1939" w:rsidRPr="003E0FDC" w:rsidRDefault="005F1939" w:rsidP="00855011">
      <w:pPr>
        <w:keepNext/>
        <w:rPr>
          <w:spacing w:val="-3"/>
          <w:sz w:val="22"/>
          <w:szCs w:val="22"/>
          <w:u w:val="single"/>
        </w:rPr>
      </w:pPr>
      <w:r w:rsidRPr="003E0FDC">
        <w:rPr>
          <w:spacing w:val="-3"/>
          <w:sz w:val="22"/>
          <w:szCs w:val="22"/>
          <w:u w:val="single"/>
        </w:rPr>
        <w:t>Niesteroidowe leki przeciwzapalne</w:t>
      </w:r>
    </w:p>
    <w:p w14:paraId="12DD8C26" w14:textId="5F3004B7" w:rsidR="005F1939" w:rsidRPr="003E0FDC" w:rsidRDefault="000F7098" w:rsidP="00855011">
      <w:pPr>
        <w:rPr>
          <w:sz w:val="22"/>
          <w:szCs w:val="22"/>
        </w:rPr>
      </w:pPr>
      <w:r w:rsidRPr="003E0FDC">
        <w:rPr>
          <w:sz w:val="22"/>
          <w:szCs w:val="22"/>
        </w:rPr>
        <w:t xml:space="preserve">Produkty lecznicze </w:t>
      </w:r>
      <w:r w:rsidR="005F1939" w:rsidRPr="003E0FDC">
        <w:rPr>
          <w:sz w:val="22"/>
          <w:szCs w:val="22"/>
        </w:rPr>
        <w:t>z</w:t>
      </w:r>
      <w:r w:rsidR="000C43D6" w:rsidRPr="003E0FDC">
        <w:rPr>
          <w:sz w:val="22"/>
          <w:szCs w:val="22"/>
        </w:rPr>
        <w:t> </w:t>
      </w:r>
      <w:r w:rsidR="005F1939" w:rsidRPr="003E0FDC">
        <w:rPr>
          <w:sz w:val="22"/>
          <w:szCs w:val="22"/>
        </w:rPr>
        <w:t>grupy NLPZ (tj. kwas acetylosalicylowy w</w:t>
      </w:r>
      <w:r w:rsidR="00974231" w:rsidRPr="003E0FDC">
        <w:rPr>
          <w:sz w:val="22"/>
          <w:szCs w:val="22"/>
        </w:rPr>
        <w:t> </w:t>
      </w:r>
      <w:r w:rsidR="005F1939" w:rsidRPr="003E0FDC">
        <w:rPr>
          <w:sz w:val="22"/>
          <w:szCs w:val="22"/>
        </w:rPr>
        <w:t>dawkach o</w:t>
      </w:r>
      <w:r w:rsidR="000C43D6" w:rsidRPr="003E0FDC">
        <w:rPr>
          <w:sz w:val="22"/>
          <w:szCs w:val="22"/>
        </w:rPr>
        <w:t> </w:t>
      </w:r>
      <w:r w:rsidR="005F1939" w:rsidRPr="003E0FDC">
        <w:rPr>
          <w:sz w:val="22"/>
          <w:szCs w:val="22"/>
        </w:rPr>
        <w:t>działaniu przeciwzapalnym, inhibitory COX</w:t>
      </w:r>
      <w:r w:rsidR="00153FA8" w:rsidRPr="003E0FDC">
        <w:rPr>
          <w:sz w:val="22"/>
          <w:szCs w:val="22"/>
        </w:rPr>
        <w:noBreakHyphen/>
      </w:r>
      <w:r w:rsidR="005F1939" w:rsidRPr="003E0FDC">
        <w:rPr>
          <w:sz w:val="22"/>
          <w:szCs w:val="22"/>
        </w:rPr>
        <w:t>2 i</w:t>
      </w:r>
      <w:r w:rsidR="000C43D6" w:rsidRPr="003E0FDC">
        <w:rPr>
          <w:sz w:val="22"/>
          <w:szCs w:val="22"/>
        </w:rPr>
        <w:t> </w:t>
      </w:r>
      <w:r w:rsidR="005F1939" w:rsidRPr="003E0FDC">
        <w:rPr>
          <w:sz w:val="22"/>
          <w:szCs w:val="22"/>
        </w:rPr>
        <w:t xml:space="preserve">nieselektywne NLPZ) mogą zmniejszać przeciwnadciśnieniowe działanie </w:t>
      </w:r>
      <w:r w:rsidR="008E7831" w:rsidRPr="003E0FDC">
        <w:rPr>
          <w:sz w:val="22"/>
          <w:szCs w:val="22"/>
        </w:rPr>
        <w:t>bloker</w:t>
      </w:r>
      <w:r w:rsidR="005F1939" w:rsidRPr="003E0FDC">
        <w:rPr>
          <w:sz w:val="22"/>
          <w:szCs w:val="22"/>
        </w:rPr>
        <w:t>ów receptora angiotensyny</w:t>
      </w:r>
      <w:r w:rsidR="00C7259A" w:rsidRPr="003E0FDC">
        <w:rPr>
          <w:sz w:val="22"/>
          <w:szCs w:val="22"/>
        </w:rPr>
        <w:t> </w:t>
      </w:r>
      <w:r w:rsidR="005F1939" w:rsidRPr="003E0FDC">
        <w:rPr>
          <w:sz w:val="22"/>
          <w:szCs w:val="22"/>
        </w:rPr>
        <w:t>II. U</w:t>
      </w:r>
      <w:r w:rsidR="00974231" w:rsidRPr="003E0FDC">
        <w:rPr>
          <w:sz w:val="22"/>
          <w:szCs w:val="22"/>
        </w:rPr>
        <w:t> </w:t>
      </w:r>
      <w:r w:rsidR="005F1939" w:rsidRPr="003E0FDC">
        <w:rPr>
          <w:sz w:val="22"/>
          <w:szCs w:val="22"/>
        </w:rPr>
        <w:t>niektórych pacjentów z</w:t>
      </w:r>
      <w:r w:rsidR="00974231" w:rsidRPr="003E0FDC">
        <w:rPr>
          <w:sz w:val="22"/>
          <w:szCs w:val="22"/>
        </w:rPr>
        <w:t> </w:t>
      </w:r>
      <w:r w:rsidR="005F1939" w:rsidRPr="003E0FDC">
        <w:rPr>
          <w:sz w:val="22"/>
          <w:szCs w:val="22"/>
        </w:rPr>
        <w:t xml:space="preserve">zaburzoną czynnością nerek (np. pacjenci odwodnieni lub </w:t>
      </w:r>
      <w:r w:rsidR="00114DB5" w:rsidRPr="003E0FDC">
        <w:rPr>
          <w:sz w:val="22"/>
          <w:szCs w:val="22"/>
        </w:rPr>
        <w:t xml:space="preserve">pacjenci </w:t>
      </w:r>
      <w:r w:rsidR="005F1939" w:rsidRPr="003E0FDC">
        <w:rPr>
          <w:sz w:val="22"/>
          <w:szCs w:val="22"/>
        </w:rPr>
        <w:t>w</w:t>
      </w:r>
      <w:r w:rsidR="006A70CA" w:rsidRPr="003E0FDC">
        <w:rPr>
          <w:sz w:val="22"/>
          <w:szCs w:val="22"/>
        </w:rPr>
        <w:t> </w:t>
      </w:r>
      <w:r w:rsidR="005F1939" w:rsidRPr="003E0FDC">
        <w:rPr>
          <w:sz w:val="22"/>
          <w:szCs w:val="22"/>
        </w:rPr>
        <w:t>podeszłym wieku z</w:t>
      </w:r>
      <w:r w:rsidR="006A70CA" w:rsidRPr="003E0FDC">
        <w:rPr>
          <w:sz w:val="22"/>
          <w:szCs w:val="22"/>
        </w:rPr>
        <w:t> </w:t>
      </w:r>
      <w:r w:rsidR="005F1939" w:rsidRPr="003E0FDC">
        <w:rPr>
          <w:sz w:val="22"/>
          <w:szCs w:val="22"/>
        </w:rPr>
        <w:t xml:space="preserve">zaburzoną czynnością nerek) jednoczesne podanie </w:t>
      </w:r>
      <w:r w:rsidR="00B56301" w:rsidRPr="003E0FDC">
        <w:rPr>
          <w:sz w:val="22"/>
          <w:szCs w:val="22"/>
        </w:rPr>
        <w:t>bloker</w:t>
      </w:r>
      <w:r w:rsidR="005F1939" w:rsidRPr="003E0FDC">
        <w:rPr>
          <w:sz w:val="22"/>
          <w:szCs w:val="22"/>
        </w:rPr>
        <w:t>ów receptora angiotensyny</w:t>
      </w:r>
      <w:r w:rsidR="002E7B2B" w:rsidRPr="003E0FDC">
        <w:rPr>
          <w:sz w:val="22"/>
          <w:szCs w:val="22"/>
        </w:rPr>
        <w:t> </w:t>
      </w:r>
      <w:r w:rsidR="005F1939" w:rsidRPr="003E0FDC">
        <w:rPr>
          <w:sz w:val="22"/>
          <w:szCs w:val="22"/>
        </w:rPr>
        <w:t>II i</w:t>
      </w:r>
      <w:r w:rsidR="000C43D6" w:rsidRPr="003E0FDC">
        <w:rPr>
          <w:sz w:val="22"/>
          <w:szCs w:val="22"/>
        </w:rPr>
        <w:t> </w:t>
      </w:r>
      <w:r w:rsidR="005F1939" w:rsidRPr="003E0FDC">
        <w:rPr>
          <w:sz w:val="22"/>
          <w:szCs w:val="22"/>
        </w:rPr>
        <w:t>środków hamujących cyklooksygenazę może powodować dalsze zaburzeni</w:t>
      </w:r>
      <w:r w:rsidR="00317590" w:rsidRPr="003E0FDC">
        <w:rPr>
          <w:sz w:val="22"/>
          <w:szCs w:val="22"/>
        </w:rPr>
        <w:t>a</w:t>
      </w:r>
      <w:r w:rsidR="005F1939" w:rsidRPr="003E0FDC">
        <w:rPr>
          <w:sz w:val="22"/>
          <w:szCs w:val="22"/>
        </w:rPr>
        <w:t xml:space="preserve"> czynności nerek, w</w:t>
      </w:r>
      <w:r w:rsidR="000C43D6" w:rsidRPr="003E0FDC">
        <w:rPr>
          <w:sz w:val="22"/>
          <w:szCs w:val="22"/>
        </w:rPr>
        <w:t> </w:t>
      </w:r>
      <w:r w:rsidR="005F1939" w:rsidRPr="003E0FDC">
        <w:rPr>
          <w:sz w:val="22"/>
          <w:szCs w:val="22"/>
        </w:rPr>
        <w:t>tym</w:t>
      </w:r>
      <w:r w:rsidR="006A70CA" w:rsidRPr="003E0FDC">
        <w:rPr>
          <w:sz w:val="22"/>
          <w:szCs w:val="22"/>
        </w:rPr>
        <w:t xml:space="preserve"> </w:t>
      </w:r>
      <w:r w:rsidR="00FC602A" w:rsidRPr="003E0FDC">
        <w:rPr>
          <w:sz w:val="22"/>
          <w:szCs w:val="22"/>
        </w:rPr>
        <w:t xml:space="preserve">możliwą </w:t>
      </w:r>
      <w:r w:rsidR="005F1939" w:rsidRPr="003E0FDC">
        <w:rPr>
          <w:sz w:val="22"/>
          <w:szCs w:val="22"/>
        </w:rPr>
        <w:t xml:space="preserve">ostrą niewydolność nerek, która jest zwykle stanem odwracalnym. Dlatego takie skojarzenie leków powinno być </w:t>
      </w:r>
      <w:r w:rsidR="00AE63D9" w:rsidRPr="003E0FDC">
        <w:rPr>
          <w:sz w:val="22"/>
          <w:szCs w:val="22"/>
        </w:rPr>
        <w:t>podawane z zachowaniem</w:t>
      </w:r>
      <w:r w:rsidR="005F1939" w:rsidRPr="003E0FDC">
        <w:rPr>
          <w:sz w:val="22"/>
          <w:szCs w:val="22"/>
        </w:rPr>
        <w:t xml:space="preserve"> ostrożności, szczególnie u</w:t>
      </w:r>
      <w:r w:rsidR="000C43D6" w:rsidRPr="003E0FDC">
        <w:rPr>
          <w:sz w:val="22"/>
          <w:szCs w:val="22"/>
        </w:rPr>
        <w:t> </w:t>
      </w:r>
      <w:r w:rsidR="005F1939" w:rsidRPr="003E0FDC">
        <w:rPr>
          <w:sz w:val="22"/>
          <w:szCs w:val="22"/>
        </w:rPr>
        <w:t>osób w</w:t>
      </w:r>
      <w:r w:rsidR="000C43D6" w:rsidRPr="003E0FDC">
        <w:rPr>
          <w:sz w:val="22"/>
          <w:szCs w:val="22"/>
        </w:rPr>
        <w:t> </w:t>
      </w:r>
      <w:r w:rsidR="005F1939" w:rsidRPr="003E0FDC">
        <w:rPr>
          <w:sz w:val="22"/>
          <w:szCs w:val="22"/>
        </w:rPr>
        <w:t>podeszłym wieku. Pacjenci powinni być odpowiednio nawodnieni, należy również rozważyć konieczność monitorowania czynności nerek po rozpoczęciu terapii towarzyszącej, a</w:t>
      </w:r>
      <w:r w:rsidR="000C43D6" w:rsidRPr="003E0FDC">
        <w:rPr>
          <w:sz w:val="22"/>
          <w:szCs w:val="22"/>
        </w:rPr>
        <w:t> </w:t>
      </w:r>
      <w:r w:rsidR="005F1939" w:rsidRPr="003E0FDC">
        <w:rPr>
          <w:sz w:val="22"/>
          <w:szCs w:val="22"/>
        </w:rPr>
        <w:t>później okresowo.</w:t>
      </w:r>
    </w:p>
    <w:p w14:paraId="58565895" w14:textId="77777777" w:rsidR="005F1939" w:rsidRPr="003E0FDC" w:rsidRDefault="005F1939" w:rsidP="00855011">
      <w:pPr>
        <w:rPr>
          <w:spacing w:val="-3"/>
          <w:sz w:val="22"/>
          <w:szCs w:val="22"/>
        </w:rPr>
      </w:pPr>
    </w:p>
    <w:p w14:paraId="0391309D" w14:textId="5031D6A4" w:rsidR="005F1939" w:rsidRPr="003E0FDC" w:rsidRDefault="005F1939" w:rsidP="00855011">
      <w:pPr>
        <w:rPr>
          <w:spacing w:val="-3"/>
          <w:sz w:val="22"/>
          <w:szCs w:val="22"/>
        </w:rPr>
      </w:pPr>
      <w:r w:rsidRPr="003E0FDC">
        <w:rPr>
          <w:spacing w:val="-3"/>
          <w:sz w:val="22"/>
          <w:szCs w:val="22"/>
        </w:rPr>
        <w:t>W</w:t>
      </w:r>
      <w:r w:rsidR="00974231" w:rsidRPr="003E0FDC">
        <w:rPr>
          <w:spacing w:val="-3"/>
          <w:sz w:val="22"/>
          <w:szCs w:val="22"/>
        </w:rPr>
        <w:t> </w:t>
      </w:r>
      <w:r w:rsidRPr="003E0FDC">
        <w:rPr>
          <w:spacing w:val="-3"/>
          <w:sz w:val="22"/>
          <w:szCs w:val="22"/>
        </w:rPr>
        <w:t>jednym badaniu skojarzone podawanie telmisartanu i</w:t>
      </w:r>
      <w:r w:rsidR="000C43D6" w:rsidRPr="003E0FDC">
        <w:rPr>
          <w:spacing w:val="-3"/>
          <w:sz w:val="22"/>
          <w:szCs w:val="22"/>
        </w:rPr>
        <w:t> </w:t>
      </w:r>
      <w:r w:rsidRPr="003E0FDC">
        <w:rPr>
          <w:spacing w:val="-3"/>
          <w:sz w:val="22"/>
          <w:szCs w:val="22"/>
        </w:rPr>
        <w:t>ramiprylu prowadziło do 2,5</w:t>
      </w:r>
      <w:r w:rsidR="00AE63D9" w:rsidRPr="003E0FDC">
        <w:rPr>
          <w:spacing w:val="-3"/>
          <w:sz w:val="22"/>
          <w:szCs w:val="22"/>
        </w:rPr>
        <w:t>–</w:t>
      </w:r>
      <w:r w:rsidRPr="003E0FDC">
        <w:rPr>
          <w:spacing w:val="-3"/>
          <w:sz w:val="22"/>
          <w:szCs w:val="22"/>
        </w:rPr>
        <w:t>krotnego zwiększenia wartości AUC</w:t>
      </w:r>
      <w:r w:rsidRPr="003E0FDC">
        <w:rPr>
          <w:spacing w:val="-3"/>
          <w:sz w:val="22"/>
          <w:szCs w:val="22"/>
          <w:vertAlign w:val="subscript"/>
        </w:rPr>
        <w:t>0</w:t>
      </w:r>
      <w:r w:rsidR="00982815" w:rsidRPr="003E0FDC">
        <w:rPr>
          <w:spacing w:val="-3"/>
          <w:sz w:val="22"/>
          <w:szCs w:val="22"/>
          <w:vertAlign w:val="subscript"/>
        </w:rPr>
        <w:noBreakHyphen/>
      </w:r>
      <w:r w:rsidRPr="003E0FDC">
        <w:rPr>
          <w:spacing w:val="-3"/>
          <w:sz w:val="22"/>
          <w:szCs w:val="22"/>
          <w:vertAlign w:val="subscript"/>
        </w:rPr>
        <w:t>24</w:t>
      </w:r>
      <w:r w:rsidRPr="003E0FDC">
        <w:rPr>
          <w:spacing w:val="-3"/>
          <w:sz w:val="22"/>
          <w:szCs w:val="22"/>
        </w:rPr>
        <w:t xml:space="preserve"> i</w:t>
      </w:r>
      <w:r w:rsidR="000C43D6" w:rsidRPr="003E0FDC">
        <w:rPr>
          <w:spacing w:val="-3"/>
          <w:sz w:val="22"/>
          <w:szCs w:val="22"/>
        </w:rPr>
        <w:t> </w:t>
      </w:r>
      <w:r w:rsidRPr="003E0FDC">
        <w:rPr>
          <w:spacing w:val="-3"/>
          <w:sz w:val="22"/>
          <w:szCs w:val="22"/>
        </w:rPr>
        <w:t>C</w:t>
      </w:r>
      <w:r w:rsidRPr="003E0FDC">
        <w:rPr>
          <w:spacing w:val="-3"/>
          <w:sz w:val="22"/>
          <w:szCs w:val="22"/>
          <w:vertAlign w:val="subscript"/>
        </w:rPr>
        <w:t>max</w:t>
      </w:r>
      <w:r w:rsidRPr="003E0FDC">
        <w:rPr>
          <w:spacing w:val="-3"/>
          <w:sz w:val="22"/>
          <w:szCs w:val="22"/>
        </w:rPr>
        <w:t xml:space="preserve"> rami</w:t>
      </w:r>
      <w:r w:rsidR="00A936A2" w:rsidRPr="003E0FDC">
        <w:rPr>
          <w:spacing w:val="-3"/>
          <w:sz w:val="22"/>
          <w:szCs w:val="22"/>
        </w:rPr>
        <w:t>p</w:t>
      </w:r>
      <w:r w:rsidRPr="003E0FDC">
        <w:rPr>
          <w:spacing w:val="-3"/>
          <w:sz w:val="22"/>
          <w:szCs w:val="22"/>
        </w:rPr>
        <w:t>rylu i</w:t>
      </w:r>
      <w:r w:rsidR="000C43D6" w:rsidRPr="003E0FDC">
        <w:rPr>
          <w:spacing w:val="-3"/>
          <w:sz w:val="22"/>
          <w:szCs w:val="22"/>
        </w:rPr>
        <w:t> </w:t>
      </w:r>
      <w:r w:rsidRPr="003E0FDC">
        <w:rPr>
          <w:spacing w:val="-3"/>
          <w:sz w:val="22"/>
          <w:szCs w:val="22"/>
        </w:rPr>
        <w:t>ramirylatu. Znaczenie kliniczne tych</w:t>
      </w:r>
      <w:r w:rsidR="00F55EDF" w:rsidRPr="003E0FDC">
        <w:rPr>
          <w:spacing w:val="-3"/>
          <w:sz w:val="22"/>
          <w:szCs w:val="22"/>
        </w:rPr>
        <w:t xml:space="preserve"> </w:t>
      </w:r>
      <w:r w:rsidRPr="003E0FDC">
        <w:rPr>
          <w:spacing w:val="-3"/>
          <w:sz w:val="22"/>
          <w:szCs w:val="22"/>
        </w:rPr>
        <w:t xml:space="preserve">zmian nie </w:t>
      </w:r>
      <w:r w:rsidR="0028503D" w:rsidRPr="003E0FDC">
        <w:rPr>
          <w:spacing w:val="-3"/>
          <w:sz w:val="22"/>
          <w:szCs w:val="22"/>
        </w:rPr>
        <w:t>jest wiadome</w:t>
      </w:r>
      <w:r w:rsidRPr="003E0FDC">
        <w:rPr>
          <w:spacing w:val="-3"/>
          <w:sz w:val="22"/>
          <w:szCs w:val="22"/>
        </w:rPr>
        <w:t>.</w:t>
      </w:r>
    </w:p>
    <w:p w14:paraId="74029A66" w14:textId="77777777" w:rsidR="005F1939" w:rsidRPr="003E0FDC" w:rsidRDefault="005F1939" w:rsidP="00855011">
      <w:pPr>
        <w:rPr>
          <w:bCs/>
          <w:spacing w:val="-3"/>
          <w:sz w:val="22"/>
          <w:szCs w:val="22"/>
          <w:u w:val="single"/>
        </w:rPr>
      </w:pPr>
    </w:p>
    <w:p w14:paraId="22EA3112" w14:textId="3CBD2584" w:rsidR="005F1939" w:rsidRPr="003E0FDC" w:rsidRDefault="005F1939" w:rsidP="00855011">
      <w:pPr>
        <w:keepNext/>
        <w:rPr>
          <w:bCs/>
          <w:spacing w:val="-3"/>
          <w:sz w:val="22"/>
          <w:szCs w:val="22"/>
          <w:u w:val="single"/>
        </w:rPr>
      </w:pPr>
      <w:r w:rsidRPr="003E0FDC">
        <w:rPr>
          <w:bCs/>
          <w:spacing w:val="-3"/>
          <w:sz w:val="22"/>
          <w:szCs w:val="22"/>
          <w:u w:val="single"/>
        </w:rPr>
        <w:t>Leki moczopędne (</w:t>
      </w:r>
      <w:r w:rsidR="000F7098" w:rsidRPr="003E0FDC">
        <w:rPr>
          <w:bCs/>
          <w:spacing w:val="-3"/>
          <w:sz w:val="22"/>
          <w:szCs w:val="22"/>
          <w:u w:val="single"/>
        </w:rPr>
        <w:t xml:space="preserve">diuretyki </w:t>
      </w:r>
      <w:r w:rsidRPr="003E0FDC">
        <w:rPr>
          <w:bCs/>
          <w:spacing w:val="-3"/>
          <w:sz w:val="22"/>
          <w:szCs w:val="22"/>
          <w:u w:val="single"/>
        </w:rPr>
        <w:t>tiazydowe lub diuretyki pętlowe)</w:t>
      </w:r>
    </w:p>
    <w:p w14:paraId="18556C70" w14:textId="4745F3C1" w:rsidR="005F1939" w:rsidRPr="003E0FDC" w:rsidRDefault="005F1939" w:rsidP="00855011">
      <w:pPr>
        <w:rPr>
          <w:sz w:val="22"/>
          <w:szCs w:val="22"/>
        </w:rPr>
      </w:pPr>
      <w:r w:rsidRPr="003E0FDC">
        <w:rPr>
          <w:sz w:val="22"/>
          <w:szCs w:val="22"/>
        </w:rPr>
        <w:t>Wcześniejsze leczenie dużymi dawkami leków moczopędnych, takich jak furosemid (diuretyk pętlowy) i</w:t>
      </w:r>
      <w:r w:rsidR="000C43D6" w:rsidRPr="003E0FDC">
        <w:rPr>
          <w:sz w:val="22"/>
          <w:szCs w:val="22"/>
        </w:rPr>
        <w:t> </w:t>
      </w:r>
      <w:r w:rsidRPr="003E0FDC">
        <w:rPr>
          <w:sz w:val="22"/>
          <w:szCs w:val="22"/>
        </w:rPr>
        <w:t>hydrochlorotiazyd (diuretyk tiazydowy) może wywołać zmniejszenie objętości krwi i</w:t>
      </w:r>
      <w:r w:rsidR="003E5275" w:rsidRPr="003E0FDC">
        <w:rPr>
          <w:sz w:val="22"/>
          <w:szCs w:val="22"/>
        </w:rPr>
        <w:t> </w:t>
      </w:r>
      <w:r w:rsidRPr="003E0FDC">
        <w:rPr>
          <w:sz w:val="22"/>
          <w:szCs w:val="22"/>
        </w:rPr>
        <w:t xml:space="preserve">powodować ryzyko wystąpienia niedociśnienia </w:t>
      </w:r>
      <w:r w:rsidR="00211F2A" w:rsidRPr="003E0FDC">
        <w:rPr>
          <w:sz w:val="22"/>
          <w:szCs w:val="22"/>
        </w:rPr>
        <w:t xml:space="preserve">tętniczego </w:t>
      </w:r>
      <w:r w:rsidRPr="003E0FDC">
        <w:rPr>
          <w:sz w:val="22"/>
          <w:szCs w:val="22"/>
        </w:rPr>
        <w:t>w</w:t>
      </w:r>
      <w:r w:rsidR="000C43D6" w:rsidRPr="003E0FDC">
        <w:rPr>
          <w:sz w:val="22"/>
          <w:szCs w:val="22"/>
        </w:rPr>
        <w:t> </w:t>
      </w:r>
      <w:r w:rsidRPr="003E0FDC">
        <w:rPr>
          <w:sz w:val="22"/>
          <w:szCs w:val="22"/>
        </w:rPr>
        <w:t>momencie rozpoczęcia terapii telmisartanem.</w:t>
      </w:r>
    </w:p>
    <w:p w14:paraId="202DC235" w14:textId="77777777" w:rsidR="005F1939" w:rsidRPr="003E0FDC" w:rsidRDefault="005F1939" w:rsidP="00855011">
      <w:pPr>
        <w:rPr>
          <w:i/>
          <w:spacing w:val="-3"/>
          <w:sz w:val="22"/>
          <w:szCs w:val="22"/>
        </w:rPr>
      </w:pPr>
    </w:p>
    <w:p w14:paraId="1680239A" w14:textId="23043C94" w:rsidR="005F1939" w:rsidRPr="003E0FDC" w:rsidRDefault="005F1939" w:rsidP="00855011">
      <w:pPr>
        <w:rPr>
          <w:bCs/>
          <w:iCs/>
          <w:spacing w:val="-3"/>
          <w:sz w:val="22"/>
          <w:szCs w:val="22"/>
        </w:rPr>
      </w:pPr>
      <w:r w:rsidRPr="003E0FDC">
        <w:rPr>
          <w:bCs/>
          <w:iCs/>
          <w:spacing w:val="-3"/>
          <w:sz w:val="22"/>
          <w:szCs w:val="22"/>
        </w:rPr>
        <w:t>Jednoczesne stosowanie może być rozważone</w:t>
      </w:r>
      <w:r w:rsidR="00454A84" w:rsidRPr="003E0FDC">
        <w:rPr>
          <w:bCs/>
          <w:iCs/>
          <w:spacing w:val="-3"/>
          <w:sz w:val="22"/>
          <w:szCs w:val="22"/>
        </w:rPr>
        <w:t>.</w:t>
      </w:r>
    </w:p>
    <w:p w14:paraId="4CE29533" w14:textId="77777777" w:rsidR="005F1939" w:rsidRPr="003E0FDC" w:rsidRDefault="005F1939" w:rsidP="00855011">
      <w:pPr>
        <w:rPr>
          <w:spacing w:val="-3"/>
          <w:sz w:val="22"/>
          <w:szCs w:val="22"/>
        </w:rPr>
      </w:pPr>
    </w:p>
    <w:p w14:paraId="2B829F98" w14:textId="77777777" w:rsidR="005F1939" w:rsidRPr="003E0FDC" w:rsidRDefault="005F1939" w:rsidP="00855011">
      <w:pPr>
        <w:keepNext/>
        <w:rPr>
          <w:spacing w:val="-3"/>
          <w:sz w:val="22"/>
          <w:szCs w:val="22"/>
          <w:u w:val="single"/>
        </w:rPr>
      </w:pPr>
      <w:r w:rsidRPr="003E0FDC">
        <w:rPr>
          <w:spacing w:val="-3"/>
          <w:sz w:val="22"/>
          <w:szCs w:val="22"/>
          <w:u w:val="single"/>
        </w:rPr>
        <w:t>Inne leki przeciwnadciśnieniowe</w:t>
      </w:r>
    </w:p>
    <w:p w14:paraId="77015159" w14:textId="4657830E" w:rsidR="005F1939" w:rsidRPr="003E0FDC" w:rsidRDefault="005F1939" w:rsidP="00855011">
      <w:pPr>
        <w:rPr>
          <w:sz w:val="22"/>
          <w:szCs w:val="22"/>
        </w:rPr>
      </w:pPr>
      <w:r w:rsidRPr="003E0FDC">
        <w:rPr>
          <w:sz w:val="22"/>
          <w:szCs w:val="22"/>
        </w:rPr>
        <w:t xml:space="preserve">Efekt obniżania ciśnienia </w:t>
      </w:r>
      <w:r w:rsidR="003A280D" w:rsidRPr="003E0FDC">
        <w:rPr>
          <w:sz w:val="22"/>
          <w:szCs w:val="22"/>
        </w:rPr>
        <w:t xml:space="preserve">tętniczego </w:t>
      </w:r>
      <w:r w:rsidR="0001008A" w:rsidRPr="003E0FDC">
        <w:rPr>
          <w:sz w:val="22"/>
          <w:szCs w:val="22"/>
        </w:rPr>
        <w:t xml:space="preserve">krwi </w:t>
      </w:r>
      <w:r w:rsidRPr="003E0FDC">
        <w:rPr>
          <w:sz w:val="22"/>
          <w:szCs w:val="22"/>
        </w:rPr>
        <w:t xml:space="preserve">przez telmisartan może </w:t>
      </w:r>
      <w:r w:rsidR="000F7098" w:rsidRPr="003E0FDC">
        <w:rPr>
          <w:sz w:val="22"/>
          <w:szCs w:val="22"/>
        </w:rPr>
        <w:t>zostać nasilony</w:t>
      </w:r>
      <w:r w:rsidRPr="003E0FDC">
        <w:rPr>
          <w:sz w:val="22"/>
          <w:szCs w:val="22"/>
        </w:rPr>
        <w:t xml:space="preserve"> przez jednoczesne stosowanie innych przeciwnadciśnieniowych produktów leczniczych.</w:t>
      </w:r>
    </w:p>
    <w:p w14:paraId="089AB90C" w14:textId="77777777" w:rsidR="006D3C7A" w:rsidRPr="003E0FDC" w:rsidRDefault="006D3C7A" w:rsidP="00855011">
      <w:pPr>
        <w:rPr>
          <w:sz w:val="22"/>
          <w:szCs w:val="22"/>
        </w:rPr>
      </w:pPr>
    </w:p>
    <w:p w14:paraId="32B9C2A0" w14:textId="346AF3E5" w:rsidR="006D3C7A" w:rsidRPr="003E0FDC" w:rsidRDefault="006D3C7A" w:rsidP="00855011">
      <w:pPr>
        <w:rPr>
          <w:sz w:val="22"/>
          <w:szCs w:val="22"/>
        </w:rPr>
      </w:pPr>
      <w:r w:rsidRPr="003E0FDC">
        <w:rPr>
          <w:sz w:val="22"/>
          <w:szCs w:val="22"/>
        </w:rPr>
        <w:t>Dane badania klinicznego wykazały, że podwójna blokada układu renina-angiotensyna-aldosteron (RAA) w</w:t>
      </w:r>
      <w:r w:rsidR="000C43D6" w:rsidRPr="003E0FDC">
        <w:rPr>
          <w:sz w:val="22"/>
          <w:szCs w:val="22"/>
        </w:rPr>
        <w:t> </w:t>
      </w:r>
      <w:r w:rsidRPr="003E0FDC">
        <w:rPr>
          <w:sz w:val="22"/>
          <w:szCs w:val="22"/>
        </w:rPr>
        <w:t>wyniku jednoczesnego zastosowania inhibitorów ACE, antagonistów receptora angiotensyny</w:t>
      </w:r>
      <w:r w:rsidR="00B73A1C" w:rsidRPr="003E0FDC">
        <w:rPr>
          <w:sz w:val="22"/>
          <w:szCs w:val="22"/>
        </w:rPr>
        <w:t> </w:t>
      </w:r>
      <w:r w:rsidRPr="003E0FDC">
        <w:rPr>
          <w:sz w:val="22"/>
          <w:szCs w:val="22"/>
        </w:rPr>
        <w:t>II lub aliskirenu jest związana z</w:t>
      </w:r>
      <w:r w:rsidR="000C43D6" w:rsidRPr="003E0FDC">
        <w:rPr>
          <w:sz w:val="22"/>
          <w:szCs w:val="22"/>
        </w:rPr>
        <w:t> </w:t>
      </w:r>
      <w:r w:rsidRPr="003E0FDC">
        <w:rPr>
          <w:sz w:val="22"/>
          <w:szCs w:val="22"/>
        </w:rPr>
        <w:t>większą częstością występowania zdarzeń niepożądanych, takich jak niedociśnienie</w:t>
      </w:r>
      <w:r w:rsidR="00B73A1C" w:rsidRPr="003E0FDC">
        <w:rPr>
          <w:sz w:val="22"/>
          <w:szCs w:val="22"/>
        </w:rPr>
        <w:t xml:space="preserve"> tętnicze</w:t>
      </w:r>
      <w:r w:rsidRPr="003E0FDC">
        <w:rPr>
          <w:sz w:val="22"/>
          <w:szCs w:val="22"/>
        </w:rPr>
        <w:t>, hiperkaliemia oraz zaburzenia czynności nerek (w tym ostra niewydolność nerek) w</w:t>
      </w:r>
      <w:r w:rsidR="000C43D6" w:rsidRPr="003E0FDC">
        <w:rPr>
          <w:sz w:val="22"/>
          <w:szCs w:val="22"/>
        </w:rPr>
        <w:t> </w:t>
      </w:r>
      <w:r w:rsidRPr="003E0FDC">
        <w:rPr>
          <w:sz w:val="22"/>
          <w:szCs w:val="22"/>
        </w:rPr>
        <w:t>porównaniu z</w:t>
      </w:r>
      <w:r w:rsidR="000C43D6" w:rsidRPr="003E0FDC">
        <w:rPr>
          <w:sz w:val="22"/>
          <w:szCs w:val="22"/>
        </w:rPr>
        <w:t> </w:t>
      </w:r>
      <w:r w:rsidRPr="003E0FDC">
        <w:rPr>
          <w:sz w:val="22"/>
          <w:szCs w:val="22"/>
        </w:rPr>
        <w:t>zastosowaniem leku z</w:t>
      </w:r>
      <w:r w:rsidR="000C43D6" w:rsidRPr="003E0FDC">
        <w:rPr>
          <w:sz w:val="22"/>
          <w:szCs w:val="22"/>
        </w:rPr>
        <w:t> </w:t>
      </w:r>
      <w:r w:rsidRPr="003E0FDC">
        <w:rPr>
          <w:sz w:val="22"/>
          <w:szCs w:val="22"/>
        </w:rPr>
        <w:t>grupy antagonistów układu RAA w monoterapii (patrz punkty</w:t>
      </w:r>
      <w:r w:rsidR="00B73A1C" w:rsidRPr="003E0FDC">
        <w:rPr>
          <w:sz w:val="22"/>
          <w:szCs w:val="22"/>
        </w:rPr>
        <w:t> </w:t>
      </w:r>
      <w:r w:rsidRPr="003E0FDC">
        <w:rPr>
          <w:sz w:val="22"/>
          <w:szCs w:val="22"/>
        </w:rPr>
        <w:t>4.3, 4.4 i</w:t>
      </w:r>
      <w:r w:rsidR="000C43D6" w:rsidRPr="003E0FDC">
        <w:rPr>
          <w:sz w:val="22"/>
          <w:szCs w:val="22"/>
        </w:rPr>
        <w:t> </w:t>
      </w:r>
      <w:r w:rsidRPr="003E0FDC">
        <w:rPr>
          <w:sz w:val="22"/>
          <w:szCs w:val="22"/>
        </w:rPr>
        <w:t>5.1).</w:t>
      </w:r>
    </w:p>
    <w:p w14:paraId="1B6C2F9F" w14:textId="77777777" w:rsidR="005F1939" w:rsidRPr="003E0FDC" w:rsidRDefault="005F1939" w:rsidP="00855011">
      <w:pPr>
        <w:rPr>
          <w:spacing w:val="-3"/>
          <w:sz w:val="22"/>
          <w:szCs w:val="22"/>
        </w:rPr>
      </w:pPr>
    </w:p>
    <w:p w14:paraId="206BA2C8" w14:textId="639F6959" w:rsidR="005F1939" w:rsidRPr="003E0FDC" w:rsidRDefault="005F1939" w:rsidP="00855011">
      <w:pPr>
        <w:rPr>
          <w:spacing w:val="-3"/>
          <w:sz w:val="22"/>
          <w:szCs w:val="22"/>
        </w:rPr>
      </w:pPr>
      <w:r w:rsidRPr="003E0FDC">
        <w:rPr>
          <w:sz w:val="22"/>
          <w:szCs w:val="22"/>
        </w:rPr>
        <w:t xml:space="preserve">Można oczekiwać, że ze względu na farmakologiczne właściwości następujące produkty </w:t>
      </w:r>
      <w:r w:rsidR="00B73A1C" w:rsidRPr="003E0FDC">
        <w:rPr>
          <w:sz w:val="22"/>
          <w:szCs w:val="22"/>
        </w:rPr>
        <w:t xml:space="preserve">lecznicze </w:t>
      </w:r>
      <w:r w:rsidRPr="003E0FDC">
        <w:rPr>
          <w:sz w:val="22"/>
          <w:szCs w:val="22"/>
        </w:rPr>
        <w:t xml:space="preserve">mogą nasilać działanie hipotensyjne </w:t>
      </w:r>
      <w:r w:rsidR="00EA5506" w:rsidRPr="003E0FDC">
        <w:rPr>
          <w:sz w:val="22"/>
          <w:szCs w:val="22"/>
        </w:rPr>
        <w:t xml:space="preserve">wszystkich leków </w:t>
      </w:r>
      <w:r w:rsidRPr="003E0FDC">
        <w:rPr>
          <w:sz w:val="22"/>
          <w:szCs w:val="22"/>
        </w:rPr>
        <w:t>przeciwnadciśnieniowych, w</w:t>
      </w:r>
      <w:r w:rsidR="000C43D6" w:rsidRPr="003E0FDC">
        <w:rPr>
          <w:sz w:val="22"/>
          <w:szCs w:val="22"/>
        </w:rPr>
        <w:t> </w:t>
      </w:r>
      <w:r w:rsidRPr="003E0FDC">
        <w:rPr>
          <w:sz w:val="22"/>
          <w:szCs w:val="22"/>
        </w:rPr>
        <w:t xml:space="preserve">tym telmisartanu: baklofen, amifostyna. Ponadto niedociśnienie ortostatyczne może być spotęgowane przez alkohol, barbiturany, </w:t>
      </w:r>
      <w:r w:rsidR="00295B6B" w:rsidRPr="003E0FDC">
        <w:rPr>
          <w:sz w:val="22"/>
          <w:szCs w:val="22"/>
        </w:rPr>
        <w:t>leki narkotyczne</w:t>
      </w:r>
      <w:r w:rsidRPr="003E0FDC">
        <w:rPr>
          <w:sz w:val="22"/>
          <w:szCs w:val="22"/>
        </w:rPr>
        <w:t xml:space="preserve"> </w:t>
      </w:r>
      <w:r w:rsidR="00EA5506" w:rsidRPr="003E0FDC">
        <w:rPr>
          <w:sz w:val="22"/>
          <w:szCs w:val="22"/>
        </w:rPr>
        <w:t xml:space="preserve">bądź </w:t>
      </w:r>
      <w:r w:rsidRPr="003E0FDC">
        <w:rPr>
          <w:sz w:val="22"/>
          <w:szCs w:val="22"/>
        </w:rPr>
        <w:t>leki przeciwdepresyjne.</w:t>
      </w:r>
    </w:p>
    <w:p w14:paraId="5C509916" w14:textId="77777777" w:rsidR="005F1939" w:rsidRPr="003E0FDC" w:rsidRDefault="005F1939" w:rsidP="00855011">
      <w:pPr>
        <w:rPr>
          <w:spacing w:val="-3"/>
          <w:sz w:val="22"/>
          <w:szCs w:val="22"/>
        </w:rPr>
      </w:pPr>
    </w:p>
    <w:p w14:paraId="1B0DD74E" w14:textId="7916A51B" w:rsidR="005F1939" w:rsidRPr="003E0FDC" w:rsidRDefault="005F1939" w:rsidP="00855011">
      <w:pPr>
        <w:keepNext/>
        <w:rPr>
          <w:spacing w:val="-3"/>
          <w:sz w:val="22"/>
          <w:szCs w:val="22"/>
          <w:u w:val="single"/>
        </w:rPr>
      </w:pPr>
      <w:r w:rsidRPr="003E0FDC">
        <w:rPr>
          <w:spacing w:val="-3"/>
          <w:sz w:val="22"/>
          <w:szCs w:val="22"/>
          <w:u w:val="single"/>
        </w:rPr>
        <w:t xml:space="preserve">Kortykosteroidy (podawane </w:t>
      </w:r>
      <w:r w:rsidR="007633F2" w:rsidRPr="003E0FDC">
        <w:rPr>
          <w:spacing w:val="-3"/>
          <w:sz w:val="22"/>
          <w:szCs w:val="22"/>
          <w:u w:val="single"/>
        </w:rPr>
        <w:t>ogólnoustrojowo</w:t>
      </w:r>
      <w:r w:rsidRPr="003E0FDC">
        <w:rPr>
          <w:spacing w:val="-3"/>
          <w:sz w:val="22"/>
          <w:szCs w:val="22"/>
          <w:u w:val="single"/>
        </w:rPr>
        <w:t>)</w:t>
      </w:r>
    </w:p>
    <w:p w14:paraId="74FBAD90" w14:textId="77777777" w:rsidR="005F1939" w:rsidRPr="003E0FDC" w:rsidRDefault="005F1939" w:rsidP="00855011">
      <w:pPr>
        <w:rPr>
          <w:sz w:val="22"/>
          <w:szCs w:val="22"/>
        </w:rPr>
      </w:pPr>
      <w:r w:rsidRPr="003E0FDC">
        <w:rPr>
          <w:sz w:val="22"/>
          <w:szCs w:val="22"/>
        </w:rPr>
        <w:t>Zmniejszenie działania przeciwnadciśnieniowego.</w:t>
      </w:r>
    </w:p>
    <w:p w14:paraId="763E56E2" w14:textId="77777777" w:rsidR="005F1939" w:rsidRPr="003E0FDC" w:rsidRDefault="005F1939" w:rsidP="00855011">
      <w:pPr>
        <w:rPr>
          <w:sz w:val="22"/>
          <w:szCs w:val="22"/>
        </w:rPr>
      </w:pPr>
    </w:p>
    <w:p w14:paraId="509819C1" w14:textId="17AFDBC9" w:rsidR="005F1939" w:rsidRPr="003E0FDC" w:rsidRDefault="00110D6F" w:rsidP="00855011">
      <w:pPr>
        <w:keepNext/>
        <w:widowControl/>
        <w:ind w:left="567" w:hanging="567"/>
        <w:rPr>
          <w:b/>
          <w:sz w:val="22"/>
          <w:szCs w:val="22"/>
        </w:rPr>
      </w:pPr>
      <w:r w:rsidRPr="003E0FDC">
        <w:rPr>
          <w:b/>
          <w:sz w:val="22"/>
          <w:szCs w:val="22"/>
        </w:rPr>
        <w:lastRenderedPageBreak/>
        <w:t>4.6</w:t>
      </w:r>
      <w:r w:rsidRPr="003E0FDC">
        <w:rPr>
          <w:b/>
          <w:sz w:val="22"/>
          <w:szCs w:val="22"/>
        </w:rPr>
        <w:tab/>
      </w:r>
      <w:r w:rsidR="005F1939" w:rsidRPr="003E0FDC">
        <w:rPr>
          <w:b/>
          <w:sz w:val="22"/>
          <w:szCs w:val="22"/>
        </w:rPr>
        <w:t>Wpływ na płodność, ciążę i</w:t>
      </w:r>
      <w:r w:rsidR="000C43D6" w:rsidRPr="003E0FDC">
        <w:rPr>
          <w:b/>
          <w:sz w:val="22"/>
          <w:szCs w:val="22"/>
        </w:rPr>
        <w:t> </w:t>
      </w:r>
      <w:r w:rsidR="005F1939" w:rsidRPr="003E0FDC">
        <w:rPr>
          <w:b/>
          <w:sz w:val="22"/>
          <w:szCs w:val="22"/>
        </w:rPr>
        <w:t>laktację</w:t>
      </w:r>
    </w:p>
    <w:p w14:paraId="7620F27A" w14:textId="77777777" w:rsidR="005F1939" w:rsidRPr="003E0FDC" w:rsidRDefault="005F1939" w:rsidP="00855011">
      <w:pPr>
        <w:keepNext/>
        <w:widowControl/>
        <w:rPr>
          <w:bCs/>
          <w:sz w:val="22"/>
          <w:szCs w:val="22"/>
        </w:rPr>
      </w:pPr>
    </w:p>
    <w:p w14:paraId="69032BB4" w14:textId="5A0A3704" w:rsidR="005F1939" w:rsidRPr="003E0FDC" w:rsidRDefault="005F1939" w:rsidP="00855011">
      <w:pPr>
        <w:keepNext/>
        <w:widowControl/>
        <w:rPr>
          <w:sz w:val="22"/>
          <w:szCs w:val="22"/>
          <w:u w:val="single"/>
        </w:rPr>
      </w:pPr>
      <w:r w:rsidRPr="003E0FDC">
        <w:rPr>
          <w:sz w:val="22"/>
          <w:szCs w:val="22"/>
          <w:u w:val="single"/>
        </w:rPr>
        <w:t>Ciąża</w:t>
      </w:r>
    </w:p>
    <w:p w14:paraId="39B07C1F" w14:textId="77777777" w:rsidR="005F1939" w:rsidRPr="003E0FDC" w:rsidRDefault="005F1939" w:rsidP="00855011">
      <w:pPr>
        <w:keepNext/>
        <w:widowControl/>
        <w:rPr>
          <w:bCs/>
          <w:sz w:val="22"/>
          <w:szCs w:val="22"/>
        </w:rPr>
      </w:pPr>
    </w:p>
    <w:p w14:paraId="42968209" w14:textId="08FA5BDA" w:rsidR="005F1939" w:rsidRPr="003E0FDC" w:rsidRDefault="005F1939" w:rsidP="00855011">
      <w:pPr>
        <w:pStyle w:val="BodyText2"/>
        <w:pBdr>
          <w:top w:val="single" w:sz="4" w:space="1" w:color="auto"/>
          <w:left w:val="single" w:sz="4" w:space="4" w:color="auto"/>
          <w:bottom w:val="single" w:sz="4" w:space="2" w:color="auto"/>
          <w:right w:val="single" w:sz="4" w:space="4" w:color="auto"/>
        </w:pBdr>
        <w:spacing w:line="240" w:lineRule="auto"/>
        <w:rPr>
          <w:i w:val="0"/>
          <w:sz w:val="22"/>
          <w:szCs w:val="22"/>
        </w:rPr>
      </w:pPr>
      <w:r w:rsidRPr="003E0FDC">
        <w:rPr>
          <w:i w:val="0"/>
          <w:sz w:val="22"/>
          <w:szCs w:val="22"/>
        </w:rPr>
        <w:t xml:space="preserve">Nie zaleca się stosowania </w:t>
      </w:r>
      <w:r w:rsidR="00B56301" w:rsidRPr="003E0FDC">
        <w:rPr>
          <w:i w:val="0"/>
          <w:sz w:val="22"/>
          <w:szCs w:val="22"/>
        </w:rPr>
        <w:t>bloker</w:t>
      </w:r>
      <w:r w:rsidRPr="003E0FDC">
        <w:rPr>
          <w:i w:val="0"/>
          <w:sz w:val="22"/>
          <w:szCs w:val="22"/>
        </w:rPr>
        <w:t>ów receptora angiotensyny</w:t>
      </w:r>
      <w:r w:rsidR="00295B6B" w:rsidRPr="003E0FDC">
        <w:rPr>
          <w:i w:val="0"/>
          <w:sz w:val="22"/>
          <w:szCs w:val="22"/>
        </w:rPr>
        <w:t> </w:t>
      </w:r>
      <w:r w:rsidRPr="003E0FDC">
        <w:rPr>
          <w:i w:val="0"/>
          <w:sz w:val="22"/>
          <w:szCs w:val="22"/>
        </w:rPr>
        <w:t xml:space="preserve">II </w:t>
      </w:r>
      <w:r w:rsidR="001F43F2" w:rsidRPr="003E0FDC">
        <w:rPr>
          <w:i w:val="0"/>
          <w:sz w:val="22"/>
          <w:szCs w:val="22"/>
        </w:rPr>
        <w:t xml:space="preserve">podczas </w:t>
      </w:r>
      <w:r w:rsidRPr="003E0FDC">
        <w:rPr>
          <w:i w:val="0"/>
          <w:sz w:val="22"/>
          <w:szCs w:val="22"/>
        </w:rPr>
        <w:t>pierwsz</w:t>
      </w:r>
      <w:r w:rsidR="001F43F2" w:rsidRPr="003E0FDC">
        <w:rPr>
          <w:i w:val="0"/>
          <w:sz w:val="22"/>
          <w:szCs w:val="22"/>
        </w:rPr>
        <w:t>ego</w:t>
      </w:r>
      <w:r w:rsidRPr="003E0FDC">
        <w:rPr>
          <w:i w:val="0"/>
          <w:sz w:val="22"/>
          <w:szCs w:val="22"/>
        </w:rPr>
        <w:t xml:space="preserve"> trymestr</w:t>
      </w:r>
      <w:r w:rsidR="001F43F2" w:rsidRPr="003E0FDC">
        <w:rPr>
          <w:i w:val="0"/>
          <w:sz w:val="22"/>
          <w:szCs w:val="22"/>
        </w:rPr>
        <w:t>u</w:t>
      </w:r>
      <w:r w:rsidRPr="003E0FDC">
        <w:rPr>
          <w:i w:val="0"/>
          <w:sz w:val="22"/>
          <w:szCs w:val="22"/>
        </w:rPr>
        <w:t xml:space="preserve"> ciąży (patrz punkt</w:t>
      </w:r>
      <w:r w:rsidR="0027267D" w:rsidRPr="003E0FDC">
        <w:rPr>
          <w:i w:val="0"/>
          <w:sz w:val="22"/>
          <w:szCs w:val="22"/>
        </w:rPr>
        <w:t> </w:t>
      </w:r>
      <w:r w:rsidRPr="003E0FDC">
        <w:rPr>
          <w:i w:val="0"/>
          <w:sz w:val="22"/>
          <w:szCs w:val="22"/>
        </w:rPr>
        <w:t xml:space="preserve">4.4). Stosowanie </w:t>
      </w:r>
      <w:r w:rsidR="00B56301" w:rsidRPr="003E0FDC">
        <w:rPr>
          <w:i w:val="0"/>
          <w:sz w:val="22"/>
          <w:szCs w:val="22"/>
        </w:rPr>
        <w:t>bloker</w:t>
      </w:r>
      <w:r w:rsidRPr="003E0FDC">
        <w:rPr>
          <w:i w:val="0"/>
          <w:sz w:val="22"/>
          <w:szCs w:val="22"/>
        </w:rPr>
        <w:t>ów receptora angiotensyny</w:t>
      </w:r>
      <w:r w:rsidR="0027267D" w:rsidRPr="003E0FDC">
        <w:rPr>
          <w:i w:val="0"/>
          <w:sz w:val="22"/>
          <w:szCs w:val="22"/>
        </w:rPr>
        <w:t> </w:t>
      </w:r>
      <w:r w:rsidRPr="003E0FDC">
        <w:rPr>
          <w:i w:val="0"/>
          <w:sz w:val="22"/>
          <w:szCs w:val="22"/>
        </w:rPr>
        <w:t xml:space="preserve">II jest przeciwwskazane </w:t>
      </w:r>
      <w:r w:rsidR="001F43F2" w:rsidRPr="003E0FDC">
        <w:rPr>
          <w:i w:val="0"/>
          <w:sz w:val="22"/>
          <w:szCs w:val="22"/>
        </w:rPr>
        <w:t xml:space="preserve">podczas </w:t>
      </w:r>
      <w:r w:rsidRPr="003E0FDC">
        <w:rPr>
          <w:i w:val="0"/>
          <w:sz w:val="22"/>
          <w:szCs w:val="22"/>
        </w:rPr>
        <w:t>drugi</w:t>
      </w:r>
      <w:r w:rsidR="001F43F2" w:rsidRPr="003E0FDC">
        <w:rPr>
          <w:i w:val="0"/>
          <w:sz w:val="22"/>
          <w:szCs w:val="22"/>
        </w:rPr>
        <w:t>ego</w:t>
      </w:r>
      <w:r w:rsidRPr="003E0FDC">
        <w:rPr>
          <w:i w:val="0"/>
          <w:sz w:val="22"/>
          <w:szCs w:val="22"/>
        </w:rPr>
        <w:t xml:space="preserve"> i</w:t>
      </w:r>
      <w:r w:rsidR="000C43D6" w:rsidRPr="003E0FDC">
        <w:rPr>
          <w:i w:val="0"/>
          <w:sz w:val="22"/>
          <w:szCs w:val="22"/>
        </w:rPr>
        <w:t> </w:t>
      </w:r>
      <w:r w:rsidRPr="003E0FDC">
        <w:rPr>
          <w:i w:val="0"/>
          <w:sz w:val="22"/>
          <w:szCs w:val="22"/>
        </w:rPr>
        <w:t>trzeci</w:t>
      </w:r>
      <w:r w:rsidR="001F43F2" w:rsidRPr="003E0FDC">
        <w:rPr>
          <w:i w:val="0"/>
          <w:sz w:val="22"/>
          <w:szCs w:val="22"/>
        </w:rPr>
        <w:t>ego</w:t>
      </w:r>
      <w:r w:rsidRPr="003E0FDC">
        <w:rPr>
          <w:i w:val="0"/>
          <w:sz w:val="22"/>
          <w:szCs w:val="22"/>
        </w:rPr>
        <w:t xml:space="preserve"> trymestr</w:t>
      </w:r>
      <w:r w:rsidR="001F43F2" w:rsidRPr="003E0FDC">
        <w:rPr>
          <w:i w:val="0"/>
          <w:sz w:val="22"/>
          <w:szCs w:val="22"/>
        </w:rPr>
        <w:t>u</w:t>
      </w:r>
      <w:r w:rsidRPr="003E0FDC">
        <w:rPr>
          <w:i w:val="0"/>
          <w:sz w:val="22"/>
          <w:szCs w:val="22"/>
        </w:rPr>
        <w:t xml:space="preserve"> ciąży (patrz punkty</w:t>
      </w:r>
      <w:r w:rsidR="0027267D" w:rsidRPr="003E0FDC">
        <w:rPr>
          <w:i w:val="0"/>
          <w:sz w:val="22"/>
          <w:szCs w:val="22"/>
        </w:rPr>
        <w:t> </w:t>
      </w:r>
      <w:r w:rsidRPr="003E0FDC">
        <w:rPr>
          <w:i w:val="0"/>
          <w:sz w:val="22"/>
          <w:szCs w:val="22"/>
        </w:rPr>
        <w:t>4.3 i</w:t>
      </w:r>
      <w:r w:rsidR="000C43D6" w:rsidRPr="003E0FDC">
        <w:rPr>
          <w:i w:val="0"/>
          <w:sz w:val="22"/>
          <w:szCs w:val="22"/>
        </w:rPr>
        <w:t> </w:t>
      </w:r>
      <w:r w:rsidRPr="003E0FDC">
        <w:rPr>
          <w:i w:val="0"/>
          <w:sz w:val="22"/>
          <w:szCs w:val="22"/>
        </w:rPr>
        <w:t>4.4).</w:t>
      </w:r>
    </w:p>
    <w:p w14:paraId="230765C5" w14:textId="77777777" w:rsidR="005F1939" w:rsidRPr="003E0FDC" w:rsidRDefault="005F1939" w:rsidP="00855011">
      <w:pPr>
        <w:widowControl/>
        <w:rPr>
          <w:sz w:val="22"/>
          <w:szCs w:val="22"/>
          <w:u w:val="single"/>
        </w:rPr>
      </w:pPr>
    </w:p>
    <w:p w14:paraId="6DD7E984" w14:textId="4F85FCA5" w:rsidR="005F1939" w:rsidRPr="003E0FDC" w:rsidRDefault="005F1939" w:rsidP="00855011">
      <w:pPr>
        <w:rPr>
          <w:sz w:val="22"/>
          <w:szCs w:val="22"/>
        </w:rPr>
      </w:pPr>
      <w:r w:rsidRPr="003E0FDC">
        <w:rPr>
          <w:sz w:val="22"/>
          <w:szCs w:val="22"/>
        </w:rPr>
        <w:t xml:space="preserve">Brak odpowiednich danych dotyczących stosowania produktu </w:t>
      </w:r>
      <w:r w:rsidR="002D6E89" w:rsidRPr="003E0FDC">
        <w:rPr>
          <w:sz w:val="22"/>
          <w:szCs w:val="22"/>
        </w:rPr>
        <w:t xml:space="preserve">leczniczego </w:t>
      </w:r>
      <w:r w:rsidRPr="003E0FDC">
        <w:rPr>
          <w:sz w:val="22"/>
          <w:szCs w:val="22"/>
        </w:rPr>
        <w:t>Micardis u</w:t>
      </w:r>
      <w:r w:rsidR="000C43D6" w:rsidRPr="003E0FDC">
        <w:rPr>
          <w:sz w:val="22"/>
          <w:szCs w:val="22"/>
        </w:rPr>
        <w:t> </w:t>
      </w:r>
      <w:r w:rsidRPr="003E0FDC">
        <w:rPr>
          <w:sz w:val="22"/>
          <w:szCs w:val="22"/>
        </w:rPr>
        <w:t>kobiet w</w:t>
      </w:r>
      <w:r w:rsidR="000C43D6" w:rsidRPr="003E0FDC">
        <w:rPr>
          <w:sz w:val="22"/>
          <w:szCs w:val="22"/>
        </w:rPr>
        <w:t> </w:t>
      </w:r>
      <w:r w:rsidR="00B02AD9" w:rsidRPr="003E0FDC">
        <w:rPr>
          <w:sz w:val="22"/>
          <w:szCs w:val="22"/>
        </w:rPr>
        <w:t xml:space="preserve">okresie </w:t>
      </w:r>
      <w:r w:rsidRPr="003E0FDC">
        <w:rPr>
          <w:sz w:val="22"/>
          <w:szCs w:val="22"/>
        </w:rPr>
        <w:t xml:space="preserve">ciąży. Badania na zwierzętach wykazały </w:t>
      </w:r>
      <w:r w:rsidR="00B02AD9" w:rsidRPr="003E0FDC">
        <w:rPr>
          <w:sz w:val="22"/>
          <w:szCs w:val="22"/>
        </w:rPr>
        <w:t xml:space="preserve">szkodliwy </w:t>
      </w:r>
      <w:r w:rsidRPr="003E0FDC">
        <w:rPr>
          <w:sz w:val="22"/>
          <w:szCs w:val="22"/>
        </w:rPr>
        <w:t xml:space="preserve">wpływ na </w:t>
      </w:r>
      <w:r w:rsidR="00B02AD9" w:rsidRPr="003E0FDC">
        <w:rPr>
          <w:sz w:val="22"/>
          <w:szCs w:val="22"/>
        </w:rPr>
        <w:t>reprodukcję</w:t>
      </w:r>
      <w:r w:rsidRPr="003E0FDC">
        <w:rPr>
          <w:sz w:val="22"/>
          <w:szCs w:val="22"/>
        </w:rPr>
        <w:t xml:space="preserve"> (patrz punkt</w:t>
      </w:r>
      <w:r w:rsidR="00B02AD9" w:rsidRPr="003E0FDC">
        <w:rPr>
          <w:sz w:val="22"/>
          <w:szCs w:val="22"/>
        </w:rPr>
        <w:t> </w:t>
      </w:r>
      <w:r w:rsidRPr="003E0FDC">
        <w:rPr>
          <w:sz w:val="22"/>
          <w:szCs w:val="22"/>
        </w:rPr>
        <w:t>5.3).</w:t>
      </w:r>
    </w:p>
    <w:p w14:paraId="0F265A94" w14:textId="77777777" w:rsidR="005F1939" w:rsidRPr="003E0FDC" w:rsidRDefault="005F1939" w:rsidP="00855011">
      <w:pPr>
        <w:rPr>
          <w:sz w:val="22"/>
          <w:szCs w:val="22"/>
        </w:rPr>
      </w:pPr>
    </w:p>
    <w:p w14:paraId="4D6D895A" w14:textId="25DB686C" w:rsidR="005F1939" w:rsidRPr="003E0FDC" w:rsidRDefault="005F1939" w:rsidP="00855011">
      <w:pPr>
        <w:rPr>
          <w:sz w:val="22"/>
          <w:szCs w:val="22"/>
        </w:rPr>
      </w:pPr>
      <w:r w:rsidRPr="003E0FDC">
        <w:rPr>
          <w:sz w:val="22"/>
          <w:szCs w:val="22"/>
        </w:rPr>
        <w:t>Dane epidemiologiczne dotyczące ryzyka działania teratogennego w</w:t>
      </w:r>
      <w:r w:rsidR="000C43D6" w:rsidRPr="003E0FDC">
        <w:rPr>
          <w:sz w:val="22"/>
          <w:szCs w:val="22"/>
        </w:rPr>
        <w:t> </w:t>
      </w:r>
      <w:r w:rsidRPr="003E0FDC">
        <w:rPr>
          <w:sz w:val="22"/>
          <w:szCs w:val="22"/>
        </w:rPr>
        <w:t xml:space="preserve">przypadku narażenia na inhibitory ACE </w:t>
      </w:r>
      <w:r w:rsidR="00393789" w:rsidRPr="003E0FDC">
        <w:rPr>
          <w:sz w:val="22"/>
          <w:szCs w:val="22"/>
        </w:rPr>
        <w:t>podczas pierwszego</w:t>
      </w:r>
      <w:r w:rsidRPr="003E0FDC">
        <w:rPr>
          <w:sz w:val="22"/>
          <w:szCs w:val="22"/>
        </w:rPr>
        <w:t xml:space="preserve"> trymestr</w:t>
      </w:r>
      <w:r w:rsidR="00C34982" w:rsidRPr="003E0FDC">
        <w:rPr>
          <w:sz w:val="22"/>
          <w:szCs w:val="22"/>
        </w:rPr>
        <w:t>u</w:t>
      </w:r>
      <w:r w:rsidRPr="003E0FDC">
        <w:rPr>
          <w:sz w:val="22"/>
          <w:szCs w:val="22"/>
        </w:rPr>
        <w:t xml:space="preserve"> ciąży nie są </w:t>
      </w:r>
      <w:r w:rsidR="00841A03" w:rsidRPr="003E0FDC">
        <w:rPr>
          <w:sz w:val="22"/>
          <w:szCs w:val="22"/>
        </w:rPr>
        <w:t>jednoznaczne</w:t>
      </w:r>
      <w:r w:rsidRPr="003E0FDC">
        <w:rPr>
          <w:sz w:val="22"/>
          <w:szCs w:val="22"/>
        </w:rPr>
        <w:t xml:space="preserve">; nie można jednak wykluczyć niewielkiego zwiększenia ryzyka. </w:t>
      </w:r>
      <w:r w:rsidR="00A15A79" w:rsidRPr="003E0FDC">
        <w:rPr>
          <w:sz w:val="22"/>
          <w:szCs w:val="22"/>
        </w:rPr>
        <w:t>Pomimo braku</w:t>
      </w:r>
      <w:r w:rsidRPr="003E0FDC">
        <w:rPr>
          <w:sz w:val="22"/>
          <w:szCs w:val="22"/>
        </w:rPr>
        <w:t xml:space="preserve"> danych z</w:t>
      </w:r>
      <w:r w:rsidR="000C43D6" w:rsidRPr="003E0FDC">
        <w:rPr>
          <w:sz w:val="22"/>
          <w:szCs w:val="22"/>
        </w:rPr>
        <w:t> </w:t>
      </w:r>
      <w:r w:rsidRPr="003E0FDC">
        <w:rPr>
          <w:sz w:val="22"/>
          <w:szCs w:val="22"/>
        </w:rPr>
        <w:t>kontrolowanych badań epidemiologicznych dotyczących ryzyka związanego z</w:t>
      </w:r>
      <w:r w:rsidR="000C43D6" w:rsidRPr="003E0FDC">
        <w:rPr>
          <w:sz w:val="22"/>
          <w:szCs w:val="22"/>
        </w:rPr>
        <w:t> </w:t>
      </w:r>
      <w:r w:rsidR="00F774FC" w:rsidRPr="003E0FDC">
        <w:rPr>
          <w:sz w:val="22"/>
          <w:szCs w:val="22"/>
        </w:rPr>
        <w:t>bloker</w:t>
      </w:r>
      <w:r w:rsidRPr="003E0FDC">
        <w:rPr>
          <w:sz w:val="22"/>
          <w:szCs w:val="22"/>
        </w:rPr>
        <w:t>ami receptora angiotensyny</w:t>
      </w:r>
      <w:r w:rsidR="006C1637" w:rsidRPr="003E0FDC">
        <w:rPr>
          <w:sz w:val="22"/>
          <w:szCs w:val="22"/>
        </w:rPr>
        <w:t> </w:t>
      </w:r>
      <w:r w:rsidRPr="003E0FDC">
        <w:rPr>
          <w:sz w:val="22"/>
          <w:szCs w:val="22"/>
        </w:rPr>
        <w:t>II, z</w:t>
      </w:r>
      <w:r w:rsidR="000C43D6" w:rsidRPr="003E0FDC">
        <w:rPr>
          <w:sz w:val="22"/>
          <w:szCs w:val="22"/>
        </w:rPr>
        <w:t> </w:t>
      </w:r>
      <w:r w:rsidRPr="003E0FDC">
        <w:rPr>
          <w:sz w:val="22"/>
          <w:szCs w:val="22"/>
        </w:rPr>
        <w:t>tą grupą leków mogą wiązać się podobne zagrożenia. O</w:t>
      </w:r>
      <w:r w:rsidR="000C43D6" w:rsidRPr="003E0FDC">
        <w:rPr>
          <w:sz w:val="22"/>
          <w:szCs w:val="22"/>
        </w:rPr>
        <w:t> </w:t>
      </w:r>
      <w:r w:rsidRPr="003E0FDC">
        <w:rPr>
          <w:sz w:val="22"/>
          <w:szCs w:val="22"/>
        </w:rPr>
        <w:t>ile kontynuacj</w:t>
      </w:r>
      <w:r w:rsidR="006C1637" w:rsidRPr="003E0FDC">
        <w:rPr>
          <w:sz w:val="22"/>
          <w:szCs w:val="22"/>
        </w:rPr>
        <w:t>ę</w:t>
      </w:r>
      <w:r w:rsidRPr="003E0FDC">
        <w:rPr>
          <w:sz w:val="22"/>
          <w:szCs w:val="22"/>
        </w:rPr>
        <w:t xml:space="preserve"> leczenia za pomocą </w:t>
      </w:r>
      <w:r w:rsidR="00F774FC" w:rsidRPr="003E0FDC">
        <w:rPr>
          <w:sz w:val="22"/>
          <w:szCs w:val="22"/>
        </w:rPr>
        <w:t>blokera</w:t>
      </w:r>
      <w:r w:rsidRPr="003E0FDC">
        <w:rPr>
          <w:sz w:val="22"/>
          <w:szCs w:val="22"/>
        </w:rPr>
        <w:t xml:space="preserve"> receptora angiotensyny</w:t>
      </w:r>
      <w:r w:rsidR="006C1637" w:rsidRPr="003E0FDC">
        <w:rPr>
          <w:sz w:val="22"/>
          <w:szCs w:val="22"/>
        </w:rPr>
        <w:t> </w:t>
      </w:r>
      <w:r w:rsidRPr="003E0FDC">
        <w:rPr>
          <w:sz w:val="22"/>
          <w:szCs w:val="22"/>
        </w:rPr>
        <w:t xml:space="preserve">II nie </w:t>
      </w:r>
      <w:r w:rsidR="006C1637" w:rsidRPr="003E0FDC">
        <w:rPr>
          <w:sz w:val="22"/>
          <w:szCs w:val="22"/>
        </w:rPr>
        <w:t xml:space="preserve">uważa się za </w:t>
      </w:r>
      <w:r w:rsidRPr="003E0FDC">
        <w:rPr>
          <w:sz w:val="22"/>
          <w:szCs w:val="22"/>
        </w:rPr>
        <w:t>niezbędn</w:t>
      </w:r>
      <w:r w:rsidR="006C1637" w:rsidRPr="003E0FDC">
        <w:rPr>
          <w:sz w:val="22"/>
          <w:szCs w:val="22"/>
        </w:rPr>
        <w:t>ą</w:t>
      </w:r>
      <w:r w:rsidRPr="003E0FDC">
        <w:rPr>
          <w:sz w:val="22"/>
          <w:szCs w:val="22"/>
        </w:rPr>
        <w:t>, u</w:t>
      </w:r>
      <w:r w:rsidR="000C43D6" w:rsidRPr="003E0FDC">
        <w:rPr>
          <w:sz w:val="22"/>
          <w:szCs w:val="22"/>
        </w:rPr>
        <w:t> </w:t>
      </w:r>
      <w:r w:rsidRPr="003E0FDC">
        <w:rPr>
          <w:sz w:val="22"/>
          <w:szCs w:val="22"/>
        </w:rPr>
        <w:t xml:space="preserve">pacjentek planujących ciążę należy zastosować </w:t>
      </w:r>
      <w:r w:rsidR="003D485A" w:rsidRPr="003E0FDC">
        <w:rPr>
          <w:sz w:val="22"/>
          <w:szCs w:val="22"/>
        </w:rPr>
        <w:t xml:space="preserve">inne </w:t>
      </w:r>
      <w:r w:rsidRPr="003E0FDC">
        <w:rPr>
          <w:sz w:val="22"/>
          <w:szCs w:val="22"/>
        </w:rPr>
        <w:t xml:space="preserve">leki przeciwnadciśnieniowe, </w:t>
      </w:r>
      <w:r w:rsidR="00841A03" w:rsidRPr="003E0FDC">
        <w:rPr>
          <w:sz w:val="22"/>
          <w:szCs w:val="22"/>
        </w:rPr>
        <w:t>o</w:t>
      </w:r>
      <w:r w:rsidR="000C43D6" w:rsidRPr="003E0FDC">
        <w:rPr>
          <w:sz w:val="22"/>
          <w:szCs w:val="22"/>
        </w:rPr>
        <w:t> </w:t>
      </w:r>
      <w:r w:rsidR="00841A03" w:rsidRPr="003E0FDC">
        <w:rPr>
          <w:sz w:val="22"/>
          <w:szCs w:val="22"/>
        </w:rPr>
        <w:t>ustalonym</w:t>
      </w:r>
      <w:r w:rsidRPr="003E0FDC">
        <w:rPr>
          <w:sz w:val="22"/>
          <w:szCs w:val="22"/>
        </w:rPr>
        <w:t xml:space="preserve"> profil</w:t>
      </w:r>
      <w:r w:rsidR="00841A03" w:rsidRPr="003E0FDC">
        <w:rPr>
          <w:sz w:val="22"/>
          <w:szCs w:val="22"/>
        </w:rPr>
        <w:t>u</w:t>
      </w:r>
      <w:r w:rsidRPr="003E0FDC">
        <w:rPr>
          <w:sz w:val="22"/>
          <w:szCs w:val="22"/>
        </w:rPr>
        <w:t xml:space="preserve"> bezpieczeństwa stosowania w</w:t>
      </w:r>
      <w:r w:rsidR="003D485A" w:rsidRPr="003E0FDC">
        <w:rPr>
          <w:sz w:val="22"/>
          <w:szCs w:val="22"/>
        </w:rPr>
        <w:t> okresie</w:t>
      </w:r>
      <w:r w:rsidR="009F3BCF" w:rsidRPr="003E0FDC">
        <w:rPr>
          <w:sz w:val="22"/>
          <w:szCs w:val="22"/>
        </w:rPr>
        <w:t xml:space="preserve"> </w:t>
      </w:r>
      <w:r w:rsidRPr="003E0FDC">
        <w:rPr>
          <w:sz w:val="22"/>
          <w:szCs w:val="22"/>
        </w:rPr>
        <w:t xml:space="preserve">ciąży. Po stwierdzeniu ciąży leczenie </w:t>
      </w:r>
      <w:r w:rsidR="00F774FC" w:rsidRPr="003E0FDC">
        <w:rPr>
          <w:sz w:val="22"/>
          <w:szCs w:val="22"/>
        </w:rPr>
        <w:t>bloker</w:t>
      </w:r>
      <w:r w:rsidRPr="003E0FDC">
        <w:rPr>
          <w:sz w:val="22"/>
          <w:szCs w:val="22"/>
        </w:rPr>
        <w:t>ami receptora angiotensyny</w:t>
      </w:r>
      <w:r w:rsidR="003D485A" w:rsidRPr="003E0FDC">
        <w:rPr>
          <w:sz w:val="22"/>
          <w:szCs w:val="22"/>
        </w:rPr>
        <w:t> </w:t>
      </w:r>
      <w:r w:rsidRPr="003E0FDC">
        <w:rPr>
          <w:sz w:val="22"/>
          <w:szCs w:val="22"/>
        </w:rPr>
        <w:t>II należy natychmiast przerwać i</w:t>
      </w:r>
      <w:r w:rsidR="000C43D6" w:rsidRPr="003E0FDC">
        <w:rPr>
          <w:sz w:val="22"/>
          <w:szCs w:val="22"/>
        </w:rPr>
        <w:t> </w:t>
      </w:r>
      <w:r w:rsidRPr="003E0FDC">
        <w:rPr>
          <w:sz w:val="22"/>
          <w:szCs w:val="22"/>
        </w:rPr>
        <w:t>w</w:t>
      </w:r>
      <w:r w:rsidR="000C43D6" w:rsidRPr="003E0FDC">
        <w:rPr>
          <w:sz w:val="22"/>
          <w:szCs w:val="22"/>
        </w:rPr>
        <w:t> </w:t>
      </w:r>
      <w:r w:rsidRPr="003E0FDC">
        <w:rPr>
          <w:sz w:val="22"/>
          <w:szCs w:val="22"/>
        </w:rPr>
        <w:t xml:space="preserve">razie potrzeby rozpocząć </w:t>
      </w:r>
      <w:r w:rsidR="00841A03" w:rsidRPr="003E0FDC">
        <w:rPr>
          <w:sz w:val="22"/>
          <w:szCs w:val="22"/>
        </w:rPr>
        <w:t>alternatywne</w:t>
      </w:r>
      <w:r w:rsidRPr="003E0FDC">
        <w:rPr>
          <w:sz w:val="22"/>
          <w:szCs w:val="22"/>
        </w:rPr>
        <w:t xml:space="preserve"> leczenie.</w:t>
      </w:r>
    </w:p>
    <w:p w14:paraId="7E3B1443" w14:textId="77777777" w:rsidR="005F1939" w:rsidRPr="003E0FDC" w:rsidRDefault="005F1939" w:rsidP="00855011">
      <w:pPr>
        <w:rPr>
          <w:sz w:val="22"/>
          <w:szCs w:val="22"/>
        </w:rPr>
      </w:pPr>
    </w:p>
    <w:p w14:paraId="3B8554FD" w14:textId="0EDBC94E" w:rsidR="005F1939" w:rsidRPr="003E0FDC" w:rsidRDefault="005F1939" w:rsidP="00855011">
      <w:pPr>
        <w:rPr>
          <w:sz w:val="22"/>
          <w:szCs w:val="22"/>
        </w:rPr>
      </w:pPr>
      <w:r w:rsidRPr="003E0FDC">
        <w:rPr>
          <w:sz w:val="22"/>
          <w:szCs w:val="22"/>
        </w:rPr>
        <w:t xml:space="preserve">Narażenie na działanie </w:t>
      </w:r>
      <w:r w:rsidR="008C2174" w:rsidRPr="003E0FDC">
        <w:rPr>
          <w:sz w:val="22"/>
          <w:szCs w:val="22"/>
        </w:rPr>
        <w:t>bloker</w:t>
      </w:r>
      <w:r w:rsidRPr="003E0FDC">
        <w:rPr>
          <w:sz w:val="22"/>
          <w:szCs w:val="22"/>
        </w:rPr>
        <w:t>ów receptora angiotensyny</w:t>
      </w:r>
      <w:r w:rsidR="003D485A" w:rsidRPr="003E0FDC">
        <w:rPr>
          <w:sz w:val="22"/>
          <w:szCs w:val="22"/>
        </w:rPr>
        <w:t> </w:t>
      </w:r>
      <w:r w:rsidRPr="003E0FDC">
        <w:rPr>
          <w:sz w:val="22"/>
          <w:szCs w:val="22"/>
        </w:rPr>
        <w:t xml:space="preserve">II </w:t>
      </w:r>
      <w:r w:rsidR="002D352E" w:rsidRPr="003E0FDC">
        <w:rPr>
          <w:sz w:val="22"/>
          <w:szCs w:val="22"/>
        </w:rPr>
        <w:t xml:space="preserve">podczas </w:t>
      </w:r>
      <w:r w:rsidRPr="003E0FDC">
        <w:rPr>
          <w:sz w:val="22"/>
          <w:szCs w:val="22"/>
        </w:rPr>
        <w:t>drugi</w:t>
      </w:r>
      <w:r w:rsidR="002D352E" w:rsidRPr="003E0FDC">
        <w:rPr>
          <w:sz w:val="22"/>
          <w:szCs w:val="22"/>
        </w:rPr>
        <w:t>ego</w:t>
      </w:r>
      <w:r w:rsidRPr="003E0FDC">
        <w:rPr>
          <w:sz w:val="22"/>
          <w:szCs w:val="22"/>
        </w:rPr>
        <w:t xml:space="preserve"> i</w:t>
      </w:r>
      <w:r w:rsidR="000C43D6" w:rsidRPr="003E0FDC">
        <w:rPr>
          <w:sz w:val="22"/>
          <w:szCs w:val="22"/>
        </w:rPr>
        <w:t> </w:t>
      </w:r>
      <w:r w:rsidRPr="003E0FDC">
        <w:rPr>
          <w:sz w:val="22"/>
          <w:szCs w:val="22"/>
        </w:rPr>
        <w:t>trzeci</w:t>
      </w:r>
      <w:r w:rsidR="002D352E" w:rsidRPr="003E0FDC">
        <w:rPr>
          <w:sz w:val="22"/>
          <w:szCs w:val="22"/>
        </w:rPr>
        <w:t>ego</w:t>
      </w:r>
      <w:r w:rsidRPr="003E0FDC">
        <w:rPr>
          <w:sz w:val="22"/>
          <w:szCs w:val="22"/>
        </w:rPr>
        <w:t xml:space="preserve"> trymestr</w:t>
      </w:r>
      <w:r w:rsidR="002D352E" w:rsidRPr="003E0FDC">
        <w:rPr>
          <w:sz w:val="22"/>
          <w:szCs w:val="22"/>
        </w:rPr>
        <w:t>u</w:t>
      </w:r>
      <w:r w:rsidRPr="003E0FDC">
        <w:rPr>
          <w:sz w:val="22"/>
          <w:szCs w:val="22"/>
        </w:rPr>
        <w:t xml:space="preserve"> ciąży powoduje działanie toksyczne dla płodu (pogorszenie czynności nerek, małowodzie, opóźnienie kostnienia czaszki) i</w:t>
      </w:r>
      <w:r w:rsidR="000C43D6" w:rsidRPr="003E0FDC">
        <w:rPr>
          <w:sz w:val="22"/>
          <w:szCs w:val="22"/>
        </w:rPr>
        <w:t> </w:t>
      </w:r>
      <w:r w:rsidRPr="003E0FDC">
        <w:rPr>
          <w:sz w:val="22"/>
          <w:szCs w:val="22"/>
        </w:rPr>
        <w:t>noworodka (niewydolność nerek, niedociśnienie tętnicze, hiperkaliemia) (</w:t>
      </w:r>
      <w:r w:rsidR="00272F3D" w:rsidRPr="003E0FDC">
        <w:rPr>
          <w:sz w:val="22"/>
          <w:szCs w:val="22"/>
        </w:rPr>
        <w:t>p</w:t>
      </w:r>
      <w:r w:rsidRPr="003E0FDC">
        <w:rPr>
          <w:sz w:val="22"/>
          <w:szCs w:val="22"/>
        </w:rPr>
        <w:t>atrz także punkt</w:t>
      </w:r>
      <w:r w:rsidR="002D352E" w:rsidRPr="003E0FDC">
        <w:rPr>
          <w:sz w:val="22"/>
          <w:szCs w:val="22"/>
        </w:rPr>
        <w:t> </w:t>
      </w:r>
      <w:r w:rsidRPr="003E0FDC">
        <w:rPr>
          <w:sz w:val="22"/>
          <w:szCs w:val="22"/>
        </w:rPr>
        <w:t xml:space="preserve">5.3). Jeżeli do narażenia na działanie </w:t>
      </w:r>
      <w:r w:rsidR="00272F3D" w:rsidRPr="003E0FDC">
        <w:rPr>
          <w:sz w:val="22"/>
          <w:szCs w:val="22"/>
        </w:rPr>
        <w:t>bloker</w:t>
      </w:r>
      <w:r w:rsidRPr="003E0FDC">
        <w:rPr>
          <w:sz w:val="22"/>
          <w:szCs w:val="22"/>
        </w:rPr>
        <w:t>ów receptora angiotensyny</w:t>
      </w:r>
      <w:r w:rsidR="002D352E" w:rsidRPr="003E0FDC">
        <w:rPr>
          <w:sz w:val="22"/>
          <w:szCs w:val="22"/>
        </w:rPr>
        <w:t> </w:t>
      </w:r>
      <w:r w:rsidRPr="003E0FDC">
        <w:rPr>
          <w:sz w:val="22"/>
          <w:szCs w:val="22"/>
        </w:rPr>
        <w:t>II doszło od drugiego trymestru ciąży, zaleca się badanie ultrasonograficzne nerek i</w:t>
      </w:r>
      <w:r w:rsidR="000C43D6" w:rsidRPr="003E0FDC">
        <w:rPr>
          <w:sz w:val="22"/>
          <w:szCs w:val="22"/>
        </w:rPr>
        <w:t> </w:t>
      </w:r>
      <w:r w:rsidRPr="003E0FDC">
        <w:rPr>
          <w:sz w:val="22"/>
          <w:szCs w:val="22"/>
        </w:rPr>
        <w:t>czaszki.</w:t>
      </w:r>
    </w:p>
    <w:p w14:paraId="051A3120" w14:textId="20C67A59" w:rsidR="005F1939" w:rsidRPr="003E0FDC" w:rsidRDefault="005F1939" w:rsidP="00855011">
      <w:pPr>
        <w:rPr>
          <w:sz w:val="22"/>
          <w:szCs w:val="22"/>
        </w:rPr>
      </w:pPr>
      <w:r w:rsidRPr="003E0FDC">
        <w:rPr>
          <w:sz w:val="22"/>
          <w:szCs w:val="22"/>
        </w:rPr>
        <w:t xml:space="preserve">Noworodki, których matki przyjmowały </w:t>
      </w:r>
      <w:r w:rsidR="00272F3D" w:rsidRPr="003E0FDC">
        <w:rPr>
          <w:sz w:val="22"/>
          <w:szCs w:val="22"/>
        </w:rPr>
        <w:t>blokery</w:t>
      </w:r>
      <w:r w:rsidRPr="003E0FDC">
        <w:rPr>
          <w:sz w:val="22"/>
          <w:szCs w:val="22"/>
        </w:rPr>
        <w:t xml:space="preserve"> receptora angiotensyny</w:t>
      </w:r>
      <w:r w:rsidR="002D352E" w:rsidRPr="003E0FDC">
        <w:rPr>
          <w:sz w:val="22"/>
          <w:szCs w:val="22"/>
        </w:rPr>
        <w:t> </w:t>
      </w:r>
      <w:r w:rsidRPr="003E0FDC">
        <w:rPr>
          <w:sz w:val="22"/>
          <w:szCs w:val="22"/>
        </w:rPr>
        <w:t>II, należy ściśle obserwować za względu na możliwość wystąpienia niedociśnienia tętniczego (patrz punkty</w:t>
      </w:r>
      <w:r w:rsidR="002D352E" w:rsidRPr="003E0FDC">
        <w:rPr>
          <w:sz w:val="22"/>
          <w:szCs w:val="22"/>
        </w:rPr>
        <w:t> </w:t>
      </w:r>
      <w:r w:rsidRPr="003E0FDC">
        <w:rPr>
          <w:sz w:val="22"/>
          <w:szCs w:val="22"/>
        </w:rPr>
        <w:t>4.3 i</w:t>
      </w:r>
      <w:r w:rsidR="000C43D6" w:rsidRPr="003E0FDC">
        <w:rPr>
          <w:sz w:val="22"/>
          <w:szCs w:val="22"/>
        </w:rPr>
        <w:t> </w:t>
      </w:r>
      <w:r w:rsidRPr="003E0FDC">
        <w:rPr>
          <w:sz w:val="22"/>
          <w:szCs w:val="22"/>
        </w:rPr>
        <w:t>4.4).</w:t>
      </w:r>
    </w:p>
    <w:p w14:paraId="58DB497A" w14:textId="77777777" w:rsidR="005F1939" w:rsidRPr="003E0FDC" w:rsidRDefault="005F1939" w:rsidP="00855011">
      <w:pPr>
        <w:widowControl/>
        <w:rPr>
          <w:sz w:val="22"/>
          <w:szCs w:val="22"/>
          <w:u w:val="single"/>
        </w:rPr>
      </w:pPr>
    </w:p>
    <w:p w14:paraId="6F9EB7A4" w14:textId="77777777" w:rsidR="005F1939" w:rsidRPr="003E0FDC" w:rsidRDefault="005F1939" w:rsidP="00855011">
      <w:pPr>
        <w:keepNext/>
        <w:widowControl/>
        <w:rPr>
          <w:sz w:val="22"/>
          <w:szCs w:val="22"/>
          <w:u w:val="single"/>
        </w:rPr>
      </w:pPr>
      <w:r w:rsidRPr="003E0FDC">
        <w:rPr>
          <w:sz w:val="22"/>
          <w:szCs w:val="22"/>
          <w:u w:val="single"/>
        </w:rPr>
        <w:t>Karmienie piersią</w:t>
      </w:r>
    </w:p>
    <w:p w14:paraId="63E91129" w14:textId="716E6C59" w:rsidR="005F1939" w:rsidRPr="003E0FDC" w:rsidRDefault="005F1939" w:rsidP="00855011">
      <w:pPr>
        <w:widowControl/>
        <w:rPr>
          <w:sz w:val="22"/>
          <w:szCs w:val="22"/>
        </w:rPr>
      </w:pPr>
      <w:r w:rsidRPr="003E0FDC">
        <w:rPr>
          <w:sz w:val="22"/>
          <w:szCs w:val="22"/>
        </w:rPr>
        <w:t>Z</w:t>
      </w:r>
      <w:r w:rsidR="000C43D6" w:rsidRPr="003E0FDC">
        <w:rPr>
          <w:sz w:val="22"/>
          <w:szCs w:val="22"/>
        </w:rPr>
        <w:t> </w:t>
      </w:r>
      <w:r w:rsidRPr="003E0FDC">
        <w:rPr>
          <w:sz w:val="22"/>
          <w:szCs w:val="22"/>
        </w:rPr>
        <w:t xml:space="preserve">powodu braku informacji dotyczących stosowania produktu </w:t>
      </w:r>
      <w:r w:rsidR="002D6E89" w:rsidRPr="003E0FDC">
        <w:rPr>
          <w:sz w:val="22"/>
          <w:szCs w:val="22"/>
        </w:rPr>
        <w:t xml:space="preserve">leczniczego </w:t>
      </w:r>
      <w:r w:rsidRPr="003E0FDC">
        <w:rPr>
          <w:sz w:val="22"/>
          <w:szCs w:val="22"/>
        </w:rPr>
        <w:t xml:space="preserve">Micardis </w:t>
      </w:r>
      <w:r w:rsidR="00EC1794" w:rsidRPr="003E0FDC">
        <w:rPr>
          <w:sz w:val="22"/>
          <w:szCs w:val="22"/>
        </w:rPr>
        <w:t>podczas</w:t>
      </w:r>
      <w:r w:rsidRPr="003E0FDC">
        <w:rPr>
          <w:sz w:val="22"/>
          <w:szCs w:val="22"/>
        </w:rPr>
        <w:t xml:space="preserve"> karmienia piersią, </w:t>
      </w:r>
      <w:r w:rsidR="00EC1794" w:rsidRPr="003E0FDC">
        <w:rPr>
          <w:sz w:val="22"/>
          <w:szCs w:val="22"/>
        </w:rPr>
        <w:t xml:space="preserve">nie jest on zalecany do </w:t>
      </w:r>
      <w:r w:rsidRPr="003E0FDC">
        <w:rPr>
          <w:sz w:val="22"/>
          <w:szCs w:val="22"/>
        </w:rPr>
        <w:t>stosowania w</w:t>
      </w:r>
      <w:r w:rsidR="000C43D6" w:rsidRPr="003E0FDC">
        <w:rPr>
          <w:sz w:val="22"/>
          <w:szCs w:val="22"/>
        </w:rPr>
        <w:t> </w:t>
      </w:r>
      <w:r w:rsidRPr="003E0FDC">
        <w:rPr>
          <w:sz w:val="22"/>
          <w:szCs w:val="22"/>
        </w:rPr>
        <w:t xml:space="preserve">tym okresie. </w:t>
      </w:r>
      <w:r w:rsidR="00EC1794" w:rsidRPr="003E0FDC">
        <w:rPr>
          <w:sz w:val="22"/>
          <w:szCs w:val="22"/>
        </w:rPr>
        <w:t>Podczas</w:t>
      </w:r>
      <w:r w:rsidRPr="003E0FDC">
        <w:rPr>
          <w:sz w:val="22"/>
          <w:szCs w:val="22"/>
        </w:rPr>
        <w:t xml:space="preserve"> karmienia piersią, w</w:t>
      </w:r>
      <w:r w:rsidR="000C43D6" w:rsidRPr="003E0FDC">
        <w:rPr>
          <w:sz w:val="22"/>
          <w:szCs w:val="22"/>
        </w:rPr>
        <w:t> </w:t>
      </w:r>
      <w:r w:rsidRPr="003E0FDC">
        <w:rPr>
          <w:sz w:val="22"/>
          <w:szCs w:val="22"/>
        </w:rPr>
        <w:t>szczególności noworodków i</w:t>
      </w:r>
      <w:r w:rsidR="000C43D6" w:rsidRPr="003E0FDC">
        <w:rPr>
          <w:sz w:val="22"/>
          <w:szCs w:val="22"/>
        </w:rPr>
        <w:t> </w:t>
      </w:r>
      <w:r w:rsidRPr="003E0FDC">
        <w:rPr>
          <w:sz w:val="22"/>
          <w:szCs w:val="22"/>
        </w:rPr>
        <w:t xml:space="preserve">dzieci urodzonych przedwcześnie, zaleca się stosowanie innych </w:t>
      </w:r>
      <w:r w:rsidR="00F408D4" w:rsidRPr="003E0FDC">
        <w:rPr>
          <w:sz w:val="22"/>
          <w:szCs w:val="22"/>
        </w:rPr>
        <w:t xml:space="preserve">produktów leczniczych </w:t>
      </w:r>
      <w:r w:rsidRPr="003E0FDC">
        <w:rPr>
          <w:sz w:val="22"/>
          <w:szCs w:val="22"/>
        </w:rPr>
        <w:t xml:space="preserve">posiadających </w:t>
      </w:r>
      <w:r w:rsidR="00841A03" w:rsidRPr="003E0FDC">
        <w:rPr>
          <w:sz w:val="22"/>
          <w:szCs w:val="22"/>
        </w:rPr>
        <w:t xml:space="preserve">lepiej </w:t>
      </w:r>
      <w:r w:rsidR="00EC1794" w:rsidRPr="003E0FDC">
        <w:rPr>
          <w:sz w:val="22"/>
          <w:szCs w:val="22"/>
        </w:rPr>
        <w:t>ustalony</w:t>
      </w:r>
      <w:r w:rsidRPr="003E0FDC">
        <w:rPr>
          <w:sz w:val="22"/>
          <w:szCs w:val="22"/>
        </w:rPr>
        <w:t xml:space="preserve"> profil bezpieczeństwa</w:t>
      </w:r>
      <w:r w:rsidR="00EC1794" w:rsidRPr="003E0FDC">
        <w:rPr>
          <w:sz w:val="22"/>
          <w:szCs w:val="22"/>
        </w:rPr>
        <w:t xml:space="preserve"> stosowania</w:t>
      </w:r>
      <w:r w:rsidRPr="003E0FDC">
        <w:rPr>
          <w:sz w:val="22"/>
          <w:szCs w:val="22"/>
        </w:rPr>
        <w:t>.</w:t>
      </w:r>
    </w:p>
    <w:p w14:paraId="7F4433BF" w14:textId="77777777" w:rsidR="005F1939" w:rsidRPr="003E0FDC" w:rsidRDefault="005F1939" w:rsidP="00855011">
      <w:pPr>
        <w:widowControl/>
        <w:rPr>
          <w:sz w:val="22"/>
          <w:szCs w:val="22"/>
        </w:rPr>
      </w:pPr>
    </w:p>
    <w:p w14:paraId="76822F21" w14:textId="77777777" w:rsidR="005F1939" w:rsidRPr="003E0FDC" w:rsidRDefault="005F1939" w:rsidP="00855011">
      <w:pPr>
        <w:keepNext/>
        <w:widowControl/>
        <w:rPr>
          <w:sz w:val="22"/>
          <w:szCs w:val="22"/>
          <w:u w:val="single"/>
        </w:rPr>
      </w:pPr>
      <w:r w:rsidRPr="003E0FDC">
        <w:rPr>
          <w:sz w:val="22"/>
          <w:szCs w:val="22"/>
          <w:u w:val="single"/>
        </w:rPr>
        <w:t>Płodność</w:t>
      </w:r>
    </w:p>
    <w:p w14:paraId="51895BEA" w14:textId="1428F054" w:rsidR="005F1939" w:rsidRPr="003E0FDC" w:rsidRDefault="005F1939" w:rsidP="00855011">
      <w:pPr>
        <w:widowControl/>
        <w:rPr>
          <w:sz w:val="22"/>
          <w:szCs w:val="22"/>
        </w:rPr>
      </w:pPr>
      <w:r w:rsidRPr="003E0FDC">
        <w:rPr>
          <w:sz w:val="22"/>
          <w:szCs w:val="22"/>
        </w:rPr>
        <w:t>W</w:t>
      </w:r>
      <w:r w:rsidR="000C43D6" w:rsidRPr="003E0FDC">
        <w:rPr>
          <w:sz w:val="22"/>
          <w:szCs w:val="22"/>
        </w:rPr>
        <w:t> </w:t>
      </w:r>
      <w:r w:rsidRPr="003E0FDC">
        <w:rPr>
          <w:sz w:val="22"/>
          <w:szCs w:val="22"/>
        </w:rPr>
        <w:t xml:space="preserve">badaniach przedklinicznych nie obserwowano wpływu produktu </w:t>
      </w:r>
      <w:r w:rsidR="002D6E89" w:rsidRPr="003E0FDC">
        <w:rPr>
          <w:sz w:val="22"/>
          <w:szCs w:val="22"/>
        </w:rPr>
        <w:t xml:space="preserve">leczniczego </w:t>
      </w:r>
      <w:r w:rsidRPr="003E0FDC">
        <w:rPr>
          <w:sz w:val="22"/>
          <w:szCs w:val="22"/>
        </w:rPr>
        <w:t>Micardis na płodność u</w:t>
      </w:r>
      <w:r w:rsidR="000C43D6" w:rsidRPr="003E0FDC">
        <w:rPr>
          <w:sz w:val="22"/>
          <w:szCs w:val="22"/>
        </w:rPr>
        <w:t> </w:t>
      </w:r>
      <w:r w:rsidRPr="003E0FDC">
        <w:rPr>
          <w:sz w:val="22"/>
          <w:szCs w:val="22"/>
        </w:rPr>
        <w:t>mężczyzn i</w:t>
      </w:r>
      <w:r w:rsidR="000C43D6" w:rsidRPr="003E0FDC">
        <w:rPr>
          <w:sz w:val="22"/>
          <w:szCs w:val="22"/>
        </w:rPr>
        <w:t> </w:t>
      </w:r>
      <w:r w:rsidRPr="003E0FDC">
        <w:rPr>
          <w:sz w:val="22"/>
          <w:szCs w:val="22"/>
        </w:rPr>
        <w:t>kobiet.</w:t>
      </w:r>
    </w:p>
    <w:p w14:paraId="1D97F581" w14:textId="77777777" w:rsidR="005F1939" w:rsidRPr="003E0FDC" w:rsidRDefault="005F1939" w:rsidP="00855011">
      <w:pPr>
        <w:widowControl/>
        <w:rPr>
          <w:sz w:val="22"/>
          <w:szCs w:val="22"/>
        </w:rPr>
      </w:pPr>
    </w:p>
    <w:p w14:paraId="69B21301" w14:textId="2113C606" w:rsidR="005F1939" w:rsidRPr="003E0FDC" w:rsidRDefault="00110D6F" w:rsidP="00855011">
      <w:pPr>
        <w:keepNext/>
        <w:widowControl/>
        <w:ind w:left="567" w:hanging="567"/>
        <w:rPr>
          <w:b/>
          <w:sz w:val="22"/>
          <w:szCs w:val="22"/>
        </w:rPr>
      </w:pPr>
      <w:r w:rsidRPr="003E0FDC">
        <w:rPr>
          <w:b/>
          <w:sz w:val="22"/>
          <w:szCs w:val="22"/>
        </w:rPr>
        <w:t>4.7</w:t>
      </w:r>
      <w:r w:rsidRPr="003E0FDC">
        <w:rPr>
          <w:b/>
          <w:sz w:val="22"/>
          <w:szCs w:val="22"/>
        </w:rPr>
        <w:tab/>
      </w:r>
      <w:r w:rsidR="005F1939" w:rsidRPr="003E0FDC">
        <w:rPr>
          <w:b/>
          <w:sz w:val="22"/>
          <w:szCs w:val="22"/>
        </w:rPr>
        <w:t>Wpływ na zdolność prowadzenia pojazdów i</w:t>
      </w:r>
      <w:r w:rsidR="000C43D6" w:rsidRPr="003E0FDC">
        <w:rPr>
          <w:b/>
          <w:sz w:val="22"/>
          <w:szCs w:val="22"/>
        </w:rPr>
        <w:t> </w:t>
      </w:r>
      <w:r w:rsidR="005F1939" w:rsidRPr="003E0FDC">
        <w:rPr>
          <w:b/>
          <w:sz w:val="22"/>
          <w:szCs w:val="22"/>
        </w:rPr>
        <w:t>obsługiwania maszyn</w:t>
      </w:r>
    </w:p>
    <w:p w14:paraId="6F8FEF97" w14:textId="77777777" w:rsidR="005F1939" w:rsidRPr="003E0FDC" w:rsidRDefault="005F1939" w:rsidP="00855011">
      <w:pPr>
        <w:pStyle w:val="BodyText"/>
        <w:keepNext/>
        <w:spacing w:before="0" w:line="240" w:lineRule="auto"/>
        <w:rPr>
          <w:sz w:val="22"/>
          <w:szCs w:val="22"/>
        </w:rPr>
      </w:pPr>
    </w:p>
    <w:p w14:paraId="7FE77913" w14:textId="23211730" w:rsidR="005F1939" w:rsidRPr="003E0FDC" w:rsidRDefault="005F1939" w:rsidP="00855011">
      <w:pPr>
        <w:pStyle w:val="BodyText"/>
        <w:spacing w:before="0" w:line="240" w:lineRule="auto"/>
        <w:rPr>
          <w:sz w:val="22"/>
          <w:szCs w:val="22"/>
        </w:rPr>
      </w:pPr>
      <w:r w:rsidRPr="003E0FDC">
        <w:rPr>
          <w:sz w:val="22"/>
          <w:szCs w:val="22"/>
        </w:rPr>
        <w:t>Podczas prowadzenia pojazdów lub obsługiwania maszyn należy wziąć pod uwagę, że w</w:t>
      </w:r>
      <w:r w:rsidR="000C43D6" w:rsidRPr="003E0FDC">
        <w:rPr>
          <w:sz w:val="22"/>
          <w:szCs w:val="22"/>
        </w:rPr>
        <w:t> </w:t>
      </w:r>
      <w:r w:rsidRPr="003E0FDC">
        <w:rPr>
          <w:sz w:val="22"/>
          <w:szCs w:val="22"/>
        </w:rPr>
        <w:t xml:space="preserve">przypadku stosowania produktów przeciwnadciśnieniowych, takich jak produkt </w:t>
      </w:r>
      <w:r w:rsidR="00C042A9" w:rsidRPr="003E0FDC">
        <w:rPr>
          <w:sz w:val="22"/>
          <w:szCs w:val="22"/>
        </w:rPr>
        <w:t xml:space="preserve">leczniczy </w:t>
      </w:r>
      <w:r w:rsidRPr="003E0FDC">
        <w:rPr>
          <w:sz w:val="22"/>
          <w:szCs w:val="22"/>
        </w:rPr>
        <w:t>Micardis</w:t>
      </w:r>
      <w:r w:rsidR="00C042A9" w:rsidRPr="003E0FDC">
        <w:rPr>
          <w:sz w:val="22"/>
          <w:szCs w:val="22"/>
        </w:rPr>
        <w:t>,</w:t>
      </w:r>
      <w:r w:rsidRPr="003E0FDC">
        <w:rPr>
          <w:sz w:val="22"/>
          <w:szCs w:val="22"/>
        </w:rPr>
        <w:t xml:space="preserve"> mogą czasami wystąpić </w:t>
      </w:r>
      <w:r w:rsidR="00E213C0" w:rsidRPr="003E0FDC">
        <w:rPr>
          <w:sz w:val="22"/>
          <w:szCs w:val="22"/>
        </w:rPr>
        <w:t>omdlenie lub zawroty głowy</w:t>
      </w:r>
      <w:r w:rsidRPr="003E0FDC">
        <w:rPr>
          <w:sz w:val="22"/>
          <w:szCs w:val="22"/>
        </w:rPr>
        <w:t>.</w:t>
      </w:r>
    </w:p>
    <w:p w14:paraId="6E1CCC9B" w14:textId="77777777" w:rsidR="005F1939" w:rsidRPr="003E0FDC" w:rsidRDefault="005F1939" w:rsidP="00855011">
      <w:pPr>
        <w:widowControl/>
        <w:rPr>
          <w:bCs/>
          <w:sz w:val="22"/>
          <w:szCs w:val="22"/>
        </w:rPr>
      </w:pPr>
    </w:p>
    <w:p w14:paraId="61E23624" w14:textId="77777777" w:rsidR="005F1939" w:rsidRPr="003E0FDC" w:rsidRDefault="005F1939" w:rsidP="00855011">
      <w:pPr>
        <w:keepNext/>
        <w:keepLines/>
        <w:widowControl/>
        <w:ind w:left="567" w:hanging="567"/>
        <w:rPr>
          <w:b/>
          <w:sz w:val="22"/>
          <w:szCs w:val="22"/>
        </w:rPr>
      </w:pPr>
      <w:r w:rsidRPr="003E0FDC">
        <w:rPr>
          <w:b/>
          <w:sz w:val="22"/>
          <w:szCs w:val="22"/>
        </w:rPr>
        <w:t>4.8</w:t>
      </w:r>
      <w:r w:rsidRPr="003E0FDC">
        <w:rPr>
          <w:b/>
          <w:sz w:val="22"/>
          <w:szCs w:val="22"/>
        </w:rPr>
        <w:tab/>
        <w:t>Działania niepożądane</w:t>
      </w:r>
    </w:p>
    <w:p w14:paraId="3E43E935" w14:textId="77777777" w:rsidR="005F1939" w:rsidRPr="003E0FDC" w:rsidRDefault="005F1939" w:rsidP="00855011">
      <w:pPr>
        <w:keepNext/>
        <w:keepLines/>
        <w:widowControl/>
        <w:rPr>
          <w:bCs/>
          <w:sz w:val="22"/>
          <w:szCs w:val="22"/>
        </w:rPr>
      </w:pPr>
    </w:p>
    <w:p w14:paraId="4E565FD5" w14:textId="77777777" w:rsidR="005F1939" w:rsidRPr="003E0FDC" w:rsidRDefault="005F1939" w:rsidP="00855011">
      <w:pPr>
        <w:keepNext/>
        <w:keepLines/>
        <w:widowControl/>
        <w:rPr>
          <w:sz w:val="22"/>
          <w:szCs w:val="22"/>
          <w:u w:val="single"/>
        </w:rPr>
      </w:pPr>
      <w:r w:rsidRPr="003E0FDC">
        <w:rPr>
          <w:sz w:val="22"/>
          <w:szCs w:val="22"/>
          <w:u w:val="single"/>
        </w:rPr>
        <w:t>Podsumowanie profilu bezpieczeństwa</w:t>
      </w:r>
      <w:r w:rsidR="00C042A9" w:rsidRPr="003E0FDC">
        <w:rPr>
          <w:sz w:val="22"/>
          <w:szCs w:val="22"/>
          <w:u w:val="single"/>
        </w:rPr>
        <w:t xml:space="preserve"> stosowania</w:t>
      </w:r>
    </w:p>
    <w:p w14:paraId="48AC8572" w14:textId="7D2BF874" w:rsidR="005F1939" w:rsidRPr="003E0FDC" w:rsidRDefault="005F1939" w:rsidP="00855011">
      <w:pPr>
        <w:rPr>
          <w:sz w:val="22"/>
          <w:szCs w:val="22"/>
        </w:rPr>
      </w:pPr>
      <w:r w:rsidRPr="003E0FDC">
        <w:rPr>
          <w:sz w:val="22"/>
          <w:szCs w:val="22"/>
        </w:rPr>
        <w:t>Ciężkie działania niepożądane produktu leczniczego obejmują reakcje anafilaktyczne i</w:t>
      </w:r>
      <w:r w:rsidR="000C43D6" w:rsidRPr="003E0FDC">
        <w:rPr>
          <w:sz w:val="22"/>
          <w:szCs w:val="22"/>
        </w:rPr>
        <w:t> </w:t>
      </w:r>
      <w:r w:rsidRPr="003E0FDC">
        <w:rPr>
          <w:sz w:val="22"/>
          <w:szCs w:val="22"/>
        </w:rPr>
        <w:t>obrzęk naczynioruchowy</w:t>
      </w:r>
      <w:r w:rsidR="00C042A9" w:rsidRPr="003E0FDC">
        <w:rPr>
          <w:sz w:val="22"/>
          <w:szCs w:val="22"/>
        </w:rPr>
        <w:t>, które mogą wyst</w:t>
      </w:r>
      <w:r w:rsidR="00AE43FF" w:rsidRPr="003E0FDC">
        <w:rPr>
          <w:sz w:val="22"/>
          <w:szCs w:val="22"/>
        </w:rPr>
        <w:t>ępowa</w:t>
      </w:r>
      <w:r w:rsidR="00C042A9" w:rsidRPr="003E0FDC">
        <w:rPr>
          <w:sz w:val="22"/>
          <w:szCs w:val="22"/>
        </w:rPr>
        <w:t>ć rzadko</w:t>
      </w:r>
      <w:r w:rsidRPr="003E0FDC">
        <w:rPr>
          <w:sz w:val="22"/>
          <w:szCs w:val="22"/>
        </w:rPr>
        <w:t xml:space="preserve"> (≥</w:t>
      </w:r>
      <w:r w:rsidR="000C43D6" w:rsidRPr="003E0FDC">
        <w:rPr>
          <w:sz w:val="22"/>
          <w:szCs w:val="22"/>
        </w:rPr>
        <w:t> </w:t>
      </w:r>
      <w:r w:rsidRPr="003E0FDC">
        <w:rPr>
          <w:sz w:val="22"/>
          <w:szCs w:val="22"/>
        </w:rPr>
        <w:t>1/10</w:t>
      </w:r>
      <w:r w:rsidR="00B56834" w:rsidRPr="003E0FDC">
        <w:rPr>
          <w:sz w:val="22"/>
          <w:szCs w:val="22"/>
        </w:rPr>
        <w:t> </w:t>
      </w:r>
      <w:r w:rsidRPr="003E0FDC">
        <w:rPr>
          <w:sz w:val="22"/>
          <w:szCs w:val="22"/>
        </w:rPr>
        <w:t>000 do &lt;</w:t>
      </w:r>
      <w:r w:rsidR="000C43D6" w:rsidRPr="003E0FDC">
        <w:rPr>
          <w:sz w:val="22"/>
          <w:szCs w:val="22"/>
        </w:rPr>
        <w:t> </w:t>
      </w:r>
      <w:r w:rsidRPr="003E0FDC">
        <w:rPr>
          <w:sz w:val="22"/>
          <w:szCs w:val="22"/>
        </w:rPr>
        <w:t>1/1</w:t>
      </w:r>
      <w:r w:rsidR="00B56834" w:rsidRPr="003E0FDC">
        <w:rPr>
          <w:sz w:val="22"/>
          <w:szCs w:val="22"/>
        </w:rPr>
        <w:t> </w:t>
      </w:r>
      <w:r w:rsidRPr="003E0FDC">
        <w:rPr>
          <w:sz w:val="22"/>
          <w:szCs w:val="22"/>
        </w:rPr>
        <w:t>000)</w:t>
      </w:r>
      <w:r w:rsidR="00C042A9" w:rsidRPr="003E0FDC">
        <w:rPr>
          <w:sz w:val="22"/>
          <w:szCs w:val="22"/>
        </w:rPr>
        <w:t>,</w:t>
      </w:r>
      <w:r w:rsidRPr="003E0FDC">
        <w:rPr>
          <w:sz w:val="22"/>
          <w:szCs w:val="22"/>
        </w:rPr>
        <w:t xml:space="preserve"> oraz ostrą niewydolność nerek.</w:t>
      </w:r>
    </w:p>
    <w:p w14:paraId="1D883012" w14:textId="77777777" w:rsidR="005F1939" w:rsidRPr="003E0FDC" w:rsidRDefault="005F1939" w:rsidP="00855011">
      <w:pPr>
        <w:rPr>
          <w:sz w:val="22"/>
          <w:szCs w:val="22"/>
        </w:rPr>
      </w:pPr>
    </w:p>
    <w:p w14:paraId="0CA8EB39" w14:textId="1AF9C3EF"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 xml:space="preserve">badaniach kontrolowanych placebo ogólna częstość występowania działań niepożądanych po telmisartanie była </w:t>
      </w:r>
      <w:r w:rsidR="006F7A9A" w:rsidRPr="003E0FDC">
        <w:rPr>
          <w:sz w:val="22"/>
          <w:szCs w:val="22"/>
        </w:rPr>
        <w:t xml:space="preserve">zazwyczaj </w:t>
      </w:r>
      <w:r w:rsidRPr="003E0FDC">
        <w:rPr>
          <w:sz w:val="22"/>
          <w:szCs w:val="22"/>
        </w:rPr>
        <w:t>podobna jak po placebo (41,4% v. 43,9%) u</w:t>
      </w:r>
      <w:r w:rsidR="000C43D6" w:rsidRPr="003E0FDC">
        <w:rPr>
          <w:sz w:val="22"/>
          <w:szCs w:val="22"/>
        </w:rPr>
        <w:t> </w:t>
      </w:r>
      <w:r w:rsidRPr="003E0FDC">
        <w:rPr>
          <w:sz w:val="22"/>
          <w:szCs w:val="22"/>
        </w:rPr>
        <w:t>pacjentów leczonych z</w:t>
      </w:r>
      <w:r w:rsidR="000C43D6" w:rsidRPr="003E0FDC">
        <w:rPr>
          <w:sz w:val="22"/>
          <w:szCs w:val="22"/>
        </w:rPr>
        <w:t> </w:t>
      </w:r>
      <w:r w:rsidRPr="003E0FDC">
        <w:rPr>
          <w:sz w:val="22"/>
          <w:szCs w:val="22"/>
        </w:rPr>
        <w:t>powodu nadciśnienia tętniczego. Częstość występowania działań niepożądanych nie miała związku z</w:t>
      </w:r>
      <w:r w:rsidR="000C43D6" w:rsidRPr="003E0FDC">
        <w:rPr>
          <w:sz w:val="22"/>
          <w:szCs w:val="22"/>
        </w:rPr>
        <w:t> </w:t>
      </w:r>
      <w:r w:rsidRPr="003E0FDC">
        <w:rPr>
          <w:sz w:val="22"/>
          <w:szCs w:val="22"/>
        </w:rPr>
        <w:t>dawką, nie wykazała korelacji z</w:t>
      </w:r>
      <w:r w:rsidR="000C43D6" w:rsidRPr="003E0FDC">
        <w:rPr>
          <w:sz w:val="22"/>
          <w:szCs w:val="22"/>
        </w:rPr>
        <w:t> </w:t>
      </w:r>
      <w:r w:rsidRPr="003E0FDC">
        <w:rPr>
          <w:sz w:val="22"/>
          <w:szCs w:val="22"/>
        </w:rPr>
        <w:t xml:space="preserve">płcią, wiekiem czy rasą </w:t>
      </w:r>
      <w:r w:rsidR="006F7A9A" w:rsidRPr="003E0FDC">
        <w:rPr>
          <w:sz w:val="22"/>
          <w:szCs w:val="22"/>
        </w:rPr>
        <w:t>pacjentów</w:t>
      </w:r>
      <w:r w:rsidRPr="003E0FDC">
        <w:rPr>
          <w:sz w:val="22"/>
          <w:szCs w:val="22"/>
        </w:rPr>
        <w:t xml:space="preserve">. Profil bezpieczeństwa </w:t>
      </w:r>
      <w:r w:rsidR="006F7A9A" w:rsidRPr="003E0FDC">
        <w:rPr>
          <w:sz w:val="22"/>
          <w:szCs w:val="22"/>
        </w:rPr>
        <w:t xml:space="preserve">stosowania </w:t>
      </w:r>
      <w:r w:rsidRPr="003E0FDC">
        <w:rPr>
          <w:sz w:val="22"/>
          <w:szCs w:val="22"/>
        </w:rPr>
        <w:t>telmisartanu u</w:t>
      </w:r>
      <w:r w:rsidR="000C43D6" w:rsidRPr="003E0FDC">
        <w:rPr>
          <w:sz w:val="22"/>
          <w:szCs w:val="22"/>
        </w:rPr>
        <w:t> </w:t>
      </w:r>
      <w:r w:rsidRPr="003E0FDC">
        <w:rPr>
          <w:sz w:val="22"/>
          <w:szCs w:val="22"/>
        </w:rPr>
        <w:t>pacjentów leczonych w</w:t>
      </w:r>
      <w:r w:rsidR="000C43D6" w:rsidRPr="003E0FDC">
        <w:rPr>
          <w:sz w:val="22"/>
          <w:szCs w:val="22"/>
        </w:rPr>
        <w:t> </w:t>
      </w:r>
      <w:r w:rsidRPr="003E0FDC">
        <w:rPr>
          <w:sz w:val="22"/>
          <w:szCs w:val="22"/>
        </w:rPr>
        <w:t>celu zmniejszenia częstości zachorowań z</w:t>
      </w:r>
      <w:r w:rsidR="000C43D6" w:rsidRPr="003E0FDC">
        <w:rPr>
          <w:sz w:val="22"/>
          <w:szCs w:val="22"/>
        </w:rPr>
        <w:t> </w:t>
      </w:r>
      <w:r w:rsidRPr="003E0FDC">
        <w:rPr>
          <w:sz w:val="22"/>
          <w:szCs w:val="22"/>
        </w:rPr>
        <w:t xml:space="preserve">przyczyn </w:t>
      </w:r>
      <w:r w:rsidRPr="003E0FDC">
        <w:rPr>
          <w:sz w:val="22"/>
          <w:szCs w:val="22"/>
        </w:rPr>
        <w:lastRenderedPageBreak/>
        <w:t>sercowo-naczyniowych był zgodny z</w:t>
      </w:r>
      <w:r w:rsidR="000C43D6" w:rsidRPr="003E0FDC">
        <w:rPr>
          <w:sz w:val="22"/>
          <w:szCs w:val="22"/>
        </w:rPr>
        <w:t> </w:t>
      </w:r>
      <w:r w:rsidRPr="003E0FDC">
        <w:rPr>
          <w:sz w:val="22"/>
          <w:szCs w:val="22"/>
        </w:rPr>
        <w:t xml:space="preserve">profilem bezpieczeństwa </w:t>
      </w:r>
      <w:r w:rsidR="006F7A9A" w:rsidRPr="003E0FDC">
        <w:rPr>
          <w:sz w:val="22"/>
          <w:szCs w:val="22"/>
        </w:rPr>
        <w:t xml:space="preserve">stosowania </w:t>
      </w:r>
      <w:r w:rsidRPr="003E0FDC">
        <w:rPr>
          <w:sz w:val="22"/>
          <w:szCs w:val="22"/>
        </w:rPr>
        <w:t>obserwowanym u</w:t>
      </w:r>
      <w:r w:rsidR="008F7D07" w:rsidRPr="003E0FDC">
        <w:rPr>
          <w:sz w:val="22"/>
          <w:szCs w:val="22"/>
        </w:rPr>
        <w:t> </w:t>
      </w:r>
      <w:r w:rsidRPr="003E0FDC">
        <w:rPr>
          <w:sz w:val="22"/>
          <w:szCs w:val="22"/>
        </w:rPr>
        <w:t>pacjentów z</w:t>
      </w:r>
      <w:r w:rsidR="000C43D6" w:rsidRPr="003E0FDC">
        <w:rPr>
          <w:sz w:val="22"/>
          <w:szCs w:val="22"/>
        </w:rPr>
        <w:t> </w:t>
      </w:r>
      <w:r w:rsidRPr="003E0FDC">
        <w:rPr>
          <w:sz w:val="22"/>
          <w:szCs w:val="22"/>
        </w:rPr>
        <w:t>nadciśnieniem tętniczym.</w:t>
      </w:r>
    </w:p>
    <w:p w14:paraId="4754A487" w14:textId="77777777" w:rsidR="005F1939" w:rsidRPr="003E0FDC" w:rsidRDefault="005F1939" w:rsidP="00855011">
      <w:pPr>
        <w:pStyle w:val="BodyTextIndent"/>
        <w:spacing w:before="0" w:line="240" w:lineRule="auto"/>
        <w:rPr>
          <w:sz w:val="22"/>
          <w:szCs w:val="22"/>
        </w:rPr>
      </w:pPr>
    </w:p>
    <w:p w14:paraId="15389913" w14:textId="039D25C3" w:rsidR="005F1939" w:rsidRPr="003E0FDC" w:rsidRDefault="005F1939" w:rsidP="00855011">
      <w:pPr>
        <w:rPr>
          <w:sz w:val="22"/>
          <w:szCs w:val="22"/>
        </w:rPr>
      </w:pPr>
      <w:r w:rsidRPr="003E0FDC">
        <w:rPr>
          <w:sz w:val="22"/>
          <w:szCs w:val="22"/>
        </w:rPr>
        <w:t>Wymienione poniżej działania niepożądane opisywano w</w:t>
      </w:r>
      <w:r w:rsidR="000C43D6" w:rsidRPr="003E0FDC">
        <w:rPr>
          <w:sz w:val="22"/>
          <w:szCs w:val="22"/>
        </w:rPr>
        <w:t> </w:t>
      </w:r>
      <w:r w:rsidRPr="003E0FDC">
        <w:rPr>
          <w:sz w:val="22"/>
          <w:szCs w:val="22"/>
        </w:rPr>
        <w:t>kontrolowanych bada</w:t>
      </w:r>
      <w:r w:rsidR="00841A03" w:rsidRPr="003E0FDC">
        <w:rPr>
          <w:sz w:val="22"/>
          <w:szCs w:val="22"/>
        </w:rPr>
        <w:t>niach</w:t>
      </w:r>
      <w:r w:rsidRPr="003E0FDC">
        <w:rPr>
          <w:sz w:val="22"/>
          <w:szCs w:val="22"/>
        </w:rPr>
        <w:t xml:space="preserve"> klinicznych przeprowadzonych z</w:t>
      </w:r>
      <w:r w:rsidR="000C43D6" w:rsidRPr="003E0FDC">
        <w:rPr>
          <w:sz w:val="22"/>
          <w:szCs w:val="22"/>
        </w:rPr>
        <w:t> </w:t>
      </w:r>
      <w:r w:rsidRPr="003E0FDC">
        <w:rPr>
          <w:sz w:val="22"/>
          <w:szCs w:val="22"/>
        </w:rPr>
        <w:t>udziałem pacjentów leczonych z</w:t>
      </w:r>
      <w:r w:rsidR="000C43D6" w:rsidRPr="003E0FDC">
        <w:rPr>
          <w:sz w:val="22"/>
          <w:szCs w:val="22"/>
        </w:rPr>
        <w:t> </w:t>
      </w:r>
      <w:r w:rsidRPr="003E0FDC">
        <w:rPr>
          <w:sz w:val="22"/>
          <w:szCs w:val="22"/>
        </w:rPr>
        <w:t>powodu nadciśnienia tętniczego oraz zgłaszano w</w:t>
      </w:r>
      <w:r w:rsidR="000C43D6" w:rsidRPr="003E0FDC">
        <w:rPr>
          <w:sz w:val="22"/>
          <w:szCs w:val="22"/>
        </w:rPr>
        <w:t> </w:t>
      </w:r>
      <w:r w:rsidRPr="003E0FDC">
        <w:rPr>
          <w:sz w:val="22"/>
          <w:szCs w:val="22"/>
        </w:rPr>
        <w:t>raportach po wprowadzeniu produktu leczniczego do</w:t>
      </w:r>
      <w:r w:rsidR="0020418C" w:rsidRPr="003E0FDC">
        <w:rPr>
          <w:sz w:val="22"/>
          <w:szCs w:val="22"/>
        </w:rPr>
        <w:t xml:space="preserve"> </w:t>
      </w:r>
      <w:r w:rsidR="00385A18" w:rsidRPr="003E0FDC">
        <w:rPr>
          <w:sz w:val="22"/>
          <w:szCs w:val="22"/>
        </w:rPr>
        <w:t>obrotu</w:t>
      </w:r>
      <w:r w:rsidRPr="003E0FDC">
        <w:rPr>
          <w:sz w:val="22"/>
          <w:szCs w:val="22"/>
        </w:rPr>
        <w:t>. Lista obejmuje również poważne działania niepożądane i</w:t>
      </w:r>
      <w:r w:rsidR="000C43D6" w:rsidRPr="003E0FDC">
        <w:rPr>
          <w:sz w:val="22"/>
          <w:szCs w:val="22"/>
        </w:rPr>
        <w:t> </w:t>
      </w:r>
      <w:r w:rsidRPr="003E0FDC">
        <w:rPr>
          <w:sz w:val="22"/>
          <w:szCs w:val="22"/>
        </w:rPr>
        <w:t>działania niepożądane prowadzące do zaprzestania stosowania leku zgłoszone w</w:t>
      </w:r>
      <w:r w:rsidR="000C43D6" w:rsidRPr="003E0FDC">
        <w:rPr>
          <w:sz w:val="22"/>
          <w:szCs w:val="22"/>
        </w:rPr>
        <w:t> </w:t>
      </w:r>
      <w:r w:rsidRPr="003E0FDC">
        <w:rPr>
          <w:sz w:val="22"/>
          <w:szCs w:val="22"/>
        </w:rPr>
        <w:t>trzech długoterminowych badaniach klinicznych z</w:t>
      </w:r>
      <w:r w:rsidR="000C43D6" w:rsidRPr="003E0FDC">
        <w:rPr>
          <w:sz w:val="22"/>
          <w:szCs w:val="22"/>
        </w:rPr>
        <w:t> </w:t>
      </w:r>
      <w:r w:rsidRPr="003E0FDC">
        <w:rPr>
          <w:sz w:val="22"/>
          <w:szCs w:val="22"/>
        </w:rPr>
        <w:t>udziałem 21</w:t>
      </w:r>
      <w:r w:rsidR="00EA7174" w:rsidRPr="003E0FDC">
        <w:rPr>
          <w:sz w:val="22"/>
          <w:szCs w:val="22"/>
        </w:rPr>
        <w:t> </w:t>
      </w:r>
      <w:r w:rsidRPr="003E0FDC">
        <w:rPr>
          <w:sz w:val="22"/>
          <w:szCs w:val="22"/>
        </w:rPr>
        <w:t>642</w:t>
      </w:r>
      <w:r w:rsidR="00D97A9C" w:rsidRPr="003E0FDC">
        <w:rPr>
          <w:sz w:val="22"/>
          <w:szCs w:val="22"/>
        </w:rPr>
        <w:t> </w:t>
      </w:r>
      <w:r w:rsidRPr="003E0FDC">
        <w:rPr>
          <w:sz w:val="22"/>
          <w:szCs w:val="22"/>
        </w:rPr>
        <w:t>pacjentów leczonych telmisartanem w</w:t>
      </w:r>
      <w:r w:rsidR="000C43D6" w:rsidRPr="003E0FDC">
        <w:rPr>
          <w:sz w:val="22"/>
          <w:szCs w:val="22"/>
        </w:rPr>
        <w:t> </w:t>
      </w:r>
      <w:r w:rsidRPr="003E0FDC">
        <w:rPr>
          <w:sz w:val="22"/>
          <w:szCs w:val="22"/>
        </w:rPr>
        <w:t>celu zmniejszenia częstości zachorowań z</w:t>
      </w:r>
      <w:r w:rsidR="000C43D6" w:rsidRPr="003E0FDC">
        <w:rPr>
          <w:sz w:val="22"/>
          <w:szCs w:val="22"/>
        </w:rPr>
        <w:t> </w:t>
      </w:r>
      <w:r w:rsidRPr="003E0FDC">
        <w:rPr>
          <w:sz w:val="22"/>
          <w:szCs w:val="22"/>
        </w:rPr>
        <w:t>przyczyn sercowo-naczyniowych w</w:t>
      </w:r>
      <w:r w:rsidR="000C43D6" w:rsidRPr="003E0FDC">
        <w:rPr>
          <w:sz w:val="22"/>
          <w:szCs w:val="22"/>
        </w:rPr>
        <w:t> </w:t>
      </w:r>
      <w:r w:rsidRPr="003E0FDC">
        <w:rPr>
          <w:sz w:val="22"/>
          <w:szCs w:val="22"/>
        </w:rPr>
        <w:t xml:space="preserve">ciągu </w:t>
      </w:r>
      <w:r w:rsidR="00A07B9C" w:rsidRPr="003E0FDC">
        <w:rPr>
          <w:sz w:val="22"/>
          <w:szCs w:val="22"/>
        </w:rPr>
        <w:t>sześciu </w:t>
      </w:r>
      <w:r w:rsidRPr="003E0FDC">
        <w:rPr>
          <w:sz w:val="22"/>
          <w:szCs w:val="22"/>
        </w:rPr>
        <w:t>lat.</w:t>
      </w:r>
    </w:p>
    <w:p w14:paraId="37553310" w14:textId="77777777" w:rsidR="005F1939" w:rsidRPr="003E0FDC" w:rsidRDefault="005F1939" w:rsidP="00855011">
      <w:pPr>
        <w:rPr>
          <w:sz w:val="22"/>
          <w:szCs w:val="22"/>
        </w:rPr>
      </w:pPr>
    </w:p>
    <w:p w14:paraId="5A94B963" w14:textId="77777777" w:rsidR="005F1939" w:rsidRPr="003E0FDC" w:rsidRDefault="005F1939" w:rsidP="00855011">
      <w:pPr>
        <w:keepNext/>
        <w:rPr>
          <w:sz w:val="22"/>
          <w:szCs w:val="22"/>
          <w:u w:val="single"/>
        </w:rPr>
      </w:pPr>
      <w:r w:rsidRPr="003E0FDC">
        <w:rPr>
          <w:sz w:val="22"/>
          <w:szCs w:val="22"/>
          <w:u w:val="single"/>
        </w:rPr>
        <w:t>Tabelaryczne zestawienie działań niepożądanych</w:t>
      </w:r>
    </w:p>
    <w:p w14:paraId="06379A5A" w14:textId="25AE195F" w:rsidR="005F1939" w:rsidRPr="003E0FDC" w:rsidRDefault="005F1939" w:rsidP="00855011">
      <w:pPr>
        <w:pStyle w:val="BodyTextIndent"/>
        <w:spacing w:before="0" w:line="240" w:lineRule="auto"/>
        <w:ind w:left="0"/>
        <w:rPr>
          <w:sz w:val="22"/>
          <w:szCs w:val="22"/>
        </w:rPr>
      </w:pPr>
      <w:r w:rsidRPr="003E0FDC">
        <w:rPr>
          <w:sz w:val="22"/>
          <w:szCs w:val="22"/>
        </w:rPr>
        <w:t>Działania niepożądane zostały przedstawione zgodnie z</w:t>
      </w:r>
      <w:r w:rsidR="000C43D6" w:rsidRPr="003E0FDC">
        <w:rPr>
          <w:sz w:val="22"/>
          <w:szCs w:val="22"/>
        </w:rPr>
        <w:t> </w:t>
      </w:r>
      <w:r w:rsidRPr="003E0FDC">
        <w:rPr>
          <w:sz w:val="22"/>
          <w:szCs w:val="22"/>
        </w:rPr>
        <w:t>częstością występowania, z</w:t>
      </w:r>
      <w:r w:rsidR="000C43D6" w:rsidRPr="003E0FDC">
        <w:rPr>
          <w:sz w:val="22"/>
          <w:szCs w:val="22"/>
        </w:rPr>
        <w:t> </w:t>
      </w:r>
      <w:r w:rsidRPr="003E0FDC">
        <w:rPr>
          <w:sz w:val="22"/>
          <w:szCs w:val="22"/>
        </w:rPr>
        <w:t>zastosowaniem następującej klasyfikacji:</w:t>
      </w:r>
    </w:p>
    <w:p w14:paraId="1E2920F9" w14:textId="65FC09D9" w:rsidR="005F1939" w:rsidRPr="003E0FDC" w:rsidRDefault="005F1939" w:rsidP="00855011">
      <w:pPr>
        <w:pStyle w:val="BodyTextIndent"/>
        <w:spacing w:before="0" w:line="240" w:lineRule="auto"/>
        <w:ind w:left="0"/>
        <w:rPr>
          <w:sz w:val="22"/>
          <w:szCs w:val="22"/>
        </w:rPr>
      </w:pPr>
      <w:r w:rsidRPr="003E0FDC">
        <w:rPr>
          <w:sz w:val="22"/>
          <w:szCs w:val="22"/>
        </w:rPr>
        <w:t>bardzo często (</w:t>
      </w:r>
      <w:r w:rsidR="00B62636" w:rsidRPr="003E0FDC">
        <w:rPr>
          <w:sz w:val="22"/>
          <w:szCs w:val="22"/>
        </w:rPr>
        <w:t>≥</w:t>
      </w:r>
      <w:r w:rsidR="000C43D6" w:rsidRPr="003E0FDC">
        <w:rPr>
          <w:sz w:val="22"/>
          <w:szCs w:val="22"/>
        </w:rPr>
        <w:t> </w:t>
      </w:r>
      <w:r w:rsidRPr="003E0FDC">
        <w:rPr>
          <w:sz w:val="22"/>
          <w:szCs w:val="22"/>
        </w:rPr>
        <w:t>1/10); często (</w:t>
      </w:r>
      <w:r w:rsidR="00B62636" w:rsidRPr="003E0FDC">
        <w:rPr>
          <w:sz w:val="22"/>
          <w:szCs w:val="22"/>
        </w:rPr>
        <w:t>≥</w:t>
      </w:r>
      <w:r w:rsidR="000C43D6" w:rsidRPr="003E0FDC">
        <w:rPr>
          <w:sz w:val="22"/>
          <w:szCs w:val="22"/>
        </w:rPr>
        <w:t> </w:t>
      </w:r>
      <w:r w:rsidRPr="003E0FDC">
        <w:rPr>
          <w:sz w:val="22"/>
          <w:szCs w:val="22"/>
        </w:rPr>
        <w:t>1/100 do &lt;</w:t>
      </w:r>
      <w:r w:rsidR="000C43D6" w:rsidRPr="003E0FDC">
        <w:rPr>
          <w:sz w:val="22"/>
          <w:szCs w:val="22"/>
        </w:rPr>
        <w:t> </w:t>
      </w:r>
      <w:r w:rsidRPr="003E0FDC">
        <w:rPr>
          <w:sz w:val="22"/>
          <w:szCs w:val="22"/>
        </w:rPr>
        <w:t>1/10); niezbyt często (</w:t>
      </w:r>
      <w:r w:rsidR="00B62636" w:rsidRPr="003E0FDC">
        <w:rPr>
          <w:sz w:val="22"/>
          <w:szCs w:val="22"/>
        </w:rPr>
        <w:t>≥</w:t>
      </w:r>
      <w:r w:rsidR="000C43D6" w:rsidRPr="003E0FDC">
        <w:rPr>
          <w:sz w:val="22"/>
          <w:szCs w:val="22"/>
        </w:rPr>
        <w:t> </w:t>
      </w:r>
      <w:r w:rsidRPr="003E0FDC">
        <w:rPr>
          <w:sz w:val="22"/>
          <w:szCs w:val="22"/>
        </w:rPr>
        <w:t>1/1</w:t>
      </w:r>
      <w:r w:rsidR="0068637A" w:rsidRPr="003E0FDC">
        <w:rPr>
          <w:sz w:val="22"/>
          <w:szCs w:val="22"/>
        </w:rPr>
        <w:t> </w:t>
      </w:r>
      <w:r w:rsidRPr="003E0FDC">
        <w:rPr>
          <w:sz w:val="22"/>
          <w:szCs w:val="22"/>
        </w:rPr>
        <w:t>000 do &lt;</w:t>
      </w:r>
      <w:r w:rsidR="000C43D6" w:rsidRPr="003E0FDC">
        <w:rPr>
          <w:sz w:val="22"/>
          <w:szCs w:val="22"/>
        </w:rPr>
        <w:t> </w:t>
      </w:r>
      <w:r w:rsidRPr="003E0FDC">
        <w:rPr>
          <w:sz w:val="22"/>
          <w:szCs w:val="22"/>
        </w:rPr>
        <w:t>1/100), rzadko (</w:t>
      </w:r>
      <w:r w:rsidR="00B62636" w:rsidRPr="003E0FDC">
        <w:rPr>
          <w:sz w:val="22"/>
          <w:szCs w:val="22"/>
        </w:rPr>
        <w:t>≥</w:t>
      </w:r>
      <w:r w:rsidR="000C43D6" w:rsidRPr="003E0FDC">
        <w:rPr>
          <w:sz w:val="22"/>
          <w:szCs w:val="22"/>
        </w:rPr>
        <w:t> </w:t>
      </w:r>
      <w:r w:rsidRPr="003E0FDC">
        <w:rPr>
          <w:sz w:val="22"/>
          <w:szCs w:val="22"/>
        </w:rPr>
        <w:t>1/10</w:t>
      </w:r>
      <w:r w:rsidR="0068637A" w:rsidRPr="003E0FDC">
        <w:rPr>
          <w:sz w:val="22"/>
          <w:szCs w:val="22"/>
        </w:rPr>
        <w:t> </w:t>
      </w:r>
      <w:r w:rsidRPr="003E0FDC">
        <w:rPr>
          <w:sz w:val="22"/>
          <w:szCs w:val="22"/>
        </w:rPr>
        <w:t>000 do &lt;</w:t>
      </w:r>
      <w:r w:rsidR="000C43D6" w:rsidRPr="003E0FDC">
        <w:rPr>
          <w:sz w:val="22"/>
          <w:szCs w:val="22"/>
        </w:rPr>
        <w:t> </w:t>
      </w:r>
      <w:r w:rsidRPr="003E0FDC">
        <w:rPr>
          <w:sz w:val="22"/>
          <w:szCs w:val="22"/>
        </w:rPr>
        <w:t>1/1</w:t>
      </w:r>
      <w:r w:rsidR="0068637A" w:rsidRPr="003E0FDC">
        <w:rPr>
          <w:sz w:val="22"/>
          <w:szCs w:val="22"/>
        </w:rPr>
        <w:t> </w:t>
      </w:r>
      <w:r w:rsidRPr="003E0FDC">
        <w:rPr>
          <w:sz w:val="22"/>
          <w:szCs w:val="22"/>
        </w:rPr>
        <w:t>000), bardzo rzadko (&lt;</w:t>
      </w:r>
      <w:r w:rsidR="000C43D6" w:rsidRPr="003E0FDC">
        <w:rPr>
          <w:sz w:val="22"/>
          <w:szCs w:val="22"/>
        </w:rPr>
        <w:t> </w:t>
      </w:r>
      <w:r w:rsidRPr="003E0FDC">
        <w:rPr>
          <w:sz w:val="22"/>
          <w:szCs w:val="22"/>
        </w:rPr>
        <w:t>1/10</w:t>
      </w:r>
      <w:r w:rsidR="0068637A" w:rsidRPr="003E0FDC">
        <w:rPr>
          <w:sz w:val="22"/>
          <w:szCs w:val="22"/>
        </w:rPr>
        <w:t> </w:t>
      </w:r>
      <w:r w:rsidRPr="003E0FDC">
        <w:rPr>
          <w:sz w:val="22"/>
          <w:szCs w:val="22"/>
        </w:rPr>
        <w:t>000).</w:t>
      </w:r>
    </w:p>
    <w:p w14:paraId="58C83F2B" w14:textId="13518C0C"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każdej grupie częstości działania niepożądane zostały przedstawione zgodnie z</w:t>
      </w:r>
      <w:r w:rsidR="000C43D6" w:rsidRPr="003E0FDC">
        <w:rPr>
          <w:sz w:val="22"/>
          <w:szCs w:val="22"/>
        </w:rPr>
        <w:t> </w:t>
      </w:r>
      <w:r w:rsidRPr="003E0FDC">
        <w:rPr>
          <w:sz w:val="22"/>
          <w:szCs w:val="22"/>
        </w:rPr>
        <w:t>malejącym nasileniem.</w:t>
      </w:r>
    </w:p>
    <w:p w14:paraId="152C4338" w14:textId="77777777" w:rsidR="005F1939" w:rsidRPr="003E0FDC" w:rsidRDefault="005F1939" w:rsidP="00855011">
      <w:pPr>
        <w:rPr>
          <w:sz w:val="22"/>
          <w:szCs w:val="22"/>
        </w:rPr>
      </w:pPr>
    </w:p>
    <w:tbl>
      <w:tblPr>
        <w:tblW w:w="5000" w:type="pct"/>
        <w:tblInd w:w="-98" w:type="dxa"/>
        <w:tblLook w:val="0000" w:firstRow="0" w:lastRow="0" w:firstColumn="0" w:lastColumn="0" w:noHBand="0" w:noVBand="0"/>
      </w:tblPr>
      <w:tblGrid>
        <w:gridCol w:w="2952"/>
        <w:gridCol w:w="6119"/>
      </w:tblGrid>
      <w:tr w:rsidR="00C752C5" w:rsidRPr="003E0FDC" w14:paraId="5E0CB93C" w14:textId="77777777" w:rsidTr="00D86414">
        <w:tc>
          <w:tcPr>
            <w:tcW w:w="5000" w:type="pct"/>
            <w:gridSpan w:val="2"/>
          </w:tcPr>
          <w:p w14:paraId="5E1B72B7" w14:textId="6BF57829" w:rsidR="00C752C5" w:rsidRPr="003E0FDC" w:rsidRDefault="00C752C5" w:rsidP="00855011">
            <w:pPr>
              <w:keepNext/>
              <w:keepLines/>
              <w:ind w:left="-10"/>
              <w:rPr>
                <w:b/>
                <w:szCs w:val="22"/>
              </w:rPr>
            </w:pPr>
            <w:bookmarkStart w:id="1" w:name="_Hlk199300338"/>
            <w:r w:rsidRPr="003E0FDC">
              <w:rPr>
                <w:sz w:val="22"/>
                <w:szCs w:val="22"/>
              </w:rPr>
              <w:t>Zakażenia i</w:t>
            </w:r>
            <w:r w:rsidR="000C43D6" w:rsidRPr="003E0FDC">
              <w:rPr>
                <w:sz w:val="22"/>
                <w:szCs w:val="22"/>
              </w:rPr>
              <w:t> </w:t>
            </w:r>
            <w:r w:rsidRPr="003E0FDC">
              <w:rPr>
                <w:sz w:val="22"/>
                <w:szCs w:val="22"/>
              </w:rPr>
              <w:t>zarażenia pasożytnicze</w:t>
            </w:r>
          </w:p>
        </w:tc>
      </w:tr>
      <w:tr w:rsidR="00C752C5" w:rsidRPr="003E0FDC" w14:paraId="39A95516" w14:textId="77777777" w:rsidTr="00D86414">
        <w:tc>
          <w:tcPr>
            <w:tcW w:w="1627" w:type="pct"/>
          </w:tcPr>
          <w:p w14:paraId="292B1C13" w14:textId="77777777" w:rsidR="00C752C5" w:rsidRPr="003E0FDC" w:rsidRDefault="00C752C5" w:rsidP="00855011">
            <w:pPr>
              <w:ind w:left="567"/>
              <w:rPr>
                <w:szCs w:val="22"/>
              </w:rPr>
            </w:pPr>
            <w:r w:rsidRPr="003E0FDC">
              <w:rPr>
                <w:sz w:val="22"/>
                <w:szCs w:val="22"/>
              </w:rPr>
              <w:t>Niezbyt często</w:t>
            </w:r>
            <w:r w:rsidRPr="003E0FDC">
              <w:rPr>
                <w:szCs w:val="22"/>
              </w:rPr>
              <w:t>:</w:t>
            </w:r>
          </w:p>
          <w:p w14:paraId="75E0C03E" w14:textId="77777777" w:rsidR="00C752C5" w:rsidRPr="003E0FDC" w:rsidRDefault="00C752C5" w:rsidP="00855011">
            <w:pPr>
              <w:ind w:left="567"/>
              <w:rPr>
                <w:szCs w:val="22"/>
              </w:rPr>
            </w:pPr>
          </w:p>
          <w:p w14:paraId="4A3C0555" w14:textId="77777777" w:rsidR="00C752C5" w:rsidRPr="003E0FDC" w:rsidRDefault="00C752C5" w:rsidP="00855011">
            <w:pPr>
              <w:ind w:left="567"/>
              <w:rPr>
                <w:szCs w:val="22"/>
              </w:rPr>
            </w:pPr>
          </w:p>
          <w:p w14:paraId="7BA55CA0" w14:textId="77777777" w:rsidR="00C752C5" w:rsidRPr="003E0FDC" w:rsidRDefault="00C752C5" w:rsidP="00855011">
            <w:pPr>
              <w:ind w:left="567"/>
              <w:rPr>
                <w:szCs w:val="22"/>
              </w:rPr>
            </w:pPr>
            <w:r w:rsidRPr="003E0FDC">
              <w:rPr>
                <w:sz w:val="22"/>
                <w:szCs w:val="22"/>
              </w:rPr>
              <w:t>Rzadko</w:t>
            </w:r>
            <w:r w:rsidRPr="003E0FDC">
              <w:rPr>
                <w:szCs w:val="22"/>
              </w:rPr>
              <w:t>:</w:t>
            </w:r>
          </w:p>
        </w:tc>
        <w:tc>
          <w:tcPr>
            <w:tcW w:w="3373" w:type="pct"/>
          </w:tcPr>
          <w:p w14:paraId="11DF62A9" w14:textId="4CB038E7" w:rsidR="00C752C5" w:rsidRPr="003E0FDC" w:rsidRDefault="00C752C5" w:rsidP="00855011">
            <w:pPr>
              <w:rPr>
                <w:szCs w:val="22"/>
              </w:rPr>
            </w:pPr>
            <w:r w:rsidRPr="003E0FDC">
              <w:rPr>
                <w:sz w:val="22"/>
                <w:szCs w:val="22"/>
              </w:rPr>
              <w:t>Zakażeni</w:t>
            </w:r>
            <w:r w:rsidR="00763BE8" w:rsidRPr="003E0FDC">
              <w:rPr>
                <w:sz w:val="22"/>
                <w:szCs w:val="22"/>
              </w:rPr>
              <w:t>e</w:t>
            </w:r>
            <w:r w:rsidRPr="003E0FDC">
              <w:rPr>
                <w:sz w:val="22"/>
                <w:szCs w:val="22"/>
              </w:rPr>
              <w:t xml:space="preserve"> dróg moczowych</w:t>
            </w:r>
            <w:r w:rsidR="00763BE8" w:rsidRPr="003E0FDC">
              <w:rPr>
                <w:sz w:val="22"/>
                <w:szCs w:val="22"/>
              </w:rPr>
              <w:t>,</w:t>
            </w:r>
            <w:r w:rsidRPr="003E0FDC">
              <w:rPr>
                <w:sz w:val="22"/>
                <w:szCs w:val="22"/>
              </w:rPr>
              <w:t xml:space="preserve"> zapalenie pęcherza moczowego</w:t>
            </w:r>
            <w:r w:rsidR="00763BE8" w:rsidRPr="003E0FDC">
              <w:rPr>
                <w:sz w:val="22"/>
                <w:szCs w:val="22"/>
              </w:rPr>
              <w:t>;</w:t>
            </w:r>
            <w:r w:rsidRPr="003E0FDC">
              <w:rPr>
                <w:sz w:val="22"/>
                <w:szCs w:val="22"/>
              </w:rPr>
              <w:t xml:space="preserve"> zakażenie górnych dróg oddechowych, w</w:t>
            </w:r>
            <w:r w:rsidR="000C43D6" w:rsidRPr="003E0FDC">
              <w:rPr>
                <w:sz w:val="22"/>
                <w:szCs w:val="22"/>
              </w:rPr>
              <w:t> </w:t>
            </w:r>
            <w:r w:rsidRPr="003E0FDC">
              <w:rPr>
                <w:sz w:val="22"/>
                <w:szCs w:val="22"/>
              </w:rPr>
              <w:t>tym zapalenie gardła i</w:t>
            </w:r>
            <w:r w:rsidR="000C43D6" w:rsidRPr="003E0FDC">
              <w:rPr>
                <w:sz w:val="22"/>
                <w:szCs w:val="22"/>
              </w:rPr>
              <w:t> </w:t>
            </w:r>
            <w:r w:rsidRPr="003E0FDC">
              <w:rPr>
                <w:sz w:val="22"/>
                <w:szCs w:val="22"/>
              </w:rPr>
              <w:t>zapalenie zatok</w:t>
            </w:r>
          </w:p>
          <w:p w14:paraId="41D89CAD" w14:textId="686D60AD" w:rsidR="00C752C5" w:rsidRPr="003E0FDC" w:rsidRDefault="00C752C5" w:rsidP="00855011">
            <w:pPr>
              <w:rPr>
                <w:szCs w:val="22"/>
              </w:rPr>
            </w:pPr>
            <w:r w:rsidRPr="003E0FDC">
              <w:rPr>
                <w:sz w:val="22"/>
                <w:szCs w:val="22"/>
              </w:rPr>
              <w:t>Posocznica, w</w:t>
            </w:r>
            <w:r w:rsidR="000C43D6" w:rsidRPr="003E0FDC">
              <w:rPr>
                <w:sz w:val="22"/>
                <w:szCs w:val="22"/>
              </w:rPr>
              <w:t> </w:t>
            </w:r>
            <w:r w:rsidRPr="003E0FDC">
              <w:rPr>
                <w:sz w:val="22"/>
                <w:szCs w:val="22"/>
              </w:rPr>
              <w:t>tym zakończona zgonem</w:t>
            </w:r>
            <w:r w:rsidRPr="003E0FDC">
              <w:rPr>
                <w:sz w:val="22"/>
                <w:szCs w:val="22"/>
                <w:vertAlign w:val="superscript"/>
              </w:rPr>
              <w:t>1</w:t>
            </w:r>
          </w:p>
          <w:p w14:paraId="2DFF63ED" w14:textId="77777777" w:rsidR="00C752C5" w:rsidRPr="003E0FDC" w:rsidRDefault="00C752C5" w:rsidP="00855011">
            <w:pPr>
              <w:rPr>
                <w:szCs w:val="22"/>
              </w:rPr>
            </w:pPr>
          </w:p>
        </w:tc>
      </w:tr>
      <w:tr w:rsidR="00C752C5" w:rsidRPr="003E0FDC" w14:paraId="0B1A4119" w14:textId="77777777" w:rsidTr="00D86414">
        <w:tc>
          <w:tcPr>
            <w:tcW w:w="5000" w:type="pct"/>
            <w:gridSpan w:val="2"/>
          </w:tcPr>
          <w:p w14:paraId="30320C9A" w14:textId="1827D6B0" w:rsidR="00C752C5" w:rsidRPr="003E0FDC" w:rsidRDefault="00C752C5" w:rsidP="00855011">
            <w:pPr>
              <w:keepNext/>
              <w:rPr>
                <w:szCs w:val="22"/>
              </w:rPr>
            </w:pPr>
            <w:r w:rsidRPr="003E0FDC">
              <w:rPr>
                <w:sz w:val="22"/>
                <w:szCs w:val="22"/>
              </w:rPr>
              <w:t>Zaburzenia krwi i</w:t>
            </w:r>
            <w:r w:rsidR="000C43D6" w:rsidRPr="003E0FDC">
              <w:rPr>
                <w:sz w:val="22"/>
                <w:szCs w:val="22"/>
              </w:rPr>
              <w:t> </w:t>
            </w:r>
            <w:r w:rsidRPr="003E0FDC">
              <w:rPr>
                <w:sz w:val="22"/>
                <w:szCs w:val="22"/>
              </w:rPr>
              <w:t>układu chłonnego</w:t>
            </w:r>
          </w:p>
        </w:tc>
      </w:tr>
      <w:tr w:rsidR="00C752C5" w:rsidRPr="003E0FDC" w14:paraId="595D7AF5" w14:textId="77777777" w:rsidTr="00D86414">
        <w:tc>
          <w:tcPr>
            <w:tcW w:w="1627" w:type="pct"/>
          </w:tcPr>
          <w:p w14:paraId="094004B2" w14:textId="77777777" w:rsidR="00C752C5" w:rsidRPr="003E0FDC" w:rsidRDefault="00C752C5" w:rsidP="00855011">
            <w:pPr>
              <w:ind w:left="567"/>
              <w:rPr>
                <w:szCs w:val="22"/>
              </w:rPr>
            </w:pPr>
            <w:r w:rsidRPr="003E0FDC">
              <w:rPr>
                <w:sz w:val="22"/>
                <w:szCs w:val="22"/>
              </w:rPr>
              <w:t>Niezbyt często</w:t>
            </w:r>
            <w:r w:rsidRPr="003E0FDC">
              <w:rPr>
                <w:szCs w:val="22"/>
              </w:rPr>
              <w:t>:</w:t>
            </w:r>
          </w:p>
          <w:p w14:paraId="7800E55F" w14:textId="77777777" w:rsidR="00C752C5" w:rsidRPr="003E0FDC" w:rsidRDefault="00C752C5" w:rsidP="00855011">
            <w:pPr>
              <w:ind w:left="567"/>
              <w:rPr>
                <w:szCs w:val="22"/>
              </w:rPr>
            </w:pPr>
            <w:r w:rsidRPr="003E0FDC">
              <w:rPr>
                <w:sz w:val="22"/>
                <w:szCs w:val="22"/>
              </w:rPr>
              <w:t>Rzadko</w:t>
            </w:r>
            <w:r w:rsidRPr="003E0FDC">
              <w:rPr>
                <w:szCs w:val="22"/>
              </w:rPr>
              <w:t>:</w:t>
            </w:r>
          </w:p>
        </w:tc>
        <w:tc>
          <w:tcPr>
            <w:tcW w:w="3373" w:type="pct"/>
          </w:tcPr>
          <w:p w14:paraId="556C5D01" w14:textId="77777777" w:rsidR="00C752C5" w:rsidRPr="003E0FDC" w:rsidRDefault="00C752C5" w:rsidP="00855011">
            <w:pPr>
              <w:rPr>
                <w:szCs w:val="22"/>
              </w:rPr>
            </w:pPr>
            <w:r w:rsidRPr="003E0FDC">
              <w:rPr>
                <w:sz w:val="22"/>
                <w:szCs w:val="22"/>
              </w:rPr>
              <w:t>Niedokrwistość</w:t>
            </w:r>
          </w:p>
          <w:p w14:paraId="3938D3FE" w14:textId="4FB1DEA1" w:rsidR="00C752C5" w:rsidRPr="003E0FDC" w:rsidRDefault="00C752C5" w:rsidP="00855011">
            <w:pPr>
              <w:rPr>
                <w:szCs w:val="22"/>
              </w:rPr>
            </w:pPr>
            <w:r w:rsidRPr="003E0FDC">
              <w:rPr>
                <w:sz w:val="22"/>
                <w:szCs w:val="22"/>
              </w:rPr>
              <w:t>Eozynofilia, małopłytkowość</w:t>
            </w:r>
          </w:p>
          <w:p w14:paraId="54298EF0" w14:textId="77777777" w:rsidR="00C752C5" w:rsidRPr="003E0FDC" w:rsidRDefault="00C752C5" w:rsidP="00855011">
            <w:pPr>
              <w:rPr>
                <w:szCs w:val="22"/>
              </w:rPr>
            </w:pPr>
          </w:p>
        </w:tc>
      </w:tr>
      <w:tr w:rsidR="00C752C5" w:rsidRPr="003E0FDC" w14:paraId="0B9DA34A" w14:textId="77777777" w:rsidTr="00D86414">
        <w:tc>
          <w:tcPr>
            <w:tcW w:w="5000" w:type="pct"/>
            <w:gridSpan w:val="2"/>
          </w:tcPr>
          <w:p w14:paraId="7242E6D0" w14:textId="77777777" w:rsidR="00C752C5" w:rsidRPr="003E0FDC" w:rsidRDefault="00C752C5" w:rsidP="00855011">
            <w:pPr>
              <w:keepNext/>
              <w:keepLines/>
              <w:rPr>
                <w:szCs w:val="22"/>
              </w:rPr>
            </w:pPr>
            <w:r w:rsidRPr="003E0FDC">
              <w:rPr>
                <w:sz w:val="22"/>
                <w:szCs w:val="22"/>
              </w:rPr>
              <w:t>Zaburzenia układu immunologicznego</w:t>
            </w:r>
          </w:p>
        </w:tc>
      </w:tr>
      <w:tr w:rsidR="00C752C5" w:rsidRPr="003E0FDC" w14:paraId="4B26C138" w14:textId="77777777" w:rsidTr="00D86414">
        <w:tc>
          <w:tcPr>
            <w:tcW w:w="1627" w:type="pct"/>
          </w:tcPr>
          <w:p w14:paraId="398E0CC0" w14:textId="77777777" w:rsidR="00C752C5" w:rsidRPr="003E0FDC" w:rsidRDefault="00C752C5" w:rsidP="00855011">
            <w:pPr>
              <w:ind w:left="567"/>
              <w:rPr>
                <w:szCs w:val="22"/>
              </w:rPr>
            </w:pPr>
            <w:r w:rsidRPr="003E0FDC">
              <w:rPr>
                <w:sz w:val="22"/>
                <w:szCs w:val="22"/>
              </w:rPr>
              <w:t>Rzadko</w:t>
            </w:r>
            <w:r w:rsidRPr="003E0FDC">
              <w:rPr>
                <w:szCs w:val="22"/>
              </w:rPr>
              <w:t>:</w:t>
            </w:r>
          </w:p>
        </w:tc>
        <w:tc>
          <w:tcPr>
            <w:tcW w:w="3373" w:type="pct"/>
          </w:tcPr>
          <w:p w14:paraId="198BE470" w14:textId="77777777" w:rsidR="00C752C5" w:rsidRPr="003E0FDC" w:rsidRDefault="00C752C5" w:rsidP="00855011">
            <w:pPr>
              <w:rPr>
                <w:szCs w:val="22"/>
              </w:rPr>
            </w:pPr>
            <w:r w:rsidRPr="003E0FDC">
              <w:rPr>
                <w:sz w:val="22"/>
                <w:szCs w:val="22"/>
              </w:rPr>
              <w:t>Reakcja anafilaktyczna, nadwrażliwość</w:t>
            </w:r>
          </w:p>
          <w:p w14:paraId="26C7697E" w14:textId="77777777" w:rsidR="00C752C5" w:rsidRPr="003E0FDC" w:rsidRDefault="00C752C5" w:rsidP="00855011">
            <w:pPr>
              <w:rPr>
                <w:szCs w:val="22"/>
              </w:rPr>
            </w:pPr>
          </w:p>
        </w:tc>
      </w:tr>
      <w:tr w:rsidR="00C752C5" w:rsidRPr="003E0FDC" w14:paraId="341280F5" w14:textId="77777777" w:rsidTr="00D86414">
        <w:tc>
          <w:tcPr>
            <w:tcW w:w="5000" w:type="pct"/>
            <w:gridSpan w:val="2"/>
          </w:tcPr>
          <w:p w14:paraId="28CF4EE5" w14:textId="52B59B07" w:rsidR="00C752C5" w:rsidRPr="003E0FDC" w:rsidRDefault="00C752C5" w:rsidP="00855011">
            <w:pPr>
              <w:keepNext/>
              <w:rPr>
                <w:szCs w:val="22"/>
              </w:rPr>
            </w:pPr>
            <w:r w:rsidRPr="003E0FDC">
              <w:rPr>
                <w:sz w:val="22"/>
                <w:szCs w:val="22"/>
              </w:rPr>
              <w:t>Zaburzenia metabolizmu i</w:t>
            </w:r>
            <w:r w:rsidR="000C43D6" w:rsidRPr="003E0FDC">
              <w:rPr>
                <w:sz w:val="22"/>
                <w:szCs w:val="22"/>
              </w:rPr>
              <w:t> </w:t>
            </w:r>
            <w:r w:rsidRPr="003E0FDC">
              <w:rPr>
                <w:sz w:val="22"/>
                <w:szCs w:val="22"/>
              </w:rPr>
              <w:t>odżywiania</w:t>
            </w:r>
          </w:p>
        </w:tc>
      </w:tr>
      <w:tr w:rsidR="00C752C5" w:rsidRPr="003E0FDC" w14:paraId="388B61F3" w14:textId="77777777" w:rsidTr="00D86414">
        <w:tc>
          <w:tcPr>
            <w:tcW w:w="1627" w:type="pct"/>
          </w:tcPr>
          <w:p w14:paraId="44EA01B5" w14:textId="77777777" w:rsidR="00C752C5" w:rsidRPr="003E0FDC" w:rsidRDefault="00C752C5" w:rsidP="00855011">
            <w:pPr>
              <w:ind w:left="567"/>
              <w:rPr>
                <w:szCs w:val="22"/>
              </w:rPr>
            </w:pPr>
            <w:r w:rsidRPr="003E0FDC">
              <w:rPr>
                <w:sz w:val="22"/>
                <w:szCs w:val="22"/>
              </w:rPr>
              <w:t>Niezbyt często</w:t>
            </w:r>
            <w:r w:rsidRPr="003E0FDC">
              <w:rPr>
                <w:szCs w:val="22"/>
              </w:rPr>
              <w:t>:</w:t>
            </w:r>
          </w:p>
          <w:p w14:paraId="60505A43" w14:textId="77777777" w:rsidR="00C752C5" w:rsidRPr="003E0FDC" w:rsidRDefault="00C752C5" w:rsidP="00855011">
            <w:pPr>
              <w:ind w:left="567"/>
              <w:rPr>
                <w:szCs w:val="22"/>
              </w:rPr>
            </w:pPr>
            <w:r w:rsidRPr="003E0FDC">
              <w:rPr>
                <w:sz w:val="22"/>
                <w:szCs w:val="22"/>
              </w:rPr>
              <w:t>Rzadko</w:t>
            </w:r>
            <w:r w:rsidRPr="003E0FDC">
              <w:rPr>
                <w:szCs w:val="22"/>
              </w:rPr>
              <w:t>:</w:t>
            </w:r>
          </w:p>
          <w:p w14:paraId="05A3B08F" w14:textId="77777777" w:rsidR="00C752C5" w:rsidRPr="003E0FDC" w:rsidRDefault="00C752C5" w:rsidP="00855011">
            <w:pPr>
              <w:rPr>
                <w:szCs w:val="22"/>
              </w:rPr>
            </w:pPr>
          </w:p>
        </w:tc>
        <w:tc>
          <w:tcPr>
            <w:tcW w:w="3373" w:type="pct"/>
          </w:tcPr>
          <w:p w14:paraId="73B906DB" w14:textId="77777777" w:rsidR="00C752C5" w:rsidRPr="003E0FDC" w:rsidRDefault="00C752C5" w:rsidP="00855011">
            <w:pPr>
              <w:rPr>
                <w:szCs w:val="22"/>
              </w:rPr>
            </w:pPr>
            <w:r w:rsidRPr="003E0FDC">
              <w:rPr>
                <w:sz w:val="22"/>
                <w:szCs w:val="22"/>
              </w:rPr>
              <w:t>Hiperkaliemia</w:t>
            </w:r>
          </w:p>
          <w:p w14:paraId="1C490682" w14:textId="6586AA00" w:rsidR="00C752C5" w:rsidRPr="003E0FDC" w:rsidRDefault="00C752C5" w:rsidP="00855011">
            <w:pPr>
              <w:rPr>
                <w:szCs w:val="22"/>
              </w:rPr>
            </w:pPr>
            <w:r w:rsidRPr="003E0FDC">
              <w:rPr>
                <w:sz w:val="22"/>
                <w:szCs w:val="22"/>
              </w:rPr>
              <w:t>Hipoglikemia (u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cukrzycą)</w:t>
            </w:r>
            <w:r w:rsidR="00F03697" w:rsidRPr="003E0FDC">
              <w:rPr>
                <w:sz w:val="22"/>
                <w:szCs w:val="22"/>
              </w:rPr>
              <w:t>, hiponatremia</w:t>
            </w:r>
          </w:p>
        </w:tc>
      </w:tr>
      <w:tr w:rsidR="00C752C5" w:rsidRPr="003E0FDC" w14:paraId="743E2E8C" w14:textId="77777777" w:rsidTr="00D86414">
        <w:tc>
          <w:tcPr>
            <w:tcW w:w="5000" w:type="pct"/>
            <w:gridSpan w:val="2"/>
          </w:tcPr>
          <w:p w14:paraId="56396E02" w14:textId="77777777" w:rsidR="00C752C5" w:rsidRPr="003E0FDC" w:rsidRDefault="00C752C5" w:rsidP="00855011">
            <w:pPr>
              <w:keepNext/>
              <w:rPr>
                <w:szCs w:val="22"/>
              </w:rPr>
            </w:pPr>
            <w:r w:rsidRPr="003E0FDC">
              <w:rPr>
                <w:sz w:val="22"/>
                <w:szCs w:val="22"/>
              </w:rPr>
              <w:t>Zaburzenia psychiczne</w:t>
            </w:r>
          </w:p>
        </w:tc>
      </w:tr>
      <w:tr w:rsidR="00C752C5" w:rsidRPr="003E0FDC" w14:paraId="05708811" w14:textId="77777777" w:rsidTr="00D86414">
        <w:tc>
          <w:tcPr>
            <w:tcW w:w="1627" w:type="pct"/>
          </w:tcPr>
          <w:p w14:paraId="108C9950" w14:textId="77777777" w:rsidR="00C752C5" w:rsidRPr="003E0FDC" w:rsidRDefault="00C752C5" w:rsidP="00855011">
            <w:pPr>
              <w:ind w:left="567"/>
              <w:rPr>
                <w:szCs w:val="22"/>
              </w:rPr>
            </w:pPr>
            <w:r w:rsidRPr="003E0FDC">
              <w:rPr>
                <w:sz w:val="22"/>
                <w:szCs w:val="22"/>
              </w:rPr>
              <w:t>Niezbyt często</w:t>
            </w:r>
            <w:r w:rsidRPr="003E0FDC">
              <w:rPr>
                <w:szCs w:val="22"/>
              </w:rPr>
              <w:t>:</w:t>
            </w:r>
          </w:p>
          <w:p w14:paraId="7CE24DA1" w14:textId="77777777" w:rsidR="00C752C5" w:rsidRPr="003E0FDC" w:rsidRDefault="00C752C5" w:rsidP="00855011">
            <w:pPr>
              <w:ind w:left="567"/>
              <w:rPr>
                <w:szCs w:val="22"/>
              </w:rPr>
            </w:pPr>
            <w:r w:rsidRPr="003E0FDC">
              <w:rPr>
                <w:sz w:val="22"/>
                <w:szCs w:val="22"/>
              </w:rPr>
              <w:t>Rzadko</w:t>
            </w:r>
            <w:r w:rsidRPr="003E0FDC">
              <w:rPr>
                <w:szCs w:val="22"/>
              </w:rPr>
              <w:t>:</w:t>
            </w:r>
          </w:p>
          <w:p w14:paraId="10C902D7" w14:textId="77777777" w:rsidR="00C752C5" w:rsidRPr="003E0FDC" w:rsidRDefault="00C752C5" w:rsidP="00855011">
            <w:pPr>
              <w:rPr>
                <w:szCs w:val="22"/>
              </w:rPr>
            </w:pPr>
          </w:p>
        </w:tc>
        <w:tc>
          <w:tcPr>
            <w:tcW w:w="3373" w:type="pct"/>
          </w:tcPr>
          <w:p w14:paraId="0A7EB492" w14:textId="75B69D2D" w:rsidR="00C752C5" w:rsidRPr="003E0FDC" w:rsidRDefault="00C752C5" w:rsidP="00855011">
            <w:pPr>
              <w:rPr>
                <w:szCs w:val="22"/>
              </w:rPr>
            </w:pPr>
            <w:r w:rsidRPr="003E0FDC">
              <w:rPr>
                <w:sz w:val="22"/>
                <w:szCs w:val="22"/>
              </w:rPr>
              <w:t>Bezsenność, depresja</w:t>
            </w:r>
          </w:p>
          <w:p w14:paraId="39E1FCF0" w14:textId="77777777" w:rsidR="00C752C5" w:rsidRPr="003E0FDC" w:rsidRDefault="00C752C5" w:rsidP="00855011">
            <w:pPr>
              <w:rPr>
                <w:szCs w:val="22"/>
              </w:rPr>
            </w:pPr>
            <w:r w:rsidRPr="003E0FDC">
              <w:rPr>
                <w:sz w:val="22"/>
                <w:szCs w:val="22"/>
              </w:rPr>
              <w:t>Niepokój</w:t>
            </w:r>
          </w:p>
          <w:p w14:paraId="2DB149FF" w14:textId="77777777" w:rsidR="00C752C5" w:rsidRPr="003E0FDC" w:rsidRDefault="00C752C5" w:rsidP="00855011">
            <w:pPr>
              <w:rPr>
                <w:szCs w:val="22"/>
              </w:rPr>
            </w:pPr>
          </w:p>
        </w:tc>
      </w:tr>
      <w:tr w:rsidR="00C752C5" w:rsidRPr="003E0FDC" w14:paraId="065EF13D" w14:textId="77777777" w:rsidTr="00D86414">
        <w:tc>
          <w:tcPr>
            <w:tcW w:w="5000" w:type="pct"/>
            <w:gridSpan w:val="2"/>
          </w:tcPr>
          <w:p w14:paraId="4920B224" w14:textId="77777777" w:rsidR="00C752C5" w:rsidRPr="003E0FDC" w:rsidRDefault="00C752C5" w:rsidP="00855011">
            <w:pPr>
              <w:keepNext/>
              <w:rPr>
                <w:szCs w:val="22"/>
              </w:rPr>
            </w:pPr>
            <w:r w:rsidRPr="003E0FDC">
              <w:rPr>
                <w:sz w:val="22"/>
                <w:szCs w:val="22"/>
              </w:rPr>
              <w:t>Zaburzenia układu nerwowego</w:t>
            </w:r>
          </w:p>
        </w:tc>
      </w:tr>
      <w:tr w:rsidR="00C752C5" w:rsidRPr="003E0FDC" w14:paraId="4DE8A805" w14:textId="77777777" w:rsidTr="00D86414">
        <w:tc>
          <w:tcPr>
            <w:tcW w:w="1627" w:type="pct"/>
          </w:tcPr>
          <w:p w14:paraId="035962B1" w14:textId="77777777" w:rsidR="00C752C5" w:rsidRPr="003E0FDC" w:rsidRDefault="00C752C5" w:rsidP="00855011">
            <w:pPr>
              <w:ind w:left="567"/>
              <w:rPr>
                <w:szCs w:val="22"/>
              </w:rPr>
            </w:pPr>
            <w:r w:rsidRPr="003E0FDC">
              <w:rPr>
                <w:sz w:val="22"/>
                <w:szCs w:val="22"/>
              </w:rPr>
              <w:t>Niezbyt często</w:t>
            </w:r>
            <w:r w:rsidRPr="003E0FDC">
              <w:rPr>
                <w:szCs w:val="22"/>
              </w:rPr>
              <w:t>:</w:t>
            </w:r>
          </w:p>
          <w:p w14:paraId="172BD641" w14:textId="77777777" w:rsidR="00C752C5" w:rsidRPr="003E0FDC" w:rsidRDefault="00C752C5" w:rsidP="00855011">
            <w:pPr>
              <w:ind w:left="567"/>
              <w:rPr>
                <w:szCs w:val="22"/>
              </w:rPr>
            </w:pPr>
            <w:r w:rsidRPr="003E0FDC">
              <w:rPr>
                <w:sz w:val="22"/>
                <w:szCs w:val="22"/>
              </w:rPr>
              <w:t>Rzadko</w:t>
            </w:r>
            <w:r w:rsidRPr="003E0FDC">
              <w:rPr>
                <w:szCs w:val="22"/>
              </w:rPr>
              <w:t>:</w:t>
            </w:r>
          </w:p>
          <w:p w14:paraId="07C726B3" w14:textId="77777777" w:rsidR="00C752C5" w:rsidRPr="003E0FDC" w:rsidRDefault="00C752C5" w:rsidP="00855011">
            <w:pPr>
              <w:rPr>
                <w:szCs w:val="22"/>
              </w:rPr>
            </w:pPr>
          </w:p>
        </w:tc>
        <w:tc>
          <w:tcPr>
            <w:tcW w:w="3373" w:type="pct"/>
          </w:tcPr>
          <w:p w14:paraId="7E246582" w14:textId="24C43186" w:rsidR="00C752C5" w:rsidRPr="003E0FDC" w:rsidRDefault="00C752C5" w:rsidP="00855011">
            <w:pPr>
              <w:rPr>
                <w:szCs w:val="22"/>
              </w:rPr>
            </w:pPr>
            <w:r w:rsidRPr="003E0FDC">
              <w:rPr>
                <w:sz w:val="22"/>
                <w:szCs w:val="22"/>
              </w:rPr>
              <w:t>Omdlenie</w:t>
            </w:r>
            <w:ins w:id="2" w:author="translator" w:date="2025-12-08T15:03:00Z">
              <w:r w:rsidR="0078423B" w:rsidRPr="003E0FDC">
                <w:rPr>
                  <w:sz w:val="22"/>
                  <w:szCs w:val="22"/>
                </w:rPr>
                <w:t xml:space="preserve">, </w:t>
              </w:r>
              <w:bookmarkStart w:id="3" w:name="_Hlk216098640"/>
              <w:r w:rsidR="0078423B" w:rsidRPr="003E0FDC">
                <w:rPr>
                  <w:color w:val="000000"/>
                  <w:sz w:val="22"/>
                  <w:szCs w:val="22"/>
                  <w:lang w:eastAsia="en-GB"/>
                </w:rPr>
                <w:t>zawroty głowy</w:t>
              </w:r>
            </w:ins>
            <w:bookmarkEnd w:id="3"/>
          </w:p>
          <w:p w14:paraId="55572D2D" w14:textId="77777777" w:rsidR="00C752C5" w:rsidRPr="003E0FDC" w:rsidRDefault="00C752C5" w:rsidP="00855011">
            <w:pPr>
              <w:rPr>
                <w:szCs w:val="22"/>
              </w:rPr>
            </w:pPr>
            <w:r w:rsidRPr="003E0FDC">
              <w:rPr>
                <w:sz w:val="22"/>
                <w:szCs w:val="22"/>
              </w:rPr>
              <w:t>Senność</w:t>
            </w:r>
          </w:p>
          <w:p w14:paraId="0C6D086B" w14:textId="77777777" w:rsidR="00C752C5" w:rsidRPr="003E0FDC" w:rsidRDefault="00C752C5" w:rsidP="00855011">
            <w:pPr>
              <w:rPr>
                <w:szCs w:val="22"/>
              </w:rPr>
            </w:pPr>
          </w:p>
        </w:tc>
      </w:tr>
      <w:tr w:rsidR="00C752C5" w:rsidRPr="003E0FDC" w14:paraId="39B49065" w14:textId="77777777" w:rsidTr="00D86414">
        <w:tc>
          <w:tcPr>
            <w:tcW w:w="5000" w:type="pct"/>
            <w:gridSpan w:val="2"/>
          </w:tcPr>
          <w:p w14:paraId="718295AA" w14:textId="79B8CD9E" w:rsidR="00C752C5" w:rsidRPr="003E0FDC" w:rsidRDefault="00C752C5" w:rsidP="00855011">
            <w:pPr>
              <w:keepNext/>
              <w:rPr>
                <w:szCs w:val="22"/>
              </w:rPr>
            </w:pPr>
            <w:r w:rsidRPr="003E0FDC">
              <w:rPr>
                <w:sz w:val="22"/>
                <w:szCs w:val="22"/>
              </w:rPr>
              <w:t>Zaburzenia oka</w:t>
            </w:r>
          </w:p>
        </w:tc>
      </w:tr>
      <w:tr w:rsidR="00C752C5" w:rsidRPr="003E0FDC" w14:paraId="30E1CCEA" w14:textId="77777777" w:rsidTr="00D86414">
        <w:tc>
          <w:tcPr>
            <w:tcW w:w="1627" w:type="pct"/>
          </w:tcPr>
          <w:p w14:paraId="5F14536C" w14:textId="77777777" w:rsidR="00C752C5" w:rsidRPr="003E0FDC" w:rsidRDefault="00C752C5" w:rsidP="00855011">
            <w:pPr>
              <w:ind w:left="567"/>
              <w:rPr>
                <w:szCs w:val="22"/>
              </w:rPr>
            </w:pPr>
            <w:r w:rsidRPr="003E0FDC">
              <w:rPr>
                <w:sz w:val="22"/>
                <w:szCs w:val="22"/>
              </w:rPr>
              <w:t>Rzadko</w:t>
            </w:r>
            <w:r w:rsidRPr="003E0FDC">
              <w:t>:</w:t>
            </w:r>
          </w:p>
        </w:tc>
        <w:tc>
          <w:tcPr>
            <w:tcW w:w="3373" w:type="pct"/>
          </w:tcPr>
          <w:p w14:paraId="29D1432F" w14:textId="77777777" w:rsidR="00C752C5" w:rsidRPr="003E0FDC" w:rsidRDefault="00C752C5" w:rsidP="00855011">
            <w:pPr>
              <w:rPr>
                <w:szCs w:val="22"/>
              </w:rPr>
            </w:pPr>
            <w:r w:rsidRPr="003E0FDC">
              <w:rPr>
                <w:sz w:val="22"/>
                <w:szCs w:val="22"/>
              </w:rPr>
              <w:t>Zaburzenia widzenia</w:t>
            </w:r>
          </w:p>
          <w:p w14:paraId="5C0B1998" w14:textId="77777777" w:rsidR="00C752C5" w:rsidRPr="003E0FDC" w:rsidRDefault="00C752C5" w:rsidP="00855011">
            <w:pPr>
              <w:rPr>
                <w:szCs w:val="22"/>
              </w:rPr>
            </w:pPr>
          </w:p>
        </w:tc>
      </w:tr>
      <w:tr w:rsidR="00C752C5" w:rsidRPr="003E0FDC" w14:paraId="5C8ABA4D" w14:textId="77777777" w:rsidTr="00D86414">
        <w:tc>
          <w:tcPr>
            <w:tcW w:w="5000" w:type="pct"/>
            <w:gridSpan w:val="2"/>
          </w:tcPr>
          <w:p w14:paraId="617EE7AD" w14:textId="04D0556C" w:rsidR="00C752C5" w:rsidRPr="003E0FDC" w:rsidRDefault="00C752C5" w:rsidP="00855011">
            <w:pPr>
              <w:keepNext/>
              <w:rPr>
                <w:szCs w:val="22"/>
              </w:rPr>
            </w:pPr>
            <w:r w:rsidRPr="003E0FDC">
              <w:rPr>
                <w:sz w:val="22"/>
                <w:szCs w:val="22"/>
              </w:rPr>
              <w:t>Zaburzenia ucha i</w:t>
            </w:r>
            <w:r w:rsidR="000C43D6" w:rsidRPr="003E0FDC">
              <w:rPr>
                <w:sz w:val="22"/>
                <w:szCs w:val="22"/>
              </w:rPr>
              <w:t> </w:t>
            </w:r>
            <w:r w:rsidRPr="003E0FDC">
              <w:rPr>
                <w:sz w:val="22"/>
                <w:szCs w:val="22"/>
              </w:rPr>
              <w:t>błędnika</w:t>
            </w:r>
          </w:p>
        </w:tc>
      </w:tr>
      <w:tr w:rsidR="00C752C5" w:rsidRPr="003E0FDC" w14:paraId="034DEEE6" w14:textId="77777777" w:rsidTr="00D86414">
        <w:tc>
          <w:tcPr>
            <w:tcW w:w="1627" w:type="pct"/>
          </w:tcPr>
          <w:p w14:paraId="511A0FBC" w14:textId="77777777" w:rsidR="00C752C5" w:rsidRPr="003E0FDC" w:rsidRDefault="00C752C5" w:rsidP="00855011">
            <w:pPr>
              <w:ind w:left="567"/>
              <w:rPr>
                <w:szCs w:val="22"/>
              </w:rPr>
            </w:pPr>
            <w:r w:rsidRPr="003E0FDC">
              <w:rPr>
                <w:sz w:val="22"/>
                <w:szCs w:val="22"/>
              </w:rPr>
              <w:t>Niezbyt często</w:t>
            </w:r>
            <w:r w:rsidRPr="003E0FDC">
              <w:rPr>
                <w:szCs w:val="22"/>
              </w:rPr>
              <w:t>:</w:t>
            </w:r>
          </w:p>
        </w:tc>
        <w:tc>
          <w:tcPr>
            <w:tcW w:w="3373" w:type="pct"/>
          </w:tcPr>
          <w:p w14:paraId="6FDA917C" w14:textId="77777777" w:rsidR="00C752C5" w:rsidRPr="003E0FDC" w:rsidRDefault="00C752C5" w:rsidP="00855011">
            <w:pPr>
              <w:rPr>
                <w:szCs w:val="22"/>
              </w:rPr>
            </w:pPr>
            <w:r w:rsidRPr="003E0FDC">
              <w:rPr>
                <w:sz w:val="22"/>
                <w:szCs w:val="22"/>
              </w:rPr>
              <w:t>Zawroty głowy</w:t>
            </w:r>
          </w:p>
          <w:p w14:paraId="2F0C3B5B" w14:textId="77777777" w:rsidR="00C752C5" w:rsidRPr="003E0FDC" w:rsidRDefault="00C752C5" w:rsidP="00855011">
            <w:pPr>
              <w:rPr>
                <w:szCs w:val="22"/>
              </w:rPr>
            </w:pPr>
          </w:p>
        </w:tc>
      </w:tr>
      <w:tr w:rsidR="00C752C5" w:rsidRPr="003E0FDC" w14:paraId="2EC61E17" w14:textId="77777777" w:rsidTr="00D86414">
        <w:tc>
          <w:tcPr>
            <w:tcW w:w="5000" w:type="pct"/>
            <w:gridSpan w:val="2"/>
          </w:tcPr>
          <w:p w14:paraId="5FD2A30D" w14:textId="77777777" w:rsidR="00C752C5" w:rsidRPr="003E0FDC" w:rsidRDefault="00C752C5" w:rsidP="00855011">
            <w:pPr>
              <w:keepNext/>
              <w:rPr>
                <w:szCs w:val="22"/>
              </w:rPr>
            </w:pPr>
            <w:r w:rsidRPr="003E0FDC">
              <w:rPr>
                <w:sz w:val="22"/>
                <w:szCs w:val="22"/>
              </w:rPr>
              <w:t>Zaburzenia serca</w:t>
            </w:r>
          </w:p>
        </w:tc>
      </w:tr>
      <w:tr w:rsidR="00C752C5" w:rsidRPr="003E0FDC" w14:paraId="274A7D68" w14:textId="77777777" w:rsidTr="00D86414">
        <w:tc>
          <w:tcPr>
            <w:tcW w:w="1627" w:type="pct"/>
          </w:tcPr>
          <w:p w14:paraId="017D2636" w14:textId="77777777" w:rsidR="00C752C5" w:rsidRPr="003E0FDC" w:rsidRDefault="00C752C5" w:rsidP="00855011">
            <w:pPr>
              <w:ind w:left="567"/>
              <w:rPr>
                <w:szCs w:val="22"/>
              </w:rPr>
            </w:pPr>
            <w:r w:rsidRPr="003E0FDC">
              <w:rPr>
                <w:sz w:val="22"/>
                <w:szCs w:val="22"/>
              </w:rPr>
              <w:t>Niezbyt często</w:t>
            </w:r>
            <w:r w:rsidRPr="003E0FDC">
              <w:rPr>
                <w:szCs w:val="22"/>
              </w:rPr>
              <w:t>:</w:t>
            </w:r>
          </w:p>
          <w:p w14:paraId="392F8E87" w14:textId="77777777" w:rsidR="00C752C5" w:rsidRPr="003E0FDC" w:rsidRDefault="00C752C5" w:rsidP="00855011">
            <w:pPr>
              <w:ind w:left="567"/>
              <w:rPr>
                <w:szCs w:val="22"/>
              </w:rPr>
            </w:pPr>
            <w:r w:rsidRPr="003E0FDC">
              <w:rPr>
                <w:sz w:val="22"/>
                <w:szCs w:val="22"/>
              </w:rPr>
              <w:t>Rzadko</w:t>
            </w:r>
            <w:r w:rsidRPr="003E0FDC">
              <w:rPr>
                <w:szCs w:val="22"/>
              </w:rPr>
              <w:t>:</w:t>
            </w:r>
          </w:p>
        </w:tc>
        <w:tc>
          <w:tcPr>
            <w:tcW w:w="3373" w:type="pct"/>
          </w:tcPr>
          <w:p w14:paraId="707BB1A0" w14:textId="77777777" w:rsidR="00C752C5" w:rsidRPr="003E0FDC" w:rsidRDefault="00C752C5" w:rsidP="00855011">
            <w:pPr>
              <w:rPr>
                <w:sz w:val="22"/>
                <w:szCs w:val="22"/>
              </w:rPr>
            </w:pPr>
            <w:r w:rsidRPr="003E0FDC">
              <w:rPr>
                <w:sz w:val="22"/>
                <w:szCs w:val="22"/>
              </w:rPr>
              <w:t>Bradykardia</w:t>
            </w:r>
          </w:p>
          <w:p w14:paraId="545A3199" w14:textId="77777777" w:rsidR="00C752C5" w:rsidRPr="003E0FDC" w:rsidRDefault="00C752C5" w:rsidP="00855011">
            <w:pPr>
              <w:rPr>
                <w:sz w:val="22"/>
                <w:szCs w:val="22"/>
              </w:rPr>
            </w:pPr>
            <w:r w:rsidRPr="003E0FDC">
              <w:rPr>
                <w:sz w:val="22"/>
                <w:szCs w:val="22"/>
              </w:rPr>
              <w:t>Tachykardia</w:t>
            </w:r>
          </w:p>
          <w:p w14:paraId="232D98C5" w14:textId="77777777" w:rsidR="00C752C5" w:rsidRPr="003E0FDC" w:rsidRDefault="00C752C5" w:rsidP="00855011">
            <w:pPr>
              <w:rPr>
                <w:szCs w:val="22"/>
              </w:rPr>
            </w:pPr>
          </w:p>
        </w:tc>
      </w:tr>
      <w:tr w:rsidR="00C752C5" w:rsidRPr="003E0FDC" w14:paraId="4653AD78" w14:textId="77777777" w:rsidTr="00D86414">
        <w:tc>
          <w:tcPr>
            <w:tcW w:w="5000" w:type="pct"/>
            <w:gridSpan w:val="2"/>
          </w:tcPr>
          <w:p w14:paraId="6FB9CF54" w14:textId="77777777" w:rsidR="00C752C5" w:rsidRPr="003E0FDC" w:rsidRDefault="00C752C5" w:rsidP="00855011">
            <w:pPr>
              <w:keepNext/>
              <w:rPr>
                <w:szCs w:val="22"/>
              </w:rPr>
            </w:pPr>
            <w:r w:rsidRPr="003E0FDC">
              <w:rPr>
                <w:sz w:val="22"/>
                <w:szCs w:val="22"/>
              </w:rPr>
              <w:t>Zaburzenia naczyniowe</w:t>
            </w:r>
          </w:p>
        </w:tc>
      </w:tr>
      <w:tr w:rsidR="00C752C5" w:rsidRPr="003E0FDC" w14:paraId="42C9FB5C" w14:textId="77777777" w:rsidTr="00D86414">
        <w:tc>
          <w:tcPr>
            <w:tcW w:w="1627" w:type="pct"/>
          </w:tcPr>
          <w:p w14:paraId="1332BA6D" w14:textId="77777777" w:rsidR="00C752C5" w:rsidRPr="003E0FDC" w:rsidRDefault="00C752C5" w:rsidP="00855011">
            <w:pPr>
              <w:ind w:left="567"/>
              <w:rPr>
                <w:szCs w:val="22"/>
              </w:rPr>
            </w:pPr>
            <w:r w:rsidRPr="003E0FDC">
              <w:rPr>
                <w:sz w:val="22"/>
                <w:szCs w:val="22"/>
              </w:rPr>
              <w:t>Niezbyt często</w:t>
            </w:r>
            <w:r w:rsidRPr="003E0FDC">
              <w:rPr>
                <w:szCs w:val="22"/>
              </w:rPr>
              <w:t>:</w:t>
            </w:r>
          </w:p>
          <w:p w14:paraId="1C26954E" w14:textId="77777777" w:rsidR="00C752C5" w:rsidRPr="003E0FDC" w:rsidRDefault="00C752C5" w:rsidP="00855011">
            <w:pPr>
              <w:rPr>
                <w:szCs w:val="22"/>
              </w:rPr>
            </w:pPr>
          </w:p>
        </w:tc>
        <w:tc>
          <w:tcPr>
            <w:tcW w:w="3373" w:type="pct"/>
          </w:tcPr>
          <w:p w14:paraId="0F3AA389" w14:textId="77777777" w:rsidR="00C752C5" w:rsidRPr="003E0FDC" w:rsidRDefault="00C752C5" w:rsidP="00855011">
            <w:pPr>
              <w:rPr>
                <w:szCs w:val="22"/>
              </w:rPr>
            </w:pPr>
            <w:r w:rsidRPr="003E0FDC">
              <w:rPr>
                <w:sz w:val="22"/>
                <w:szCs w:val="22"/>
              </w:rPr>
              <w:t>Niedociśnienie</w:t>
            </w:r>
            <w:r w:rsidR="00763BE8" w:rsidRPr="003E0FDC">
              <w:rPr>
                <w:sz w:val="22"/>
                <w:szCs w:val="22"/>
              </w:rPr>
              <w:t xml:space="preserve"> tętnicze</w:t>
            </w:r>
            <w:r w:rsidRPr="003E0FDC">
              <w:rPr>
                <w:sz w:val="22"/>
                <w:szCs w:val="22"/>
                <w:vertAlign w:val="superscript"/>
              </w:rPr>
              <w:t>2</w:t>
            </w:r>
            <w:r w:rsidRPr="003E0FDC">
              <w:rPr>
                <w:sz w:val="22"/>
                <w:szCs w:val="22"/>
              </w:rPr>
              <w:t>, niedociśnienie ortostatyczne</w:t>
            </w:r>
          </w:p>
          <w:p w14:paraId="57A07C36" w14:textId="77777777" w:rsidR="00C752C5" w:rsidRPr="003E0FDC" w:rsidRDefault="00C752C5" w:rsidP="00855011">
            <w:pPr>
              <w:rPr>
                <w:szCs w:val="22"/>
              </w:rPr>
            </w:pPr>
          </w:p>
        </w:tc>
      </w:tr>
      <w:tr w:rsidR="00C752C5" w:rsidRPr="003E0FDC" w14:paraId="3A2359CD" w14:textId="77777777" w:rsidTr="00D86414">
        <w:tc>
          <w:tcPr>
            <w:tcW w:w="5000" w:type="pct"/>
            <w:gridSpan w:val="2"/>
          </w:tcPr>
          <w:p w14:paraId="59BCC6CC" w14:textId="3D8925AE" w:rsidR="00C752C5" w:rsidRPr="003E0FDC" w:rsidRDefault="00C752C5" w:rsidP="00855011">
            <w:pPr>
              <w:keepNext/>
              <w:rPr>
                <w:szCs w:val="22"/>
              </w:rPr>
            </w:pPr>
            <w:r w:rsidRPr="003E0FDC">
              <w:rPr>
                <w:sz w:val="22"/>
                <w:szCs w:val="22"/>
              </w:rPr>
              <w:lastRenderedPageBreak/>
              <w:t>Zaburzenia układu oddechowego, klatki piersiowej i</w:t>
            </w:r>
            <w:r w:rsidR="000C43D6" w:rsidRPr="003E0FDC">
              <w:rPr>
                <w:sz w:val="22"/>
                <w:szCs w:val="22"/>
              </w:rPr>
              <w:t> </w:t>
            </w:r>
            <w:r w:rsidRPr="003E0FDC">
              <w:rPr>
                <w:sz w:val="22"/>
                <w:szCs w:val="22"/>
              </w:rPr>
              <w:t>śródpiersia</w:t>
            </w:r>
          </w:p>
        </w:tc>
      </w:tr>
      <w:tr w:rsidR="00C752C5" w:rsidRPr="003E0FDC" w14:paraId="7EBE10DE" w14:textId="77777777" w:rsidTr="00D86414">
        <w:tc>
          <w:tcPr>
            <w:tcW w:w="1627" w:type="pct"/>
          </w:tcPr>
          <w:p w14:paraId="7938D134" w14:textId="77777777" w:rsidR="00C752C5" w:rsidRPr="003E0FDC" w:rsidRDefault="00C752C5" w:rsidP="00855011">
            <w:pPr>
              <w:ind w:left="567"/>
              <w:rPr>
                <w:szCs w:val="22"/>
              </w:rPr>
            </w:pPr>
            <w:r w:rsidRPr="003E0FDC">
              <w:rPr>
                <w:sz w:val="22"/>
                <w:szCs w:val="22"/>
              </w:rPr>
              <w:t>Niezbyt często</w:t>
            </w:r>
            <w:r w:rsidRPr="003E0FDC">
              <w:rPr>
                <w:szCs w:val="22"/>
              </w:rPr>
              <w:t>:</w:t>
            </w:r>
          </w:p>
          <w:p w14:paraId="13BEBFE3" w14:textId="77777777" w:rsidR="00C752C5" w:rsidRPr="003E0FDC" w:rsidRDefault="00C752C5" w:rsidP="00855011">
            <w:pPr>
              <w:ind w:left="567"/>
              <w:rPr>
                <w:szCs w:val="22"/>
              </w:rPr>
            </w:pPr>
            <w:r w:rsidRPr="003E0FDC">
              <w:rPr>
                <w:sz w:val="22"/>
                <w:szCs w:val="22"/>
              </w:rPr>
              <w:t>Bardzo rzadko</w:t>
            </w:r>
            <w:r w:rsidRPr="003E0FDC">
              <w:rPr>
                <w:szCs w:val="22"/>
              </w:rPr>
              <w:t>:</w:t>
            </w:r>
          </w:p>
        </w:tc>
        <w:tc>
          <w:tcPr>
            <w:tcW w:w="3373" w:type="pct"/>
          </w:tcPr>
          <w:p w14:paraId="17D43505" w14:textId="77777777" w:rsidR="00C752C5" w:rsidRPr="003E0FDC" w:rsidRDefault="00C752C5" w:rsidP="00855011">
            <w:pPr>
              <w:rPr>
                <w:szCs w:val="22"/>
              </w:rPr>
            </w:pPr>
            <w:r w:rsidRPr="003E0FDC">
              <w:rPr>
                <w:sz w:val="22"/>
                <w:szCs w:val="22"/>
              </w:rPr>
              <w:t>Duszność, kaszel</w:t>
            </w:r>
          </w:p>
          <w:p w14:paraId="4302B438" w14:textId="77777777" w:rsidR="00C752C5" w:rsidRPr="003E0FDC" w:rsidRDefault="00C752C5" w:rsidP="00855011">
            <w:pPr>
              <w:rPr>
                <w:sz w:val="22"/>
                <w:szCs w:val="22"/>
              </w:rPr>
            </w:pPr>
            <w:r w:rsidRPr="003E0FDC">
              <w:rPr>
                <w:sz w:val="22"/>
                <w:szCs w:val="22"/>
              </w:rPr>
              <w:t>Śródmiąższowa choroba płuc</w:t>
            </w:r>
            <w:r w:rsidRPr="003E0FDC">
              <w:rPr>
                <w:sz w:val="22"/>
                <w:szCs w:val="22"/>
                <w:vertAlign w:val="superscript"/>
              </w:rPr>
              <w:t>4</w:t>
            </w:r>
          </w:p>
          <w:p w14:paraId="59C8930C" w14:textId="77777777" w:rsidR="00C752C5" w:rsidRPr="003E0FDC" w:rsidRDefault="00C752C5" w:rsidP="00855011">
            <w:pPr>
              <w:rPr>
                <w:szCs w:val="22"/>
              </w:rPr>
            </w:pPr>
          </w:p>
        </w:tc>
      </w:tr>
      <w:tr w:rsidR="00C752C5" w:rsidRPr="003E0FDC" w14:paraId="1C52D5A3" w14:textId="77777777" w:rsidTr="00D86414">
        <w:tc>
          <w:tcPr>
            <w:tcW w:w="5000" w:type="pct"/>
            <w:gridSpan w:val="2"/>
          </w:tcPr>
          <w:p w14:paraId="5C9A08DC" w14:textId="6B62CA43" w:rsidR="00C752C5" w:rsidRPr="003E0FDC" w:rsidRDefault="00C752C5" w:rsidP="00855011">
            <w:pPr>
              <w:keepNext/>
              <w:keepLines/>
              <w:rPr>
                <w:szCs w:val="22"/>
              </w:rPr>
            </w:pPr>
            <w:r w:rsidRPr="003E0FDC">
              <w:rPr>
                <w:sz w:val="22"/>
                <w:szCs w:val="22"/>
              </w:rPr>
              <w:t>Zaburzenia żołądka i</w:t>
            </w:r>
            <w:r w:rsidR="000C43D6" w:rsidRPr="003E0FDC">
              <w:rPr>
                <w:sz w:val="22"/>
                <w:szCs w:val="22"/>
              </w:rPr>
              <w:t> </w:t>
            </w:r>
            <w:r w:rsidRPr="003E0FDC">
              <w:rPr>
                <w:sz w:val="22"/>
                <w:szCs w:val="22"/>
              </w:rPr>
              <w:t>jelit</w:t>
            </w:r>
          </w:p>
        </w:tc>
      </w:tr>
      <w:tr w:rsidR="00C752C5" w:rsidRPr="003E0FDC" w14:paraId="674BD5BF" w14:textId="77777777" w:rsidTr="00D86414">
        <w:tc>
          <w:tcPr>
            <w:tcW w:w="1627" w:type="pct"/>
          </w:tcPr>
          <w:p w14:paraId="30DA8F67" w14:textId="77777777" w:rsidR="00C752C5" w:rsidRPr="003E0FDC" w:rsidRDefault="00C752C5" w:rsidP="00855011">
            <w:pPr>
              <w:ind w:left="567"/>
              <w:rPr>
                <w:szCs w:val="22"/>
              </w:rPr>
            </w:pPr>
            <w:r w:rsidRPr="003E0FDC">
              <w:rPr>
                <w:sz w:val="22"/>
                <w:szCs w:val="22"/>
              </w:rPr>
              <w:t>Niezbyt często</w:t>
            </w:r>
            <w:r w:rsidRPr="003E0FDC">
              <w:t>:</w:t>
            </w:r>
          </w:p>
          <w:p w14:paraId="4BBC3D4E" w14:textId="77777777" w:rsidR="00C752C5" w:rsidRPr="003E0FDC" w:rsidRDefault="00C752C5" w:rsidP="00855011">
            <w:pPr>
              <w:ind w:left="567"/>
              <w:rPr>
                <w:szCs w:val="22"/>
              </w:rPr>
            </w:pPr>
            <w:r w:rsidRPr="003E0FDC">
              <w:rPr>
                <w:sz w:val="22"/>
                <w:szCs w:val="22"/>
              </w:rPr>
              <w:t>Rzadko</w:t>
            </w:r>
            <w:r w:rsidRPr="003E0FDC">
              <w:t>:</w:t>
            </w:r>
          </w:p>
        </w:tc>
        <w:tc>
          <w:tcPr>
            <w:tcW w:w="3373" w:type="pct"/>
          </w:tcPr>
          <w:p w14:paraId="0F88BFD7" w14:textId="41B5136B" w:rsidR="00C752C5" w:rsidRPr="003E0FDC" w:rsidRDefault="00C752C5" w:rsidP="00855011">
            <w:r w:rsidRPr="003E0FDC">
              <w:rPr>
                <w:sz w:val="22"/>
                <w:szCs w:val="22"/>
              </w:rPr>
              <w:t>Ból brzucha, biegunka, niestrawność, wzdęcia, wymioty</w:t>
            </w:r>
          </w:p>
          <w:p w14:paraId="0C34612B" w14:textId="1F83DDD9" w:rsidR="00C752C5" w:rsidRPr="003E0FDC" w:rsidRDefault="00C752C5" w:rsidP="00855011">
            <w:r w:rsidRPr="003E0FDC">
              <w:rPr>
                <w:sz w:val="22"/>
                <w:szCs w:val="22"/>
              </w:rPr>
              <w:t xml:space="preserve">Suchość błony śluzowej jamy ustnej, </w:t>
            </w:r>
            <w:r w:rsidR="003C55B7" w:rsidRPr="003E0FDC">
              <w:rPr>
                <w:sz w:val="22"/>
                <w:szCs w:val="22"/>
              </w:rPr>
              <w:t>dyskomfort w jamie brzusznej</w:t>
            </w:r>
            <w:r w:rsidRPr="003E0FDC">
              <w:rPr>
                <w:sz w:val="22"/>
                <w:szCs w:val="22"/>
              </w:rPr>
              <w:t>, zaburzenia smaku</w:t>
            </w:r>
          </w:p>
          <w:p w14:paraId="50805BBA" w14:textId="77777777" w:rsidR="00C752C5" w:rsidRPr="003E0FDC" w:rsidRDefault="00C752C5" w:rsidP="00855011">
            <w:pPr>
              <w:rPr>
                <w:szCs w:val="22"/>
              </w:rPr>
            </w:pPr>
          </w:p>
        </w:tc>
      </w:tr>
      <w:tr w:rsidR="00C752C5" w:rsidRPr="003E0FDC" w14:paraId="23970CDB" w14:textId="77777777" w:rsidTr="00D86414">
        <w:tc>
          <w:tcPr>
            <w:tcW w:w="5000" w:type="pct"/>
            <w:gridSpan w:val="2"/>
          </w:tcPr>
          <w:p w14:paraId="6353DECB" w14:textId="52FF8A35" w:rsidR="00C752C5" w:rsidRPr="003E0FDC" w:rsidRDefault="00C752C5" w:rsidP="00855011">
            <w:pPr>
              <w:keepNext/>
              <w:rPr>
                <w:szCs w:val="22"/>
              </w:rPr>
            </w:pPr>
            <w:r w:rsidRPr="003E0FDC">
              <w:rPr>
                <w:sz w:val="22"/>
                <w:szCs w:val="22"/>
              </w:rPr>
              <w:t>Zaburzenia wątroby i</w:t>
            </w:r>
            <w:r w:rsidR="000C43D6" w:rsidRPr="003E0FDC">
              <w:rPr>
                <w:sz w:val="22"/>
                <w:szCs w:val="22"/>
              </w:rPr>
              <w:t> </w:t>
            </w:r>
            <w:r w:rsidRPr="003E0FDC">
              <w:rPr>
                <w:sz w:val="22"/>
                <w:szCs w:val="22"/>
              </w:rPr>
              <w:t>dróg żółciowych</w:t>
            </w:r>
          </w:p>
        </w:tc>
      </w:tr>
      <w:tr w:rsidR="00C752C5" w:rsidRPr="003E0FDC" w14:paraId="340C65DD" w14:textId="77777777" w:rsidTr="00D86414">
        <w:tc>
          <w:tcPr>
            <w:tcW w:w="1627" w:type="pct"/>
          </w:tcPr>
          <w:p w14:paraId="74D4F1BE" w14:textId="77777777" w:rsidR="00C752C5" w:rsidRPr="003E0FDC" w:rsidRDefault="00C752C5" w:rsidP="00855011">
            <w:pPr>
              <w:ind w:left="567"/>
              <w:rPr>
                <w:szCs w:val="22"/>
              </w:rPr>
            </w:pPr>
            <w:r w:rsidRPr="003E0FDC">
              <w:rPr>
                <w:sz w:val="22"/>
                <w:szCs w:val="22"/>
              </w:rPr>
              <w:t>Rzadko</w:t>
            </w:r>
            <w:r w:rsidRPr="003E0FDC">
              <w:rPr>
                <w:szCs w:val="22"/>
              </w:rPr>
              <w:t>:</w:t>
            </w:r>
          </w:p>
        </w:tc>
        <w:tc>
          <w:tcPr>
            <w:tcW w:w="3373" w:type="pct"/>
          </w:tcPr>
          <w:p w14:paraId="284AEB1A" w14:textId="7AE51AFE" w:rsidR="00C752C5" w:rsidRPr="003E0FDC" w:rsidRDefault="00C752C5" w:rsidP="00855011">
            <w:pPr>
              <w:rPr>
                <w:szCs w:val="22"/>
              </w:rPr>
            </w:pPr>
            <w:r w:rsidRPr="003E0FDC">
              <w:rPr>
                <w:sz w:val="22"/>
                <w:szCs w:val="22"/>
              </w:rPr>
              <w:t>Nieprawidłowa czynność wątroby</w:t>
            </w:r>
            <w:r w:rsidR="00310916" w:rsidRPr="003E0FDC">
              <w:rPr>
                <w:sz w:val="22"/>
                <w:szCs w:val="22"/>
              </w:rPr>
              <w:t> </w:t>
            </w:r>
            <w:r w:rsidRPr="003E0FDC">
              <w:rPr>
                <w:sz w:val="22"/>
                <w:szCs w:val="22"/>
              </w:rPr>
              <w:t>/</w:t>
            </w:r>
            <w:r w:rsidR="00310916" w:rsidRPr="003E0FDC">
              <w:rPr>
                <w:sz w:val="22"/>
                <w:szCs w:val="22"/>
              </w:rPr>
              <w:t xml:space="preserve"> </w:t>
            </w:r>
            <w:r w:rsidRPr="003E0FDC">
              <w:rPr>
                <w:sz w:val="22"/>
                <w:szCs w:val="22"/>
              </w:rPr>
              <w:t>zaburzenia wątroby</w:t>
            </w:r>
            <w:r w:rsidRPr="003E0FDC">
              <w:rPr>
                <w:sz w:val="22"/>
                <w:szCs w:val="22"/>
                <w:vertAlign w:val="superscript"/>
              </w:rPr>
              <w:t>3</w:t>
            </w:r>
          </w:p>
          <w:p w14:paraId="5D2A1FA2" w14:textId="77777777" w:rsidR="00C752C5" w:rsidRPr="003E0FDC" w:rsidRDefault="00C752C5" w:rsidP="00855011">
            <w:pPr>
              <w:rPr>
                <w:szCs w:val="22"/>
              </w:rPr>
            </w:pPr>
          </w:p>
        </w:tc>
      </w:tr>
      <w:tr w:rsidR="00C752C5" w:rsidRPr="003E0FDC" w14:paraId="2D317EAD" w14:textId="77777777" w:rsidTr="00D86414">
        <w:tc>
          <w:tcPr>
            <w:tcW w:w="5000" w:type="pct"/>
            <w:gridSpan w:val="2"/>
          </w:tcPr>
          <w:p w14:paraId="5AACAB39" w14:textId="50B8A9BA" w:rsidR="00C752C5" w:rsidRPr="003E0FDC" w:rsidRDefault="00C752C5" w:rsidP="00855011">
            <w:pPr>
              <w:keepNext/>
              <w:rPr>
                <w:szCs w:val="22"/>
              </w:rPr>
            </w:pPr>
            <w:r w:rsidRPr="003E0FDC">
              <w:rPr>
                <w:sz w:val="22"/>
                <w:szCs w:val="22"/>
              </w:rPr>
              <w:t>Zaburzenia skóry i</w:t>
            </w:r>
            <w:r w:rsidR="000C43D6" w:rsidRPr="003E0FDC">
              <w:rPr>
                <w:sz w:val="22"/>
                <w:szCs w:val="22"/>
              </w:rPr>
              <w:t> </w:t>
            </w:r>
            <w:r w:rsidRPr="003E0FDC">
              <w:rPr>
                <w:sz w:val="22"/>
                <w:szCs w:val="22"/>
              </w:rPr>
              <w:t>tkanki podskórnej</w:t>
            </w:r>
          </w:p>
        </w:tc>
      </w:tr>
      <w:tr w:rsidR="00C752C5" w:rsidRPr="003E0FDC" w14:paraId="7801D6E0" w14:textId="77777777" w:rsidTr="00D86414">
        <w:tc>
          <w:tcPr>
            <w:tcW w:w="1627" w:type="pct"/>
          </w:tcPr>
          <w:p w14:paraId="5ED58BF0" w14:textId="77777777" w:rsidR="00C752C5" w:rsidRPr="003E0FDC" w:rsidRDefault="00C752C5" w:rsidP="00855011">
            <w:pPr>
              <w:ind w:left="567"/>
              <w:rPr>
                <w:szCs w:val="22"/>
              </w:rPr>
            </w:pPr>
            <w:r w:rsidRPr="003E0FDC">
              <w:rPr>
                <w:sz w:val="22"/>
                <w:szCs w:val="22"/>
              </w:rPr>
              <w:t>Niezbyt często</w:t>
            </w:r>
            <w:r w:rsidRPr="003E0FDC">
              <w:t>:</w:t>
            </w:r>
          </w:p>
          <w:p w14:paraId="41664EE7" w14:textId="77777777" w:rsidR="00C752C5" w:rsidRPr="003E0FDC" w:rsidRDefault="00C752C5" w:rsidP="00855011">
            <w:pPr>
              <w:ind w:left="567"/>
            </w:pPr>
            <w:r w:rsidRPr="003E0FDC">
              <w:rPr>
                <w:sz w:val="22"/>
                <w:szCs w:val="22"/>
              </w:rPr>
              <w:t>Rzadko</w:t>
            </w:r>
            <w:r w:rsidRPr="003E0FDC">
              <w:t>:</w:t>
            </w:r>
          </w:p>
        </w:tc>
        <w:tc>
          <w:tcPr>
            <w:tcW w:w="3373" w:type="pct"/>
          </w:tcPr>
          <w:p w14:paraId="0CEDD028" w14:textId="77777777" w:rsidR="00C752C5" w:rsidRPr="003E0FDC" w:rsidRDefault="00C752C5" w:rsidP="00855011">
            <w:pPr>
              <w:rPr>
                <w:szCs w:val="22"/>
              </w:rPr>
            </w:pPr>
            <w:r w:rsidRPr="003E0FDC">
              <w:rPr>
                <w:sz w:val="22"/>
                <w:szCs w:val="22"/>
              </w:rPr>
              <w:t>Świąd, nadmierne pocenie się, wysypka</w:t>
            </w:r>
          </w:p>
          <w:p w14:paraId="1A575903" w14:textId="20E27ED6" w:rsidR="00C752C5" w:rsidRPr="003E0FDC" w:rsidRDefault="00C752C5" w:rsidP="00855011">
            <w:r w:rsidRPr="003E0FDC">
              <w:rPr>
                <w:sz w:val="22"/>
                <w:szCs w:val="22"/>
              </w:rPr>
              <w:t>Obrzęk naczynioruchowy (</w:t>
            </w:r>
            <w:r w:rsidR="003C55B7" w:rsidRPr="003E0FDC">
              <w:rPr>
                <w:sz w:val="22"/>
                <w:szCs w:val="22"/>
              </w:rPr>
              <w:t>w tym</w:t>
            </w:r>
            <w:r w:rsidRPr="003E0FDC">
              <w:rPr>
                <w:sz w:val="22"/>
                <w:szCs w:val="22"/>
              </w:rPr>
              <w:t xml:space="preserve"> zakończony zgonem), wyprysk, rumień, pokrzywka, wysypka polekowa, toksyczne uszkodzenie skóry</w:t>
            </w:r>
          </w:p>
          <w:p w14:paraId="23FE90B3" w14:textId="77777777" w:rsidR="00C752C5" w:rsidRPr="003E0FDC" w:rsidRDefault="00C752C5" w:rsidP="00855011">
            <w:pPr>
              <w:rPr>
                <w:szCs w:val="22"/>
              </w:rPr>
            </w:pPr>
          </w:p>
        </w:tc>
      </w:tr>
      <w:tr w:rsidR="00C752C5" w:rsidRPr="003E0FDC" w14:paraId="214246B0" w14:textId="77777777" w:rsidTr="00D86414">
        <w:tc>
          <w:tcPr>
            <w:tcW w:w="5000" w:type="pct"/>
            <w:gridSpan w:val="2"/>
          </w:tcPr>
          <w:p w14:paraId="799D43E3" w14:textId="52924322" w:rsidR="00C752C5" w:rsidRPr="003E0FDC" w:rsidRDefault="00C752C5" w:rsidP="00855011">
            <w:pPr>
              <w:keepNext/>
              <w:keepLines/>
              <w:rPr>
                <w:szCs w:val="22"/>
              </w:rPr>
            </w:pPr>
            <w:r w:rsidRPr="003E0FDC">
              <w:rPr>
                <w:sz w:val="22"/>
                <w:szCs w:val="22"/>
              </w:rPr>
              <w:t>Zaburzenia mięśniowo-szkieletowe i</w:t>
            </w:r>
            <w:r w:rsidR="000C43D6" w:rsidRPr="003E0FDC">
              <w:rPr>
                <w:sz w:val="22"/>
                <w:szCs w:val="22"/>
              </w:rPr>
              <w:t> </w:t>
            </w:r>
            <w:r w:rsidRPr="003E0FDC">
              <w:rPr>
                <w:sz w:val="22"/>
                <w:szCs w:val="22"/>
              </w:rPr>
              <w:t>tkanki łącznej</w:t>
            </w:r>
          </w:p>
        </w:tc>
      </w:tr>
      <w:tr w:rsidR="00C752C5" w:rsidRPr="003E0FDC" w14:paraId="291B1545" w14:textId="77777777" w:rsidTr="00D86414">
        <w:tc>
          <w:tcPr>
            <w:tcW w:w="1627" w:type="pct"/>
          </w:tcPr>
          <w:p w14:paraId="069EA515" w14:textId="77777777" w:rsidR="00C752C5" w:rsidRPr="003E0FDC" w:rsidRDefault="00C752C5" w:rsidP="00855011">
            <w:pPr>
              <w:ind w:left="567"/>
              <w:rPr>
                <w:szCs w:val="22"/>
              </w:rPr>
            </w:pPr>
            <w:r w:rsidRPr="003E0FDC">
              <w:rPr>
                <w:sz w:val="22"/>
                <w:szCs w:val="22"/>
              </w:rPr>
              <w:t>Niezbyt często</w:t>
            </w:r>
            <w:r w:rsidRPr="003E0FDC">
              <w:rPr>
                <w:szCs w:val="22"/>
              </w:rPr>
              <w:t>:</w:t>
            </w:r>
          </w:p>
          <w:p w14:paraId="0F2FD3A0" w14:textId="77777777" w:rsidR="00C752C5" w:rsidRPr="003E0FDC" w:rsidRDefault="00C752C5" w:rsidP="00855011">
            <w:pPr>
              <w:ind w:left="567"/>
              <w:rPr>
                <w:szCs w:val="22"/>
              </w:rPr>
            </w:pPr>
            <w:r w:rsidRPr="003E0FDC">
              <w:rPr>
                <w:sz w:val="22"/>
                <w:szCs w:val="22"/>
              </w:rPr>
              <w:t>Rzadko</w:t>
            </w:r>
            <w:r w:rsidRPr="003E0FDC">
              <w:rPr>
                <w:szCs w:val="22"/>
              </w:rPr>
              <w:t>:</w:t>
            </w:r>
          </w:p>
          <w:p w14:paraId="38D64F0F" w14:textId="77777777" w:rsidR="00C752C5" w:rsidRPr="003E0FDC" w:rsidRDefault="00C752C5" w:rsidP="00855011">
            <w:pPr>
              <w:rPr>
                <w:szCs w:val="22"/>
              </w:rPr>
            </w:pPr>
          </w:p>
        </w:tc>
        <w:tc>
          <w:tcPr>
            <w:tcW w:w="3373" w:type="pct"/>
          </w:tcPr>
          <w:p w14:paraId="10A3B331" w14:textId="5AB6D4CC" w:rsidR="00C752C5" w:rsidRPr="003E0FDC" w:rsidRDefault="00C752C5" w:rsidP="00855011">
            <w:pPr>
              <w:rPr>
                <w:szCs w:val="22"/>
              </w:rPr>
            </w:pPr>
            <w:r w:rsidRPr="003E0FDC">
              <w:rPr>
                <w:sz w:val="22"/>
                <w:szCs w:val="22"/>
              </w:rPr>
              <w:t>Ból pleców (np. rwa kulszowa), kurcz mięśni, ból mięśni</w:t>
            </w:r>
          </w:p>
          <w:p w14:paraId="731E0FE0" w14:textId="77777777" w:rsidR="00C752C5" w:rsidRPr="003E0FDC" w:rsidRDefault="00C752C5" w:rsidP="00855011">
            <w:pPr>
              <w:rPr>
                <w:szCs w:val="22"/>
              </w:rPr>
            </w:pPr>
            <w:r w:rsidRPr="003E0FDC">
              <w:rPr>
                <w:sz w:val="22"/>
                <w:szCs w:val="22"/>
              </w:rPr>
              <w:t>Ból stawów, ból kończyn, ból ścięgien (objawy imitujące zapalenie ścięgien)</w:t>
            </w:r>
          </w:p>
          <w:p w14:paraId="6354039A" w14:textId="77777777" w:rsidR="00C752C5" w:rsidRPr="003E0FDC" w:rsidRDefault="00C752C5" w:rsidP="00855011">
            <w:pPr>
              <w:rPr>
                <w:szCs w:val="22"/>
              </w:rPr>
            </w:pPr>
          </w:p>
        </w:tc>
      </w:tr>
      <w:tr w:rsidR="00C752C5" w:rsidRPr="003E0FDC" w14:paraId="520DB3A3" w14:textId="77777777" w:rsidTr="00D86414">
        <w:tc>
          <w:tcPr>
            <w:tcW w:w="5000" w:type="pct"/>
            <w:gridSpan w:val="2"/>
          </w:tcPr>
          <w:p w14:paraId="0F0BC83E" w14:textId="689345CE" w:rsidR="00C752C5" w:rsidRPr="003E0FDC" w:rsidRDefault="00C752C5" w:rsidP="00855011">
            <w:pPr>
              <w:keepNext/>
              <w:keepLines/>
              <w:rPr>
                <w:szCs w:val="22"/>
              </w:rPr>
            </w:pPr>
            <w:r w:rsidRPr="003E0FDC">
              <w:rPr>
                <w:sz w:val="22"/>
                <w:szCs w:val="22"/>
              </w:rPr>
              <w:t>Zaburzenia nerek i</w:t>
            </w:r>
            <w:r w:rsidR="000C43D6" w:rsidRPr="003E0FDC">
              <w:rPr>
                <w:sz w:val="22"/>
                <w:szCs w:val="22"/>
              </w:rPr>
              <w:t> </w:t>
            </w:r>
            <w:r w:rsidRPr="003E0FDC">
              <w:rPr>
                <w:sz w:val="22"/>
                <w:szCs w:val="22"/>
              </w:rPr>
              <w:t>dróg moczowych</w:t>
            </w:r>
          </w:p>
        </w:tc>
      </w:tr>
      <w:tr w:rsidR="00C752C5" w:rsidRPr="003E0FDC" w14:paraId="119ED1BB" w14:textId="77777777" w:rsidTr="00D86414">
        <w:tc>
          <w:tcPr>
            <w:tcW w:w="1627" w:type="pct"/>
          </w:tcPr>
          <w:p w14:paraId="72B14822" w14:textId="77777777" w:rsidR="00C752C5" w:rsidRPr="003E0FDC" w:rsidRDefault="00C752C5" w:rsidP="00855011">
            <w:pPr>
              <w:ind w:left="567"/>
              <w:rPr>
                <w:szCs w:val="22"/>
              </w:rPr>
            </w:pPr>
            <w:r w:rsidRPr="003E0FDC">
              <w:rPr>
                <w:sz w:val="22"/>
                <w:szCs w:val="22"/>
              </w:rPr>
              <w:t>Niezbyt często</w:t>
            </w:r>
            <w:r w:rsidRPr="003E0FDC">
              <w:rPr>
                <w:szCs w:val="22"/>
              </w:rPr>
              <w:t>:</w:t>
            </w:r>
          </w:p>
        </w:tc>
        <w:tc>
          <w:tcPr>
            <w:tcW w:w="3373" w:type="pct"/>
          </w:tcPr>
          <w:p w14:paraId="16292AFA" w14:textId="4AE62374" w:rsidR="00C752C5" w:rsidRPr="003E0FDC" w:rsidRDefault="00C752C5" w:rsidP="00855011">
            <w:pPr>
              <w:rPr>
                <w:szCs w:val="22"/>
              </w:rPr>
            </w:pPr>
            <w:r w:rsidRPr="003E0FDC">
              <w:rPr>
                <w:sz w:val="22"/>
                <w:szCs w:val="22"/>
              </w:rPr>
              <w:t xml:space="preserve">Zaburzenia czynności nerek </w:t>
            </w:r>
            <w:r w:rsidR="000C1467" w:rsidRPr="003E0FDC">
              <w:rPr>
                <w:sz w:val="22"/>
                <w:szCs w:val="22"/>
              </w:rPr>
              <w:t>(</w:t>
            </w:r>
            <w:r w:rsidRPr="003E0FDC">
              <w:rPr>
                <w:sz w:val="22"/>
                <w:szCs w:val="22"/>
              </w:rPr>
              <w:t>w</w:t>
            </w:r>
            <w:r w:rsidR="000C43D6" w:rsidRPr="003E0FDC">
              <w:rPr>
                <w:sz w:val="22"/>
                <w:szCs w:val="22"/>
              </w:rPr>
              <w:t> </w:t>
            </w:r>
            <w:r w:rsidRPr="003E0FDC">
              <w:rPr>
                <w:sz w:val="22"/>
                <w:szCs w:val="22"/>
              </w:rPr>
              <w:t>tym ostr</w:t>
            </w:r>
            <w:r w:rsidR="000C1467" w:rsidRPr="003E0FDC">
              <w:rPr>
                <w:sz w:val="22"/>
                <w:szCs w:val="22"/>
              </w:rPr>
              <w:t>e</w:t>
            </w:r>
            <w:r w:rsidRPr="003E0FDC">
              <w:rPr>
                <w:sz w:val="22"/>
                <w:szCs w:val="22"/>
              </w:rPr>
              <w:t xml:space="preserve"> </w:t>
            </w:r>
            <w:r w:rsidR="000C1467" w:rsidRPr="003E0FDC">
              <w:rPr>
                <w:sz w:val="22"/>
                <w:szCs w:val="22"/>
              </w:rPr>
              <w:t>uszkodzenie</w:t>
            </w:r>
            <w:r w:rsidRPr="003E0FDC">
              <w:rPr>
                <w:sz w:val="22"/>
                <w:szCs w:val="22"/>
              </w:rPr>
              <w:t xml:space="preserve"> nerek</w:t>
            </w:r>
            <w:r w:rsidR="000C1467" w:rsidRPr="003E0FDC">
              <w:rPr>
                <w:sz w:val="22"/>
                <w:szCs w:val="22"/>
              </w:rPr>
              <w:t>)</w:t>
            </w:r>
          </w:p>
          <w:p w14:paraId="44627E94" w14:textId="77777777" w:rsidR="00C752C5" w:rsidRPr="003E0FDC" w:rsidRDefault="00C752C5" w:rsidP="00855011">
            <w:pPr>
              <w:rPr>
                <w:szCs w:val="22"/>
              </w:rPr>
            </w:pPr>
          </w:p>
        </w:tc>
      </w:tr>
      <w:tr w:rsidR="00C752C5" w:rsidRPr="003E0FDC" w14:paraId="08152A90" w14:textId="77777777" w:rsidTr="00D86414">
        <w:tc>
          <w:tcPr>
            <w:tcW w:w="5000" w:type="pct"/>
            <w:gridSpan w:val="2"/>
          </w:tcPr>
          <w:p w14:paraId="14E09DDF" w14:textId="5790DF7A" w:rsidR="00C752C5" w:rsidRPr="003E0FDC" w:rsidRDefault="00C752C5" w:rsidP="00855011">
            <w:pPr>
              <w:keepNext/>
              <w:rPr>
                <w:szCs w:val="22"/>
              </w:rPr>
            </w:pPr>
            <w:r w:rsidRPr="003E0FDC">
              <w:rPr>
                <w:sz w:val="22"/>
                <w:szCs w:val="22"/>
              </w:rPr>
              <w:t>Zaburzenia ogólne i</w:t>
            </w:r>
            <w:r w:rsidR="000C43D6" w:rsidRPr="003E0FDC">
              <w:rPr>
                <w:sz w:val="22"/>
                <w:szCs w:val="22"/>
              </w:rPr>
              <w:t> </w:t>
            </w:r>
            <w:r w:rsidRPr="003E0FDC">
              <w:rPr>
                <w:sz w:val="22"/>
                <w:szCs w:val="22"/>
              </w:rPr>
              <w:t>stany w</w:t>
            </w:r>
            <w:r w:rsidR="000C43D6" w:rsidRPr="003E0FDC">
              <w:rPr>
                <w:sz w:val="22"/>
                <w:szCs w:val="22"/>
              </w:rPr>
              <w:t> </w:t>
            </w:r>
            <w:r w:rsidRPr="003E0FDC">
              <w:rPr>
                <w:sz w:val="22"/>
                <w:szCs w:val="22"/>
              </w:rPr>
              <w:t>miejscu podania</w:t>
            </w:r>
          </w:p>
        </w:tc>
      </w:tr>
      <w:tr w:rsidR="00C752C5" w:rsidRPr="003E0FDC" w14:paraId="7C3D39C8" w14:textId="77777777" w:rsidTr="00D86414">
        <w:tc>
          <w:tcPr>
            <w:tcW w:w="1627" w:type="pct"/>
          </w:tcPr>
          <w:p w14:paraId="2F0E92C8" w14:textId="77777777" w:rsidR="00C752C5" w:rsidRPr="003E0FDC" w:rsidRDefault="00C752C5" w:rsidP="00855011">
            <w:pPr>
              <w:ind w:left="567"/>
              <w:rPr>
                <w:szCs w:val="22"/>
              </w:rPr>
            </w:pPr>
            <w:r w:rsidRPr="003E0FDC">
              <w:rPr>
                <w:sz w:val="22"/>
                <w:szCs w:val="22"/>
              </w:rPr>
              <w:t>Niezbyt często</w:t>
            </w:r>
            <w:r w:rsidRPr="003E0FDC">
              <w:rPr>
                <w:szCs w:val="22"/>
              </w:rPr>
              <w:t>:</w:t>
            </w:r>
          </w:p>
          <w:p w14:paraId="5D21CC89" w14:textId="77777777" w:rsidR="00C752C5" w:rsidRPr="003E0FDC" w:rsidRDefault="00C752C5" w:rsidP="00855011">
            <w:pPr>
              <w:ind w:left="567"/>
              <w:rPr>
                <w:szCs w:val="22"/>
              </w:rPr>
            </w:pPr>
            <w:r w:rsidRPr="003E0FDC">
              <w:rPr>
                <w:sz w:val="22"/>
                <w:szCs w:val="22"/>
              </w:rPr>
              <w:t>Rzadko</w:t>
            </w:r>
            <w:r w:rsidRPr="003E0FDC">
              <w:rPr>
                <w:szCs w:val="22"/>
              </w:rPr>
              <w:t>:</w:t>
            </w:r>
          </w:p>
        </w:tc>
        <w:tc>
          <w:tcPr>
            <w:tcW w:w="3373" w:type="pct"/>
          </w:tcPr>
          <w:p w14:paraId="74B0815A" w14:textId="2A0CF05D" w:rsidR="00C752C5" w:rsidRPr="003E0FDC" w:rsidRDefault="00C752C5" w:rsidP="00855011">
            <w:r w:rsidRPr="003E0FDC">
              <w:rPr>
                <w:sz w:val="22"/>
                <w:szCs w:val="22"/>
              </w:rPr>
              <w:t>Ból w</w:t>
            </w:r>
            <w:r w:rsidR="000C43D6" w:rsidRPr="003E0FDC">
              <w:rPr>
                <w:sz w:val="22"/>
                <w:szCs w:val="22"/>
              </w:rPr>
              <w:t> </w:t>
            </w:r>
            <w:r w:rsidRPr="003E0FDC">
              <w:rPr>
                <w:sz w:val="22"/>
                <w:szCs w:val="22"/>
              </w:rPr>
              <w:t>klatce piersiowej, osłabienie</w:t>
            </w:r>
          </w:p>
          <w:p w14:paraId="325F54E1" w14:textId="77777777" w:rsidR="00C752C5" w:rsidRPr="003E0FDC" w:rsidRDefault="00C752C5" w:rsidP="00855011">
            <w:pPr>
              <w:rPr>
                <w:szCs w:val="22"/>
              </w:rPr>
            </w:pPr>
            <w:r w:rsidRPr="003E0FDC">
              <w:rPr>
                <w:sz w:val="22"/>
                <w:szCs w:val="22"/>
              </w:rPr>
              <w:t>Objawy grypopodobne</w:t>
            </w:r>
          </w:p>
          <w:p w14:paraId="0E4806E5" w14:textId="77777777" w:rsidR="00C752C5" w:rsidRPr="003E0FDC" w:rsidRDefault="00C752C5" w:rsidP="00855011">
            <w:pPr>
              <w:rPr>
                <w:szCs w:val="22"/>
              </w:rPr>
            </w:pPr>
          </w:p>
        </w:tc>
      </w:tr>
      <w:tr w:rsidR="00C752C5" w:rsidRPr="003E0FDC" w14:paraId="20FFDFD3" w14:textId="77777777" w:rsidTr="00D86414">
        <w:tc>
          <w:tcPr>
            <w:tcW w:w="5000" w:type="pct"/>
            <w:gridSpan w:val="2"/>
          </w:tcPr>
          <w:p w14:paraId="53DEAF82" w14:textId="77777777" w:rsidR="00C752C5" w:rsidRPr="003E0FDC" w:rsidRDefault="00C752C5" w:rsidP="00855011">
            <w:pPr>
              <w:keepNext/>
              <w:keepLines/>
            </w:pPr>
            <w:r w:rsidRPr="003E0FDC">
              <w:rPr>
                <w:sz w:val="22"/>
                <w:szCs w:val="22"/>
              </w:rPr>
              <w:t>Badania diagnostyczne</w:t>
            </w:r>
          </w:p>
        </w:tc>
      </w:tr>
      <w:tr w:rsidR="00C752C5" w:rsidRPr="003E0FDC" w14:paraId="0B48F0EB" w14:textId="77777777" w:rsidTr="00D86414">
        <w:tc>
          <w:tcPr>
            <w:tcW w:w="1627" w:type="pct"/>
          </w:tcPr>
          <w:p w14:paraId="133A7414" w14:textId="77777777" w:rsidR="00C752C5" w:rsidRPr="003E0FDC" w:rsidRDefault="00C752C5" w:rsidP="00855011">
            <w:pPr>
              <w:ind w:left="567"/>
              <w:rPr>
                <w:szCs w:val="22"/>
              </w:rPr>
            </w:pPr>
            <w:r w:rsidRPr="003E0FDC">
              <w:rPr>
                <w:sz w:val="22"/>
                <w:szCs w:val="22"/>
              </w:rPr>
              <w:t>Niezbyt często</w:t>
            </w:r>
            <w:r w:rsidRPr="003E0FDC">
              <w:rPr>
                <w:szCs w:val="22"/>
              </w:rPr>
              <w:t>:</w:t>
            </w:r>
          </w:p>
          <w:p w14:paraId="4483CF40" w14:textId="77777777" w:rsidR="00C752C5" w:rsidRPr="003E0FDC" w:rsidRDefault="00C752C5" w:rsidP="00855011">
            <w:pPr>
              <w:ind w:left="567"/>
              <w:rPr>
                <w:szCs w:val="22"/>
              </w:rPr>
            </w:pPr>
            <w:r w:rsidRPr="003E0FDC">
              <w:rPr>
                <w:sz w:val="22"/>
                <w:szCs w:val="22"/>
              </w:rPr>
              <w:t>Rzadko</w:t>
            </w:r>
            <w:r w:rsidRPr="003E0FDC">
              <w:rPr>
                <w:szCs w:val="22"/>
              </w:rPr>
              <w:t>:</w:t>
            </w:r>
          </w:p>
        </w:tc>
        <w:tc>
          <w:tcPr>
            <w:tcW w:w="3373" w:type="pct"/>
          </w:tcPr>
          <w:p w14:paraId="0FB295A2" w14:textId="0B036F5C" w:rsidR="00C752C5" w:rsidRPr="003E0FDC" w:rsidRDefault="00C752C5" w:rsidP="00855011">
            <w:r w:rsidRPr="003E0FDC">
              <w:rPr>
                <w:sz w:val="22"/>
                <w:szCs w:val="22"/>
              </w:rPr>
              <w:t>Zwiększone stężenie kreatyniny w</w:t>
            </w:r>
            <w:r w:rsidR="000C43D6" w:rsidRPr="003E0FDC">
              <w:rPr>
                <w:sz w:val="22"/>
                <w:szCs w:val="22"/>
              </w:rPr>
              <w:t> </w:t>
            </w:r>
            <w:r w:rsidRPr="003E0FDC">
              <w:rPr>
                <w:sz w:val="22"/>
                <w:szCs w:val="22"/>
              </w:rPr>
              <w:t>osoczu</w:t>
            </w:r>
          </w:p>
          <w:p w14:paraId="512310FD" w14:textId="330E89A6" w:rsidR="00C752C5" w:rsidRPr="003E0FDC" w:rsidRDefault="00C752C5" w:rsidP="00855011">
            <w:r w:rsidRPr="003E0FDC">
              <w:rPr>
                <w:sz w:val="22"/>
                <w:szCs w:val="22"/>
              </w:rPr>
              <w:t>Zmniejszone stężenie hemoglobiny, zwiększone stęż</w:t>
            </w:r>
            <w:r w:rsidR="00CF3AE6" w:rsidRPr="003E0FDC">
              <w:rPr>
                <w:sz w:val="22"/>
                <w:szCs w:val="22"/>
              </w:rPr>
              <w:t>e</w:t>
            </w:r>
            <w:r w:rsidRPr="003E0FDC">
              <w:rPr>
                <w:sz w:val="22"/>
                <w:szCs w:val="22"/>
              </w:rPr>
              <w:t>nie kwasu moczowego we krwi, zwiększona aktywność enzymów wątrobowych, zwiększona aktywność fosfokinazy kreatynowej we krwi</w:t>
            </w:r>
          </w:p>
          <w:p w14:paraId="494F8909" w14:textId="77777777" w:rsidR="00C752C5" w:rsidRPr="003E0FDC" w:rsidRDefault="00C752C5" w:rsidP="00855011"/>
        </w:tc>
      </w:tr>
    </w:tbl>
    <w:bookmarkEnd w:id="1"/>
    <w:p w14:paraId="084F2843" w14:textId="3173B8E5" w:rsidR="005F1939" w:rsidRPr="003E0FDC" w:rsidRDefault="005F1939" w:rsidP="00855011">
      <w:pPr>
        <w:rPr>
          <w:iCs/>
          <w:sz w:val="22"/>
          <w:szCs w:val="22"/>
        </w:rPr>
      </w:pPr>
      <w:r w:rsidRPr="003E0FDC">
        <w:rPr>
          <w:sz w:val="22"/>
          <w:szCs w:val="22"/>
          <w:vertAlign w:val="superscript"/>
        </w:rPr>
        <w:t>1,2,3,4</w:t>
      </w:r>
      <w:r w:rsidRPr="003E0FDC">
        <w:rPr>
          <w:sz w:val="22"/>
          <w:szCs w:val="22"/>
        </w:rPr>
        <w:t xml:space="preserve">: szczegółowy opis, patrz podpunkt </w:t>
      </w:r>
      <w:r w:rsidRPr="003E0FDC">
        <w:rPr>
          <w:iCs/>
          <w:sz w:val="22"/>
          <w:szCs w:val="22"/>
        </w:rPr>
        <w:t>„</w:t>
      </w:r>
      <w:r w:rsidRPr="003E0FDC">
        <w:rPr>
          <w:i/>
          <w:sz w:val="22"/>
          <w:szCs w:val="22"/>
        </w:rPr>
        <w:t>Opis wybranych działań niepożądanych</w:t>
      </w:r>
      <w:r w:rsidRPr="003E0FDC">
        <w:rPr>
          <w:iCs/>
          <w:sz w:val="22"/>
          <w:szCs w:val="22"/>
        </w:rPr>
        <w:t>”</w:t>
      </w:r>
    </w:p>
    <w:p w14:paraId="5FC8515A" w14:textId="77777777" w:rsidR="005F1939" w:rsidRPr="003E0FDC" w:rsidRDefault="005F1939" w:rsidP="00855011">
      <w:pPr>
        <w:rPr>
          <w:sz w:val="22"/>
          <w:szCs w:val="22"/>
        </w:rPr>
      </w:pPr>
    </w:p>
    <w:p w14:paraId="22E5E0AF" w14:textId="77777777" w:rsidR="005F1939" w:rsidRPr="003E0FDC" w:rsidRDefault="005F1939" w:rsidP="00855011">
      <w:pPr>
        <w:keepNext/>
        <w:rPr>
          <w:sz w:val="22"/>
          <w:szCs w:val="22"/>
          <w:u w:val="single"/>
        </w:rPr>
      </w:pPr>
      <w:r w:rsidRPr="003E0FDC">
        <w:rPr>
          <w:sz w:val="22"/>
          <w:szCs w:val="22"/>
          <w:u w:val="single"/>
        </w:rPr>
        <w:t>Opis wybranych działań niepożądanych</w:t>
      </w:r>
    </w:p>
    <w:p w14:paraId="7ECD1FE8" w14:textId="77777777" w:rsidR="005F1939" w:rsidRPr="003E0FDC" w:rsidRDefault="005F1939" w:rsidP="00855011">
      <w:pPr>
        <w:keepNext/>
        <w:rPr>
          <w:i/>
          <w:sz w:val="22"/>
          <w:szCs w:val="22"/>
        </w:rPr>
      </w:pPr>
      <w:r w:rsidRPr="003E0FDC">
        <w:rPr>
          <w:i/>
          <w:sz w:val="22"/>
          <w:szCs w:val="22"/>
        </w:rPr>
        <w:t>Posocznica</w:t>
      </w:r>
    </w:p>
    <w:p w14:paraId="2F9C5329" w14:textId="6DD0ACA7"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badaniu PRoFESS u</w:t>
      </w:r>
      <w:r w:rsidR="000C43D6" w:rsidRPr="003E0FDC">
        <w:rPr>
          <w:sz w:val="22"/>
          <w:szCs w:val="22"/>
        </w:rPr>
        <w:t> </w:t>
      </w:r>
      <w:r w:rsidRPr="003E0FDC">
        <w:rPr>
          <w:sz w:val="22"/>
          <w:szCs w:val="22"/>
        </w:rPr>
        <w:t xml:space="preserve">pacjentów przyjmujących telmisartan zaobserwowano </w:t>
      </w:r>
      <w:r w:rsidR="00FC365D" w:rsidRPr="003E0FDC">
        <w:rPr>
          <w:sz w:val="22"/>
          <w:szCs w:val="22"/>
        </w:rPr>
        <w:t>z</w:t>
      </w:r>
      <w:r w:rsidRPr="003E0FDC">
        <w:rPr>
          <w:sz w:val="22"/>
          <w:szCs w:val="22"/>
        </w:rPr>
        <w:t>większ</w:t>
      </w:r>
      <w:r w:rsidR="00FC365D" w:rsidRPr="003E0FDC">
        <w:rPr>
          <w:sz w:val="22"/>
          <w:szCs w:val="22"/>
        </w:rPr>
        <w:t>on</w:t>
      </w:r>
      <w:r w:rsidRPr="003E0FDC">
        <w:rPr>
          <w:sz w:val="22"/>
          <w:szCs w:val="22"/>
        </w:rPr>
        <w:t>ą częstość występowania posocznicy w</w:t>
      </w:r>
      <w:r w:rsidR="000C43D6" w:rsidRPr="003E0FDC">
        <w:rPr>
          <w:sz w:val="22"/>
          <w:szCs w:val="22"/>
        </w:rPr>
        <w:t> </w:t>
      </w:r>
      <w:r w:rsidRPr="003E0FDC">
        <w:rPr>
          <w:sz w:val="22"/>
          <w:szCs w:val="22"/>
        </w:rPr>
        <w:t>porównaniu do placebo. Zjawisko to może być przypadkowe lub związane z</w:t>
      </w:r>
      <w:r w:rsidR="00BC4EA7" w:rsidRPr="003E0FDC">
        <w:rPr>
          <w:sz w:val="22"/>
          <w:szCs w:val="22"/>
        </w:rPr>
        <w:t> </w:t>
      </w:r>
      <w:r w:rsidR="00DE0F1C" w:rsidRPr="003E0FDC">
        <w:rPr>
          <w:sz w:val="22"/>
          <w:szCs w:val="22"/>
        </w:rPr>
        <w:t>aktualnie nieznanym</w:t>
      </w:r>
      <w:r w:rsidR="00871C70" w:rsidRPr="003E0FDC">
        <w:rPr>
          <w:sz w:val="22"/>
          <w:szCs w:val="22"/>
        </w:rPr>
        <w:t xml:space="preserve"> mechanizmem</w:t>
      </w:r>
      <w:r w:rsidRPr="003E0FDC">
        <w:rPr>
          <w:sz w:val="22"/>
          <w:szCs w:val="22"/>
        </w:rPr>
        <w:t xml:space="preserve"> (patrz również punkt</w:t>
      </w:r>
      <w:r w:rsidR="00FC365D" w:rsidRPr="003E0FDC">
        <w:rPr>
          <w:sz w:val="22"/>
          <w:szCs w:val="22"/>
        </w:rPr>
        <w:t> </w:t>
      </w:r>
      <w:r w:rsidRPr="003E0FDC">
        <w:rPr>
          <w:sz w:val="22"/>
          <w:szCs w:val="22"/>
        </w:rPr>
        <w:t>5.1).</w:t>
      </w:r>
    </w:p>
    <w:p w14:paraId="1B2F2151" w14:textId="77777777" w:rsidR="005F1939" w:rsidRPr="003E0FDC" w:rsidRDefault="005F1939" w:rsidP="00855011">
      <w:pPr>
        <w:rPr>
          <w:sz w:val="22"/>
          <w:szCs w:val="22"/>
        </w:rPr>
      </w:pPr>
    </w:p>
    <w:p w14:paraId="7A1DD699" w14:textId="77777777" w:rsidR="005F1939" w:rsidRPr="003E0FDC" w:rsidRDefault="005F1939" w:rsidP="00855011">
      <w:pPr>
        <w:keepNext/>
        <w:rPr>
          <w:i/>
          <w:sz w:val="22"/>
          <w:szCs w:val="22"/>
        </w:rPr>
      </w:pPr>
      <w:r w:rsidRPr="003E0FDC">
        <w:rPr>
          <w:i/>
          <w:sz w:val="22"/>
          <w:szCs w:val="22"/>
        </w:rPr>
        <w:t xml:space="preserve">Niedociśnienie </w:t>
      </w:r>
      <w:r w:rsidR="00234AE9" w:rsidRPr="003E0FDC">
        <w:rPr>
          <w:i/>
          <w:sz w:val="22"/>
          <w:szCs w:val="22"/>
        </w:rPr>
        <w:t>tętnicze</w:t>
      </w:r>
    </w:p>
    <w:p w14:paraId="5AF15C75" w14:textId="09A9BE83" w:rsidR="005F1939" w:rsidRPr="003E0FDC" w:rsidRDefault="00B72471" w:rsidP="00855011">
      <w:pPr>
        <w:rPr>
          <w:sz w:val="22"/>
          <w:szCs w:val="22"/>
        </w:rPr>
      </w:pPr>
      <w:r w:rsidRPr="003E0FDC">
        <w:rPr>
          <w:sz w:val="22"/>
          <w:szCs w:val="22"/>
        </w:rPr>
        <w:t>T</w:t>
      </w:r>
      <w:r w:rsidR="00DF3D48" w:rsidRPr="003E0FDC">
        <w:rPr>
          <w:sz w:val="22"/>
          <w:szCs w:val="22"/>
        </w:rPr>
        <w:t xml:space="preserve">o </w:t>
      </w:r>
      <w:r w:rsidR="005F1939" w:rsidRPr="003E0FDC">
        <w:rPr>
          <w:sz w:val="22"/>
          <w:szCs w:val="22"/>
        </w:rPr>
        <w:t>działanie niepożądan</w:t>
      </w:r>
      <w:r w:rsidR="00DF3D48" w:rsidRPr="003E0FDC">
        <w:rPr>
          <w:sz w:val="22"/>
          <w:szCs w:val="22"/>
        </w:rPr>
        <w:t xml:space="preserve">e </w:t>
      </w:r>
      <w:r w:rsidRPr="003E0FDC">
        <w:rPr>
          <w:sz w:val="22"/>
          <w:szCs w:val="22"/>
        </w:rPr>
        <w:t xml:space="preserve">było </w:t>
      </w:r>
      <w:r w:rsidR="00DF3D48" w:rsidRPr="003E0FDC">
        <w:rPr>
          <w:sz w:val="22"/>
          <w:szCs w:val="22"/>
        </w:rPr>
        <w:t>zgłaszane jako częste</w:t>
      </w:r>
      <w:r w:rsidR="005F1939" w:rsidRPr="003E0FDC">
        <w:rPr>
          <w:sz w:val="22"/>
          <w:szCs w:val="22"/>
        </w:rPr>
        <w:t xml:space="preserve"> u</w:t>
      </w:r>
      <w:r w:rsidR="000C43D6" w:rsidRPr="003E0FDC">
        <w:rPr>
          <w:sz w:val="22"/>
          <w:szCs w:val="22"/>
        </w:rPr>
        <w:t> </w:t>
      </w:r>
      <w:r w:rsidR="005F1939" w:rsidRPr="003E0FDC">
        <w:rPr>
          <w:sz w:val="22"/>
          <w:szCs w:val="22"/>
        </w:rPr>
        <w:t>pacjentów z</w:t>
      </w:r>
      <w:r w:rsidR="000C43D6" w:rsidRPr="003E0FDC">
        <w:rPr>
          <w:sz w:val="22"/>
          <w:szCs w:val="22"/>
        </w:rPr>
        <w:t> </w:t>
      </w:r>
      <w:r w:rsidR="005F1939" w:rsidRPr="003E0FDC">
        <w:rPr>
          <w:sz w:val="22"/>
          <w:szCs w:val="22"/>
        </w:rPr>
        <w:t>kontrolowanym ciśnieniem tętniczym, którym poza standardowymi lekami podawano telmisartan w</w:t>
      </w:r>
      <w:r w:rsidR="000C43D6" w:rsidRPr="003E0FDC">
        <w:rPr>
          <w:sz w:val="22"/>
          <w:szCs w:val="22"/>
        </w:rPr>
        <w:t> </w:t>
      </w:r>
      <w:r w:rsidR="005F1939" w:rsidRPr="003E0FDC">
        <w:rPr>
          <w:sz w:val="22"/>
          <w:szCs w:val="22"/>
        </w:rPr>
        <w:t>celu zmniejszenia ryzyka wystąpienia chorób sercowo-naczyniowych.</w:t>
      </w:r>
    </w:p>
    <w:p w14:paraId="7874DE26" w14:textId="77777777" w:rsidR="005F1939" w:rsidRPr="003E0FDC" w:rsidRDefault="005F1939" w:rsidP="00855011">
      <w:pPr>
        <w:rPr>
          <w:sz w:val="22"/>
          <w:szCs w:val="22"/>
        </w:rPr>
      </w:pPr>
    </w:p>
    <w:p w14:paraId="367B5C5B" w14:textId="2403205A" w:rsidR="005F1939" w:rsidRPr="003E0FDC" w:rsidRDefault="005F1939" w:rsidP="00855011">
      <w:pPr>
        <w:keepNext/>
        <w:rPr>
          <w:i/>
          <w:sz w:val="22"/>
          <w:szCs w:val="22"/>
        </w:rPr>
      </w:pPr>
      <w:r w:rsidRPr="003E0FDC">
        <w:rPr>
          <w:i/>
          <w:sz w:val="22"/>
          <w:szCs w:val="22"/>
        </w:rPr>
        <w:t>Nieprawidłowa czynność wątroby</w:t>
      </w:r>
      <w:r w:rsidR="00BF4628" w:rsidRPr="003E0FDC">
        <w:rPr>
          <w:i/>
          <w:sz w:val="22"/>
          <w:szCs w:val="22"/>
        </w:rPr>
        <w:t> </w:t>
      </w:r>
      <w:r w:rsidRPr="003E0FDC">
        <w:rPr>
          <w:i/>
          <w:sz w:val="22"/>
          <w:szCs w:val="22"/>
        </w:rPr>
        <w:t>/</w:t>
      </w:r>
      <w:r w:rsidR="00BF4628" w:rsidRPr="003E0FDC">
        <w:rPr>
          <w:i/>
          <w:sz w:val="22"/>
          <w:szCs w:val="22"/>
        </w:rPr>
        <w:t> </w:t>
      </w:r>
      <w:r w:rsidRPr="003E0FDC">
        <w:rPr>
          <w:i/>
          <w:sz w:val="22"/>
          <w:szCs w:val="22"/>
        </w:rPr>
        <w:t>zaburzenia czynności wątroby</w:t>
      </w:r>
    </w:p>
    <w:p w14:paraId="5C1AFDF9" w14:textId="01286992" w:rsidR="005F1939" w:rsidRPr="003E0FDC" w:rsidRDefault="005F1939" w:rsidP="00855011">
      <w:pPr>
        <w:autoSpaceDE w:val="0"/>
        <w:autoSpaceDN w:val="0"/>
        <w:adjustRightInd w:val="0"/>
        <w:rPr>
          <w:sz w:val="22"/>
          <w:szCs w:val="22"/>
          <w:lang w:eastAsia="de-DE"/>
        </w:rPr>
      </w:pPr>
      <w:r w:rsidRPr="003E0FDC">
        <w:rPr>
          <w:sz w:val="22"/>
          <w:szCs w:val="22"/>
          <w:lang w:eastAsia="de-DE"/>
        </w:rPr>
        <w:t>Większość przypadków nieprawidłowej czynności wątroby</w:t>
      </w:r>
      <w:r w:rsidR="00BF4628" w:rsidRPr="003E0FDC">
        <w:rPr>
          <w:sz w:val="22"/>
          <w:szCs w:val="22"/>
          <w:lang w:eastAsia="de-DE"/>
        </w:rPr>
        <w:t> </w:t>
      </w:r>
      <w:r w:rsidRPr="003E0FDC">
        <w:rPr>
          <w:sz w:val="22"/>
          <w:szCs w:val="22"/>
          <w:lang w:eastAsia="de-DE"/>
        </w:rPr>
        <w:t>/</w:t>
      </w:r>
      <w:r w:rsidR="00BF4628" w:rsidRPr="003E0FDC">
        <w:rPr>
          <w:sz w:val="22"/>
          <w:szCs w:val="22"/>
          <w:lang w:eastAsia="de-DE"/>
        </w:rPr>
        <w:t> </w:t>
      </w:r>
      <w:r w:rsidRPr="003E0FDC">
        <w:rPr>
          <w:sz w:val="22"/>
          <w:szCs w:val="22"/>
          <w:lang w:eastAsia="de-DE"/>
        </w:rPr>
        <w:t>zaburzeń czynności wątroby zgłoszonych w</w:t>
      </w:r>
      <w:r w:rsidR="000C43D6" w:rsidRPr="003E0FDC">
        <w:rPr>
          <w:sz w:val="22"/>
          <w:szCs w:val="22"/>
          <w:lang w:eastAsia="de-DE"/>
        </w:rPr>
        <w:t> </w:t>
      </w:r>
      <w:r w:rsidRPr="003E0FDC">
        <w:rPr>
          <w:sz w:val="22"/>
          <w:szCs w:val="22"/>
          <w:lang w:eastAsia="de-DE"/>
        </w:rPr>
        <w:t xml:space="preserve">okresie po wprowadzeniu produktu </w:t>
      </w:r>
      <w:r w:rsidR="002D6E89" w:rsidRPr="003E0FDC">
        <w:rPr>
          <w:sz w:val="22"/>
          <w:szCs w:val="22"/>
        </w:rPr>
        <w:t xml:space="preserve">leczniczego </w:t>
      </w:r>
      <w:r w:rsidRPr="003E0FDC">
        <w:rPr>
          <w:sz w:val="22"/>
          <w:szCs w:val="22"/>
          <w:lang w:eastAsia="de-DE"/>
        </w:rPr>
        <w:t>do obrotu wystąpiła u</w:t>
      </w:r>
      <w:r w:rsidR="000C43D6" w:rsidRPr="003E0FDC">
        <w:rPr>
          <w:sz w:val="22"/>
          <w:szCs w:val="22"/>
          <w:lang w:eastAsia="de-DE"/>
        </w:rPr>
        <w:t> </w:t>
      </w:r>
      <w:r w:rsidRPr="003E0FDC">
        <w:rPr>
          <w:sz w:val="22"/>
          <w:szCs w:val="22"/>
          <w:lang w:eastAsia="de-DE"/>
        </w:rPr>
        <w:t>pacjentów z</w:t>
      </w:r>
      <w:r w:rsidR="000C43D6" w:rsidRPr="003E0FDC">
        <w:rPr>
          <w:sz w:val="22"/>
          <w:szCs w:val="22"/>
          <w:lang w:eastAsia="de-DE"/>
        </w:rPr>
        <w:t> </w:t>
      </w:r>
      <w:r w:rsidRPr="003E0FDC">
        <w:rPr>
          <w:sz w:val="22"/>
          <w:szCs w:val="22"/>
          <w:lang w:eastAsia="de-DE"/>
        </w:rPr>
        <w:t>Japonii. U</w:t>
      </w:r>
      <w:r w:rsidR="00DF3D48" w:rsidRPr="003E0FDC">
        <w:rPr>
          <w:sz w:val="22"/>
          <w:szCs w:val="22"/>
          <w:lang w:eastAsia="de-DE"/>
        </w:rPr>
        <w:t> </w:t>
      </w:r>
      <w:r w:rsidRPr="003E0FDC">
        <w:rPr>
          <w:sz w:val="22"/>
          <w:szCs w:val="22"/>
          <w:lang w:eastAsia="de-DE"/>
        </w:rPr>
        <w:t>Japończyków istnieje większe prawdopodobieństwo wystąpienia tych działań niepożądanych.</w:t>
      </w:r>
    </w:p>
    <w:p w14:paraId="128E194B" w14:textId="77777777" w:rsidR="005F1939" w:rsidRPr="003E0FDC" w:rsidRDefault="005F1939" w:rsidP="00855011">
      <w:pPr>
        <w:rPr>
          <w:sz w:val="22"/>
          <w:szCs w:val="22"/>
          <w:u w:val="single"/>
        </w:rPr>
      </w:pPr>
    </w:p>
    <w:p w14:paraId="706D11EF" w14:textId="77777777" w:rsidR="005F1939" w:rsidRPr="003E0FDC" w:rsidRDefault="005F1939" w:rsidP="00855011">
      <w:pPr>
        <w:keepNext/>
        <w:rPr>
          <w:i/>
          <w:sz w:val="22"/>
          <w:szCs w:val="22"/>
        </w:rPr>
      </w:pPr>
      <w:r w:rsidRPr="003E0FDC">
        <w:rPr>
          <w:i/>
          <w:sz w:val="22"/>
          <w:szCs w:val="22"/>
        </w:rPr>
        <w:t>Śródmiąższowa choroba płuc</w:t>
      </w:r>
    </w:p>
    <w:p w14:paraId="31840C62" w14:textId="14CA110F" w:rsidR="005F1939" w:rsidRPr="003E0FDC" w:rsidRDefault="005F1939" w:rsidP="00855011">
      <w:pPr>
        <w:rPr>
          <w:szCs w:val="22"/>
          <w:u w:val="single"/>
        </w:rPr>
      </w:pPr>
      <w:r w:rsidRPr="003E0FDC">
        <w:rPr>
          <w:sz w:val="22"/>
          <w:szCs w:val="22"/>
        </w:rPr>
        <w:t>Po wprowadzeniu produktu leczniczego do obrotu zgłaszano przypadki śródmiąższowej choroby płuc pozostające w</w:t>
      </w:r>
      <w:r w:rsidR="000C43D6" w:rsidRPr="003E0FDC">
        <w:rPr>
          <w:sz w:val="22"/>
          <w:szCs w:val="22"/>
        </w:rPr>
        <w:t> </w:t>
      </w:r>
      <w:r w:rsidRPr="003E0FDC">
        <w:rPr>
          <w:sz w:val="22"/>
          <w:szCs w:val="22"/>
        </w:rPr>
        <w:t>związku czasowym z</w:t>
      </w:r>
      <w:r w:rsidR="000C43D6" w:rsidRPr="003E0FDC">
        <w:rPr>
          <w:sz w:val="22"/>
          <w:szCs w:val="22"/>
        </w:rPr>
        <w:t> </w:t>
      </w:r>
      <w:r w:rsidRPr="003E0FDC">
        <w:rPr>
          <w:sz w:val="22"/>
          <w:szCs w:val="22"/>
        </w:rPr>
        <w:t xml:space="preserve">przyjmowaniem telmisartanu. Nie ustalono jednak związku </w:t>
      </w:r>
      <w:r w:rsidRPr="003E0FDC">
        <w:rPr>
          <w:sz w:val="22"/>
          <w:szCs w:val="22"/>
        </w:rPr>
        <w:lastRenderedPageBreak/>
        <w:t>przyczynowego.</w:t>
      </w:r>
    </w:p>
    <w:p w14:paraId="20E8983B" w14:textId="77777777" w:rsidR="009D0EA5" w:rsidRPr="003E0FDC" w:rsidRDefault="009D0EA5" w:rsidP="009D0EA5">
      <w:pPr>
        <w:rPr>
          <w:bCs/>
          <w:snapToGrid/>
          <w:sz w:val="22"/>
          <w:szCs w:val="22"/>
        </w:rPr>
      </w:pPr>
      <w:bookmarkStart w:id="4" w:name="_Hlk183954025"/>
    </w:p>
    <w:p w14:paraId="1624E514" w14:textId="77777777" w:rsidR="009D0EA5" w:rsidRPr="003E0FDC" w:rsidRDefault="009D0EA5" w:rsidP="009D0EA5">
      <w:pPr>
        <w:keepNext/>
        <w:rPr>
          <w:bCs/>
          <w:i/>
          <w:iCs/>
          <w:sz w:val="22"/>
          <w:szCs w:val="22"/>
        </w:rPr>
      </w:pPr>
      <w:r w:rsidRPr="003E0FDC">
        <w:rPr>
          <w:bCs/>
          <w:i/>
          <w:iCs/>
          <w:sz w:val="22"/>
          <w:szCs w:val="22"/>
        </w:rPr>
        <w:t>Obrzęk naczynioruchowy jelit</w:t>
      </w:r>
    </w:p>
    <w:p w14:paraId="2074FB59" w14:textId="247F4E88" w:rsidR="009D0EA5" w:rsidRPr="003E0FDC" w:rsidRDefault="009D0EA5" w:rsidP="009D0EA5">
      <w:pPr>
        <w:rPr>
          <w:bCs/>
          <w:sz w:val="22"/>
          <w:szCs w:val="22"/>
        </w:rPr>
      </w:pPr>
      <w:r w:rsidRPr="003E0FDC">
        <w:rPr>
          <w:bCs/>
          <w:sz w:val="22"/>
          <w:szCs w:val="22"/>
        </w:rPr>
        <w:t>Po zastosowaniu blokerów receptora angiotensyny II notowano przypadki wystąpienia obrzęku naczynioruchowego jelit (patrz punkt 4.4).</w:t>
      </w:r>
    </w:p>
    <w:bookmarkEnd w:id="4"/>
    <w:p w14:paraId="31DBD123" w14:textId="77777777" w:rsidR="005F1939" w:rsidRPr="003E0FDC" w:rsidRDefault="005F1939" w:rsidP="00855011">
      <w:pPr>
        <w:rPr>
          <w:bCs/>
          <w:sz w:val="22"/>
          <w:szCs w:val="22"/>
        </w:rPr>
      </w:pPr>
    </w:p>
    <w:p w14:paraId="58F2F4C5" w14:textId="77777777" w:rsidR="005F1939" w:rsidRPr="003E0FDC" w:rsidRDefault="005F1939" w:rsidP="00855011">
      <w:pPr>
        <w:keepNext/>
        <w:rPr>
          <w:sz w:val="22"/>
          <w:szCs w:val="22"/>
          <w:u w:val="single"/>
        </w:rPr>
      </w:pPr>
      <w:r w:rsidRPr="003E0FDC">
        <w:rPr>
          <w:sz w:val="22"/>
          <w:szCs w:val="22"/>
          <w:u w:val="single"/>
        </w:rPr>
        <w:t>Zgłaszanie podejrzewanych działań niepożądanych</w:t>
      </w:r>
    </w:p>
    <w:p w14:paraId="051317DD" w14:textId="60E54A96" w:rsidR="005F1939" w:rsidRPr="003E0FDC" w:rsidRDefault="005F1939" w:rsidP="00855011">
      <w:pPr>
        <w:rPr>
          <w:sz w:val="22"/>
          <w:szCs w:val="22"/>
          <w:lang w:eastAsia="en-US"/>
        </w:rPr>
      </w:pPr>
      <w:r w:rsidRPr="003E0FDC">
        <w:rPr>
          <w:sz w:val="22"/>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E329C0" w:rsidRPr="003E0FDC">
        <w:rPr>
          <w:sz w:val="22"/>
          <w:szCs w:val="22"/>
          <w:shd w:val="clear" w:color="auto" w:fill="BFBFBF"/>
          <w:lang w:eastAsia="en-US"/>
        </w:rPr>
        <w:t>krajowego systemu zgłaszania wymienionego w</w:t>
      </w:r>
      <w:r w:rsidR="000C43D6" w:rsidRPr="003E0FDC">
        <w:rPr>
          <w:sz w:val="22"/>
          <w:szCs w:val="22"/>
          <w:shd w:val="clear" w:color="auto" w:fill="BFBFBF"/>
          <w:lang w:eastAsia="en-US"/>
        </w:rPr>
        <w:t> </w:t>
      </w:r>
      <w:hyperlink r:id="rId12">
        <w:r w:rsidR="00E329C0" w:rsidRPr="003E0FDC">
          <w:rPr>
            <w:rStyle w:val="Hyperlink"/>
            <w:sz w:val="22"/>
            <w:szCs w:val="22"/>
            <w:shd w:val="clear" w:color="auto" w:fill="BFBFBF"/>
            <w:lang w:bidi="pl-PL"/>
          </w:rPr>
          <w:t>załączniku V</w:t>
        </w:r>
      </w:hyperlink>
      <w:r w:rsidRPr="003E0FDC">
        <w:rPr>
          <w:sz w:val="22"/>
          <w:szCs w:val="22"/>
          <w:lang w:eastAsia="en-US"/>
        </w:rPr>
        <w:t>.</w:t>
      </w:r>
    </w:p>
    <w:p w14:paraId="48871A07" w14:textId="77777777" w:rsidR="005F1939" w:rsidRPr="003E0FDC" w:rsidRDefault="005F1939" w:rsidP="00855011">
      <w:pPr>
        <w:rPr>
          <w:bCs/>
          <w:sz w:val="22"/>
          <w:szCs w:val="22"/>
        </w:rPr>
      </w:pPr>
    </w:p>
    <w:p w14:paraId="01FE66D9" w14:textId="77777777" w:rsidR="005F1939" w:rsidRPr="003E0FDC" w:rsidRDefault="00C752C5" w:rsidP="00855011">
      <w:pPr>
        <w:keepNext/>
        <w:widowControl/>
        <w:ind w:left="567" w:hanging="567"/>
        <w:rPr>
          <w:b/>
          <w:sz w:val="22"/>
          <w:szCs w:val="22"/>
        </w:rPr>
      </w:pPr>
      <w:r w:rsidRPr="003E0FDC">
        <w:rPr>
          <w:b/>
          <w:sz w:val="22"/>
          <w:szCs w:val="22"/>
        </w:rPr>
        <w:t>4.9</w:t>
      </w:r>
      <w:r w:rsidRPr="003E0FDC">
        <w:rPr>
          <w:b/>
          <w:sz w:val="22"/>
          <w:szCs w:val="22"/>
        </w:rPr>
        <w:tab/>
      </w:r>
      <w:r w:rsidR="005F1939" w:rsidRPr="003E0FDC">
        <w:rPr>
          <w:b/>
          <w:sz w:val="22"/>
          <w:szCs w:val="22"/>
        </w:rPr>
        <w:t>Przedawkowanie</w:t>
      </w:r>
    </w:p>
    <w:p w14:paraId="17BC4051" w14:textId="77777777" w:rsidR="005F1939" w:rsidRPr="003E0FDC" w:rsidRDefault="005F1939" w:rsidP="00855011">
      <w:pPr>
        <w:keepNext/>
        <w:widowControl/>
        <w:rPr>
          <w:bCs/>
          <w:sz w:val="22"/>
          <w:szCs w:val="22"/>
        </w:rPr>
      </w:pPr>
    </w:p>
    <w:p w14:paraId="2BFC20B9" w14:textId="203EE947" w:rsidR="005F1939" w:rsidRPr="003E0FDC" w:rsidRDefault="005F1939" w:rsidP="00855011">
      <w:pPr>
        <w:rPr>
          <w:sz w:val="22"/>
          <w:szCs w:val="22"/>
        </w:rPr>
      </w:pPr>
      <w:r w:rsidRPr="003E0FDC">
        <w:rPr>
          <w:sz w:val="22"/>
          <w:szCs w:val="22"/>
        </w:rPr>
        <w:t>Dane dotyczące przedawkowania u</w:t>
      </w:r>
      <w:r w:rsidR="000C43D6" w:rsidRPr="003E0FDC">
        <w:rPr>
          <w:sz w:val="22"/>
          <w:szCs w:val="22"/>
        </w:rPr>
        <w:t> </w:t>
      </w:r>
      <w:r w:rsidRPr="003E0FDC">
        <w:rPr>
          <w:sz w:val="22"/>
          <w:szCs w:val="22"/>
        </w:rPr>
        <w:t xml:space="preserve">ludzi są </w:t>
      </w:r>
      <w:r w:rsidR="00DF3D48" w:rsidRPr="003E0FDC">
        <w:rPr>
          <w:sz w:val="22"/>
          <w:szCs w:val="22"/>
        </w:rPr>
        <w:t>ograniczone</w:t>
      </w:r>
      <w:r w:rsidRPr="003E0FDC">
        <w:rPr>
          <w:sz w:val="22"/>
          <w:szCs w:val="22"/>
        </w:rPr>
        <w:t>.</w:t>
      </w:r>
    </w:p>
    <w:p w14:paraId="028013A8" w14:textId="77777777" w:rsidR="005F1939" w:rsidRPr="003E0FDC" w:rsidRDefault="005F1939" w:rsidP="00855011">
      <w:pPr>
        <w:rPr>
          <w:sz w:val="22"/>
          <w:szCs w:val="22"/>
        </w:rPr>
      </w:pPr>
    </w:p>
    <w:p w14:paraId="067EBB39" w14:textId="77777777" w:rsidR="00454A84" w:rsidRPr="003E0FDC" w:rsidRDefault="005F1939" w:rsidP="00855011">
      <w:pPr>
        <w:keepNext/>
        <w:rPr>
          <w:sz w:val="22"/>
          <w:szCs w:val="22"/>
          <w:u w:val="single"/>
        </w:rPr>
      </w:pPr>
      <w:r w:rsidRPr="003E0FDC">
        <w:rPr>
          <w:sz w:val="22"/>
          <w:szCs w:val="22"/>
          <w:u w:val="single"/>
        </w:rPr>
        <w:t>Objawy</w:t>
      </w:r>
    </w:p>
    <w:p w14:paraId="478C6CDE" w14:textId="0D3778B2" w:rsidR="005F1939" w:rsidRPr="003E0FDC" w:rsidRDefault="005F1939" w:rsidP="00855011">
      <w:pPr>
        <w:rPr>
          <w:sz w:val="22"/>
          <w:szCs w:val="22"/>
        </w:rPr>
      </w:pPr>
      <w:r w:rsidRPr="003E0FDC">
        <w:rPr>
          <w:sz w:val="22"/>
          <w:szCs w:val="22"/>
        </w:rPr>
        <w:t>Najważniejsze objawy przedawkowania telmisartanu to niedociśnienie tętnicze i</w:t>
      </w:r>
      <w:r w:rsidR="000C43D6" w:rsidRPr="003E0FDC">
        <w:rPr>
          <w:sz w:val="22"/>
          <w:szCs w:val="22"/>
        </w:rPr>
        <w:t> </w:t>
      </w:r>
      <w:r w:rsidRPr="003E0FDC">
        <w:rPr>
          <w:sz w:val="22"/>
          <w:szCs w:val="22"/>
        </w:rPr>
        <w:t>tachykardia</w:t>
      </w:r>
      <w:r w:rsidR="00330FAA" w:rsidRPr="003E0FDC">
        <w:rPr>
          <w:sz w:val="22"/>
          <w:szCs w:val="22"/>
        </w:rPr>
        <w:t xml:space="preserve">; </w:t>
      </w:r>
      <w:r w:rsidRPr="003E0FDC">
        <w:rPr>
          <w:sz w:val="22"/>
          <w:szCs w:val="22"/>
        </w:rPr>
        <w:t>opisywano również bradykardię, zawroty głowy, zwiększenie stężenia kreatyniny w</w:t>
      </w:r>
      <w:r w:rsidR="000C43D6" w:rsidRPr="003E0FDC">
        <w:rPr>
          <w:sz w:val="22"/>
          <w:szCs w:val="22"/>
        </w:rPr>
        <w:t> </w:t>
      </w:r>
      <w:r w:rsidRPr="003E0FDC">
        <w:rPr>
          <w:sz w:val="22"/>
          <w:szCs w:val="22"/>
        </w:rPr>
        <w:t>surowicy oraz ostrą niewydolność nerek.</w:t>
      </w:r>
    </w:p>
    <w:p w14:paraId="71396C2B" w14:textId="77777777" w:rsidR="005F1939" w:rsidRPr="003E0FDC" w:rsidRDefault="005F1939" w:rsidP="00855011">
      <w:pPr>
        <w:widowControl/>
        <w:rPr>
          <w:sz w:val="22"/>
          <w:szCs w:val="22"/>
          <w:u w:val="single"/>
        </w:rPr>
      </w:pPr>
    </w:p>
    <w:p w14:paraId="42F7A090" w14:textId="77777777" w:rsidR="00454A84" w:rsidRPr="003E0FDC" w:rsidRDefault="00454A84" w:rsidP="00855011">
      <w:pPr>
        <w:keepNext/>
        <w:widowControl/>
        <w:rPr>
          <w:sz w:val="22"/>
          <w:szCs w:val="22"/>
          <w:u w:val="single"/>
        </w:rPr>
      </w:pPr>
      <w:r w:rsidRPr="003E0FDC">
        <w:rPr>
          <w:sz w:val="22"/>
          <w:szCs w:val="22"/>
          <w:u w:val="single"/>
        </w:rPr>
        <w:t>Postępowanie</w:t>
      </w:r>
    </w:p>
    <w:p w14:paraId="566457A2" w14:textId="13E9BF4C" w:rsidR="005F1939" w:rsidRPr="003E0FDC" w:rsidRDefault="005F1939" w:rsidP="00855011">
      <w:pPr>
        <w:widowControl/>
        <w:rPr>
          <w:sz w:val="22"/>
          <w:szCs w:val="22"/>
        </w:rPr>
      </w:pPr>
      <w:r w:rsidRPr="003E0FDC">
        <w:rPr>
          <w:sz w:val="22"/>
          <w:szCs w:val="22"/>
        </w:rPr>
        <w:t>Telmisartan nie jest usuwany przez hemo</w:t>
      </w:r>
      <w:r w:rsidR="00FF025D" w:rsidRPr="003E0FDC">
        <w:rPr>
          <w:sz w:val="22"/>
          <w:szCs w:val="22"/>
        </w:rPr>
        <w:t>filtrację i nie podlega dializie</w:t>
      </w:r>
      <w:r w:rsidRPr="003E0FDC">
        <w:rPr>
          <w:sz w:val="22"/>
          <w:szCs w:val="22"/>
        </w:rPr>
        <w:t>. Pacjenta należy dokładnie obserwować i</w:t>
      </w:r>
      <w:r w:rsidR="000C43D6" w:rsidRPr="003E0FDC">
        <w:rPr>
          <w:sz w:val="22"/>
          <w:szCs w:val="22"/>
        </w:rPr>
        <w:t> </w:t>
      </w:r>
      <w:r w:rsidRPr="003E0FDC">
        <w:rPr>
          <w:sz w:val="22"/>
          <w:szCs w:val="22"/>
        </w:rPr>
        <w:t>zastosować leczenie objawowe i</w:t>
      </w:r>
      <w:r w:rsidR="000C43D6" w:rsidRPr="003E0FDC">
        <w:rPr>
          <w:sz w:val="22"/>
          <w:szCs w:val="22"/>
        </w:rPr>
        <w:t> </w:t>
      </w:r>
      <w:r w:rsidRPr="003E0FDC">
        <w:rPr>
          <w:sz w:val="22"/>
          <w:szCs w:val="22"/>
        </w:rPr>
        <w:t>podtrzymujące. Postępowanie zależy od czasu, jaki upłynął od przyjęcia preparatu</w:t>
      </w:r>
      <w:r w:rsidR="0066758D" w:rsidRPr="003E0FDC">
        <w:rPr>
          <w:sz w:val="22"/>
          <w:szCs w:val="22"/>
        </w:rPr>
        <w:t>,</w:t>
      </w:r>
      <w:r w:rsidRPr="003E0FDC">
        <w:rPr>
          <w:sz w:val="22"/>
          <w:szCs w:val="22"/>
        </w:rPr>
        <w:t xml:space="preserve"> i</w:t>
      </w:r>
      <w:r w:rsidR="000C43D6" w:rsidRPr="003E0FDC">
        <w:rPr>
          <w:sz w:val="22"/>
          <w:szCs w:val="22"/>
        </w:rPr>
        <w:t> </w:t>
      </w:r>
      <w:r w:rsidRPr="003E0FDC">
        <w:rPr>
          <w:sz w:val="22"/>
          <w:szCs w:val="22"/>
        </w:rPr>
        <w:t>nasilenia objawów. Zaleca się sprowokowanie wymiotów i</w:t>
      </w:r>
      <w:r w:rsidR="0066758D" w:rsidRPr="003E0FDC">
        <w:rPr>
          <w:sz w:val="22"/>
          <w:szCs w:val="22"/>
        </w:rPr>
        <w:t> </w:t>
      </w:r>
      <w:r w:rsidRPr="003E0FDC">
        <w:rPr>
          <w:sz w:val="22"/>
          <w:szCs w:val="22"/>
        </w:rPr>
        <w:t>(lub) płukanie żołądka. W</w:t>
      </w:r>
      <w:r w:rsidR="00330FAA" w:rsidRPr="003E0FDC">
        <w:rPr>
          <w:sz w:val="22"/>
          <w:szCs w:val="22"/>
        </w:rPr>
        <w:t> </w:t>
      </w:r>
      <w:r w:rsidRPr="003E0FDC">
        <w:rPr>
          <w:sz w:val="22"/>
          <w:szCs w:val="22"/>
        </w:rPr>
        <w:t>leczeniu przedawkowania pomocne może być zastosowanie węgla aktywowanego. Należy często kontrolować stężenie elektrolitów i</w:t>
      </w:r>
      <w:r w:rsidR="000C43D6" w:rsidRPr="003E0FDC">
        <w:rPr>
          <w:sz w:val="22"/>
          <w:szCs w:val="22"/>
        </w:rPr>
        <w:t> </w:t>
      </w:r>
      <w:r w:rsidRPr="003E0FDC">
        <w:rPr>
          <w:sz w:val="22"/>
          <w:szCs w:val="22"/>
        </w:rPr>
        <w:t>kreatyniny w</w:t>
      </w:r>
      <w:r w:rsidR="000C43D6" w:rsidRPr="003E0FDC">
        <w:rPr>
          <w:sz w:val="22"/>
          <w:szCs w:val="22"/>
        </w:rPr>
        <w:t> </w:t>
      </w:r>
      <w:r w:rsidRPr="003E0FDC">
        <w:rPr>
          <w:sz w:val="22"/>
          <w:szCs w:val="22"/>
        </w:rPr>
        <w:t>surowicy. W</w:t>
      </w:r>
      <w:r w:rsidR="000C43D6" w:rsidRPr="003E0FDC">
        <w:rPr>
          <w:sz w:val="22"/>
          <w:szCs w:val="22"/>
        </w:rPr>
        <w:t> </w:t>
      </w:r>
      <w:r w:rsidRPr="003E0FDC">
        <w:rPr>
          <w:sz w:val="22"/>
          <w:szCs w:val="22"/>
        </w:rPr>
        <w:t>przypadku wystąpienia niedociśnienia tętniczego pacjenta należy ułożyć w</w:t>
      </w:r>
      <w:r w:rsidR="000C43D6" w:rsidRPr="003E0FDC">
        <w:rPr>
          <w:sz w:val="22"/>
          <w:szCs w:val="22"/>
        </w:rPr>
        <w:t> </w:t>
      </w:r>
      <w:r w:rsidRPr="003E0FDC">
        <w:rPr>
          <w:sz w:val="22"/>
          <w:szCs w:val="22"/>
        </w:rPr>
        <w:t>pozycji na plecach, szybko uzupełniając sole oraz objętość wewnątrznaczyniową.</w:t>
      </w:r>
    </w:p>
    <w:p w14:paraId="6282D89C" w14:textId="77777777" w:rsidR="005F1939" w:rsidRPr="003E0FDC" w:rsidRDefault="005F1939" w:rsidP="00855011">
      <w:pPr>
        <w:widowControl/>
        <w:rPr>
          <w:bCs/>
          <w:sz w:val="22"/>
          <w:szCs w:val="22"/>
        </w:rPr>
      </w:pPr>
    </w:p>
    <w:p w14:paraId="50BCD50D" w14:textId="77777777" w:rsidR="005F1939" w:rsidRPr="003E0FDC" w:rsidRDefault="005F1939" w:rsidP="00855011">
      <w:pPr>
        <w:widowControl/>
        <w:rPr>
          <w:bCs/>
          <w:sz w:val="22"/>
          <w:szCs w:val="22"/>
        </w:rPr>
      </w:pPr>
    </w:p>
    <w:p w14:paraId="774641A4" w14:textId="77777777" w:rsidR="005F1939" w:rsidRPr="003E0FDC" w:rsidRDefault="00C752C5" w:rsidP="00855011">
      <w:pPr>
        <w:keepNext/>
        <w:widowControl/>
        <w:ind w:left="567" w:hanging="567"/>
        <w:rPr>
          <w:b/>
          <w:sz w:val="22"/>
          <w:szCs w:val="22"/>
        </w:rPr>
      </w:pPr>
      <w:r w:rsidRPr="003E0FDC">
        <w:rPr>
          <w:b/>
          <w:sz w:val="22"/>
          <w:szCs w:val="22"/>
        </w:rPr>
        <w:t>5.</w:t>
      </w:r>
      <w:r w:rsidRPr="003E0FDC">
        <w:rPr>
          <w:b/>
          <w:sz w:val="22"/>
          <w:szCs w:val="22"/>
        </w:rPr>
        <w:tab/>
      </w:r>
      <w:r w:rsidR="005F1939" w:rsidRPr="003E0FDC">
        <w:rPr>
          <w:b/>
          <w:sz w:val="22"/>
          <w:szCs w:val="22"/>
        </w:rPr>
        <w:t>WŁAŚCIWOŚCI FARMAKOLOGICZNE</w:t>
      </w:r>
    </w:p>
    <w:p w14:paraId="5D511C53" w14:textId="77777777" w:rsidR="005F1939" w:rsidRPr="003E0FDC" w:rsidRDefault="005F1939" w:rsidP="00855011">
      <w:pPr>
        <w:keepNext/>
        <w:widowControl/>
        <w:rPr>
          <w:bCs/>
          <w:sz w:val="22"/>
          <w:szCs w:val="22"/>
        </w:rPr>
      </w:pPr>
    </w:p>
    <w:p w14:paraId="0BB87DCA" w14:textId="77777777" w:rsidR="005F1939" w:rsidRPr="003E0FDC" w:rsidRDefault="00C752C5" w:rsidP="00855011">
      <w:pPr>
        <w:keepNext/>
        <w:widowControl/>
        <w:ind w:left="567" w:hanging="567"/>
        <w:rPr>
          <w:b/>
          <w:sz w:val="22"/>
          <w:szCs w:val="22"/>
        </w:rPr>
      </w:pPr>
      <w:r w:rsidRPr="003E0FDC">
        <w:rPr>
          <w:b/>
          <w:sz w:val="22"/>
          <w:szCs w:val="22"/>
        </w:rPr>
        <w:t>5.1</w:t>
      </w:r>
      <w:r w:rsidRPr="003E0FDC">
        <w:rPr>
          <w:b/>
          <w:sz w:val="22"/>
          <w:szCs w:val="22"/>
        </w:rPr>
        <w:tab/>
      </w:r>
      <w:r w:rsidR="005F1939" w:rsidRPr="003E0FDC">
        <w:rPr>
          <w:b/>
          <w:sz w:val="22"/>
          <w:szCs w:val="22"/>
        </w:rPr>
        <w:t>Właściwości farmakodynamiczne</w:t>
      </w:r>
    </w:p>
    <w:p w14:paraId="3FBE557F" w14:textId="77777777" w:rsidR="005F1939" w:rsidRPr="003E0FDC" w:rsidRDefault="005F1939" w:rsidP="00855011">
      <w:pPr>
        <w:keepNext/>
        <w:widowControl/>
        <w:rPr>
          <w:bCs/>
          <w:sz w:val="22"/>
          <w:szCs w:val="22"/>
        </w:rPr>
      </w:pPr>
    </w:p>
    <w:p w14:paraId="03E2BBF0" w14:textId="3E1A54C4" w:rsidR="005F1939" w:rsidRPr="003E0FDC" w:rsidRDefault="005F1939" w:rsidP="00855011">
      <w:pPr>
        <w:widowControl/>
        <w:rPr>
          <w:sz w:val="22"/>
          <w:szCs w:val="22"/>
        </w:rPr>
      </w:pPr>
      <w:r w:rsidRPr="003E0FDC">
        <w:rPr>
          <w:sz w:val="22"/>
          <w:szCs w:val="22"/>
        </w:rPr>
        <w:t xml:space="preserve">Grupa farmakoterapeutyczna: </w:t>
      </w:r>
      <w:r w:rsidR="006A57B6" w:rsidRPr="003E0FDC">
        <w:rPr>
          <w:sz w:val="22"/>
          <w:szCs w:val="22"/>
        </w:rPr>
        <w:t>Blokery receptora</w:t>
      </w:r>
      <w:r w:rsidRPr="003E0FDC">
        <w:rPr>
          <w:sz w:val="22"/>
          <w:szCs w:val="22"/>
        </w:rPr>
        <w:t xml:space="preserve"> angiotensyny</w:t>
      </w:r>
      <w:r w:rsidR="003826E8" w:rsidRPr="003E0FDC">
        <w:rPr>
          <w:sz w:val="22"/>
          <w:szCs w:val="22"/>
        </w:rPr>
        <w:t> </w:t>
      </w:r>
      <w:r w:rsidRPr="003E0FDC">
        <w:rPr>
          <w:sz w:val="22"/>
          <w:szCs w:val="22"/>
        </w:rPr>
        <w:t>II</w:t>
      </w:r>
      <w:r w:rsidR="006A57B6" w:rsidRPr="003E0FDC">
        <w:rPr>
          <w:sz w:val="22"/>
          <w:szCs w:val="22"/>
        </w:rPr>
        <w:t xml:space="preserve"> (ang. angiotensin II receptor blockers</w:t>
      </w:r>
      <w:r w:rsidR="007A0AFA" w:rsidRPr="003E0FDC">
        <w:rPr>
          <w:sz w:val="22"/>
          <w:szCs w:val="22"/>
        </w:rPr>
        <w:t>, ARB</w:t>
      </w:r>
      <w:r w:rsidR="006A57B6" w:rsidRPr="003E0FDC">
        <w:rPr>
          <w:sz w:val="22"/>
          <w:szCs w:val="22"/>
        </w:rPr>
        <w:t>)</w:t>
      </w:r>
      <w:r w:rsidR="003826E8" w:rsidRPr="003E0FDC">
        <w:rPr>
          <w:sz w:val="22"/>
          <w:szCs w:val="22"/>
        </w:rPr>
        <w:t xml:space="preserve">, </w:t>
      </w:r>
      <w:r w:rsidR="003826E8" w:rsidRPr="003E0FDC">
        <w:rPr>
          <w:sz w:val="22"/>
          <w:szCs w:val="22"/>
          <w:shd w:val="clear" w:color="auto" w:fill="FFFFFF"/>
        </w:rPr>
        <w:t>produkty proste</w:t>
      </w:r>
      <w:r w:rsidRPr="003E0FDC">
        <w:rPr>
          <w:sz w:val="22"/>
          <w:szCs w:val="22"/>
        </w:rPr>
        <w:t>; kod ATC: C09CA07.</w:t>
      </w:r>
    </w:p>
    <w:p w14:paraId="2C508EA6" w14:textId="77777777" w:rsidR="005F1939" w:rsidRPr="003E0FDC" w:rsidRDefault="005F1939" w:rsidP="00855011">
      <w:pPr>
        <w:rPr>
          <w:sz w:val="22"/>
          <w:szCs w:val="22"/>
        </w:rPr>
      </w:pPr>
    </w:p>
    <w:p w14:paraId="297D5371" w14:textId="77777777" w:rsidR="005F1939" w:rsidRPr="003E0FDC" w:rsidRDefault="005F1939" w:rsidP="00855011">
      <w:pPr>
        <w:keepNext/>
        <w:rPr>
          <w:sz w:val="22"/>
          <w:szCs w:val="22"/>
          <w:u w:val="single"/>
        </w:rPr>
      </w:pPr>
      <w:r w:rsidRPr="003E0FDC">
        <w:rPr>
          <w:sz w:val="22"/>
          <w:szCs w:val="22"/>
          <w:u w:val="single"/>
        </w:rPr>
        <w:t>Mechanizm działania</w:t>
      </w:r>
    </w:p>
    <w:p w14:paraId="6618FE1D" w14:textId="1332AF69" w:rsidR="005F1939" w:rsidRPr="003E0FDC" w:rsidRDefault="005F1939" w:rsidP="00855011">
      <w:pPr>
        <w:widowControl/>
        <w:rPr>
          <w:sz w:val="22"/>
          <w:szCs w:val="22"/>
        </w:rPr>
      </w:pPr>
      <w:r w:rsidRPr="003E0FDC">
        <w:rPr>
          <w:sz w:val="22"/>
          <w:szCs w:val="22"/>
        </w:rPr>
        <w:t xml:space="preserve">Telmisartan jest czynnym po zastosowaniu doustnym, wybiórczym </w:t>
      </w:r>
      <w:r w:rsidR="00AC4C09" w:rsidRPr="003E0FDC">
        <w:rPr>
          <w:sz w:val="22"/>
          <w:szCs w:val="22"/>
        </w:rPr>
        <w:t>blokerem</w:t>
      </w:r>
      <w:r w:rsidRPr="003E0FDC">
        <w:rPr>
          <w:sz w:val="22"/>
          <w:szCs w:val="22"/>
        </w:rPr>
        <w:t xml:space="preserve"> receptora angiotensyny</w:t>
      </w:r>
      <w:r w:rsidR="00064123" w:rsidRPr="003E0FDC">
        <w:rPr>
          <w:sz w:val="22"/>
          <w:szCs w:val="22"/>
        </w:rPr>
        <w:t> </w:t>
      </w:r>
      <w:r w:rsidRPr="003E0FDC">
        <w:rPr>
          <w:sz w:val="22"/>
          <w:szCs w:val="22"/>
        </w:rPr>
        <w:t>II (typ</w:t>
      </w:r>
      <w:r w:rsidR="00064123" w:rsidRPr="003E0FDC">
        <w:rPr>
          <w:sz w:val="22"/>
          <w:szCs w:val="22"/>
        </w:rPr>
        <w:t> </w:t>
      </w:r>
      <w:r w:rsidRPr="003E0FDC">
        <w:rPr>
          <w:sz w:val="22"/>
          <w:szCs w:val="22"/>
        </w:rPr>
        <w:t>AT</w:t>
      </w:r>
      <w:r w:rsidRPr="003E0FDC">
        <w:rPr>
          <w:sz w:val="22"/>
          <w:szCs w:val="22"/>
          <w:vertAlign w:val="subscript"/>
        </w:rPr>
        <w:t>1</w:t>
      </w:r>
      <w:r w:rsidRPr="003E0FDC">
        <w:rPr>
          <w:sz w:val="22"/>
          <w:szCs w:val="22"/>
        </w:rPr>
        <w:t>). Dzięki wysokiemu powinowactwu telmisartan wypiera angiotensynę</w:t>
      </w:r>
      <w:r w:rsidR="0007261D" w:rsidRPr="003E0FDC">
        <w:rPr>
          <w:sz w:val="22"/>
          <w:szCs w:val="22"/>
        </w:rPr>
        <w:t> </w:t>
      </w:r>
      <w:r w:rsidRPr="003E0FDC">
        <w:rPr>
          <w:sz w:val="22"/>
          <w:szCs w:val="22"/>
        </w:rPr>
        <w:t>II z</w:t>
      </w:r>
      <w:r w:rsidR="0007261D" w:rsidRPr="003E0FDC">
        <w:rPr>
          <w:sz w:val="22"/>
          <w:szCs w:val="22"/>
        </w:rPr>
        <w:t> </w:t>
      </w:r>
      <w:r w:rsidRPr="003E0FDC">
        <w:rPr>
          <w:sz w:val="22"/>
          <w:szCs w:val="22"/>
        </w:rPr>
        <w:t>miejsc wiązania z</w:t>
      </w:r>
      <w:r w:rsidR="000C43D6" w:rsidRPr="003E0FDC">
        <w:rPr>
          <w:sz w:val="22"/>
          <w:szCs w:val="22"/>
        </w:rPr>
        <w:t> </w:t>
      </w:r>
      <w:r w:rsidRPr="003E0FDC">
        <w:rPr>
          <w:sz w:val="22"/>
          <w:szCs w:val="22"/>
        </w:rPr>
        <w:t>podtypem AT</w:t>
      </w:r>
      <w:r w:rsidRPr="003E0FDC">
        <w:rPr>
          <w:sz w:val="22"/>
          <w:szCs w:val="22"/>
          <w:vertAlign w:val="subscript"/>
        </w:rPr>
        <w:t>1</w:t>
      </w:r>
      <w:r w:rsidRPr="003E0FDC">
        <w:rPr>
          <w:sz w:val="22"/>
          <w:szCs w:val="22"/>
        </w:rPr>
        <w:t xml:space="preserve"> receptora, który jest odpowiedzialny za poznany mechanizm działania angiotensyny</w:t>
      </w:r>
      <w:r w:rsidR="00195C65" w:rsidRPr="003E0FDC">
        <w:rPr>
          <w:sz w:val="22"/>
          <w:szCs w:val="22"/>
        </w:rPr>
        <w:t> </w:t>
      </w:r>
      <w:r w:rsidRPr="003E0FDC">
        <w:rPr>
          <w:sz w:val="22"/>
          <w:szCs w:val="22"/>
        </w:rPr>
        <w:t>II. Telmisartan nie wykazuje nawet częściowego działania agonistycznego w</w:t>
      </w:r>
      <w:r w:rsidR="000C43D6" w:rsidRPr="003E0FDC">
        <w:rPr>
          <w:sz w:val="22"/>
          <w:szCs w:val="22"/>
        </w:rPr>
        <w:t> </w:t>
      </w:r>
      <w:r w:rsidRPr="003E0FDC">
        <w:rPr>
          <w:sz w:val="22"/>
          <w:szCs w:val="22"/>
        </w:rPr>
        <w:t>stosunku do receptora AT</w:t>
      </w:r>
      <w:r w:rsidRPr="003E0FDC">
        <w:rPr>
          <w:sz w:val="22"/>
          <w:szCs w:val="22"/>
          <w:vertAlign w:val="subscript"/>
        </w:rPr>
        <w:t>1</w:t>
      </w:r>
      <w:r w:rsidRPr="003E0FDC">
        <w:rPr>
          <w:sz w:val="22"/>
          <w:szCs w:val="22"/>
        </w:rPr>
        <w:t>. Telmisartan selektywnie łączy się z</w:t>
      </w:r>
      <w:r w:rsidR="000C43D6" w:rsidRPr="003E0FDC">
        <w:rPr>
          <w:sz w:val="22"/>
          <w:szCs w:val="22"/>
        </w:rPr>
        <w:t> </w:t>
      </w:r>
      <w:r w:rsidRPr="003E0FDC">
        <w:rPr>
          <w:sz w:val="22"/>
          <w:szCs w:val="22"/>
        </w:rPr>
        <w:t>receptorem</w:t>
      </w:r>
      <w:r w:rsidR="00095255" w:rsidRPr="003E0FDC">
        <w:rPr>
          <w:sz w:val="22"/>
          <w:szCs w:val="22"/>
        </w:rPr>
        <w:t> </w:t>
      </w:r>
      <w:r w:rsidRPr="003E0FDC">
        <w:rPr>
          <w:sz w:val="22"/>
          <w:szCs w:val="22"/>
        </w:rPr>
        <w:t>AT</w:t>
      </w:r>
      <w:r w:rsidRPr="003E0FDC">
        <w:rPr>
          <w:sz w:val="22"/>
          <w:szCs w:val="22"/>
          <w:vertAlign w:val="subscript"/>
        </w:rPr>
        <w:t>1</w:t>
      </w:r>
      <w:r w:rsidRPr="003E0FDC">
        <w:rPr>
          <w:sz w:val="22"/>
          <w:szCs w:val="22"/>
        </w:rPr>
        <w:t>. To połączenie jest długotrwałe. Telmisartan nie wykazuje powinowactwa do innych receptorów, w</w:t>
      </w:r>
      <w:r w:rsidR="000C43D6" w:rsidRPr="003E0FDC">
        <w:rPr>
          <w:sz w:val="22"/>
          <w:szCs w:val="22"/>
        </w:rPr>
        <w:t> </w:t>
      </w:r>
      <w:r w:rsidRPr="003E0FDC">
        <w:rPr>
          <w:sz w:val="22"/>
          <w:szCs w:val="22"/>
        </w:rPr>
        <w:t>tym do receptora</w:t>
      </w:r>
      <w:r w:rsidR="00095255" w:rsidRPr="003E0FDC">
        <w:rPr>
          <w:sz w:val="22"/>
          <w:szCs w:val="22"/>
        </w:rPr>
        <w:t> </w:t>
      </w:r>
      <w:r w:rsidRPr="003E0FDC">
        <w:rPr>
          <w:sz w:val="22"/>
          <w:szCs w:val="22"/>
        </w:rPr>
        <w:t>AT</w:t>
      </w:r>
      <w:r w:rsidRPr="003E0FDC">
        <w:rPr>
          <w:sz w:val="22"/>
          <w:szCs w:val="22"/>
          <w:vertAlign w:val="subscript"/>
        </w:rPr>
        <w:t>2</w:t>
      </w:r>
      <w:r w:rsidRPr="003E0FDC">
        <w:rPr>
          <w:sz w:val="22"/>
          <w:szCs w:val="22"/>
        </w:rPr>
        <w:t xml:space="preserve"> oraz innych, mniej poznanych podtypów receptora AT. Funkcja tych receptorów nie jest znana; nie znane są też skutki ich nadmiernego pobudzenia przez angiotensynę II, której stężenie zwiększa się pod wpływem telmisartanu. Telmisartan zmniejsza stężenie aldosteronu. Telmisartan nie hamuje aktywności reninowej osocza oraz nie blokuje kanałów jonowych. Telmisartan nie hamuje aktywności konwertazy angiotensyny (kininazy II), enzymu odpowiedzialnego także za rozkład bradykininy. Tak więc nie należy się spodziewać nasilenia działań niepożądanych związanych z</w:t>
      </w:r>
      <w:r w:rsidR="000C43D6" w:rsidRPr="003E0FDC">
        <w:rPr>
          <w:sz w:val="22"/>
          <w:szCs w:val="22"/>
        </w:rPr>
        <w:t> </w:t>
      </w:r>
      <w:r w:rsidRPr="003E0FDC">
        <w:rPr>
          <w:sz w:val="22"/>
          <w:szCs w:val="22"/>
        </w:rPr>
        <w:t>działaniem bradykininy.</w:t>
      </w:r>
    </w:p>
    <w:p w14:paraId="67D97D3E" w14:textId="77777777" w:rsidR="005F1939" w:rsidRPr="003E0FDC" w:rsidRDefault="005F1939" w:rsidP="00855011">
      <w:pPr>
        <w:widowControl/>
        <w:rPr>
          <w:sz w:val="22"/>
          <w:szCs w:val="22"/>
        </w:rPr>
      </w:pPr>
    </w:p>
    <w:p w14:paraId="1DA6A425" w14:textId="711B7338" w:rsidR="005F1939" w:rsidRPr="003E0FDC" w:rsidRDefault="005F1939" w:rsidP="00855011">
      <w:pPr>
        <w:widowControl/>
        <w:rPr>
          <w:sz w:val="22"/>
          <w:szCs w:val="22"/>
        </w:rPr>
      </w:pPr>
      <w:r w:rsidRPr="003E0FDC">
        <w:rPr>
          <w:sz w:val="22"/>
          <w:szCs w:val="22"/>
        </w:rPr>
        <w:t>U</w:t>
      </w:r>
      <w:r w:rsidR="000C43D6" w:rsidRPr="003E0FDC">
        <w:rPr>
          <w:sz w:val="22"/>
          <w:szCs w:val="22"/>
        </w:rPr>
        <w:t> </w:t>
      </w:r>
      <w:r w:rsidRPr="003E0FDC">
        <w:rPr>
          <w:sz w:val="22"/>
          <w:szCs w:val="22"/>
        </w:rPr>
        <w:t>ludzi dawka 80</w:t>
      </w:r>
      <w:r w:rsidR="00CD4B12" w:rsidRPr="003E0FDC">
        <w:rPr>
          <w:sz w:val="22"/>
          <w:szCs w:val="22"/>
        </w:rPr>
        <w:t> </w:t>
      </w:r>
      <w:r w:rsidRPr="003E0FDC">
        <w:rPr>
          <w:sz w:val="22"/>
          <w:szCs w:val="22"/>
        </w:rPr>
        <w:t xml:space="preserve">mg telmisartanu prawie całkowicie hamuje zwiększenie ciśnienia tętniczego </w:t>
      </w:r>
      <w:r w:rsidR="0001008A" w:rsidRPr="003E0FDC">
        <w:rPr>
          <w:sz w:val="22"/>
          <w:szCs w:val="22"/>
        </w:rPr>
        <w:t xml:space="preserve">krwi </w:t>
      </w:r>
      <w:r w:rsidRPr="003E0FDC">
        <w:rPr>
          <w:sz w:val="22"/>
          <w:szCs w:val="22"/>
        </w:rPr>
        <w:t>wywołane przez angiotensynę</w:t>
      </w:r>
      <w:r w:rsidR="00CD4B12" w:rsidRPr="003E0FDC">
        <w:rPr>
          <w:sz w:val="22"/>
          <w:szCs w:val="22"/>
        </w:rPr>
        <w:t> </w:t>
      </w:r>
      <w:r w:rsidRPr="003E0FDC">
        <w:rPr>
          <w:sz w:val="22"/>
          <w:szCs w:val="22"/>
        </w:rPr>
        <w:t>II. To hamujące działanie utrzymuje się przez 24</w:t>
      </w:r>
      <w:r w:rsidR="00CD4B12" w:rsidRPr="003E0FDC">
        <w:rPr>
          <w:sz w:val="22"/>
          <w:szCs w:val="22"/>
        </w:rPr>
        <w:t> </w:t>
      </w:r>
      <w:r w:rsidRPr="003E0FDC">
        <w:rPr>
          <w:sz w:val="22"/>
          <w:szCs w:val="22"/>
        </w:rPr>
        <w:t>godz</w:t>
      </w:r>
      <w:r w:rsidR="00CD4B12" w:rsidRPr="003E0FDC">
        <w:rPr>
          <w:sz w:val="22"/>
          <w:szCs w:val="22"/>
        </w:rPr>
        <w:t>iny</w:t>
      </w:r>
      <w:r w:rsidRPr="003E0FDC">
        <w:rPr>
          <w:sz w:val="22"/>
          <w:szCs w:val="22"/>
        </w:rPr>
        <w:t xml:space="preserve"> i</w:t>
      </w:r>
      <w:r w:rsidR="000C43D6" w:rsidRPr="003E0FDC">
        <w:rPr>
          <w:sz w:val="22"/>
          <w:szCs w:val="22"/>
        </w:rPr>
        <w:t> </w:t>
      </w:r>
      <w:r w:rsidRPr="003E0FDC">
        <w:rPr>
          <w:sz w:val="22"/>
          <w:szCs w:val="22"/>
        </w:rPr>
        <w:t>można je stwierdzić w</w:t>
      </w:r>
      <w:r w:rsidR="000C43D6" w:rsidRPr="003E0FDC">
        <w:rPr>
          <w:sz w:val="22"/>
          <w:szCs w:val="22"/>
        </w:rPr>
        <w:t> </w:t>
      </w:r>
      <w:r w:rsidRPr="003E0FDC">
        <w:rPr>
          <w:sz w:val="22"/>
          <w:szCs w:val="22"/>
        </w:rPr>
        <w:t>dalszym ciągu po 48</w:t>
      </w:r>
      <w:r w:rsidR="00CD4B12" w:rsidRPr="003E0FDC">
        <w:rPr>
          <w:sz w:val="22"/>
          <w:szCs w:val="22"/>
        </w:rPr>
        <w:t> </w:t>
      </w:r>
      <w:r w:rsidRPr="003E0FDC">
        <w:rPr>
          <w:sz w:val="22"/>
          <w:szCs w:val="22"/>
        </w:rPr>
        <w:t>godz</w:t>
      </w:r>
      <w:r w:rsidR="00CD4B12" w:rsidRPr="003E0FDC">
        <w:rPr>
          <w:sz w:val="22"/>
          <w:szCs w:val="22"/>
        </w:rPr>
        <w:t>inach</w:t>
      </w:r>
      <w:r w:rsidRPr="003E0FDC">
        <w:rPr>
          <w:sz w:val="22"/>
          <w:szCs w:val="22"/>
        </w:rPr>
        <w:t>.</w:t>
      </w:r>
    </w:p>
    <w:p w14:paraId="1CF3D325" w14:textId="77777777" w:rsidR="005F1939" w:rsidRPr="003E0FDC" w:rsidRDefault="005F1939" w:rsidP="00855011">
      <w:pPr>
        <w:pStyle w:val="BodyText"/>
        <w:spacing w:before="0" w:line="240" w:lineRule="auto"/>
        <w:rPr>
          <w:sz w:val="22"/>
          <w:szCs w:val="22"/>
          <w:u w:val="single"/>
        </w:rPr>
      </w:pPr>
    </w:p>
    <w:p w14:paraId="50F7F2A7" w14:textId="7BCF2739" w:rsidR="005F1939" w:rsidRPr="003E0FDC" w:rsidRDefault="005F1939" w:rsidP="00855011">
      <w:pPr>
        <w:pStyle w:val="BodyText"/>
        <w:keepNext/>
        <w:spacing w:before="0" w:line="240" w:lineRule="auto"/>
        <w:rPr>
          <w:sz w:val="22"/>
          <w:szCs w:val="22"/>
          <w:u w:val="single"/>
        </w:rPr>
      </w:pPr>
      <w:r w:rsidRPr="003E0FDC">
        <w:rPr>
          <w:sz w:val="22"/>
          <w:szCs w:val="22"/>
          <w:u w:val="single"/>
        </w:rPr>
        <w:t>Skuteczność kliniczna i</w:t>
      </w:r>
      <w:r w:rsidR="000C43D6" w:rsidRPr="003E0FDC">
        <w:rPr>
          <w:sz w:val="22"/>
          <w:szCs w:val="22"/>
          <w:u w:val="single"/>
        </w:rPr>
        <w:t> </w:t>
      </w:r>
      <w:r w:rsidRPr="003E0FDC">
        <w:rPr>
          <w:sz w:val="22"/>
          <w:szCs w:val="22"/>
          <w:u w:val="single"/>
        </w:rPr>
        <w:t>bezpieczeństwo</w:t>
      </w:r>
      <w:r w:rsidR="00193621" w:rsidRPr="003E0FDC">
        <w:rPr>
          <w:sz w:val="22"/>
          <w:szCs w:val="22"/>
          <w:u w:val="single"/>
        </w:rPr>
        <w:t xml:space="preserve"> stosowania</w:t>
      </w:r>
    </w:p>
    <w:p w14:paraId="494DE2CC" w14:textId="77777777" w:rsidR="005F1939" w:rsidRPr="003E0FDC" w:rsidRDefault="005F1939" w:rsidP="00855011">
      <w:pPr>
        <w:pStyle w:val="BodyText"/>
        <w:keepNext/>
        <w:spacing w:before="0" w:line="240" w:lineRule="auto"/>
        <w:rPr>
          <w:i/>
          <w:sz w:val="22"/>
          <w:szCs w:val="22"/>
        </w:rPr>
      </w:pPr>
      <w:r w:rsidRPr="003E0FDC">
        <w:rPr>
          <w:i/>
          <w:sz w:val="22"/>
          <w:szCs w:val="22"/>
        </w:rPr>
        <w:t>Leczenie pierwotnego nadciśnienia tętniczego</w:t>
      </w:r>
    </w:p>
    <w:p w14:paraId="19E79549" w14:textId="4DFFED10" w:rsidR="005F1939" w:rsidRPr="003E0FDC" w:rsidRDefault="005F1939" w:rsidP="00855011">
      <w:pPr>
        <w:pStyle w:val="BodyText"/>
        <w:spacing w:before="0" w:line="240" w:lineRule="auto"/>
        <w:rPr>
          <w:sz w:val="22"/>
          <w:szCs w:val="22"/>
        </w:rPr>
      </w:pPr>
      <w:r w:rsidRPr="003E0FDC">
        <w:rPr>
          <w:sz w:val="22"/>
          <w:szCs w:val="22"/>
        </w:rPr>
        <w:t xml:space="preserve">Po podaniu pierwszej dawki telmisartanu działanie </w:t>
      </w:r>
      <w:bookmarkStart w:id="5" w:name="_Hlk66443571"/>
      <w:r w:rsidR="008B6792" w:rsidRPr="003E0FDC">
        <w:rPr>
          <w:sz w:val="22"/>
          <w:szCs w:val="22"/>
        </w:rPr>
        <w:t>przeciwnadciśnieniow</w:t>
      </w:r>
      <w:bookmarkEnd w:id="5"/>
      <w:r w:rsidR="008B6792" w:rsidRPr="003E0FDC">
        <w:rPr>
          <w:sz w:val="22"/>
          <w:szCs w:val="22"/>
        </w:rPr>
        <w:t>e</w:t>
      </w:r>
      <w:r w:rsidRPr="003E0FDC">
        <w:rPr>
          <w:sz w:val="22"/>
          <w:szCs w:val="22"/>
        </w:rPr>
        <w:t xml:space="preserve"> występuje stopniowo w</w:t>
      </w:r>
      <w:r w:rsidR="000C43D6" w:rsidRPr="003E0FDC">
        <w:rPr>
          <w:sz w:val="22"/>
          <w:szCs w:val="22"/>
        </w:rPr>
        <w:t> </w:t>
      </w:r>
      <w:r w:rsidRPr="003E0FDC">
        <w:rPr>
          <w:sz w:val="22"/>
          <w:szCs w:val="22"/>
        </w:rPr>
        <w:t>ciągu 3</w:t>
      </w:r>
      <w:r w:rsidR="00680733" w:rsidRPr="003E0FDC">
        <w:rPr>
          <w:sz w:val="22"/>
          <w:szCs w:val="22"/>
        </w:rPr>
        <w:t> </w:t>
      </w:r>
      <w:r w:rsidRPr="003E0FDC">
        <w:rPr>
          <w:sz w:val="22"/>
          <w:szCs w:val="22"/>
        </w:rPr>
        <w:t>godz</w:t>
      </w:r>
      <w:r w:rsidR="00680733" w:rsidRPr="003E0FDC">
        <w:rPr>
          <w:sz w:val="22"/>
          <w:szCs w:val="22"/>
        </w:rPr>
        <w:t>in</w:t>
      </w:r>
      <w:r w:rsidRPr="003E0FDC">
        <w:rPr>
          <w:sz w:val="22"/>
          <w:szCs w:val="22"/>
        </w:rPr>
        <w:t>. Maksymalne obniżenie ciśnienia</w:t>
      </w:r>
      <w:r w:rsidR="0001008A" w:rsidRPr="003E0FDC">
        <w:rPr>
          <w:sz w:val="22"/>
          <w:szCs w:val="22"/>
        </w:rPr>
        <w:t xml:space="preserve"> tętniczego</w:t>
      </w:r>
      <w:r w:rsidRPr="003E0FDC">
        <w:rPr>
          <w:sz w:val="22"/>
          <w:szCs w:val="22"/>
        </w:rPr>
        <w:t xml:space="preserve"> krwi jest osiągane zwykle po upływie 4 do 8</w:t>
      </w:r>
      <w:r w:rsidR="00680733" w:rsidRPr="003E0FDC">
        <w:rPr>
          <w:sz w:val="22"/>
          <w:szCs w:val="22"/>
        </w:rPr>
        <w:t> </w:t>
      </w:r>
      <w:r w:rsidRPr="003E0FDC">
        <w:rPr>
          <w:sz w:val="22"/>
          <w:szCs w:val="22"/>
        </w:rPr>
        <w:t>tygodni od rozpoczęcia leczenia i</w:t>
      </w:r>
      <w:r w:rsidR="000C43D6" w:rsidRPr="003E0FDC">
        <w:rPr>
          <w:sz w:val="22"/>
          <w:szCs w:val="22"/>
        </w:rPr>
        <w:t> </w:t>
      </w:r>
      <w:r w:rsidRPr="003E0FDC">
        <w:rPr>
          <w:sz w:val="22"/>
          <w:szCs w:val="22"/>
        </w:rPr>
        <w:t xml:space="preserve">utrzymuje się </w:t>
      </w:r>
      <w:r w:rsidR="0001008A" w:rsidRPr="003E0FDC">
        <w:rPr>
          <w:sz w:val="22"/>
          <w:szCs w:val="22"/>
        </w:rPr>
        <w:t>podczas długotrwałego</w:t>
      </w:r>
      <w:r w:rsidRPr="003E0FDC">
        <w:rPr>
          <w:sz w:val="22"/>
          <w:szCs w:val="22"/>
        </w:rPr>
        <w:t xml:space="preserve"> leczenia.</w:t>
      </w:r>
    </w:p>
    <w:p w14:paraId="6456D1A8" w14:textId="77777777" w:rsidR="005F1939" w:rsidRPr="003E0FDC" w:rsidRDefault="005F1939" w:rsidP="00855011">
      <w:pPr>
        <w:pStyle w:val="BodyText"/>
        <w:spacing w:before="0" w:line="240" w:lineRule="auto"/>
        <w:rPr>
          <w:sz w:val="22"/>
          <w:szCs w:val="22"/>
        </w:rPr>
      </w:pPr>
    </w:p>
    <w:p w14:paraId="71B60673" w14:textId="2B0EA7D2" w:rsidR="005F1939" w:rsidRPr="003E0FDC" w:rsidRDefault="005F1939" w:rsidP="00855011">
      <w:pPr>
        <w:pStyle w:val="BodyText"/>
        <w:spacing w:before="0" w:line="240" w:lineRule="auto"/>
        <w:rPr>
          <w:sz w:val="22"/>
          <w:szCs w:val="22"/>
        </w:rPr>
      </w:pPr>
      <w:r w:rsidRPr="003E0FDC">
        <w:rPr>
          <w:sz w:val="22"/>
          <w:szCs w:val="22"/>
        </w:rPr>
        <w:t xml:space="preserve">Ambulatoryjne pomiary ciśnienia tętniczego </w:t>
      </w:r>
      <w:r w:rsidR="0001008A" w:rsidRPr="003E0FDC">
        <w:rPr>
          <w:sz w:val="22"/>
          <w:szCs w:val="22"/>
        </w:rPr>
        <w:t xml:space="preserve">krwi </w:t>
      </w:r>
      <w:r w:rsidRPr="003E0FDC">
        <w:rPr>
          <w:sz w:val="22"/>
          <w:szCs w:val="22"/>
        </w:rPr>
        <w:t xml:space="preserve">wykazały, że działanie </w:t>
      </w:r>
      <w:r w:rsidR="008B6792" w:rsidRPr="003E0FDC">
        <w:rPr>
          <w:sz w:val="22"/>
          <w:szCs w:val="22"/>
        </w:rPr>
        <w:t>przeciwnadciśnieniowe</w:t>
      </w:r>
      <w:r w:rsidRPr="003E0FDC">
        <w:rPr>
          <w:sz w:val="22"/>
          <w:szCs w:val="22"/>
        </w:rPr>
        <w:t xml:space="preserve"> utrzymuje się na stałym poziomie w</w:t>
      </w:r>
      <w:r w:rsidR="000C43D6" w:rsidRPr="003E0FDC">
        <w:rPr>
          <w:sz w:val="22"/>
          <w:szCs w:val="22"/>
        </w:rPr>
        <w:t> </w:t>
      </w:r>
      <w:r w:rsidRPr="003E0FDC">
        <w:rPr>
          <w:sz w:val="22"/>
          <w:szCs w:val="22"/>
        </w:rPr>
        <w:t>okresie 24</w:t>
      </w:r>
      <w:r w:rsidR="00153FA8" w:rsidRPr="003E0FDC">
        <w:rPr>
          <w:sz w:val="22"/>
          <w:szCs w:val="22"/>
        </w:rPr>
        <w:t> </w:t>
      </w:r>
      <w:r w:rsidRPr="003E0FDC">
        <w:rPr>
          <w:sz w:val="22"/>
          <w:szCs w:val="22"/>
        </w:rPr>
        <w:t>godz</w:t>
      </w:r>
      <w:r w:rsidR="0079615B" w:rsidRPr="003E0FDC">
        <w:rPr>
          <w:sz w:val="22"/>
          <w:szCs w:val="22"/>
        </w:rPr>
        <w:t>in</w:t>
      </w:r>
      <w:r w:rsidRPr="003E0FDC">
        <w:rPr>
          <w:sz w:val="22"/>
          <w:szCs w:val="22"/>
        </w:rPr>
        <w:t xml:space="preserve"> od przyjęcia preparatu, obejmując również okres ostatnich 4 godz</w:t>
      </w:r>
      <w:r w:rsidR="0079615B" w:rsidRPr="003E0FDC">
        <w:rPr>
          <w:sz w:val="22"/>
          <w:szCs w:val="22"/>
        </w:rPr>
        <w:t>in</w:t>
      </w:r>
      <w:r w:rsidRPr="003E0FDC">
        <w:rPr>
          <w:sz w:val="22"/>
          <w:szCs w:val="22"/>
        </w:rPr>
        <w:t xml:space="preserve"> przed przyjęciem następnej dawki preparatu. Potwierdzają to wyniki badań kontrolowanych placebo, w</w:t>
      </w:r>
      <w:r w:rsidR="000C43D6" w:rsidRPr="003E0FDC">
        <w:rPr>
          <w:sz w:val="22"/>
          <w:szCs w:val="22"/>
        </w:rPr>
        <w:t> </w:t>
      </w:r>
      <w:r w:rsidRPr="003E0FDC">
        <w:rPr>
          <w:sz w:val="22"/>
          <w:szCs w:val="22"/>
        </w:rPr>
        <w:t xml:space="preserve">których stosunek wartości minimalnego do maksymalnego obniżenia ciśnienia tętniczego </w:t>
      </w:r>
      <w:r w:rsidR="0001008A" w:rsidRPr="003E0FDC">
        <w:rPr>
          <w:sz w:val="22"/>
          <w:szCs w:val="22"/>
        </w:rPr>
        <w:t xml:space="preserve">krwi </w:t>
      </w:r>
      <w:r w:rsidRPr="003E0FDC">
        <w:rPr>
          <w:sz w:val="22"/>
          <w:szCs w:val="22"/>
        </w:rPr>
        <w:t>(trough to peak ratio) stale wynosił powyżej 80%, zarówno po podaniu dawki 40</w:t>
      </w:r>
      <w:r w:rsidR="0079615B" w:rsidRPr="003E0FDC">
        <w:rPr>
          <w:sz w:val="22"/>
          <w:szCs w:val="22"/>
        </w:rPr>
        <w:t> </w:t>
      </w:r>
      <w:r w:rsidRPr="003E0FDC">
        <w:rPr>
          <w:sz w:val="22"/>
          <w:szCs w:val="22"/>
        </w:rPr>
        <w:t>mg</w:t>
      </w:r>
      <w:r w:rsidR="0079615B" w:rsidRPr="003E0FDC">
        <w:rPr>
          <w:sz w:val="22"/>
          <w:szCs w:val="22"/>
        </w:rPr>
        <w:t>,</w:t>
      </w:r>
      <w:r w:rsidRPr="003E0FDC">
        <w:rPr>
          <w:sz w:val="22"/>
          <w:szCs w:val="22"/>
        </w:rPr>
        <w:t xml:space="preserve"> jak i</w:t>
      </w:r>
      <w:r w:rsidR="000C43D6" w:rsidRPr="003E0FDC">
        <w:rPr>
          <w:sz w:val="22"/>
          <w:szCs w:val="22"/>
        </w:rPr>
        <w:t> </w:t>
      </w:r>
      <w:r w:rsidRPr="003E0FDC">
        <w:rPr>
          <w:sz w:val="22"/>
          <w:szCs w:val="22"/>
        </w:rPr>
        <w:t>80</w:t>
      </w:r>
      <w:r w:rsidR="0079615B" w:rsidRPr="003E0FDC">
        <w:rPr>
          <w:sz w:val="22"/>
          <w:szCs w:val="22"/>
        </w:rPr>
        <w:t> </w:t>
      </w:r>
      <w:r w:rsidRPr="003E0FDC">
        <w:rPr>
          <w:sz w:val="22"/>
          <w:szCs w:val="22"/>
        </w:rPr>
        <w:t>mg</w:t>
      </w:r>
      <w:r w:rsidR="009644C7" w:rsidRPr="003E0FDC">
        <w:rPr>
          <w:sz w:val="22"/>
          <w:szCs w:val="22"/>
        </w:rPr>
        <w:t xml:space="preserve"> telmisartanu</w:t>
      </w:r>
      <w:r w:rsidRPr="003E0FDC">
        <w:rPr>
          <w:sz w:val="22"/>
          <w:szCs w:val="22"/>
        </w:rPr>
        <w:t>. W</w:t>
      </w:r>
      <w:r w:rsidR="00FA12CD" w:rsidRPr="003E0FDC">
        <w:rPr>
          <w:sz w:val="22"/>
          <w:szCs w:val="22"/>
        </w:rPr>
        <w:t> </w:t>
      </w:r>
      <w:r w:rsidRPr="003E0FDC">
        <w:rPr>
          <w:sz w:val="22"/>
          <w:szCs w:val="22"/>
        </w:rPr>
        <w:t xml:space="preserve">przypadku ciśnienia skurczowego istnieje wyraźna zależność czasu powrotu do wartości </w:t>
      </w:r>
      <w:r w:rsidR="001352FC" w:rsidRPr="003E0FDC">
        <w:rPr>
          <w:sz w:val="22"/>
          <w:szCs w:val="22"/>
        </w:rPr>
        <w:t xml:space="preserve">wyjściowych </w:t>
      </w:r>
      <w:r w:rsidRPr="003E0FDC">
        <w:rPr>
          <w:sz w:val="22"/>
          <w:szCs w:val="22"/>
        </w:rPr>
        <w:t>od dawki leku. W</w:t>
      </w:r>
      <w:r w:rsidR="00FA12CD" w:rsidRPr="003E0FDC">
        <w:rPr>
          <w:sz w:val="22"/>
          <w:szCs w:val="22"/>
        </w:rPr>
        <w:t> </w:t>
      </w:r>
      <w:r w:rsidRPr="003E0FDC">
        <w:rPr>
          <w:sz w:val="22"/>
          <w:szCs w:val="22"/>
        </w:rPr>
        <w:t xml:space="preserve">przypadku ciśnienia rozkurczowego dane są </w:t>
      </w:r>
      <w:r w:rsidR="008B6792" w:rsidRPr="003E0FDC">
        <w:rPr>
          <w:sz w:val="22"/>
          <w:szCs w:val="22"/>
        </w:rPr>
        <w:t>niespójne</w:t>
      </w:r>
      <w:r w:rsidRPr="003E0FDC">
        <w:rPr>
          <w:sz w:val="22"/>
          <w:szCs w:val="22"/>
        </w:rPr>
        <w:t>.</w:t>
      </w:r>
    </w:p>
    <w:p w14:paraId="6F22639C" w14:textId="77777777" w:rsidR="005F1939" w:rsidRPr="003E0FDC" w:rsidRDefault="005F1939" w:rsidP="00855011">
      <w:pPr>
        <w:widowControl/>
        <w:rPr>
          <w:sz w:val="22"/>
          <w:szCs w:val="22"/>
        </w:rPr>
      </w:pPr>
    </w:p>
    <w:p w14:paraId="15543F00" w14:textId="42EBB711" w:rsidR="005F1939" w:rsidRPr="003E0FDC" w:rsidRDefault="005F1939" w:rsidP="00855011">
      <w:pPr>
        <w:pStyle w:val="BodyText"/>
        <w:spacing w:before="0" w:line="240" w:lineRule="auto"/>
        <w:rPr>
          <w:sz w:val="22"/>
          <w:szCs w:val="22"/>
        </w:rPr>
      </w:pPr>
      <w:r w:rsidRPr="003E0FDC">
        <w:rPr>
          <w:sz w:val="22"/>
          <w:szCs w:val="22"/>
        </w:rPr>
        <w:t xml:space="preserve">Telmisartan podany </w:t>
      </w:r>
      <w:r w:rsidR="00D55BBB" w:rsidRPr="003E0FDC">
        <w:rPr>
          <w:sz w:val="22"/>
          <w:szCs w:val="22"/>
        </w:rPr>
        <w:t xml:space="preserve">pacjentom </w:t>
      </w:r>
      <w:r w:rsidRPr="003E0FDC">
        <w:rPr>
          <w:sz w:val="22"/>
          <w:szCs w:val="22"/>
        </w:rPr>
        <w:t>z</w:t>
      </w:r>
      <w:r w:rsidR="000C43D6" w:rsidRPr="003E0FDC">
        <w:rPr>
          <w:sz w:val="22"/>
          <w:szCs w:val="22"/>
        </w:rPr>
        <w:t> </w:t>
      </w:r>
      <w:r w:rsidRPr="003E0FDC">
        <w:rPr>
          <w:sz w:val="22"/>
          <w:szCs w:val="22"/>
        </w:rPr>
        <w:t xml:space="preserve">nadciśnieniem tętniczym obniża </w:t>
      </w:r>
      <w:r w:rsidR="00D55BBB" w:rsidRPr="003E0FDC">
        <w:rPr>
          <w:sz w:val="22"/>
          <w:szCs w:val="22"/>
        </w:rPr>
        <w:t xml:space="preserve">zarówno </w:t>
      </w:r>
      <w:r w:rsidRPr="003E0FDC">
        <w:rPr>
          <w:sz w:val="22"/>
          <w:szCs w:val="22"/>
        </w:rPr>
        <w:t>ciśnienie skurczowe</w:t>
      </w:r>
      <w:r w:rsidR="00D55BBB" w:rsidRPr="003E0FDC">
        <w:rPr>
          <w:sz w:val="22"/>
          <w:szCs w:val="22"/>
        </w:rPr>
        <w:t>, jak i</w:t>
      </w:r>
      <w:r w:rsidR="000C43D6" w:rsidRPr="003E0FDC">
        <w:rPr>
          <w:sz w:val="22"/>
          <w:szCs w:val="22"/>
        </w:rPr>
        <w:t> </w:t>
      </w:r>
      <w:r w:rsidR="00D55BBB" w:rsidRPr="003E0FDC">
        <w:rPr>
          <w:sz w:val="22"/>
          <w:szCs w:val="22"/>
        </w:rPr>
        <w:t>rozkurczowe</w:t>
      </w:r>
      <w:r w:rsidRPr="003E0FDC">
        <w:rPr>
          <w:sz w:val="22"/>
          <w:szCs w:val="22"/>
        </w:rPr>
        <w:t xml:space="preserve"> krwi, nie wpływając na częstość akcji serca. Udział działania moczopędnego i</w:t>
      </w:r>
      <w:r w:rsidR="000C43D6" w:rsidRPr="003E0FDC">
        <w:rPr>
          <w:sz w:val="22"/>
          <w:szCs w:val="22"/>
        </w:rPr>
        <w:t> </w:t>
      </w:r>
      <w:r w:rsidRPr="003E0FDC">
        <w:rPr>
          <w:sz w:val="22"/>
          <w:szCs w:val="22"/>
        </w:rPr>
        <w:t>zwiększającego wydalanie sodu z</w:t>
      </w:r>
      <w:r w:rsidR="000C43D6" w:rsidRPr="003E0FDC">
        <w:rPr>
          <w:sz w:val="22"/>
          <w:szCs w:val="22"/>
        </w:rPr>
        <w:t> </w:t>
      </w:r>
      <w:r w:rsidRPr="003E0FDC">
        <w:rPr>
          <w:sz w:val="22"/>
          <w:szCs w:val="22"/>
        </w:rPr>
        <w:t>moczem w</w:t>
      </w:r>
      <w:r w:rsidR="000C43D6" w:rsidRPr="003E0FDC">
        <w:rPr>
          <w:sz w:val="22"/>
          <w:szCs w:val="22"/>
        </w:rPr>
        <w:t> </w:t>
      </w:r>
      <w:r w:rsidRPr="003E0FDC">
        <w:rPr>
          <w:sz w:val="22"/>
          <w:szCs w:val="22"/>
        </w:rPr>
        <w:t>działaniu hipotensyjnym</w:t>
      </w:r>
      <w:r w:rsidR="00D55BBB" w:rsidRPr="003E0FDC">
        <w:rPr>
          <w:sz w:val="22"/>
          <w:szCs w:val="22"/>
        </w:rPr>
        <w:t xml:space="preserve"> produktu leczniczego</w:t>
      </w:r>
      <w:r w:rsidRPr="003E0FDC">
        <w:rPr>
          <w:sz w:val="22"/>
          <w:szCs w:val="22"/>
        </w:rPr>
        <w:t xml:space="preserve"> nie został dotychczas określony. Skuteczność </w:t>
      </w:r>
      <w:r w:rsidR="0065376B" w:rsidRPr="003E0FDC">
        <w:rPr>
          <w:sz w:val="22"/>
          <w:szCs w:val="22"/>
        </w:rPr>
        <w:t>przeciwnadciśnieniowa</w:t>
      </w:r>
      <w:r w:rsidRPr="003E0FDC">
        <w:rPr>
          <w:sz w:val="22"/>
          <w:szCs w:val="22"/>
        </w:rPr>
        <w:t xml:space="preserve"> telmisartanu jest porównywalna z</w:t>
      </w:r>
      <w:r w:rsidR="000C43D6" w:rsidRPr="003E0FDC">
        <w:rPr>
          <w:sz w:val="22"/>
          <w:szCs w:val="22"/>
        </w:rPr>
        <w:t> </w:t>
      </w:r>
      <w:r w:rsidRPr="003E0FDC">
        <w:rPr>
          <w:sz w:val="22"/>
          <w:szCs w:val="22"/>
        </w:rPr>
        <w:t>innymi produktami leczniczymi przeciwnadciśnieniowymi (co wykazano w</w:t>
      </w:r>
      <w:r w:rsidR="000C43D6" w:rsidRPr="003E0FDC">
        <w:rPr>
          <w:sz w:val="22"/>
          <w:szCs w:val="22"/>
        </w:rPr>
        <w:t> </w:t>
      </w:r>
      <w:r w:rsidRPr="003E0FDC">
        <w:rPr>
          <w:sz w:val="22"/>
          <w:szCs w:val="22"/>
        </w:rPr>
        <w:t>badaniach klinicznych, w</w:t>
      </w:r>
      <w:r w:rsidR="000C43D6" w:rsidRPr="003E0FDC">
        <w:rPr>
          <w:sz w:val="22"/>
          <w:szCs w:val="22"/>
        </w:rPr>
        <w:t> </w:t>
      </w:r>
      <w:r w:rsidRPr="003E0FDC">
        <w:rPr>
          <w:sz w:val="22"/>
          <w:szCs w:val="22"/>
        </w:rPr>
        <w:t>których porównywano telmisartan z</w:t>
      </w:r>
      <w:r w:rsidR="000C43D6" w:rsidRPr="003E0FDC">
        <w:rPr>
          <w:sz w:val="22"/>
          <w:szCs w:val="22"/>
        </w:rPr>
        <w:t> </w:t>
      </w:r>
      <w:r w:rsidRPr="003E0FDC">
        <w:rPr>
          <w:sz w:val="22"/>
          <w:szCs w:val="22"/>
        </w:rPr>
        <w:t>amlodypiną, atenololem, enalaprylem, hydrochlorotiazydem i</w:t>
      </w:r>
      <w:r w:rsidR="000C43D6" w:rsidRPr="003E0FDC">
        <w:rPr>
          <w:sz w:val="22"/>
          <w:szCs w:val="22"/>
        </w:rPr>
        <w:t> </w:t>
      </w:r>
      <w:r w:rsidRPr="003E0FDC">
        <w:rPr>
          <w:sz w:val="22"/>
          <w:szCs w:val="22"/>
        </w:rPr>
        <w:t>lizynoprylem).</w:t>
      </w:r>
    </w:p>
    <w:p w14:paraId="5C01A90E" w14:textId="77777777" w:rsidR="005F1939" w:rsidRPr="003E0FDC" w:rsidRDefault="005F1939" w:rsidP="00855011">
      <w:pPr>
        <w:pStyle w:val="BodyText"/>
        <w:spacing w:before="0" w:line="240" w:lineRule="auto"/>
        <w:rPr>
          <w:sz w:val="22"/>
          <w:szCs w:val="22"/>
        </w:rPr>
      </w:pPr>
    </w:p>
    <w:p w14:paraId="46BF77EB" w14:textId="2C5EF2EE" w:rsidR="005F1939" w:rsidRPr="003E0FDC" w:rsidRDefault="005F1939" w:rsidP="00855011">
      <w:pPr>
        <w:pStyle w:val="BodyText"/>
        <w:spacing w:before="0" w:line="240" w:lineRule="auto"/>
        <w:rPr>
          <w:sz w:val="22"/>
          <w:szCs w:val="22"/>
        </w:rPr>
      </w:pPr>
      <w:r w:rsidRPr="003E0FDC">
        <w:rPr>
          <w:sz w:val="22"/>
          <w:szCs w:val="22"/>
        </w:rPr>
        <w:t>W</w:t>
      </w:r>
      <w:r w:rsidR="000C43D6" w:rsidRPr="003E0FDC">
        <w:rPr>
          <w:sz w:val="22"/>
          <w:szCs w:val="22"/>
        </w:rPr>
        <w:t> </w:t>
      </w:r>
      <w:r w:rsidRPr="003E0FDC">
        <w:rPr>
          <w:sz w:val="22"/>
          <w:szCs w:val="22"/>
        </w:rPr>
        <w:t xml:space="preserve">przypadku nagłego przerwania leczenia telmisartanem ciśnienie tętnicze </w:t>
      </w:r>
      <w:r w:rsidR="001352FC" w:rsidRPr="003E0FDC">
        <w:rPr>
          <w:sz w:val="22"/>
          <w:szCs w:val="22"/>
        </w:rPr>
        <w:t xml:space="preserve">krwi </w:t>
      </w:r>
      <w:r w:rsidRPr="003E0FDC">
        <w:rPr>
          <w:sz w:val="22"/>
          <w:szCs w:val="22"/>
        </w:rPr>
        <w:t>powraca stopniowo, w</w:t>
      </w:r>
      <w:r w:rsidR="000C43D6" w:rsidRPr="003E0FDC">
        <w:rPr>
          <w:sz w:val="22"/>
          <w:szCs w:val="22"/>
        </w:rPr>
        <w:t> </w:t>
      </w:r>
      <w:r w:rsidRPr="003E0FDC">
        <w:rPr>
          <w:sz w:val="22"/>
          <w:szCs w:val="22"/>
        </w:rPr>
        <w:t>ciągu kilku dni, do wartości sprzed rozpoczęcia leczenia, bez zjawiska odbicia.</w:t>
      </w:r>
    </w:p>
    <w:p w14:paraId="3A68598C" w14:textId="77777777" w:rsidR="005F1939" w:rsidRPr="003E0FDC" w:rsidRDefault="005F1939" w:rsidP="00855011">
      <w:pPr>
        <w:pStyle w:val="BodyText"/>
        <w:spacing w:before="0" w:line="240" w:lineRule="auto"/>
        <w:rPr>
          <w:sz w:val="22"/>
          <w:szCs w:val="22"/>
        </w:rPr>
      </w:pPr>
    </w:p>
    <w:p w14:paraId="50402E45" w14:textId="470A767E" w:rsidR="005F1939" w:rsidRPr="003E0FDC" w:rsidRDefault="005F1939" w:rsidP="00855011">
      <w:pPr>
        <w:pStyle w:val="BodyText3"/>
        <w:spacing w:before="0"/>
        <w:ind w:right="0"/>
        <w:rPr>
          <w:sz w:val="22"/>
          <w:szCs w:val="22"/>
        </w:rPr>
      </w:pPr>
      <w:r w:rsidRPr="003E0FDC">
        <w:rPr>
          <w:sz w:val="22"/>
          <w:szCs w:val="22"/>
        </w:rPr>
        <w:t>W</w:t>
      </w:r>
      <w:r w:rsidR="000C43D6" w:rsidRPr="003E0FDC">
        <w:rPr>
          <w:sz w:val="22"/>
          <w:szCs w:val="22"/>
        </w:rPr>
        <w:t> </w:t>
      </w:r>
      <w:r w:rsidRPr="003E0FDC">
        <w:rPr>
          <w:sz w:val="22"/>
          <w:szCs w:val="22"/>
        </w:rPr>
        <w:t>badaniach klinicznych bezpośrednio porównujących dwie metody leczenia przeciwnadciśnieniowego częstość występowania suchego kaszlu u</w:t>
      </w:r>
      <w:r w:rsidR="000C43D6" w:rsidRPr="003E0FDC">
        <w:rPr>
          <w:sz w:val="22"/>
          <w:szCs w:val="22"/>
        </w:rPr>
        <w:t> </w:t>
      </w:r>
      <w:r w:rsidRPr="003E0FDC">
        <w:rPr>
          <w:sz w:val="22"/>
          <w:szCs w:val="22"/>
        </w:rPr>
        <w:t>pacjentów leczonych telmisartanem była znacząco mniejsza niż u</w:t>
      </w:r>
      <w:r w:rsidR="000C43D6" w:rsidRPr="003E0FDC">
        <w:rPr>
          <w:sz w:val="22"/>
          <w:szCs w:val="22"/>
        </w:rPr>
        <w:t> </w:t>
      </w:r>
      <w:r w:rsidRPr="003E0FDC">
        <w:rPr>
          <w:sz w:val="22"/>
          <w:szCs w:val="22"/>
        </w:rPr>
        <w:t>pacjentów leczonych inhibitorami konwertazy angiotensyny.</w:t>
      </w:r>
    </w:p>
    <w:p w14:paraId="493BE1CF" w14:textId="77777777" w:rsidR="005F1939" w:rsidRPr="003E0FDC" w:rsidRDefault="005F1939" w:rsidP="00855011">
      <w:pPr>
        <w:rPr>
          <w:sz w:val="22"/>
          <w:szCs w:val="22"/>
          <w:highlight w:val="yellow"/>
        </w:rPr>
      </w:pPr>
    </w:p>
    <w:p w14:paraId="1952ACC0" w14:textId="77777777" w:rsidR="005F1939" w:rsidRPr="003E0FDC" w:rsidRDefault="005F1939" w:rsidP="00855011">
      <w:pPr>
        <w:keepNext/>
        <w:rPr>
          <w:i/>
          <w:sz w:val="22"/>
          <w:szCs w:val="22"/>
        </w:rPr>
      </w:pPr>
      <w:r w:rsidRPr="003E0FDC">
        <w:rPr>
          <w:i/>
          <w:sz w:val="22"/>
          <w:szCs w:val="22"/>
        </w:rPr>
        <w:t>Zapobieganie chorobom sercowo-naczyniowym</w:t>
      </w:r>
    </w:p>
    <w:p w14:paraId="61B0B057" w14:textId="1324EEBD" w:rsidR="005F1939" w:rsidRPr="003E0FDC" w:rsidRDefault="005F1939" w:rsidP="00855011">
      <w:pPr>
        <w:rPr>
          <w:sz w:val="22"/>
          <w:szCs w:val="22"/>
        </w:rPr>
      </w:pPr>
      <w:r w:rsidRPr="003E0FDC">
        <w:rPr>
          <w:bCs/>
          <w:sz w:val="22"/>
          <w:szCs w:val="22"/>
        </w:rPr>
        <w:t>W</w:t>
      </w:r>
      <w:r w:rsidR="000C43D6" w:rsidRPr="003E0FDC">
        <w:rPr>
          <w:bCs/>
          <w:sz w:val="22"/>
          <w:szCs w:val="22"/>
        </w:rPr>
        <w:t> </w:t>
      </w:r>
      <w:r w:rsidRPr="003E0FDC">
        <w:rPr>
          <w:bCs/>
          <w:sz w:val="22"/>
          <w:szCs w:val="22"/>
        </w:rPr>
        <w:t xml:space="preserve">badaniu </w:t>
      </w:r>
      <w:r w:rsidRPr="003E0FDC">
        <w:rPr>
          <w:b/>
          <w:bCs/>
          <w:sz w:val="22"/>
          <w:szCs w:val="22"/>
        </w:rPr>
        <w:t>ONTARGET</w:t>
      </w:r>
      <w:r w:rsidRPr="003E0FDC">
        <w:rPr>
          <w:sz w:val="22"/>
          <w:szCs w:val="22"/>
        </w:rPr>
        <w:t xml:space="preserve"> (</w:t>
      </w:r>
      <w:r w:rsidRPr="003E0FDC">
        <w:rPr>
          <w:b/>
          <w:bCs/>
          <w:sz w:val="22"/>
          <w:szCs w:val="22"/>
        </w:rPr>
        <w:t>ON</w:t>
      </w:r>
      <w:r w:rsidRPr="003E0FDC">
        <w:rPr>
          <w:sz w:val="22"/>
          <w:szCs w:val="22"/>
        </w:rPr>
        <w:t xml:space="preserve">going </w:t>
      </w:r>
      <w:r w:rsidRPr="003E0FDC">
        <w:rPr>
          <w:b/>
          <w:bCs/>
          <w:sz w:val="22"/>
          <w:szCs w:val="22"/>
        </w:rPr>
        <w:t>T</w:t>
      </w:r>
      <w:r w:rsidRPr="003E0FDC">
        <w:rPr>
          <w:sz w:val="22"/>
          <w:szCs w:val="22"/>
        </w:rPr>
        <w:t xml:space="preserve">elmisartan </w:t>
      </w:r>
      <w:r w:rsidRPr="003E0FDC">
        <w:rPr>
          <w:b/>
          <w:bCs/>
          <w:sz w:val="22"/>
          <w:szCs w:val="22"/>
        </w:rPr>
        <w:t>A</w:t>
      </w:r>
      <w:r w:rsidRPr="003E0FDC">
        <w:rPr>
          <w:sz w:val="22"/>
          <w:szCs w:val="22"/>
        </w:rPr>
        <w:t xml:space="preserve">lone and in Combination with </w:t>
      </w:r>
      <w:r w:rsidRPr="003E0FDC">
        <w:rPr>
          <w:b/>
          <w:bCs/>
          <w:sz w:val="22"/>
          <w:szCs w:val="22"/>
        </w:rPr>
        <w:t>R</w:t>
      </w:r>
      <w:r w:rsidRPr="003E0FDC">
        <w:rPr>
          <w:sz w:val="22"/>
          <w:szCs w:val="22"/>
        </w:rPr>
        <w:t xml:space="preserve">amipril </w:t>
      </w:r>
      <w:r w:rsidRPr="003E0FDC">
        <w:rPr>
          <w:b/>
          <w:bCs/>
          <w:sz w:val="22"/>
          <w:szCs w:val="22"/>
        </w:rPr>
        <w:t>G</w:t>
      </w:r>
      <w:r w:rsidRPr="003E0FDC">
        <w:rPr>
          <w:sz w:val="22"/>
          <w:szCs w:val="22"/>
        </w:rPr>
        <w:t xml:space="preserve">lobal </w:t>
      </w:r>
      <w:r w:rsidRPr="003E0FDC">
        <w:rPr>
          <w:b/>
          <w:bCs/>
          <w:sz w:val="22"/>
          <w:szCs w:val="22"/>
        </w:rPr>
        <w:t>E</w:t>
      </w:r>
      <w:r w:rsidRPr="003E0FDC">
        <w:rPr>
          <w:sz w:val="22"/>
          <w:szCs w:val="22"/>
        </w:rPr>
        <w:t xml:space="preserve">ndpoint </w:t>
      </w:r>
      <w:r w:rsidRPr="003E0FDC">
        <w:rPr>
          <w:b/>
          <w:bCs/>
          <w:sz w:val="22"/>
          <w:szCs w:val="22"/>
        </w:rPr>
        <w:t>T</w:t>
      </w:r>
      <w:r w:rsidRPr="003E0FDC">
        <w:rPr>
          <w:sz w:val="22"/>
          <w:szCs w:val="22"/>
        </w:rPr>
        <w:t>rial) porównano wpływ telmisartanu, ramiprylu i</w:t>
      </w:r>
      <w:r w:rsidR="000C43D6" w:rsidRPr="003E0FDC">
        <w:rPr>
          <w:sz w:val="22"/>
          <w:szCs w:val="22"/>
        </w:rPr>
        <w:t> </w:t>
      </w:r>
      <w:r w:rsidRPr="003E0FDC">
        <w:rPr>
          <w:sz w:val="22"/>
          <w:szCs w:val="22"/>
        </w:rPr>
        <w:t>leczenia skojarzonego telmisartanem z</w:t>
      </w:r>
      <w:r w:rsidR="000C43D6" w:rsidRPr="003E0FDC">
        <w:rPr>
          <w:sz w:val="22"/>
          <w:szCs w:val="22"/>
        </w:rPr>
        <w:t> </w:t>
      </w:r>
      <w:r w:rsidRPr="003E0FDC">
        <w:rPr>
          <w:sz w:val="22"/>
          <w:szCs w:val="22"/>
        </w:rPr>
        <w:t>ramiprylem na częstość występowania zdarzeń sercowo-naczyniowych u</w:t>
      </w:r>
      <w:r w:rsidR="000C43D6" w:rsidRPr="003E0FDC">
        <w:rPr>
          <w:sz w:val="22"/>
          <w:szCs w:val="22"/>
        </w:rPr>
        <w:t> </w:t>
      </w:r>
      <w:r w:rsidRPr="003E0FDC">
        <w:rPr>
          <w:sz w:val="22"/>
          <w:szCs w:val="22"/>
        </w:rPr>
        <w:t>25 620</w:t>
      </w:r>
      <w:r w:rsidR="00FE44AE" w:rsidRPr="003E0FDC">
        <w:rPr>
          <w:sz w:val="22"/>
          <w:szCs w:val="22"/>
        </w:rPr>
        <w:t> </w:t>
      </w:r>
      <w:r w:rsidRPr="003E0FDC">
        <w:rPr>
          <w:sz w:val="22"/>
          <w:szCs w:val="22"/>
        </w:rPr>
        <w:t>pacjentów w</w:t>
      </w:r>
      <w:r w:rsidR="000C43D6" w:rsidRPr="003E0FDC">
        <w:rPr>
          <w:sz w:val="22"/>
          <w:szCs w:val="22"/>
        </w:rPr>
        <w:t> </w:t>
      </w:r>
      <w:r w:rsidRPr="003E0FDC">
        <w:rPr>
          <w:sz w:val="22"/>
          <w:szCs w:val="22"/>
        </w:rPr>
        <w:t>wieku 55</w:t>
      </w:r>
      <w:r w:rsidR="00FE44AE" w:rsidRPr="003E0FDC">
        <w:rPr>
          <w:sz w:val="22"/>
          <w:szCs w:val="22"/>
        </w:rPr>
        <w:t> </w:t>
      </w:r>
      <w:r w:rsidRPr="003E0FDC">
        <w:rPr>
          <w:sz w:val="22"/>
          <w:szCs w:val="22"/>
        </w:rPr>
        <w:t>lat i</w:t>
      </w:r>
      <w:r w:rsidR="000C43D6" w:rsidRPr="003E0FDC">
        <w:rPr>
          <w:sz w:val="22"/>
          <w:szCs w:val="22"/>
        </w:rPr>
        <w:t> </w:t>
      </w:r>
      <w:r w:rsidRPr="003E0FDC">
        <w:rPr>
          <w:sz w:val="22"/>
          <w:szCs w:val="22"/>
        </w:rPr>
        <w:t>starszych z</w:t>
      </w:r>
      <w:r w:rsidR="000C43D6" w:rsidRPr="003E0FDC">
        <w:rPr>
          <w:sz w:val="22"/>
          <w:szCs w:val="22"/>
        </w:rPr>
        <w:t> </w:t>
      </w:r>
      <w:r w:rsidRPr="003E0FDC">
        <w:rPr>
          <w:sz w:val="22"/>
          <w:szCs w:val="22"/>
        </w:rPr>
        <w:t>chorobą niedokrwienną serca, udarem mózgu, przemijającym napadem niedokrwiennym, chorobą tętnic obwodowych lub cukrzycą typu</w:t>
      </w:r>
      <w:r w:rsidR="00FE44AE" w:rsidRPr="003E0FDC">
        <w:rPr>
          <w:sz w:val="22"/>
          <w:szCs w:val="22"/>
        </w:rPr>
        <w:t> </w:t>
      </w:r>
      <w:r w:rsidRPr="003E0FDC">
        <w:rPr>
          <w:sz w:val="22"/>
          <w:szCs w:val="22"/>
        </w:rPr>
        <w:t>2 z</w:t>
      </w:r>
      <w:r w:rsidR="000C43D6" w:rsidRPr="003E0FDC">
        <w:rPr>
          <w:sz w:val="22"/>
          <w:szCs w:val="22"/>
        </w:rPr>
        <w:t> </w:t>
      </w:r>
      <w:r w:rsidRPr="003E0FDC">
        <w:rPr>
          <w:sz w:val="22"/>
          <w:szCs w:val="22"/>
        </w:rPr>
        <w:t>powikłaniami narządowymi (np.</w:t>
      </w:r>
      <w:r w:rsidR="00EC5E37" w:rsidRPr="003E0FDC">
        <w:rPr>
          <w:sz w:val="22"/>
          <w:szCs w:val="22"/>
        </w:rPr>
        <w:t> </w:t>
      </w:r>
      <w:r w:rsidRPr="003E0FDC">
        <w:rPr>
          <w:sz w:val="22"/>
          <w:szCs w:val="22"/>
        </w:rPr>
        <w:t>z</w:t>
      </w:r>
      <w:r w:rsidR="000C43D6" w:rsidRPr="003E0FDC">
        <w:rPr>
          <w:sz w:val="22"/>
          <w:szCs w:val="22"/>
        </w:rPr>
        <w:t> </w:t>
      </w:r>
      <w:r w:rsidRPr="003E0FDC">
        <w:rPr>
          <w:sz w:val="22"/>
          <w:szCs w:val="22"/>
        </w:rPr>
        <w:t>retinopatią, przerostem lewej komory mięśnia sercowego, makro- lub mikroalbuminurią) w</w:t>
      </w:r>
      <w:r w:rsidR="000C43D6" w:rsidRPr="003E0FDC">
        <w:rPr>
          <w:sz w:val="22"/>
          <w:szCs w:val="22"/>
        </w:rPr>
        <w:t> </w:t>
      </w:r>
      <w:r w:rsidRPr="003E0FDC">
        <w:rPr>
          <w:sz w:val="22"/>
          <w:szCs w:val="22"/>
        </w:rPr>
        <w:t>wywiadzie. Jest to grupa pacjentów z</w:t>
      </w:r>
      <w:r w:rsidR="000C43D6" w:rsidRPr="003E0FDC">
        <w:rPr>
          <w:sz w:val="22"/>
          <w:szCs w:val="22"/>
        </w:rPr>
        <w:t> </w:t>
      </w:r>
      <w:r w:rsidRPr="003E0FDC">
        <w:rPr>
          <w:sz w:val="22"/>
          <w:szCs w:val="22"/>
        </w:rPr>
        <w:t>ryzykiem wystąpienia chorób sercowo-naczyniowych.</w:t>
      </w:r>
    </w:p>
    <w:p w14:paraId="5269F503" w14:textId="77777777" w:rsidR="005F1939" w:rsidRPr="003E0FDC" w:rsidRDefault="005F1939" w:rsidP="00855011">
      <w:pPr>
        <w:rPr>
          <w:sz w:val="22"/>
          <w:szCs w:val="22"/>
        </w:rPr>
      </w:pPr>
    </w:p>
    <w:p w14:paraId="45E95426" w14:textId="59DC89B9" w:rsidR="005F1939" w:rsidRPr="003E0FDC" w:rsidRDefault="005F1939" w:rsidP="00855011">
      <w:pPr>
        <w:rPr>
          <w:sz w:val="22"/>
          <w:szCs w:val="22"/>
        </w:rPr>
      </w:pPr>
      <w:r w:rsidRPr="003E0FDC">
        <w:rPr>
          <w:sz w:val="22"/>
          <w:szCs w:val="22"/>
        </w:rPr>
        <w:t>Pacjenci zostali losowo przydzieleni do jednej z</w:t>
      </w:r>
      <w:r w:rsidR="000C43D6" w:rsidRPr="003E0FDC">
        <w:rPr>
          <w:sz w:val="22"/>
          <w:szCs w:val="22"/>
        </w:rPr>
        <w:t> </w:t>
      </w:r>
      <w:r w:rsidRPr="003E0FDC">
        <w:rPr>
          <w:sz w:val="22"/>
          <w:szCs w:val="22"/>
        </w:rPr>
        <w:t>następujących trzech badanych grup: telmisartan 80</w:t>
      </w:r>
      <w:r w:rsidR="00570401" w:rsidRPr="003E0FDC">
        <w:rPr>
          <w:sz w:val="22"/>
          <w:szCs w:val="22"/>
        </w:rPr>
        <w:t> </w:t>
      </w:r>
      <w:r w:rsidRPr="003E0FDC">
        <w:rPr>
          <w:sz w:val="22"/>
          <w:szCs w:val="22"/>
        </w:rPr>
        <w:t>mg (n</w:t>
      </w:r>
      <w:r w:rsidR="000C43D6" w:rsidRPr="003E0FDC">
        <w:rPr>
          <w:sz w:val="22"/>
          <w:szCs w:val="22"/>
        </w:rPr>
        <w:t> </w:t>
      </w:r>
      <w:r w:rsidRPr="003E0FDC">
        <w:rPr>
          <w:sz w:val="22"/>
          <w:szCs w:val="22"/>
        </w:rPr>
        <w:t>=</w:t>
      </w:r>
      <w:r w:rsidR="000C43D6" w:rsidRPr="003E0FDC">
        <w:rPr>
          <w:sz w:val="22"/>
          <w:szCs w:val="22"/>
        </w:rPr>
        <w:t> </w:t>
      </w:r>
      <w:r w:rsidRPr="003E0FDC">
        <w:rPr>
          <w:sz w:val="22"/>
          <w:szCs w:val="22"/>
        </w:rPr>
        <w:t>8</w:t>
      </w:r>
      <w:r w:rsidR="00BE790D" w:rsidRPr="003E0FDC">
        <w:rPr>
          <w:sz w:val="22"/>
          <w:szCs w:val="22"/>
        </w:rPr>
        <w:t> </w:t>
      </w:r>
      <w:r w:rsidRPr="003E0FDC">
        <w:rPr>
          <w:sz w:val="22"/>
          <w:szCs w:val="22"/>
        </w:rPr>
        <w:t>542), ramipryl 10</w:t>
      </w:r>
      <w:r w:rsidR="00570401" w:rsidRPr="003E0FDC">
        <w:rPr>
          <w:sz w:val="22"/>
          <w:szCs w:val="22"/>
        </w:rPr>
        <w:t> </w:t>
      </w:r>
      <w:r w:rsidRPr="003E0FDC">
        <w:rPr>
          <w:sz w:val="22"/>
          <w:szCs w:val="22"/>
        </w:rPr>
        <w:t>mg (n</w:t>
      </w:r>
      <w:r w:rsidR="000C43D6" w:rsidRPr="003E0FDC">
        <w:rPr>
          <w:sz w:val="22"/>
          <w:szCs w:val="22"/>
        </w:rPr>
        <w:t> </w:t>
      </w:r>
      <w:r w:rsidRPr="003E0FDC">
        <w:rPr>
          <w:sz w:val="22"/>
          <w:szCs w:val="22"/>
        </w:rPr>
        <w:t>=</w:t>
      </w:r>
      <w:r w:rsidR="000C43D6" w:rsidRPr="003E0FDC">
        <w:rPr>
          <w:sz w:val="22"/>
          <w:szCs w:val="22"/>
        </w:rPr>
        <w:t> </w:t>
      </w:r>
      <w:r w:rsidRPr="003E0FDC">
        <w:rPr>
          <w:sz w:val="22"/>
          <w:szCs w:val="22"/>
        </w:rPr>
        <w:t>8</w:t>
      </w:r>
      <w:r w:rsidR="00BE790D" w:rsidRPr="003E0FDC">
        <w:rPr>
          <w:sz w:val="22"/>
          <w:szCs w:val="22"/>
        </w:rPr>
        <w:t> </w:t>
      </w:r>
      <w:r w:rsidRPr="003E0FDC">
        <w:rPr>
          <w:sz w:val="22"/>
          <w:szCs w:val="22"/>
        </w:rPr>
        <w:t>576), terapia skojarzona w</w:t>
      </w:r>
      <w:r w:rsidR="000C43D6" w:rsidRPr="003E0FDC">
        <w:rPr>
          <w:sz w:val="22"/>
          <w:szCs w:val="22"/>
        </w:rPr>
        <w:t> </w:t>
      </w:r>
      <w:r w:rsidRPr="003E0FDC">
        <w:rPr>
          <w:sz w:val="22"/>
          <w:szCs w:val="22"/>
        </w:rPr>
        <w:t>postaci telmisartanu 80</w:t>
      </w:r>
      <w:r w:rsidR="00570401" w:rsidRPr="003E0FDC">
        <w:rPr>
          <w:sz w:val="22"/>
          <w:szCs w:val="22"/>
        </w:rPr>
        <w:t> </w:t>
      </w:r>
      <w:r w:rsidRPr="003E0FDC">
        <w:rPr>
          <w:sz w:val="22"/>
          <w:szCs w:val="22"/>
        </w:rPr>
        <w:t>mg z</w:t>
      </w:r>
      <w:r w:rsidR="00570401" w:rsidRPr="003E0FDC">
        <w:rPr>
          <w:sz w:val="22"/>
          <w:szCs w:val="22"/>
        </w:rPr>
        <w:t> </w:t>
      </w:r>
      <w:r w:rsidRPr="003E0FDC">
        <w:rPr>
          <w:sz w:val="22"/>
          <w:szCs w:val="22"/>
        </w:rPr>
        <w:t>ramiprylem 10</w:t>
      </w:r>
      <w:r w:rsidR="00570401" w:rsidRPr="003E0FDC">
        <w:rPr>
          <w:sz w:val="22"/>
          <w:szCs w:val="22"/>
        </w:rPr>
        <w:t> </w:t>
      </w:r>
      <w:r w:rsidRPr="003E0FDC">
        <w:rPr>
          <w:sz w:val="22"/>
          <w:szCs w:val="22"/>
        </w:rPr>
        <w:t>mg (n</w:t>
      </w:r>
      <w:r w:rsidR="000C43D6" w:rsidRPr="003E0FDC">
        <w:rPr>
          <w:sz w:val="22"/>
          <w:szCs w:val="22"/>
        </w:rPr>
        <w:t> </w:t>
      </w:r>
      <w:r w:rsidRPr="003E0FDC">
        <w:rPr>
          <w:sz w:val="22"/>
          <w:szCs w:val="22"/>
        </w:rPr>
        <w:t>=</w:t>
      </w:r>
      <w:r w:rsidR="000C43D6" w:rsidRPr="003E0FDC">
        <w:rPr>
          <w:sz w:val="22"/>
          <w:szCs w:val="22"/>
        </w:rPr>
        <w:t> </w:t>
      </w:r>
      <w:r w:rsidRPr="003E0FDC">
        <w:rPr>
          <w:sz w:val="22"/>
          <w:szCs w:val="22"/>
        </w:rPr>
        <w:t>8</w:t>
      </w:r>
      <w:r w:rsidR="00BE790D" w:rsidRPr="003E0FDC">
        <w:rPr>
          <w:sz w:val="22"/>
          <w:szCs w:val="22"/>
        </w:rPr>
        <w:t> </w:t>
      </w:r>
      <w:r w:rsidRPr="003E0FDC">
        <w:rPr>
          <w:sz w:val="22"/>
          <w:szCs w:val="22"/>
        </w:rPr>
        <w:t>502), a</w:t>
      </w:r>
      <w:r w:rsidR="000C43D6" w:rsidRPr="003E0FDC">
        <w:rPr>
          <w:sz w:val="22"/>
          <w:szCs w:val="22"/>
        </w:rPr>
        <w:t> </w:t>
      </w:r>
      <w:r w:rsidRPr="003E0FDC">
        <w:rPr>
          <w:sz w:val="22"/>
          <w:szCs w:val="22"/>
        </w:rPr>
        <w:t>następnie byli obserwowani przez średni okres 4,5</w:t>
      </w:r>
      <w:r w:rsidR="00570401" w:rsidRPr="003E0FDC">
        <w:rPr>
          <w:sz w:val="22"/>
          <w:szCs w:val="22"/>
        </w:rPr>
        <w:t> </w:t>
      </w:r>
      <w:r w:rsidRPr="003E0FDC">
        <w:rPr>
          <w:sz w:val="22"/>
          <w:szCs w:val="22"/>
        </w:rPr>
        <w:t>roku.</w:t>
      </w:r>
    </w:p>
    <w:p w14:paraId="234E0A67" w14:textId="77777777" w:rsidR="005F1939" w:rsidRPr="003E0FDC" w:rsidRDefault="005F1939" w:rsidP="00855011">
      <w:pPr>
        <w:rPr>
          <w:sz w:val="22"/>
          <w:szCs w:val="22"/>
        </w:rPr>
      </w:pPr>
    </w:p>
    <w:p w14:paraId="03F1C7AC" w14:textId="1A7FF835" w:rsidR="005F1939" w:rsidRPr="003E0FDC" w:rsidRDefault="005F1939" w:rsidP="00855011">
      <w:pPr>
        <w:rPr>
          <w:sz w:val="22"/>
          <w:szCs w:val="22"/>
        </w:rPr>
      </w:pPr>
      <w:r w:rsidRPr="003E0FDC">
        <w:rPr>
          <w:sz w:val="22"/>
          <w:szCs w:val="22"/>
        </w:rPr>
        <w:t>Telmisartan wykazał podobną skuteczność do ramiprylu w</w:t>
      </w:r>
      <w:r w:rsidR="000C43D6" w:rsidRPr="003E0FDC">
        <w:rPr>
          <w:sz w:val="22"/>
          <w:szCs w:val="22"/>
        </w:rPr>
        <w:t> </w:t>
      </w:r>
      <w:r w:rsidRPr="003E0FDC">
        <w:rPr>
          <w:sz w:val="22"/>
          <w:szCs w:val="22"/>
        </w:rPr>
        <w:t>zmniejszaniu częstości występowania pierwszorzędowego złożonego punktu końcowego, na który składał się zgon z</w:t>
      </w:r>
      <w:r w:rsidR="000C43D6" w:rsidRPr="003E0FDC">
        <w:rPr>
          <w:sz w:val="22"/>
          <w:szCs w:val="22"/>
        </w:rPr>
        <w:t> </w:t>
      </w:r>
      <w:r w:rsidRPr="003E0FDC">
        <w:rPr>
          <w:sz w:val="22"/>
          <w:szCs w:val="22"/>
        </w:rPr>
        <w:t>przyczyn sercowo-naczyniowych, zawał serca niezakończony zgonem, udar mózgu niezakończony zgonem lub hospitalizacja z</w:t>
      </w:r>
      <w:r w:rsidR="000C43D6" w:rsidRPr="003E0FDC">
        <w:rPr>
          <w:sz w:val="22"/>
          <w:szCs w:val="22"/>
        </w:rPr>
        <w:t> </w:t>
      </w:r>
      <w:r w:rsidRPr="003E0FDC">
        <w:rPr>
          <w:sz w:val="22"/>
          <w:szCs w:val="22"/>
        </w:rPr>
        <w:t>powodu zastoinowej niewydolności serca. Częstość występowania pierwszorzędowego punktu końcowego była porównywalna w</w:t>
      </w:r>
      <w:r w:rsidR="000C43D6" w:rsidRPr="003E0FDC">
        <w:rPr>
          <w:sz w:val="22"/>
          <w:szCs w:val="22"/>
        </w:rPr>
        <w:t> </w:t>
      </w:r>
      <w:r w:rsidRPr="003E0FDC">
        <w:rPr>
          <w:sz w:val="22"/>
          <w:szCs w:val="22"/>
        </w:rPr>
        <w:t>grupie telmisartanu (16,7%)</w:t>
      </w:r>
      <w:r w:rsidR="000C6430" w:rsidRPr="003E0FDC">
        <w:rPr>
          <w:sz w:val="22"/>
          <w:szCs w:val="22"/>
        </w:rPr>
        <w:t xml:space="preserve"> i</w:t>
      </w:r>
      <w:r w:rsidR="000C43D6" w:rsidRPr="003E0FDC">
        <w:rPr>
          <w:sz w:val="22"/>
          <w:szCs w:val="22"/>
        </w:rPr>
        <w:t> </w:t>
      </w:r>
      <w:r w:rsidRPr="003E0FDC">
        <w:rPr>
          <w:sz w:val="22"/>
          <w:szCs w:val="22"/>
        </w:rPr>
        <w:t>ramiprylu (16,5%). Współczynnik ryzyka dla telmisartanu względem ramiprylu wyniósł 1,01 (97,5% CI 0,93</w:t>
      </w:r>
      <w:r w:rsidR="00153FA8" w:rsidRPr="003E0FDC">
        <w:rPr>
          <w:sz w:val="22"/>
          <w:szCs w:val="22"/>
        </w:rPr>
        <w:noBreakHyphen/>
      </w:r>
      <w:r w:rsidRPr="003E0FDC">
        <w:rPr>
          <w:sz w:val="22"/>
          <w:szCs w:val="22"/>
        </w:rPr>
        <w:t>1,10, p (nie gorszy niż) =</w:t>
      </w:r>
      <w:r w:rsidR="000C43D6" w:rsidRPr="003E0FDC">
        <w:rPr>
          <w:sz w:val="22"/>
          <w:szCs w:val="22"/>
        </w:rPr>
        <w:t> </w:t>
      </w:r>
      <w:r w:rsidRPr="003E0FDC">
        <w:rPr>
          <w:sz w:val="22"/>
          <w:szCs w:val="22"/>
        </w:rPr>
        <w:t>0,0019 z</w:t>
      </w:r>
      <w:r w:rsidR="000C43D6" w:rsidRPr="003E0FDC">
        <w:rPr>
          <w:sz w:val="22"/>
          <w:szCs w:val="22"/>
        </w:rPr>
        <w:t> </w:t>
      </w:r>
      <w:r w:rsidRPr="003E0FDC">
        <w:rPr>
          <w:sz w:val="22"/>
          <w:szCs w:val="22"/>
        </w:rPr>
        <w:t>marginesem 1,13). Wskaźnik śmiertelności z</w:t>
      </w:r>
      <w:r w:rsidR="000C43D6" w:rsidRPr="003E0FDC">
        <w:rPr>
          <w:sz w:val="22"/>
          <w:szCs w:val="22"/>
        </w:rPr>
        <w:t> </w:t>
      </w:r>
      <w:r w:rsidRPr="003E0FDC">
        <w:rPr>
          <w:sz w:val="22"/>
          <w:szCs w:val="22"/>
        </w:rPr>
        <w:t>przyczyn ogólnych wyniósł 11,6% i</w:t>
      </w:r>
      <w:r w:rsidR="000C43D6" w:rsidRPr="003E0FDC">
        <w:rPr>
          <w:sz w:val="22"/>
          <w:szCs w:val="22"/>
        </w:rPr>
        <w:t> </w:t>
      </w:r>
      <w:r w:rsidRPr="003E0FDC">
        <w:rPr>
          <w:sz w:val="22"/>
          <w:szCs w:val="22"/>
        </w:rPr>
        <w:t>11,8% odpowiednio w</w:t>
      </w:r>
      <w:r w:rsidR="000C43D6" w:rsidRPr="003E0FDC">
        <w:rPr>
          <w:sz w:val="22"/>
          <w:szCs w:val="22"/>
        </w:rPr>
        <w:t> </w:t>
      </w:r>
      <w:r w:rsidRPr="003E0FDC">
        <w:rPr>
          <w:sz w:val="22"/>
          <w:szCs w:val="22"/>
        </w:rPr>
        <w:t>grupie pacjentów otrzymujących telmisartan i</w:t>
      </w:r>
      <w:r w:rsidR="000C43D6" w:rsidRPr="003E0FDC">
        <w:rPr>
          <w:sz w:val="22"/>
          <w:szCs w:val="22"/>
        </w:rPr>
        <w:t> </w:t>
      </w:r>
      <w:r w:rsidRPr="003E0FDC">
        <w:rPr>
          <w:sz w:val="22"/>
          <w:szCs w:val="22"/>
        </w:rPr>
        <w:t>ramipryl.</w:t>
      </w:r>
    </w:p>
    <w:p w14:paraId="6D85B213" w14:textId="77777777" w:rsidR="005F1939" w:rsidRPr="003E0FDC" w:rsidRDefault="005F1939" w:rsidP="00855011">
      <w:pPr>
        <w:rPr>
          <w:sz w:val="22"/>
          <w:szCs w:val="22"/>
        </w:rPr>
      </w:pPr>
    </w:p>
    <w:p w14:paraId="3D0D83A1" w14:textId="3A61D169" w:rsidR="005F1939" w:rsidRPr="003E0FDC" w:rsidRDefault="005F1939" w:rsidP="00855011">
      <w:pPr>
        <w:rPr>
          <w:sz w:val="22"/>
          <w:szCs w:val="22"/>
        </w:rPr>
      </w:pPr>
      <w:r w:rsidRPr="003E0FDC">
        <w:rPr>
          <w:sz w:val="22"/>
          <w:szCs w:val="22"/>
        </w:rPr>
        <w:t>Telmisartan okazał się podobnie skuteczny jak ramipryl pod względem zapobiegania wcześniej ustalonemu drugorzędowemu punktowi końcowemu, składającemu się ze zgonu z</w:t>
      </w:r>
      <w:r w:rsidR="000C43D6" w:rsidRPr="003E0FDC">
        <w:rPr>
          <w:sz w:val="22"/>
          <w:szCs w:val="22"/>
        </w:rPr>
        <w:t> </w:t>
      </w:r>
      <w:r w:rsidRPr="003E0FDC">
        <w:rPr>
          <w:sz w:val="22"/>
          <w:szCs w:val="22"/>
        </w:rPr>
        <w:t>przyczyn sercowo-</w:t>
      </w:r>
      <w:r w:rsidRPr="003E0FDC">
        <w:rPr>
          <w:sz w:val="22"/>
          <w:szCs w:val="22"/>
        </w:rPr>
        <w:lastRenderedPageBreak/>
        <w:t>naczyniowych, zawału serca niezakończonego zgonem, udaru mózgu niezakończonego zgonem [0,99 (97,5% CI 0,90</w:t>
      </w:r>
      <w:r w:rsidR="00153FA8" w:rsidRPr="003E0FDC">
        <w:rPr>
          <w:sz w:val="22"/>
          <w:szCs w:val="22"/>
        </w:rPr>
        <w:noBreakHyphen/>
      </w:r>
      <w:r w:rsidRPr="003E0FDC">
        <w:rPr>
          <w:sz w:val="22"/>
          <w:szCs w:val="22"/>
        </w:rPr>
        <w:t>1,08), p (nie gorszy niż) =</w:t>
      </w:r>
      <w:r w:rsidR="000C43D6" w:rsidRPr="003E0FDC">
        <w:rPr>
          <w:sz w:val="22"/>
          <w:szCs w:val="22"/>
        </w:rPr>
        <w:t> </w:t>
      </w:r>
      <w:r w:rsidRPr="003E0FDC">
        <w:rPr>
          <w:sz w:val="22"/>
          <w:szCs w:val="22"/>
        </w:rPr>
        <w:t xml:space="preserve">0,0004], będącego pierwszorzędowym punktem końcowym referencyjnego badania HOPE (The </w:t>
      </w:r>
      <w:r w:rsidRPr="003E0FDC">
        <w:rPr>
          <w:b/>
          <w:sz w:val="22"/>
          <w:szCs w:val="22"/>
        </w:rPr>
        <w:t>H</w:t>
      </w:r>
      <w:r w:rsidRPr="003E0FDC">
        <w:rPr>
          <w:sz w:val="22"/>
          <w:szCs w:val="22"/>
        </w:rPr>
        <w:t xml:space="preserve">eart </w:t>
      </w:r>
      <w:r w:rsidRPr="003E0FDC">
        <w:rPr>
          <w:b/>
          <w:sz w:val="22"/>
          <w:szCs w:val="22"/>
        </w:rPr>
        <w:t>O</w:t>
      </w:r>
      <w:r w:rsidRPr="003E0FDC">
        <w:rPr>
          <w:sz w:val="22"/>
          <w:szCs w:val="22"/>
        </w:rPr>
        <w:t xml:space="preserve">utcomes </w:t>
      </w:r>
      <w:r w:rsidRPr="003E0FDC">
        <w:rPr>
          <w:b/>
          <w:sz w:val="22"/>
          <w:szCs w:val="22"/>
        </w:rPr>
        <w:t>P</w:t>
      </w:r>
      <w:r w:rsidRPr="003E0FDC">
        <w:rPr>
          <w:sz w:val="22"/>
          <w:szCs w:val="22"/>
        </w:rPr>
        <w:t xml:space="preserve">revention </w:t>
      </w:r>
      <w:r w:rsidRPr="003E0FDC">
        <w:rPr>
          <w:b/>
          <w:sz w:val="22"/>
          <w:szCs w:val="22"/>
        </w:rPr>
        <w:t>E</w:t>
      </w:r>
      <w:r w:rsidRPr="003E0FDC">
        <w:rPr>
          <w:sz w:val="22"/>
          <w:szCs w:val="22"/>
        </w:rPr>
        <w:t>valuation Study), w</w:t>
      </w:r>
      <w:r w:rsidR="000C43D6" w:rsidRPr="003E0FDC">
        <w:rPr>
          <w:sz w:val="22"/>
          <w:szCs w:val="22"/>
        </w:rPr>
        <w:t> </w:t>
      </w:r>
      <w:r w:rsidRPr="003E0FDC">
        <w:rPr>
          <w:sz w:val="22"/>
          <w:szCs w:val="22"/>
        </w:rPr>
        <w:t>którym porównywano działanie ramiprylu z</w:t>
      </w:r>
      <w:r w:rsidR="000C43D6" w:rsidRPr="003E0FDC">
        <w:rPr>
          <w:sz w:val="22"/>
          <w:szCs w:val="22"/>
        </w:rPr>
        <w:t> </w:t>
      </w:r>
      <w:r w:rsidRPr="003E0FDC">
        <w:rPr>
          <w:sz w:val="22"/>
          <w:szCs w:val="22"/>
        </w:rPr>
        <w:t>placebo.</w:t>
      </w:r>
    </w:p>
    <w:p w14:paraId="4A7F93BA" w14:textId="77777777" w:rsidR="005F1939" w:rsidRPr="003E0FDC" w:rsidRDefault="005F1939" w:rsidP="00855011">
      <w:pPr>
        <w:rPr>
          <w:sz w:val="22"/>
          <w:szCs w:val="22"/>
        </w:rPr>
      </w:pPr>
    </w:p>
    <w:p w14:paraId="1B53110D" w14:textId="0A729585" w:rsidR="005F1939" w:rsidRPr="003E0FDC" w:rsidRDefault="005F1939" w:rsidP="00855011">
      <w:pPr>
        <w:rPr>
          <w:sz w:val="22"/>
          <w:szCs w:val="22"/>
        </w:rPr>
      </w:pPr>
      <w:r w:rsidRPr="003E0FDC">
        <w:rPr>
          <w:bCs/>
          <w:sz w:val="22"/>
          <w:szCs w:val="22"/>
        </w:rPr>
        <w:t>W</w:t>
      </w:r>
      <w:r w:rsidR="000C43D6" w:rsidRPr="003E0FDC">
        <w:rPr>
          <w:bCs/>
          <w:sz w:val="22"/>
          <w:szCs w:val="22"/>
        </w:rPr>
        <w:t> </w:t>
      </w:r>
      <w:r w:rsidRPr="003E0FDC">
        <w:rPr>
          <w:bCs/>
          <w:sz w:val="22"/>
          <w:szCs w:val="22"/>
        </w:rPr>
        <w:t xml:space="preserve">badaniu TRANSCEND pacjenci nietolerujący inhibitorów ACE zostali przydzieleni losowo według </w:t>
      </w:r>
      <w:r w:rsidR="00F07273" w:rsidRPr="003E0FDC">
        <w:rPr>
          <w:bCs/>
          <w:sz w:val="22"/>
          <w:szCs w:val="22"/>
        </w:rPr>
        <w:t>podobn</w:t>
      </w:r>
      <w:r w:rsidRPr="003E0FDC">
        <w:rPr>
          <w:bCs/>
          <w:sz w:val="22"/>
          <w:szCs w:val="22"/>
        </w:rPr>
        <w:t xml:space="preserve">ych kryteriów włączenia </w:t>
      </w:r>
      <w:r w:rsidR="002911A3" w:rsidRPr="003E0FDC">
        <w:rPr>
          <w:bCs/>
          <w:sz w:val="22"/>
          <w:szCs w:val="22"/>
        </w:rPr>
        <w:t xml:space="preserve">co w badaniu ONTARGET </w:t>
      </w:r>
      <w:r w:rsidRPr="003E0FDC">
        <w:rPr>
          <w:bCs/>
          <w:sz w:val="22"/>
          <w:szCs w:val="22"/>
        </w:rPr>
        <w:t>do grupy stosującej telmisartan 80</w:t>
      </w:r>
      <w:r w:rsidR="00D46A2F" w:rsidRPr="003E0FDC">
        <w:rPr>
          <w:bCs/>
          <w:sz w:val="22"/>
          <w:szCs w:val="22"/>
        </w:rPr>
        <w:t> </w:t>
      </w:r>
      <w:r w:rsidRPr="003E0FDC">
        <w:rPr>
          <w:bCs/>
          <w:sz w:val="22"/>
          <w:szCs w:val="22"/>
        </w:rPr>
        <w:t>mg (n</w:t>
      </w:r>
      <w:r w:rsidR="000C43D6" w:rsidRPr="003E0FDC">
        <w:rPr>
          <w:bCs/>
          <w:sz w:val="22"/>
          <w:szCs w:val="22"/>
        </w:rPr>
        <w:t> </w:t>
      </w:r>
      <w:r w:rsidRPr="003E0FDC">
        <w:rPr>
          <w:bCs/>
          <w:sz w:val="22"/>
          <w:szCs w:val="22"/>
        </w:rPr>
        <w:t>=</w:t>
      </w:r>
      <w:r w:rsidR="000C43D6" w:rsidRPr="003E0FDC">
        <w:rPr>
          <w:bCs/>
          <w:sz w:val="22"/>
          <w:szCs w:val="22"/>
        </w:rPr>
        <w:t> </w:t>
      </w:r>
      <w:r w:rsidRPr="003E0FDC">
        <w:rPr>
          <w:bCs/>
          <w:sz w:val="22"/>
          <w:szCs w:val="22"/>
        </w:rPr>
        <w:t>2</w:t>
      </w:r>
      <w:r w:rsidR="00D46A2F" w:rsidRPr="003E0FDC">
        <w:rPr>
          <w:bCs/>
          <w:sz w:val="22"/>
          <w:szCs w:val="22"/>
        </w:rPr>
        <w:t> </w:t>
      </w:r>
      <w:r w:rsidRPr="003E0FDC">
        <w:rPr>
          <w:bCs/>
          <w:sz w:val="22"/>
          <w:szCs w:val="22"/>
        </w:rPr>
        <w:t>954) lub placebo (n</w:t>
      </w:r>
      <w:r w:rsidR="000C43D6" w:rsidRPr="003E0FDC">
        <w:rPr>
          <w:bCs/>
          <w:sz w:val="22"/>
          <w:szCs w:val="22"/>
        </w:rPr>
        <w:t> </w:t>
      </w:r>
      <w:r w:rsidRPr="003E0FDC">
        <w:rPr>
          <w:bCs/>
          <w:sz w:val="22"/>
          <w:szCs w:val="22"/>
        </w:rPr>
        <w:t>=</w:t>
      </w:r>
      <w:r w:rsidR="000C43D6" w:rsidRPr="003E0FDC">
        <w:rPr>
          <w:bCs/>
          <w:sz w:val="22"/>
          <w:szCs w:val="22"/>
        </w:rPr>
        <w:t> </w:t>
      </w:r>
      <w:r w:rsidRPr="003E0FDC">
        <w:rPr>
          <w:bCs/>
          <w:sz w:val="22"/>
          <w:szCs w:val="22"/>
        </w:rPr>
        <w:t>2</w:t>
      </w:r>
      <w:r w:rsidR="00D46A2F" w:rsidRPr="003E0FDC">
        <w:rPr>
          <w:bCs/>
          <w:sz w:val="22"/>
          <w:szCs w:val="22"/>
        </w:rPr>
        <w:t> </w:t>
      </w:r>
      <w:r w:rsidRPr="003E0FDC">
        <w:rPr>
          <w:bCs/>
          <w:sz w:val="22"/>
          <w:szCs w:val="22"/>
        </w:rPr>
        <w:t>972), oba dodane do standardowej terapii. Średni okres obserwacji wynosił 4</w:t>
      </w:r>
      <w:r w:rsidR="00D46A2F" w:rsidRPr="003E0FDC">
        <w:rPr>
          <w:bCs/>
          <w:sz w:val="22"/>
          <w:szCs w:val="22"/>
        </w:rPr>
        <w:t> </w:t>
      </w:r>
      <w:r w:rsidRPr="003E0FDC">
        <w:rPr>
          <w:bCs/>
          <w:sz w:val="22"/>
          <w:szCs w:val="22"/>
        </w:rPr>
        <w:t>lata i</w:t>
      </w:r>
      <w:r w:rsidR="000C43D6" w:rsidRPr="003E0FDC">
        <w:rPr>
          <w:bCs/>
          <w:sz w:val="22"/>
          <w:szCs w:val="22"/>
        </w:rPr>
        <w:t> </w:t>
      </w:r>
      <w:r w:rsidRPr="003E0FDC">
        <w:rPr>
          <w:bCs/>
          <w:sz w:val="22"/>
          <w:szCs w:val="22"/>
        </w:rPr>
        <w:t>8</w:t>
      </w:r>
      <w:r w:rsidR="00D46A2F" w:rsidRPr="003E0FDC">
        <w:rPr>
          <w:bCs/>
          <w:sz w:val="22"/>
          <w:szCs w:val="22"/>
        </w:rPr>
        <w:t> </w:t>
      </w:r>
      <w:r w:rsidRPr="003E0FDC">
        <w:rPr>
          <w:bCs/>
          <w:sz w:val="22"/>
          <w:szCs w:val="22"/>
        </w:rPr>
        <w:t xml:space="preserve">miesięcy. Nie wykazano istotnych statystycznie różnic częstości </w:t>
      </w:r>
      <w:r w:rsidRPr="003E0FDC">
        <w:rPr>
          <w:sz w:val="22"/>
          <w:szCs w:val="22"/>
        </w:rPr>
        <w:t>występowania pierwszorzędowego punktu końcowego (zgon z</w:t>
      </w:r>
      <w:r w:rsidR="000C43D6" w:rsidRPr="003E0FDC">
        <w:rPr>
          <w:sz w:val="22"/>
          <w:szCs w:val="22"/>
        </w:rPr>
        <w:t> </w:t>
      </w:r>
      <w:r w:rsidRPr="003E0FDC">
        <w:rPr>
          <w:sz w:val="22"/>
          <w:szCs w:val="22"/>
        </w:rPr>
        <w:t>przyczyn sercowo-naczyniowych, zawał serca niezakończony zgonem, udar mózgu niezakończony zgonem lub hospitalizacja z</w:t>
      </w:r>
      <w:r w:rsidR="000C43D6" w:rsidRPr="003E0FDC">
        <w:rPr>
          <w:sz w:val="22"/>
          <w:szCs w:val="22"/>
        </w:rPr>
        <w:t> </w:t>
      </w:r>
      <w:r w:rsidRPr="003E0FDC">
        <w:rPr>
          <w:sz w:val="22"/>
          <w:szCs w:val="22"/>
        </w:rPr>
        <w:t>powodu zastoinowej niewydolności serca) [15,7% w</w:t>
      </w:r>
      <w:r w:rsidR="000C43D6" w:rsidRPr="003E0FDC">
        <w:rPr>
          <w:sz w:val="22"/>
          <w:szCs w:val="22"/>
        </w:rPr>
        <w:t> </w:t>
      </w:r>
      <w:r w:rsidRPr="003E0FDC">
        <w:rPr>
          <w:sz w:val="22"/>
          <w:szCs w:val="22"/>
        </w:rPr>
        <w:t>grupie telmisartanu i</w:t>
      </w:r>
      <w:r w:rsidR="000C43D6" w:rsidRPr="003E0FDC">
        <w:rPr>
          <w:sz w:val="22"/>
          <w:szCs w:val="22"/>
        </w:rPr>
        <w:t> </w:t>
      </w:r>
      <w:r w:rsidRPr="003E0FDC">
        <w:rPr>
          <w:sz w:val="22"/>
          <w:szCs w:val="22"/>
        </w:rPr>
        <w:t>17,0% w</w:t>
      </w:r>
      <w:r w:rsidR="000C43D6" w:rsidRPr="003E0FDC">
        <w:rPr>
          <w:sz w:val="22"/>
          <w:szCs w:val="22"/>
        </w:rPr>
        <w:t> </w:t>
      </w:r>
      <w:r w:rsidRPr="003E0FDC">
        <w:rPr>
          <w:sz w:val="22"/>
          <w:szCs w:val="22"/>
        </w:rPr>
        <w:t>grupie placebo ze współczynnikiem ryzyka 0,92 (95% CI 0,81</w:t>
      </w:r>
      <w:r w:rsidR="00153FA8" w:rsidRPr="003E0FDC">
        <w:rPr>
          <w:sz w:val="22"/>
          <w:szCs w:val="22"/>
        </w:rPr>
        <w:noBreakHyphen/>
      </w:r>
      <w:r w:rsidRPr="003E0FDC">
        <w:rPr>
          <w:sz w:val="22"/>
          <w:szCs w:val="22"/>
        </w:rPr>
        <w:t>1,05, p</w:t>
      </w:r>
      <w:r w:rsidR="000C43D6" w:rsidRPr="003E0FDC">
        <w:rPr>
          <w:sz w:val="22"/>
          <w:szCs w:val="22"/>
        </w:rPr>
        <w:t> </w:t>
      </w:r>
      <w:r w:rsidRPr="003E0FDC">
        <w:rPr>
          <w:sz w:val="22"/>
          <w:szCs w:val="22"/>
        </w:rPr>
        <w:t>=</w:t>
      </w:r>
      <w:r w:rsidR="000C43D6" w:rsidRPr="003E0FDC">
        <w:rPr>
          <w:sz w:val="22"/>
          <w:szCs w:val="22"/>
        </w:rPr>
        <w:t> </w:t>
      </w:r>
      <w:r w:rsidRPr="003E0FDC">
        <w:rPr>
          <w:sz w:val="22"/>
          <w:szCs w:val="22"/>
        </w:rPr>
        <w:t>0,22)]. Wykazano korzyści stosowania telmisartanu w</w:t>
      </w:r>
      <w:r w:rsidR="000C43D6" w:rsidRPr="003E0FDC">
        <w:rPr>
          <w:sz w:val="22"/>
          <w:szCs w:val="22"/>
        </w:rPr>
        <w:t> </w:t>
      </w:r>
      <w:r w:rsidRPr="003E0FDC">
        <w:rPr>
          <w:sz w:val="22"/>
          <w:szCs w:val="22"/>
        </w:rPr>
        <w:t>porównaniu z</w:t>
      </w:r>
      <w:r w:rsidR="000C43D6" w:rsidRPr="003E0FDC">
        <w:rPr>
          <w:sz w:val="22"/>
          <w:szCs w:val="22"/>
        </w:rPr>
        <w:t> </w:t>
      </w:r>
      <w:r w:rsidRPr="003E0FDC">
        <w:rPr>
          <w:sz w:val="22"/>
          <w:szCs w:val="22"/>
        </w:rPr>
        <w:t xml:space="preserve">placebo pod </w:t>
      </w:r>
      <w:r w:rsidR="00DF32E1" w:rsidRPr="003E0FDC">
        <w:rPr>
          <w:sz w:val="22"/>
          <w:szCs w:val="22"/>
        </w:rPr>
        <w:t>względem wcześniej</w:t>
      </w:r>
      <w:r w:rsidRPr="003E0FDC">
        <w:rPr>
          <w:sz w:val="22"/>
          <w:szCs w:val="22"/>
        </w:rPr>
        <w:t xml:space="preserve"> ustalonego drugorzędowego złożonego punktu końcowego, składającego się ze zgonu z</w:t>
      </w:r>
      <w:r w:rsidR="000C43D6" w:rsidRPr="003E0FDC">
        <w:rPr>
          <w:sz w:val="22"/>
          <w:szCs w:val="22"/>
        </w:rPr>
        <w:t> </w:t>
      </w:r>
      <w:r w:rsidRPr="003E0FDC">
        <w:rPr>
          <w:sz w:val="22"/>
          <w:szCs w:val="22"/>
        </w:rPr>
        <w:t>przyczyn sercowo-naczyniowych, zawału serca niezakończonego zgonem, udaru mózgu niezakończonego zgonem [0,87 (95% CI 0,76</w:t>
      </w:r>
      <w:r w:rsidR="00153FA8" w:rsidRPr="003E0FDC">
        <w:rPr>
          <w:sz w:val="22"/>
          <w:szCs w:val="22"/>
        </w:rPr>
        <w:noBreakHyphen/>
      </w:r>
      <w:r w:rsidRPr="003E0FDC">
        <w:rPr>
          <w:sz w:val="22"/>
          <w:szCs w:val="22"/>
        </w:rPr>
        <w:t>1,00, p</w:t>
      </w:r>
      <w:r w:rsidR="000C43D6" w:rsidRPr="003E0FDC">
        <w:rPr>
          <w:sz w:val="22"/>
          <w:szCs w:val="22"/>
        </w:rPr>
        <w:t> </w:t>
      </w:r>
      <w:r w:rsidRPr="003E0FDC">
        <w:rPr>
          <w:sz w:val="22"/>
          <w:szCs w:val="22"/>
        </w:rPr>
        <w:t>=</w:t>
      </w:r>
      <w:r w:rsidR="000C43D6" w:rsidRPr="003E0FDC">
        <w:rPr>
          <w:sz w:val="22"/>
          <w:szCs w:val="22"/>
        </w:rPr>
        <w:t> </w:t>
      </w:r>
      <w:r w:rsidRPr="003E0FDC">
        <w:rPr>
          <w:sz w:val="22"/>
          <w:szCs w:val="22"/>
        </w:rPr>
        <w:t xml:space="preserve">0,048)]. Wykazano brak korzystnego wpływu terapii telmisartanem na częstość występowania </w:t>
      </w:r>
      <w:r w:rsidR="00FE51B7" w:rsidRPr="003E0FDC">
        <w:rPr>
          <w:sz w:val="22"/>
          <w:szCs w:val="22"/>
        </w:rPr>
        <w:t xml:space="preserve">zgonów </w:t>
      </w:r>
      <w:r w:rsidRPr="003E0FDC">
        <w:rPr>
          <w:sz w:val="22"/>
          <w:szCs w:val="22"/>
        </w:rPr>
        <w:t>z</w:t>
      </w:r>
      <w:r w:rsidR="000C43D6" w:rsidRPr="003E0FDC">
        <w:rPr>
          <w:sz w:val="22"/>
          <w:szCs w:val="22"/>
        </w:rPr>
        <w:t> </w:t>
      </w:r>
      <w:r w:rsidRPr="003E0FDC">
        <w:rPr>
          <w:sz w:val="22"/>
          <w:szCs w:val="22"/>
        </w:rPr>
        <w:t>przyczyn sercowo-naczyniowych (współczynnik ryzyka 1,03, 95% CI 0,85</w:t>
      </w:r>
      <w:r w:rsidR="00153FA8" w:rsidRPr="003E0FDC">
        <w:rPr>
          <w:sz w:val="22"/>
          <w:szCs w:val="22"/>
        </w:rPr>
        <w:noBreakHyphen/>
      </w:r>
      <w:r w:rsidRPr="003E0FDC">
        <w:rPr>
          <w:sz w:val="22"/>
          <w:szCs w:val="22"/>
        </w:rPr>
        <w:t>1,24).</w:t>
      </w:r>
    </w:p>
    <w:p w14:paraId="5CC1E854" w14:textId="77777777" w:rsidR="005F1939" w:rsidRPr="003E0FDC" w:rsidRDefault="005F1939" w:rsidP="00855011">
      <w:pPr>
        <w:rPr>
          <w:sz w:val="22"/>
          <w:szCs w:val="22"/>
        </w:rPr>
      </w:pPr>
    </w:p>
    <w:p w14:paraId="15FAB8BB" w14:textId="0E72F4FA" w:rsidR="005F1939" w:rsidRPr="003E0FDC" w:rsidRDefault="005F1939" w:rsidP="00855011">
      <w:pPr>
        <w:rPr>
          <w:sz w:val="22"/>
          <w:szCs w:val="22"/>
        </w:rPr>
      </w:pPr>
      <w:r w:rsidRPr="003E0FDC">
        <w:rPr>
          <w:sz w:val="22"/>
          <w:szCs w:val="22"/>
        </w:rPr>
        <w:t>Kaszel i</w:t>
      </w:r>
      <w:r w:rsidR="000C43D6" w:rsidRPr="003E0FDC">
        <w:rPr>
          <w:sz w:val="22"/>
          <w:szCs w:val="22"/>
        </w:rPr>
        <w:t> </w:t>
      </w:r>
      <w:r w:rsidRPr="003E0FDC">
        <w:rPr>
          <w:sz w:val="22"/>
          <w:szCs w:val="22"/>
        </w:rPr>
        <w:t>obrzęk naczynioruchowy występowały rzadziej u</w:t>
      </w:r>
      <w:r w:rsidR="000C43D6" w:rsidRPr="003E0FDC">
        <w:rPr>
          <w:sz w:val="22"/>
          <w:szCs w:val="22"/>
        </w:rPr>
        <w:t> </w:t>
      </w:r>
      <w:r w:rsidRPr="003E0FDC">
        <w:rPr>
          <w:sz w:val="22"/>
          <w:szCs w:val="22"/>
        </w:rPr>
        <w:t>pacjentów leczonych telmisartanem niż u</w:t>
      </w:r>
      <w:r w:rsidR="0047158F" w:rsidRPr="003E0FDC">
        <w:rPr>
          <w:sz w:val="22"/>
          <w:szCs w:val="22"/>
        </w:rPr>
        <w:t> </w:t>
      </w:r>
      <w:r w:rsidRPr="003E0FDC">
        <w:rPr>
          <w:sz w:val="22"/>
          <w:szCs w:val="22"/>
        </w:rPr>
        <w:t>pacjentów leczonych ramiprylem, podczas gdy niedociśnienie tętnicze zgłaszane było częściej u</w:t>
      </w:r>
      <w:r w:rsidR="000C43D6" w:rsidRPr="003E0FDC">
        <w:rPr>
          <w:sz w:val="22"/>
          <w:szCs w:val="22"/>
        </w:rPr>
        <w:t> </w:t>
      </w:r>
      <w:r w:rsidRPr="003E0FDC">
        <w:rPr>
          <w:sz w:val="22"/>
          <w:szCs w:val="22"/>
        </w:rPr>
        <w:t>osób otrzymujących telmisartan.</w:t>
      </w:r>
    </w:p>
    <w:p w14:paraId="4E8DAC15" w14:textId="77777777" w:rsidR="005F1939" w:rsidRPr="003E0FDC" w:rsidRDefault="005F1939" w:rsidP="00855011">
      <w:pPr>
        <w:rPr>
          <w:sz w:val="22"/>
          <w:szCs w:val="22"/>
        </w:rPr>
      </w:pPr>
    </w:p>
    <w:p w14:paraId="2C0F8CC7" w14:textId="3485DB73" w:rsidR="005F1939" w:rsidRPr="003E0FDC" w:rsidRDefault="005F1939" w:rsidP="00855011">
      <w:pPr>
        <w:rPr>
          <w:sz w:val="22"/>
          <w:szCs w:val="22"/>
        </w:rPr>
      </w:pPr>
      <w:r w:rsidRPr="003E0FDC">
        <w:rPr>
          <w:sz w:val="22"/>
          <w:szCs w:val="22"/>
        </w:rPr>
        <w:t>Stosowanie telmisartanu w</w:t>
      </w:r>
      <w:r w:rsidR="000C43D6" w:rsidRPr="003E0FDC">
        <w:rPr>
          <w:sz w:val="22"/>
          <w:szCs w:val="22"/>
        </w:rPr>
        <w:t> </w:t>
      </w:r>
      <w:r w:rsidRPr="003E0FDC">
        <w:rPr>
          <w:sz w:val="22"/>
          <w:szCs w:val="22"/>
        </w:rPr>
        <w:t>skojarzeniu z</w:t>
      </w:r>
      <w:r w:rsidR="000C43D6" w:rsidRPr="003E0FDC">
        <w:rPr>
          <w:sz w:val="22"/>
          <w:szCs w:val="22"/>
        </w:rPr>
        <w:t> </w:t>
      </w:r>
      <w:r w:rsidRPr="003E0FDC">
        <w:rPr>
          <w:sz w:val="22"/>
          <w:szCs w:val="22"/>
        </w:rPr>
        <w:t>ramiprylem nie powoduje uzyskania dodatkowych korzyści w</w:t>
      </w:r>
      <w:r w:rsidR="000C43D6" w:rsidRPr="003E0FDC">
        <w:rPr>
          <w:sz w:val="22"/>
          <w:szCs w:val="22"/>
        </w:rPr>
        <w:t> </w:t>
      </w:r>
      <w:r w:rsidRPr="003E0FDC">
        <w:rPr>
          <w:sz w:val="22"/>
          <w:szCs w:val="22"/>
        </w:rPr>
        <w:t>porównaniu do stosowania ramiprylu lub telmisartanu w</w:t>
      </w:r>
      <w:r w:rsidR="000C43D6" w:rsidRPr="003E0FDC">
        <w:rPr>
          <w:sz w:val="22"/>
          <w:szCs w:val="22"/>
        </w:rPr>
        <w:t> </w:t>
      </w:r>
      <w:r w:rsidRPr="003E0FDC">
        <w:rPr>
          <w:sz w:val="22"/>
          <w:szCs w:val="22"/>
        </w:rPr>
        <w:t>monoterapii. Śmiertelność z</w:t>
      </w:r>
      <w:r w:rsidR="000C43D6" w:rsidRPr="003E0FDC">
        <w:rPr>
          <w:sz w:val="22"/>
          <w:szCs w:val="22"/>
        </w:rPr>
        <w:t> </w:t>
      </w:r>
      <w:r w:rsidRPr="003E0FDC">
        <w:rPr>
          <w:sz w:val="22"/>
          <w:szCs w:val="22"/>
        </w:rPr>
        <w:t>przyczyn sercowo-naczyniowych i</w:t>
      </w:r>
      <w:r w:rsidR="000C43D6" w:rsidRPr="003E0FDC">
        <w:rPr>
          <w:sz w:val="22"/>
          <w:szCs w:val="22"/>
        </w:rPr>
        <w:t> </w:t>
      </w:r>
      <w:r w:rsidRPr="003E0FDC">
        <w:rPr>
          <w:sz w:val="22"/>
          <w:szCs w:val="22"/>
        </w:rPr>
        <w:t>śmiertelność ogólna były znacząco wyższe w</w:t>
      </w:r>
      <w:r w:rsidR="000C43D6" w:rsidRPr="003E0FDC">
        <w:rPr>
          <w:sz w:val="22"/>
          <w:szCs w:val="22"/>
        </w:rPr>
        <w:t> </w:t>
      </w:r>
      <w:r w:rsidRPr="003E0FDC">
        <w:rPr>
          <w:sz w:val="22"/>
          <w:szCs w:val="22"/>
        </w:rPr>
        <w:t>przypadku stosowania leczenia skojarzonego. Ponadto w</w:t>
      </w:r>
      <w:r w:rsidR="000C43D6" w:rsidRPr="003E0FDC">
        <w:rPr>
          <w:sz w:val="22"/>
          <w:szCs w:val="22"/>
        </w:rPr>
        <w:t> </w:t>
      </w:r>
      <w:r w:rsidRPr="003E0FDC">
        <w:rPr>
          <w:sz w:val="22"/>
          <w:szCs w:val="22"/>
        </w:rPr>
        <w:t>grupie otrzymującej leczenie skojarzone zaobserwowano znacząco częstsze występowanie hiperkaliemii, niewydolności nerek, niedociśnienia tętniczego i</w:t>
      </w:r>
      <w:r w:rsidR="000C43D6" w:rsidRPr="003E0FDC">
        <w:rPr>
          <w:sz w:val="22"/>
          <w:szCs w:val="22"/>
        </w:rPr>
        <w:t> </w:t>
      </w:r>
      <w:r w:rsidRPr="003E0FDC">
        <w:rPr>
          <w:sz w:val="22"/>
          <w:szCs w:val="22"/>
        </w:rPr>
        <w:t>omdleń. Z</w:t>
      </w:r>
      <w:r w:rsidR="000C43D6" w:rsidRPr="003E0FDC">
        <w:rPr>
          <w:sz w:val="22"/>
          <w:szCs w:val="22"/>
        </w:rPr>
        <w:t> </w:t>
      </w:r>
      <w:r w:rsidRPr="003E0FDC">
        <w:rPr>
          <w:sz w:val="22"/>
          <w:szCs w:val="22"/>
        </w:rPr>
        <w:t>tego powodu nie zaleca się jednoczesnego stosowania telmisartanu i</w:t>
      </w:r>
      <w:r w:rsidR="000C43D6" w:rsidRPr="003E0FDC">
        <w:rPr>
          <w:sz w:val="22"/>
          <w:szCs w:val="22"/>
        </w:rPr>
        <w:t> </w:t>
      </w:r>
      <w:r w:rsidRPr="003E0FDC">
        <w:rPr>
          <w:sz w:val="22"/>
          <w:szCs w:val="22"/>
        </w:rPr>
        <w:t>ramiprylu w</w:t>
      </w:r>
      <w:r w:rsidR="000C43D6" w:rsidRPr="003E0FDC">
        <w:rPr>
          <w:sz w:val="22"/>
          <w:szCs w:val="22"/>
        </w:rPr>
        <w:t> </w:t>
      </w:r>
      <w:r w:rsidRPr="003E0FDC">
        <w:rPr>
          <w:sz w:val="22"/>
          <w:szCs w:val="22"/>
        </w:rPr>
        <w:t>takiej grupie pacjentów.</w:t>
      </w:r>
    </w:p>
    <w:p w14:paraId="6B987E64" w14:textId="77777777" w:rsidR="005F1939" w:rsidRPr="003E0FDC" w:rsidRDefault="005F1939" w:rsidP="00855011">
      <w:pPr>
        <w:rPr>
          <w:sz w:val="22"/>
          <w:szCs w:val="22"/>
          <w:highlight w:val="yellow"/>
        </w:rPr>
      </w:pPr>
    </w:p>
    <w:p w14:paraId="5435A2D6" w14:textId="3D159C24" w:rsidR="005F1939" w:rsidRPr="003E0FDC" w:rsidRDefault="005F1939" w:rsidP="00855011">
      <w:pPr>
        <w:rPr>
          <w:sz w:val="22"/>
          <w:szCs w:val="22"/>
        </w:rPr>
      </w:pPr>
      <w:r w:rsidRPr="003E0FDC">
        <w:rPr>
          <w:sz w:val="22"/>
          <w:szCs w:val="22"/>
        </w:rPr>
        <w:t>W</w:t>
      </w:r>
      <w:r w:rsidR="006E6498" w:rsidRPr="003E0FDC">
        <w:rPr>
          <w:sz w:val="22"/>
          <w:szCs w:val="22"/>
        </w:rPr>
        <w:t> </w:t>
      </w:r>
      <w:r w:rsidRPr="003E0FDC">
        <w:rPr>
          <w:sz w:val="22"/>
          <w:szCs w:val="22"/>
        </w:rPr>
        <w:t>badaniu PRoFESS (Prevention Regimen For Effectively avoiding Second Strokes) z</w:t>
      </w:r>
      <w:r w:rsidR="000C43D6" w:rsidRPr="003E0FDC">
        <w:rPr>
          <w:sz w:val="22"/>
          <w:szCs w:val="22"/>
        </w:rPr>
        <w:t> </w:t>
      </w:r>
      <w:r w:rsidRPr="003E0FDC">
        <w:rPr>
          <w:sz w:val="22"/>
          <w:szCs w:val="22"/>
        </w:rPr>
        <w:t>udziałem pacjentów w</w:t>
      </w:r>
      <w:r w:rsidR="006E6498" w:rsidRPr="003E0FDC">
        <w:rPr>
          <w:sz w:val="22"/>
          <w:szCs w:val="22"/>
        </w:rPr>
        <w:t> </w:t>
      </w:r>
      <w:r w:rsidRPr="003E0FDC">
        <w:rPr>
          <w:sz w:val="22"/>
          <w:szCs w:val="22"/>
        </w:rPr>
        <w:t>wieku 50</w:t>
      </w:r>
      <w:r w:rsidR="00FB44FD" w:rsidRPr="003E0FDC">
        <w:rPr>
          <w:sz w:val="22"/>
          <w:szCs w:val="22"/>
        </w:rPr>
        <w:t> </w:t>
      </w:r>
      <w:r w:rsidRPr="003E0FDC">
        <w:rPr>
          <w:sz w:val="22"/>
          <w:szCs w:val="22"/>
        </w:rPr>
        <w:t>lat i</w:t>
      </w:r>
      <w:r w:rsidR="000C43D6" w:rsidRPr="003E0FDC">
        <w:rPr>
          <w:sz w:val="22"/>
          <w:szCs w:val="22"/>
        </w:rPr>
        <w:t> </w:t>
      </w:r>
      <w:r w:rsidRPr="003E0FDC">
        <w:rPr>
          <w:sz w:val="22"/>
          <w:szCs w:val="22"/>
        </w:rPr>
        <w:t>starszych, którzy ostatnio przebyli udar, odnotowano zwiększoną częstość występowania posocznicy w</w:t>
      </w:r>
      <w:r w:rsidR="006E6498" w:rsidRPr="003E0FDC">
        <w:rPr>
          <w:sz w:val="22"/>
          <w:szCs w:val="22"/>
        </w:rPr>
        <w:t> </w:t>
      </w:r>
      <w:r w:rsidRPr="003E0FDC">
        <w:rPr>
          <w:sz w:val="22"/>
          <w:szCs w:val="22"/>
        </w:rPr>
        <w:t>odniesieniu do telmisartanu w</w:t>
      </w:r>
      <w:r w:rsidR="006E6498" w:rsidRPr="003E0FDC">
        <w:rPr>
          <w:sz w:val="22"/>
          <w:szCs w:val="22"/>
        </w:rPr>
        <w:t> </w:t>
      </w:r>
      <w:r w:rsidRPr="003E0FDC">
        <w:rPr>
          <w:sz w:val="22"/>
          <w:szCs w:val="22"/>
        </w:rPr>
        <w:t>porównaniu z</w:t>
      </w:r>
      <w:r w:rsidR="006E6498" w:rsidRPr="003E0FDC">
        <w:rPr>
          <w:sz w:val="22"/>
          <w:szCs w:val="22"/>
        </w:rPr>
        <w:t> </w:t>
      </w:r>
      <w:r w:rsidRPr="003E0FDC">
        <w:rPr>
          <w:sz w:val="22"/>
          <w:szCs w:val="22"/>
        </w:rPr>
        <w:t>placebo, 0,70% vs. 0,49% [</w:t>
      </w:r>
      <w:r w:rsidR="000D1998" w:rsidRPr="003E0FDC">
        <w:rPr>
          <w:sz w:val="22"/>
          <w:szCs w:val="22"/>
        </w:rPr>
        <w:t>ryzyko względne</w:t>
      </w:r>
      <w:r w:rsidR="000D1998" w:rsidRPr="003E0FDC" w:rsidDel="000D1998">
        <w:rPr>
          <w:sz w:val="22"/>
          <w:szCs w:val="22"/>
        </w:rPr>
        <w:t xml:space="preserve"> </w:t>
      </w:r>
      <w:r w:rsidRPr="003E0FDC">
        <w:rPr>
          <w:sz w:val="22"/>
          <w:szCs w:val="22"/>
        </w:rPr>
        <w:t>1,43 (95% przedział ufności 1,00</w:t>
      </w:r>
      <w:r w:rsidR="00153FA8" w:rsidRPr="003E0FDC">
        <w:rPr>
          <w:sz w:val="22"/>
          <w:szCs w:val="22"/>
        </w:rPr>
        <w:noBreakHyphen/>
      </w:r>
      <w:r w:rsidRPr="003E0FDC">
        <w:rPr>
          <w:sz w:val="22"/>
          <w:szCs w:val="22"/>
        </w:rPr>
        <w:t>2,06)]; częstość występowania posocznicy zakończonej zgonem była zwiększona u</w:t>
      </w:r>
      <w:r w:rsidR="006E6498" w:rsidRPr="003E0FDC">
        <w:rPr>
          <w:sz w:val="22"/>
          <w:szCs w:val="22"/>
        </w:rPr>
        <w:t> </w:t>
      </w:r>
      <w:r w:rsidRPr="003E0FDC">
        <w:rPr>
          <w:sz w:val="22"/>
          <w:szCs w:val="22"/>
        </w:rPr>
        <w:t>pacjentów przyjmujących telmisartan (0,33%) w</w:t>
      </w:r>
      <w:r w:rsidR="006E6498" w:rsidRPr="003E0FDC">
        <w:rPr>
          <w:sz w:val="22"/>
          <w:szCs w:val="22"/>
        </w:rPr>
        <w:t> </w:t>
      </w:r>
      <w:r w:rsidRPr="003E0FDC">
        <w:rPr>
          <w:sz w:val="22"/>
          <w:szCs w:val="22"/>
        </w:rPr>
        <w:t>porównaniu do pacjentów przyjmujących placebo (0,16%) [</w:t>
      </w:r>
      <w:r w:rsidR="000D1998" w:rsidRPr="003E0FDC">
        <w:rPr>
          <w:sz w:val="22"/>
          <w:szCs w:val="22"/>
        </w:rPr>
        <w:t>ryzyko względne</w:t>
      </w:r>
      <w:r w:rsidRPr="003E0FDC">
        <w:rPr>
          <w:sz w:val="22"/>
          <w:szCs w:val="22"/>
        </w:rPr>
        <w:t xml:space="preserve"> 2,07 (95% przedział ufności 1,14</w:t>
      </w:r>
      <w:r w:rsidR="00153FA8" w:rsidRPr="003E0FDC">
        <w:rPr>
          <w:sz w:val="22"/>
          <w:szCs w:val="22"/>
        </w:rPr>
        <w:noBreakHyphen/>
      </w:r>
      <w:r w:rsidRPr="003E0FDC">
        <w:rPr>
          <w:sz w:val="22"/>
          <w:szCs w:val="22"/>
        </w:rPr>
        <w:t>3,76)]. Zaobserwowane zwiększenie częstości występowania posocznicy związane ze stosowaniem telmisartanu może być albo przypadkowe, albo spowodowane aktualnie nieznanym mechanizmem.</w:t>
      </w:r>
    </w:p>
    <w:p w14:paraId="28B4C3C9" w14:textId="77777777" w:rsidR="005F1939" w:rsidRPr="003E0FDC" w:rsidRDefault="005F1939" w:rsidP="00855011">
      <w:pPr>
        <w:ind w:left="567" w:hanging="567"/>
        <w:rPr>
          <w:sz w:val="22"/>
          <w:szCs w:val="22"/>
        </w:rPr>
      </w:pPr>
    </w:p>
    <w:p w14:paraId="39C7B9E8" w14:textId="651C5D19" w:rsidR="006D3C7A" w:rsidRPr="0037106D" w:rsidRDefault="00FE51B7" w:rsidP="00855011">
      <w:pPr>
        <w:autoSpaceDE w:val="0"/>
        <w:autoSpaceDN w:val="0"/>
        <w:adjustRightInd w:val="0"/>
        <w:rPr>
          <w:sz w:val="22"/>
          <w:szCs w:val="22"/>
        </w:rPr>
      </w:pPr>
      <w:r w:rsidRPr="003E0FDC">
        <w:rPr>
          <w:sz w:val="22"/>
          <w:szCs w:val="22"/>
        </w:rPr>
        <w:t>W</w:t>
      </w:r>
      <w:r w:rsidR="000C43D6" w:rsidRPr="003E0FDC">
        <w:rPr>
          <w:sz w:val="22"/>
          <w:szCs w:val="22"/>
        </w:rPr>
        <w:t> </w:t>
      </w:r>
      <w:r w:rsidRPr="003E0FDC">
        <w:rPr>
          <w:sz w:val="22"/>
          <w:szCs w:val="22"/>
        </w:rPr>
        <w:t>dwóch dużych</w:t>
      </w:r>
      <w:r w:rsidR="006D3C7A" w:rsidRPr="003E0FDC">
        <w:rPr>
          <w:sz w:val="22"/>
          <w:szCs w:val="22"/>
        </w:rPr>
        <w:t xml:space="preserve"> randomizowan</w:t>
      </w:r>
      <w:r w:rsidRPr="003E0FDC">
        <w:rPr>
          <w:sz w:val="22"/>
          <w:szCs w:val="22"/>
        </w:rPr>
        <w:t>ych</w:t>
      </w:r>
      <w:r w:rsidR="006D3C7A" w:rsidRPr="003E0FDC">
        <w:rPr>
          <w:sz w:val="22"/>
          <w:szCs w:val="22"/>
        </w:rPr>
        <w:t>, kontrolowan</w:t>
      </w:r>
      <w:r w:rsidRPr="003E0FDC">
        <w:rPr>
          <w:sz w:val="22"/>
          <w:szCs w:val="22"/>
        </w:rPr>
        <w:t>ych</w:t>
      </w:r>
      <w:r w:rsidR="006D3C7A" w:rsidRPr="003E0FDC">
        <w:rPr>
          <w:sz w:val="22"/>
          <w:szCs w:val="22"/>
        </w:rPr>
        <w:t xml:space="preserve"> badania</w:t>
      </w:r>
      <w:r w:rsidRPr="003E0FDC">
        <w:rPr>
          <w:sz w:val="22"/>
          <w:szCs w:val="22"/>
        </w:rPr>
        <w:t>ch</w:t>
      </w:r>
      <w:r w:rsidR="006D3C7A" w:rsidRPr="003E0FDC">
        <w:rPr>
          <w:sz w:val="22"/>
          <w:szCs w:val="22"/>
        </w:rPr>
        <w:t xml:space="preserve"> kliniczn</w:t>
      </w:r>
      <w:r w:rsidRPr="003E0FDC">
        <w:rPr>
          <w:sz w:val="22"/>
          <w:szCs w:val="22"/>
        </w:rPr>
        <w:t>ych</w:t>
      </w:r>
      <w:r w:rsidR="006D3C7A" w:rsidRPr="003E0FDC">
        <w:rPr>
          <w:sz w:val="22"/>
          <w:szCs w:val="22"/>
        </w:rPr>
        <w:t xml:space="preserve"> ONTARGET (ang. </w:t>
      </w:r>
      <w:r w:rsidR="006D3C7A" w:rsidRPr="009F5E82">
        <w:rPr>
          <w:sz w:val="22"/>
          <w:szCs w:val="22"/>
          <w:lang w:val="en-GB"/>
        </w:rPr>
        <w:t>ONgoing Telmistartan Alone and in combination with Ramipril Global Endpoint Trial) i</w:t>
      </w:r>
      <w:r w:rsidR="000C43D6" w:rsidRPr="009F5E82">
        <w:rPr>
          <w:sz w:val="22"/>
          <w:szCs w:val="22"/>
          <w:lang w:val="en-GB"/>
        </w:rPr>
        <w:t> </w:t>
      </w:r>
      <w:r w:rsidR="006D3C7A" w:rsidRPr="009F5E82">
        <w:rPr>
          <w:sz w:val="22"/>
          <w:szCs w:val="22"/>
          <w:lang w:val="en-GB"/>
        </w:rPr>
        <w:t xml:space="preserve">VA NEPHRON-D (ang. </w:t>
      </w:r>
      <w:r w:rsidR="006D3C7A" w:rsidRPr="0037106D">
        <w:rPr>
          <w:sz w:val="22"/>
          <w:szCs w:val="22"/>
        </w:rPr>
        <w:t xml:space="preserve">The Veterans Affairs Nefropathy in Diabetes) </w:t>
      </w:r>
      <w:r w:rsidRPr="0037106D">
        <w:rPr>
          <w:sz w:val="22"/>
          <w:szCs w:val="22"/>
        </w:rPr>
        <w:t xml:space="preserve">oceniono </w:t>
      </w:r>
      <w:r w:rsidR="006D3C7A" w:rsidRPr="0037106D">
        <w:rPr>
          <w:sz w:val="22"/>
          <w:szCs w:val="22"/>
        </w:rPr>
        <w:t>jednoczesne zastosowanie inhibitora ACE z</w:t>
      </w:r>
      <w:r w:rsidR="000C43D6" w:rsidRPr="0037106D">
        <w:rPr>
          <w:sz w:val="22"/>
          <w:szCs w:val="22"/>
        </w:rPr>
        <w:t> </w:t>
      </w:r>
      <w:r w:rsidR="006D3C7A" w:rsidRPr="0037106D">
        <w:rPr>
          <w:sz w:val="22"/>
          <w:szCs w:val="22"/>
        </w:rPr>
        <w:t>antagonist</w:t>
      </w:r>
      <w:r w:rsidR="00536069" w:rsidRPr="0037106D">
        <w:rPr>
          <w:sz w:val="22"/>
          <w:szCs w:val="22"/>
        </w:rPr>
        <w:t>ą</w:t>
      </w:r>
      <w:r w:rsidR="006D3C7A" w:rsidRPr="0037106D">
        <w:rPr>
          <w:sz w:val="22"/>
          <w:szCs w:val="22"/>
        </w:rPr>
        <w:t xml:space="preserve"> receptora angiotensyny</w:t>
      </w:r>
      <w:r w:rsidR="00FB44FD" w:rsidRPr="0037106D">
        <w:rPr>
          <w:sz w:val="22"/>
          <w:szCs w:val="22"/>
        </w:rPr>
        <w:t> </w:t>
      </w:r>
      <w:r w:rsidR="006D3C7A" w:rsidRPr="0037106D">
        <w:rPr>
          <w:sz w:val="22"/>
          <w:szCs w:val="22"/>
        </w:rPr>
        <w:t>II.</w:t>
      </w:r>
    </w:p>
    <w:p w14:paraId="3E33C27D" w14:textId="18F1710A" w:rsidR="0011051F" w:rsidRPr="003E0FDC" w:rsidRDefault="006D3C7A" w:rsidP="00855011">
      <w:pPr>
        <w:rPr>
          <w:sz w:val="22"/>
          <w:szCs w:val="22"/>
        </w:rPr>
      </w:pPr>
      <w:r w:rsidRPr="003E0FDC">
        <w:rPr>
          <w:sz w:val="22"/>
          <w:szCs w:val="22"/>
        </w:rPr>
        <w:t>Badanie ONTARGET było przeprowadzone z</w:t>
      </w:r>
      <w:r w:rsidR="000C43D6" w:rsidRPr="003E0FDC">
        <w:rPr>
          <w:sz w:val="22"/>
          <w:szCs w:val="22"/>
        </w:rPr>
        <w:t> </w:t>
      </w:r>
      <w:r w:rsidRPr="003E0FDC">
        <w:rPr>
          <w:sz w:val="22"/>
          <w:szCs w:val="22"/>
        </w:rPr>
        <w:t>udziałem pacjentów z</w:t>
      </w:r>
      <w:r w:rsidR="000C43D6" w:rsidRPr="003E0FDC">
        <w:rPr>
          <w:sz w:val="22"/>
          <w:szCs w:val="22"/>
        </w:rPr>
        <w:t> </w:t>
      </w:r>
      <w:r w:rsidRPr="003E0FDC">
        <w:rPr>
          <w:sz w:val="22"/>
          <w:szCs w:val="22"/>
        </w:rPr>
        <w:t>chorobami układu sercowo-naczyniowego, chorobami naczyń mózgowych w</w:t>
      </w:r>
      <w:r w:rsidR="000C43D6" w:rsidRPr="003E0FDC">
        <w:rPr>
          <w:sz w:val="22"/>
          <w:szCs w:val="22"/>
        </w:rPr>
        <w:t> </w:t>
      </w:r>
      <w:r w:rsidRPr="003E0FDC">
        <w:rPr>
          <w:sz w:val="22"/>
          <w:szCs w:val="22"/>
        </w:rPr>
        <w:t>wywiadzie lub cukrzycą typu</w:t>
      </w:r>
      <w:r w:rsidR="0011051F" w:rsidRPr="003E0FDC">
        <w:rPr>
          <w:sz w:val="22"/>
          <w:szCs w:val="22"/>
        </w:rPr>
        <w:t> </w:t>
      </w:r>
      <w:r w:rsidRPr="003E0FDC">
        <w:rPr>
          <w:sz w:val="22"/>
          <w:szCs w:val="22"/>
        </w:rPr>
        <w:t>2 z towarzyszącymi, udowodnionymi uszkodzeniami narządów docelowych. W</w:t>
      </w:r>
      <w:r w:rsidR="0021274D" w:rsidRPr="003E0FDC">
        <w:rPr>
          <w:sz w:val="22"/>
          <w:szCs w:val="22"/>
        </w:rPr>
        <w:t> </w:t>
      </w:r>
      <w:r w:rsidRPr="003E0FDC">
        <w:rPr>
          <w:sz w:val="22"/>
          <w:szCs w:val="22"/>
        </w:rPr>
        <w:t>celu uzyskania bardziej szczegółowych informacji patrz pod</w:t>
      </w:r>
      <w:r w:rsidR="00536069" w:rsidRPr="003E0FDC">
        <w:rPr>
          <w:sz w:val="22"/>
          <w:szCs w:val="22"/>
        </w:rPr>
        <w:t xml:space="preserve">punkt </w:t>
      </w:r>
      <w:r w:rsidRPr="003E0FDC">
        <w:rPr>
          <w:sz w:val="22"/>
          <w:szCs w:val="22"/>
        </w:rPr>
        <w:t>„Zapobieganie chorobom sercowo-naczyniowym”.</w:t>
      </w:r>
    </w:p>
    <w:p w14:paraId="62B8FAA4" w14:textId="5385D438" w:rsidR="006D3C7A" w:rsidRPr="003E0FDC" w:rsidRDefault="006D3C7A" w:rsidP="00855011">
      <w:pPr>
        <w:rPr>
          <w:sz w:val="22"/>
          <w:szCs w:val="22"/>
        </w:rPr>
      </w:pPr>
      <w:r w:rsidRPr="003E0FDC">
        <w:rPr>
          <w:sz w:val="22"/>
          <w:szCs w:val="22"/>
        </w:rPr>
        <w:t>Badanie VA NEPHRON-D było przeprowadzone z</w:t>
      </w:r>
      <w:r w:rsidR="000C43D6" w:rsidRPr="003E0FDC">
        <w:rPr>
          <w:sz w:val="22"/>
          <w:szCs w:val="22"/>
        </w:rPr>
        <w:t> </w:t>
      </w:r>
      <w:r w:rsidRPr="003E0FDC">
        <w:rPr>
          <w:sz w:val="22"/>
          <w:szCs w:val="22"/>
        </w:rPr>
        <w:t>udziałem pacjentów z</w:t>
      </w:r>
      <w:r w:rsidR="000C43D6" w:rsidRPr="003E0FDC">
        <w:rPr>
          <w:sz w:val="22"/>
          <w:szCs w:val="22"/>
        </w:rPr>
        <w:t> </w:t>
      </w:r>
      <w:r w:rsidRPr="003E0FDC">
        <w:rPr>
          <w:sz w:val="22"/>
          <w:szCs w:val="22"/>
        </w:rPr>
        <w:t>cukrzycą typu</w:t>
      </w:r>
      <w:r w:rsidR="0011051F" w:rsidRPr="003E0FDC">
        <w:rPr>
          <w:sz w:val="22"/>
          <w:szCs w:val="22"/>
        </w:rPr>
        <w:t> </w:t>
      </w:r>
      <w:r w:rsidRPr="003E0FDC">
        <w:rPr>
          <w:sz w:val="22"/>
          <w:szCs w:val="22"/>
        </w:rPr>
        <w:t>2 oraz z nefropatią cukrzycową.</w:t>
      </w:r>
    </w:p>
    <w:p w14:paraId="6D745F7C" w14:textId="0C704D06" w:rsidR="006D3C7A" w:rsidRPr="003E0FDC" w:rsidRDefault="006D3C7A" w:rsidP="00855011">
      <w:pPr>
        <w:autoSpaceDE w:val="0"/>
        <w:autoSpaceDN w:val="0"/>
        <w:adjustRightInd w:val="0"/>
        <w:rPr>
          <w:sz w:val="22"/>
          <w:szCs w:val="22"/>
        </w:rPr>
      </w:pPr>
      <w:r w:rsidRPr="003E0FDC">
        <w:rPr>
          <w:sz w:val="22"/>
          <w:szCs w:val="22"/>
        </w:rPr>
        <w:t>Badania te wykazały brak istotnego korzystnego wpływu na parametry nerkowe i</w:t>
      </w:r>
      <w:r w:rsidR="0011051F" w:rsidRPr="003E0FDC">
        <w:rPr>
          <w:sz w:val="22"/>
          <w:szCs w:val="22"/>
        </w:rPr>
        <w:t> </w:t>
      </w:r>
      <w:r w:rsidRPr="003E0FDC">
        <w:rPr>
          <w:sz w:val="22"/>
          <w:szCs w:val="22"/>
        </w:rPr>
        <w:t>(lub) wyniki w zakresie chorobowości oraz śmiertelności sercowo-naczyniowej, podczas gdy zaobserwowano zwiększone ryzyko hiperkaliemii, ostrego uszkodzenia nerek i</w:t>
      </w:r>
      <w:r w:rsidR="0011051F" w:rsidRPr="003E0FDC">
        <w:rPr>
          <w:sz w:val="22"/>
          <w:szCs w:val="22"/>
        </w:rPr>
        <w:t> </w:t>
      </w:r>
      <w:r w:rsidRPr="003E0FDC">
        <w:rPr>
          <w:sz w:val="22"/>
          <w:szCs w:val="22"/>
        </w:rPr>
        <w:t>(lub) niedociśnienia</w:t>
      </w:r>
      <w:r w:rsidR="0011051F" w:rsidRPr="003E0FDC">
        <w:rPr>
          <w:sz w:val="22"/>
          <w:szCs w:val="22"/>
        </w:rPr>
        <w:t xml:space="preserve"> tętniczego</w:t>
      </w:r>
      <w:r w:rsidRPr="003E0FDC">
        <w:rPr>
          <w:sz w:val="22"/>
          <w:szCs w:val="22"/>
        </w:rPr>
        <w:t>, w</w:t>
      </w:r>
      <w:r w:rsidR="0011051F" w:rsidRPr="003E0FDC">
        <w:rPr>
          <w:sz w:val="22"/>
          <w:szCs w:val="22"/>
        </w:rPr>
        <w:t> </w:t>
      </w:r>
      <w:r w:rsidRPr="003E0FDC">
        <w:rPr>
          <w:sz w:val="22"/>
          <w:szCs w:val="22"/>
        </w:rPr>
        <w:t>porównaniu z monoterapią. Ze względu na podobieństwa w</w:t>
      </w:r>
      <w:r w:rsidR="000C43D6" w:rsidRPr="003E0FDC">
        <w:rPr>
          <w:sz w:val="22"/>
          <w:szCs w:val="22"/>
        </w:rPr>
        <w:t> </w:t>
      </w:r>
      <w:r w:rsidRPr="003E0FDC">
        <w:rPr>
          <w:sz w:val="22"/>
          <w:szCs w:val="22"/>
        </w:rPr>
        <w:t>zakresie właściwości farmakodynamicznych tych leków, przytoczone wyniki również mają znaczenie w</w:t>
      </w:r>
      <w:r w:rsidR="000C43D6" w:rsidRPr="003E0FDC">
        <w:rPr>
          <w:sz w:val="22"/>
          <w:szCs w:val="22"/>
        </w:rPr>
        <w:t> </w:t>
      </w:r>
      <w:r w:rsidRPr="003E0FDC">
        <w:rPr>
          <w:sz w:val="22"/>
          <w:szCs w:val="22"/>
        </w:rPr>
        <w:t>przypadku innych inhibitorów ACE oraz antagonistów receptora angiotensyny</w:t>
      </w:r>
      <w:r w:rsidR="004C2CD9" w:rsidRPr="003E0FDC">
        <w:rPr>
          <w:sz w:val="22"/>
          <w:szCs w:val="22"/>
        </w:rPr>
        <w:t> </w:t>
      </w:r>
      <w:r w:rsidRPr="003E0FDC">
        <w:rPr>
          <w:sz w:val="22"/>
          <w:szCs w:val="22"/>
        </w:rPr>
        <w:t>II.</w:t>
      </w:r>
    </w:p>
    <w:p w14:paraId="24800632" w14:textId="6995C71C" w:rsidR="0090279F" w:rsidRPr="003E0FDC" w:rsidRDefault="006D3C7A" w:rsidP="00855011">
      <w:pPr>
        <w:rPr>
          <w:sz w:val="22"/>
          <w:szCs w:val="22"/>
        </w:rPr>
      </w:pPr>
      <w:r w:rsidRPr="003E0FDC">
        <w:rPr>
          <w:sz w:val="22"/>
          <w:szCs w:val="22"/>
        </w:rPr>
        <w:t>Dlatego też 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 xml:space="preserve">nefropatią cukrzycową nie należy jednocześnie stosować inhibitorów ACE </w:t>
      </w:r>
      <w:r w:rsidRPr="003E0FDC">
        <w:rPr>
          <w:sz w:val="22"/>
          <w:szCs w:val="22"/>
        </w:rPr>
        <w:lastRenderedPageBreak/>
        <w:t>oraz antagonistów receptora angiotensyny</w:t>
      </w:r>
      <w:r w:rsidR="00D83E89" w:rsidRPr="003E0FDC">
        <w:rPr>
          <w:sz w:val="22"/>
          <w:szCs w:val="22"/>
        </w:rPr>
        <w:t> </w:t>
      </w:r>
      <w:r w:rsidRPr="003E0FDC">
        <w:rPr>
          <w:sz w:val="22"/>
          <w:szCs w:val="22"/>
        </w:rPr>
        <w:t>II.</w:t>
      </w:r>
    </w:p>
    <w:p w14:paraId="5E7A603D" w14:textId="77777777" w:rsidR="006D3C7A" w:rsidRPr="003E0FDC" w:rsidRDefault="006D3C7A" w:rsidP="00855011">
      <w:pPr>
        <w:rPr>
          <w:sz w:val="22"/>
          <w:szCs w:val="22"/>
        </w:rPr>
      </w:pPr>
    </w:p>
    <w:p w14:paraId="17CAE738" w14:textId="55AB7FE9" w:rsidR="006D3C7A" w:rsidRPr="003E0FDC" w:rsidRDefault="006D3C7A" w:rsidP="00855011">
      <w:pPr>
        <w:rPr>
          <w:sz w:val="22"/>
          <w:szCs w:val="22"/>
        </w:rPr>
      </w:pPr>
      <w:r w:rsidRPr="003E0FDC">
        <w:rPr>
          <w:sz w:val="22"/>
          <w:szCs w:val="22"/>
        </w:rPr>
        <w:t>Badanie</w:t>
      </w:r>
      <w:r w:rsidRPr="003E0FDC">
        <w:rPr>
          <w:bCs/>
          <w:sz w:val="22"/>
          <w:szCs w:val="22"/>
        </w:rPr>
        <w:t xml:space="preserve"> </w:t>
      </w:r>
      <w:r w:rsidRPr="003E0FDC">
        <w:rPr>
          <w:sz w:val="22"/>
          <w:szCs w:val="22"/>
        </w:rPr>
        <w:t>ALTITUDE (ang. Aliskiren Trial in Type</w:t>
      </w:r>
      <w:r w:rsidR="00153FA8" w:rsidRPr="003E0FDC">
        <w:rPr>
          <w:sz w:val="22"/>
          <w:szCs w:val="22"/>
        </w:rPr>
        <w:t> </w:t>
      </w:r>
      <w:r w:rsidRPr="003E0FDC">
        <w:rPr>
          <w:sz w:val="22"/>
          <w:szCs w:val="22"/>
        </w:rPr>
        <w:t>2 Diabetes Using Cardiovascular and Renal Disease Endpoints) było zaprojektowane w</w:t>
      </w:r>
      <w:r w:rsidR="000C43D6" w:rsidRPr="003E0FDC">
        <w:rPr>
          <w:sz w:val="22"/>
          <w:szCs w:val="22"/>
        </w:rPr>
        <w:t> </w:t>
      </w:r>
      <w:r w:rsidRPr="003E0FDC">
        <w:rPr>
          <w:sz w:val="22"/>
          <w:szCs w:val="22"/>
        </w:rPr>
        <w:t>celu zbadania korzyści z</w:t>
      </w:r>
      <w:r w:rsidR="000C43D6" w:rsidRPr="003E0FDC">
        <w:rPr>
          <w:sz w:val="22"/>
          <w:szCs w:val="22"/>
        </w:rPr>
        <w:t> </w:t>
      </w:r>
      <w:r w:rsidRPr="003E0FDC">
        <w:rPr>
          <w:sz w:val="22"/>
          <w:szCs w:val="22"/>
        </w:rPr>
        <w:t>dodania aliskirenu do standardowego leczenia inhibitorem ACE lub antagonistą receptora angiotensyny</w:t>
      </w:r>
      <w:r w:rsidR="000C43D6" w:rsidRPr="003E0FDC">
        <w:rPr>
          <w:sz w:val="22"/>
          <w:szCs w:val="22"/>
        </w:rPr>
        <w:t> </w:t>
      </w:r>
      <w:r w:rsidRPr="003E0FDC">
        <w:rPr>
          <w:sz w:val="22"/>
          <w:szCs w:val="22"/>
        </w:rPr>
        <w:t>II u pacjentów z</w:t>
      </w:r>
      <w:r w:rsidR="000C43D6" w:rsidRPr="003E0FDC">
        <w:rPr>
          <w:sz w:val="22"/>
          <w:szCs w:val="22"/>
        </w:rPr>
        <w:t> </w:t>
      </w:r>
      <w:r w:rsidRPr="003E0FDC">
        <w:rPr>
          <w:sz w:val="22"/>
          <w:szCs w:val="22"/>
        </w:rPr>
        <w:t>cukrzycą typu</w:t>
      </w:r>
      <w:r w:rsidR="005755E5" w:rsidRPr="003E0FDC">
        <w:rPr>
          <w:sz w:val="22"/>
          <w:szCs w:val="22"/>
        </w:rPr>
        <w:t> </w:t>
      </w:r>
      <w:r w:rsidRPr="003E0FDC">
        <w:rPr>
          <w:sz w:val="22"/>
          <w:szCs w:val="22"/>
        </w:rPr>
        <w:t xml:space="preserve">2 i przewlekłą chorobą nerek </w:t>
      </w:r>
      <w:r w:rsidR="005755E5" w:rsidRPr="003E0FDC">
        <w:rPr>
          <w:sz w:val="22"/>
          <w:szCs w:val="22"/>
        </w:rPr>
        <w:t>i (</w:t>
      </w:r>
      <w:r w:rsidRPr="003E0FDC">
        <w:rPr>
          <w:sz w:val="22"/>
          <w:szCs w:val="22"/>
        </w:rPr>
        <w:t>lub</w:t>
      </w:r>
      <w:r w:rsidR="005755E5" w:rsidRPr="003E0FDC">
        <w:rPr>
          <w:sz w:val="22"/>
          <w:szCs w:val="22"/>
        </w:rPr>
        <w:t>)</w:t>
      </w:r>
      <w:r w:rsidRPr="003E0FDC">
        <w:rPr>
          <w:sz w:val="22"/>
          <w:szCs w:val="22"/>
        </w:rPr>
        <w:t xml:space="preserve"> z</w:t>
      </w:r>
      <w:r w:rsidR="000C43D6" w:rsidRPr="003E0FDC">
        <w:rPr>
          <w:sz w:val="22"/>
          <w:szCs w:val="22"/>
        </w:rPr>
        <w:t> </w:t>
      </w:r>
      <w:r w:rsidRPr="003E0FDC">
        <w:rPr>
          <w:sz w:val="22"/>
          <w:szCs w:val="22"/>
        </w:rPr>
        <w:t>chorobą układu sercowo-naczyniowego. Badanie zostało przedwcześnie przerwane z powodu zwiększonego ryzyka działań niepożądanych. Zgony sercowo-naczyniowe i</w:t>
      </w:r>
      <w:r w:rsidR="000C43D6" w:rsidRPr="003E0FDC">
        <w:rPr>
          <w:sz w:val="22"/>
          <w:szCs w:val="22"/>
        </w:rPr>
        <w:t> </w:t>
      </w:r>
      <w:r w:rsidRPr="003E0FDC">
        <w:rPr>
          <w:sz w:val="22"/>
          <w:szCs w:val="22"/>
        </w:rPr>
        <w:t>udary mózgu występowały częściej w</w:t>
      </w:r>
      <w:r w:rsidR="000C43D6" w:rsidRPr="003E0FDC">
        <w:rPr>
          <w:sz w:val="22"/>
          <w:szCs w:val="22"/>
        </w:rPr>
        <w:t> </w:t>
      </w:r>
      <w:r w:rsidRPr="003E0FDC">
        <w:rPr>
          <w:sz w:val="22"/>
          <w:szCs w:val="22"/>
        </w:rPr>
        <w:t>grupie otrzymującej aliskiren w odniesieniu do grupy placebo. W grupie otrzymującej aliskiren odnotowano również częstsze występowanie zdarzeń niepożądanych, w</w:t>
      </w:r>
      <w:r w:rsidR="000C43D6" w:rsidRPr="003E0FDC">
        <w:rPr>
          <w:sz w:val="22"/>
          <w:szCs w:val="22"/>
        </w:rPr>
        <w:t> </w:t>
      </w:r>
      <w:r w:rsidRPr="003E0FDC">
        <w:rPr>
          <w:sz w:val="22"/>
          <w:szCs w:val="22"/>
        </w:rPr>
        <w:t>tym ciężkich zdarzeń niepożądanych (hiperkaliemia, niedociśnienie</w:t>
      </w:r>
      <w:r w:rsidR="00312D10" w:rsidRPr="003E0FDC">
        <w:rPr>
          <w:sz w:val="22"/>
          <w:szCs w:val="22"/>
        </w:rPr>
        <w:t xml:space="preserve"> tętnicze</w:t>
      </w:r>
      <w:r w:rsidRPr="003E0FDC">
        <w:rPr>
          <w:sz w:val="22"/>
          <w:szCs w:val="22"/>
        </w:rPr>
        <w:t xml:space="preserve"> i niewydolność nerek) względem grupy placebo.</w:t>
      </w:r>
    </w:p>
    <w:p w14:paraId="5E1507C3" w14:textId="77777777" w:rsidR="006D3C7A" w:rsidRPr="003E0FDC" w:rsidRDefault="006D3C7A" w:rsidP="00855011">
      <w:pPr>
        <w:ind w:left="567" w:hanging="567"/>
        <w:rPr>
          <w:sz w:val="22"/>
          <w:szCs w:val="22"/>
        </w:rPr>
      </w:pPr>
    </w:p>
    <w:p w14:paraId="67D7BB6C" w14:textId="025990A8" w:rsidR="005F1939" w:rsidRPr="003E0FDC" w:rsidRDefault="005F1939" w:rsidP="00855011">
      <w:pPr>
        <w:keepNext/>
        <w:keepLines/>
        <w:ind w:left="567" w:hanging="567"/>
        <w:rPr>
          <w:sz w:val="22"/>
          <w:szCs w:val="22"/>
          <w:u w:val="single"/>
        </w:rPr>
      </w:pPr>
      <w:r w:rsidRPr="003E0FDC">
        <w:rPr>
          <w:sz w:val="22"/>
          <w:szCs w:val="22"/>
          <w:u w:val="single"/>
        </w:rPr>
        <w:t>Dzieci i</w:t>
      </w:r>
      <w:r w:rsidR="000C43D6" w:rsidRPr="003E0FDC">
        <w:rPr>
          <w:sz w:val="22"/>
          <w:szCs w:val="22"/>
          <w:u w:val="single"/>
        </w:rPr>
        <w:t> </w:t>
      </w:r>
      <w:r w:rsidRPr="003E0FDC">
        <w:rPr>
          <w:sz w:val="22"/>
          <w:szCs w:val="22"/>
          <w:u w:val="single"/>
        </w:rPr>
        <w:t>młodzież</w:t>
      </w:r>
    </w:p>
    <w:p w14:paraId="1B8D0716" w14:textId="325E0118" w:rsidR="005F1939" w:rsidRPr="003E0FDC" w:rsidRDefault="005F1939" w:rsidP="00855011">
      <w:pPr>
        <w:rPr>
          <w:sz w:val="22"/>
          <w:szCs w:val="22"/>
        </w:rPr>
      </w:pPr>
      <w:r w:rsidRPr="003E0FDC">
        <w:rPr>
          <w:bCs/>
          <w:sz w:val="22"/>
          <w:szCs w:val="22"/>
        </w:rPr>
        <w:t>Nie określono bezpieczeństwa</w:t>
      </w:r>
      <w:r w:rsidR="00193621" w:rsidRPr="003E0FDC">
        <w:rPr>
          <w:bCs/>
          <w:sz w:val="22"/>
          <w:szCs w:val="22"/>
        </w:rPr>
        <w:t xml:space="preserve"> stosowania</w:t>
      </w:r>
      <w:r w:rsidRPr="003E0FDC">
        <w:rPr>
          <w:bCs/>
          <w:sz w:val="22"/>
          <w:szCs w:val="22"/>
        </w:rPr>
        <w:t xml:space="preserve"> </w:t>
      </w:r>
      <w:r w:rsidR="00193621" w:rsidRPr="003E0FDC">
        <w:rPr>
          <w:bCs/>
          <w:sz w:val="22"/>
          <w:szCs w:val="22"/>
        </w:rPr>
        <w:t>an</w:t>
      </w:r>
      <w:r w:rsidRPr="003E0FDC">
        <w:rPr>
          <w:bCs/>
          <w:sz w:val="22"/>
          <w:szCs w:val="22"/>
        </w:rPr>
        <w:t>i skuteczności produktu leczniczego Micardis u</w:t>
      </w:r>
      <w:r w:rsidR="000C43D6" w:rsidRPr="003E0FDC">
        <w:rPr>
          <w:bCs/>
          <w:sz w:val="22"/>
          <w:szCs w:val="22"/>
        </w:rPr>
        <w:t> </w:t>
      </w:r>
      <w:r w:rsidRPr="003E0FDC">
        <w:rPr>
          <w:bCs/>
          <w:sz w:val="22"/>
          <w:szCs w:val="22"/>
        </w:rPr>
        <w:t>dzieci i</w:t>
      </w:r>
      <w:r w:rsidR="00405EF2" w:rsidRPr="003E0FDC">
        <w:rPr>
          <w:bCs/>
          <w:sz w:val="22"/>
          <w:szCs w:val="22"/>
        </w:rPr>
        <w:t> </w:t>
      </w:r>
      <w:r w:rsidRPr="003E0FDC">
        <w:rPr>
          <w:bCs/>
          <w:sz w:val="22"/>
          <w:szCs w:val="22"/>
        </w:rPr>
        <w:t>młodzieży w</w:t>
      </w:r>
      <w:r w:rsidR="000C43D6" w:rsidRPr="003E0FDC">
        <w:rPr>
          <w:bCs/>
          <w:sz w:val="22"/>
          <w:szCs w:val="22"/>
        </w:rPr>
        <w:t> </w:t>
      </w:r>
      <w:r w:rsidRPr="003E0FDC">
        <w:rPr>
          <w:bCs/>
          <w:sz w:val="22"/>
          <w:szCs w:val="22"/>
        </w:rPr>
        <w:t>wieku poniżej 18</w:t>
      </w:r>
      <w:r w:rsidR="00EF13D3" w:rsidRPr="003E0FDC">
        <w:rPr>
          <w:bCs/>
          <w:sz w:val="22"/>
          <w:szCs w:val="22"/>
        </w:rPr>
        <w:t> </w:t>
      </w:r>
      <w:r w:rsidRPr="003E0FDC">
        <w:rPr>
          <w:bCs/>
          <w:sz w:val="22"/>
          <w:szCs w:val="22"/>
        </w:rPr>
        <w:t>lat.</w:t>
      </w:r>
    </w:p>
    <w:p w14:paraId="0C55A080" w14:textId="77777777" w:rsidR="005F1939" w:rsidRPr="003E0FDC" w:rsidRDefault="005F1939" w:rsidP="00855011">
      <w:pPr>
        <w:rPr>
          <w:color w:val="000000"/>
          <w:sz w:val="22"/>
          <w:szCs w:val="22"/>
        </w:rPr>
      </w:pPr>
    </w:p>
    <w:p w14:paraId="4BFB093E" w14:textId="0A8C2405" w:rsidR="005F1939" w:rsidRPr="003E0FDC" w:rsidRDefault="005F1939" w:rsidP="00855011">
      <w:pPr>
        <w:rPr>
          <w:sz w:val="22"/>
          <w:szCs w:val="22"/>
        </w:rPr>
      </w:pPr>
      <w:r w:rsidRPr="003E0FDC">
        <w:rPr>
          <w:color w:val="000000"/>
          <w:sz w:val="22"/>
          <w:szCs w:val="22"/>
        </w:rPr>
        <w:t>Działanie obniżające ciśnienie tętnicze dwóch dawek telmisartanu oceniano u</w:t>
      </w:r>
      <w:r w:rsidR="000C43D6" w:rsidRPr="003E0FDC">
        <w:rPr>
          <w:color w:val="000000"/>
          <w:sz w:val="22"/>
          <w:szCs w:val="22"/>
        </w:rPr>
        <w:t> </w:t>
      </w:r>
      <w:r w:rsidRPr="003E0FDC">
        <w:rPr>
          <w:color w:val="000000"/>
          <w:sz w:val="22"/>
          <w:szCs w:val="22"/>
        </w:rPr>
        <w:t>76</w:t>
      </w:r>
      <w:r w:rsidR="008C34D9" w:rsidRPr="003E0FDC">
        <w:rPr>
          <w:color w:val="000000"/>
          <w:sz w:val="22"/>
          <w:szCs w:val="22"/>
        </w:rPr>
        <w:t> </w:t>
      </w:r>
      <w:r w:rsidRPr="003E0FDC">
        <w:rPr>
          <w:color w:val="000000"/>
          <w:sz w:val="22"/>
          <w:szCs w:val="22"/>
        </w:rPr>
        <w:t>pacjentów z</w:t>
      </w:r>
      <w:r w:rsidR="008C34D9" w:rsidRPr="003E0FDC">
        <w:rPr>
          <w:color w:val="000000"/>
          <w:sz w:val="22"/>
          <w:szCs w:val="22"/>
        </w:rPr>
        <w:t> </w:t>
      </w:r>
      <w:r w:rsidRPr="003E0FDC">
        <w:rPr>
          <w:color w:val="000000"/>
          <w:sz w:val="22"/>
          <w:szCs w:val="22"/>
        </w:rPr>
        <w:t>nadciśnieniem tętniczym i</w:t>
      </w:r>
      <w:r w:rsidR="000C43D6" w:rsidRPr="003E0FDC">
        <w:rPr>
          <w:color w:val="000000"/>
          <w:sz w:val="22"/>
          <w:szCs w:val="22"/>
        </w:rPr>
        <w:t> </w:t>
      </w:r>
      <w:r w:rsidRPr="003E0FDC">
        <w:rPr>
          <w:color w:val="000000"/>
          <w:sz w:val="22"/>
          <w:szCs w:val="22"/>
        </w:rPr>
        <w:t>znaczną nadwagą, w</w:t>
      </w:r>
      <w:r w:rsidR="000C43D6" w:rsidRPr="003E0FDC">
        <w:rPr>
          <w:color w:val="000000"/>
          <w:sz w:val="22"/>
          <w:szCs w:val="22"/>
        </w:rPr>
        <w:t> </w:t>
      </w:r>
      <w:r w:rsidRPr="003E0FDC">
        <w:rPr>
          <w:color w:val="000000"/>
          <w:sz w:val="22"/>
          <w:szCs w:val="22"/>
        </w:rPr>
        <w:t xml:space="preserve">wieku </w:t>
      </w:r>
      <w:r w:rsidRPr="003E0FDC">
        <w:rPr>
          <w:sz w:val="22"/>
          <w:szCs w:val="22"/>
        </w:rPr>
        <w:t>6 do &lt;</w:t>
      </w:r>
      <w:r w:rsidR="000C43D6" w:rsidRPr="003E0FDC">
        <w:rPr>
          <w:sz w:val="22"/>
          <w:szCs w:val="22"/>
        </w:rPr>
        <w:t> </w:t>
      </w:r>
      <w:r w:rsidRPr="003E0FDC">
        <w:rPr>
          <w:sz w:val="22"/>
          <w:szCs w:val="22"/>
        </w:rPr>
        <w:t>18</w:t>
      </w:r>
      <w:r w:rsidR="008C34D9" w:rsidRPr="003E0FDC">
        <w:rPr>
          <w:sz w:val="22"/>
          <w:szCs w:val="22"/>
        </w:rPr>
        <w:t> </w:t>
      </w:r>
      <w:r w:rsidRPr="003E0FDC">
        <w:rPr>
          <w:sz w:val="22"/>
          <w:szCs w:val="22"/>
        </w:rPr>
        <w:t>lat</w:t>
      </w:r>
      <w:r w:rsidRPr="003E0FDC">
        <w:rPr>
          <w:color w:val="000000"/>
          <w:sz w:val="22"/>
          <w:szCs w:val="22"/>
        </w:rPr>
        <w:t xml:space="preserve"> (masa ciała ≥</w:t>
      </w:r>
      <w:r w:rsidR="000C43D6" w:rsidRPr="003E0FDC">
        <w:rPr>
          <w:color w:val="000000"/>
          <w:sz w:val="22"/>
          <w:szCs w:val="22"/>
        </w:rPr>
        <w:t> </w:t>
      </w:r>
      <w:r w:rsidRPr="003E0FDC">
        <w:rPr>
          <w:color w:val="000000"/>
          <w:sz w:val="22"/>
          <w:szCs w:val="22"/>
        </w:rPr>
        <w:t>20</w:t>
      </w:r>
      <w:r w:rsidR="008C34D9" w:rsidRPr="003E0FDC">
        <w:rPr>
          <w:color w:val="000000"/>
          <w:sz w:val="22"/>
          <w:szCs w:val="22"/>
        </w:rPr>
        <w:t> </w:t>
      </w:r>
      <w:r w:rsidRPr="003E0FDC">
        <w:rPr>
          <w:color w:val="000000"/>
          <w:sz w:val="22"/>
          <w:szCs w:val="22"/>
        </w:rPr>
        <w:t>kg i ≤</w:t>
      </w:r>
      <w:r w:rsidR="000C43D6" w:rsidRPr="003E0FDC">
        <w:rPr>
          <w:color w:val="000000"/>
          <w:sz w:val="22"/>
          <w:szCs w:val="22"/>
        </w:rPr>
        <w:t> </w:t>
      </w:r>
      <w:r w:rsidRPr="003E0FDC">
        <w:rPr>
          <w:color w:val="000000"/>
          <w:sz w:val="22"/>
          <w:szCs w:val="22"/>
        </w:rPr>
        <w:t>120</w:t>
      </w:r>
      <w:r w:rsidR="008C34D9" w:rsidRPr="003E0FDC">
        <w:rPr>
          <w:color w:val="000000"/>
          <w:sz w:val="22"/>
          <w:szCs w:val="22"/>
        </w:rPr>
        <w:t> </w:t>
      </w:r>
      <w:r w:rsidRPr="003E0FDC">
        <w:rPr>
          <w:color w:val="000000"/>
          <w:sz w:val="22"/>
          <w:szCs w:val="22"/>
        </w:rPr>
        <w:t>kg, średnia masa ciała 74,6</w:t>
      </w:r>
      <w:r w:rsidR="00E577C1" w:rsidRPr="003E0FDC">
        <w:rPr>
          <w:color w:val="000000"/>
          <w:sz w:val="22"/>
          <w:szCs w:val="22"/>
        </w:rPr>
        <w:t> </w:t>
      </w:r>
      <w:r w:rsidRPr="003E0FDC">
        <w:rPr>
          <w:color w:val="000000"/>
          <w:sz w:val="22"/>
          <w:szCs w:val="22"/>
        </w:rPr>
        <w:t>kg), po podaniu telmisartanu 1</w:t>
      </w:r>
      <w:r w:rsidR="00E577C1" w:rsidRPr="003E0FDC">
        <w:rPr>
          <w:color w:val="000000"/>
          <w:sz w:val="22"/>
          <w:szCs w:val="22"/>
        </w:rPr>
        <w:t> </w:t>
      </w:r>
      <w:r w:rsidRPr="003E0FDC">
        <w:rPr>
          <w:color w:val="000000"/>
          <w:sz w:val="22"/>
          <w:szCs w:val="22"/>
        </w:rPr>
        <w:t>mg/kg (n</w:t>
      </w:r>
      <w:r w:rsidR="000C43D6" w:rsidRPr="003E0FDC">
        <w:rPr>
          <w:color w:val="000000"/>
          <w:sz w:val="22"/>
          <w:szCs w:val="22"/>
        </w:rPr>
        <w:t> </w:t>
      </w:r>
      <w:r w:rsidRPr="003E0FDC">
        <w:rPr>
          <w:color w:val="000000"/>
          <w:sz w:val="22"/>
          <w:szCs w:val="22"/>
        </w:rPr>
        <w:t>=</w:t>
      </w:r>
      <w:r w:rsidR="000C43D6" w:rsidRPr="003E0FDC">
        <w:rPr>
          <w:color w:val="000000"/>
          <w:sz w:val="22"/>
          <w:szCs w:val="22"/>
        </w:rPr>
        <w:t> </w:t>
      </w:r>
      <w:r w:rsidRPr="003E0FDC">
        <w:rPr>
          <w:color w:val="000000"/>
          <w:sz w:val="22"/>
          <w:szCs w:val="22"/>
        </w:rPr>
        <w:t>29</w:t>
      </w:r>
      <w:r w:rsidR="00E577C1" w:rsidRPr="003E0FDC">
        <w:rPr>
          <w:color w:val="000000"/>
          <w:sz w:val="22"/>
          <w:szCs w:val="22"/>
        </w:rPr>
        <w:t> </w:t>
      </w:r>
      <w:r w:rsidRPr="003E0FDC">
        <w:rPr>
          <w:color w:val="000000"/>
          <w:sz w:val="22"/>
          <w:szCs w:val="22"/>
        </w:rPr>
        <w:t>leczonych) lub 2</w:t>
      </w:r>
      <w:r w:rsidR="00E577C1" w:rsidRPr="003E0FDC">
        <w:rPr>
          <w:color w:val="000000"/>
          <w:sz w:val="22"/>
          <w:szCs w:val="22"/>
        </w:rPr>
        <w:t> </w:t>
      </w:r>
      <w:r w:rsidRPr="003E0FDC">
        <w:rPr>
          <w:color w:val="000000"/>
          <w:sz w:val="22"/>
          <w:szCs w:val="22"/>
        </w:rPr>
        <w:t>mg/kg (n</w:t>
      </w:r>
      <w:r w:rsidR="000C43D6" w:rsidRPr="003E0FDC">
        <w:rPr>
          <w:color w:val="000000"/>
          <w:sz w:val="22"/>
          <w:szCs w:val="22"/>
        </w:rPr>
        <w:t> </w:t>
      </w:r>
      <w:r w:rsidRPr="003E0FDC">
        <w:rPr>
          <w:color w:val="000000"/>
          <w:sz w:val="22"/>
          <w:szCs w:val="22"/>
        </w:rPr>
        <w:t>=</w:t>
      </w:r>
      <w:r w:rsidR="000C43D6" w:rsidRPr="003E0FDC">
        <w:rPr>
          <w:color w:val="000000"/>
          <w:sz w:val="22"/>
          <w:szCs w:val="22"/>
        </w:rPr>
        <w:t> </w:t>
      </w:r>
      <w:r w:rsidRPr="003E0FDC">
        <w:rPr>
          <w:color w:val="000000"/>
          <w:sz w:val="22"/>
          <w:szCs w:val="22"/>
        </w:rPr>
        <w:t>31</w:t>
      </w:r>
      <w:r w:rsidR="00E577C1" w:rsidRPr="003E0FDC">
        <w:rPr>
          <w:color w:val="000000"/>
          <w:sz w:val="22"/>
          <w:szCs w:val="22"/>
        </w:rPr>
        <w:t> </w:t>
      </w:r>
      <w:r w:rsidRPr="003E0FDC">
        <w:rPr>
          <w:color w:val="000000"/>
          <w:sz w:val="22"/>
          <w:szCs w:val="22"/>
        </w:rPr>
        <w:t xml:space="preserve">leczonych) </w:t>
      </w:r>
      <w:r w:rsidRPr="003E0FDC">
        <w:rPr>
          <w:sz w:val="22"/>
          <w:szCs w:val="22"/>
        </w:rPr>
        <w:t>przez trwający cztery tygodnie okres leczenia. Do momentu włączenia nie diagnozowano obecności wtórnego nadciśnienia tętniczego</w:t>
      </w:r>
      <w:r w:rsidRPr="003E0FDC">
        <w:rPr>
          <w:color w:val="000000"/>
          <w:sz w:val="22"/>
          <w:szCs w:val="22"/>
        </w:rPr>
        <w:t xml:space="preserve">. </w:t>
      </w:r>
      <w:r w:rsidRPr="003E0FDC">
        <w:rPr>
          <w:sz w:val="22"/>
          <w:szCs w:val="22"/>
        </w:rPr>
        <w:t>W</w:t>
      </w:r>
      <w:r w:rsidR="000C43D6" w:rsidRPr="003E0FDC">
        <w:rPr>
          <w:sz w:val="22"/>
          <w:szCs w:val="22"/>
        </w:rPr>
        <w:t> </w:t>
      </w:r>
      <w:r w:rsidRPr="003E0FDC">
        <w:rPr>
          <w:sz w:val="22"/>
          <w:szCs w:val="22"/>
        </w:rPr>
        <w:t>przypadku niektórych badanych pacjentów zastosowano dawki większe niż dawki zalecane w</w:t>
      </w:r>
      <w:r w:rsidR="000C43D6" w:rsidRPr="003E0FDC">
        <w:rPr>
          <w:sz w:val="22"/>
          <w:szCs w:val="22"/>
        </w:rPr>
        <w:t> </w:t>
      </w:r>
      <w:r w:rsidRPr="003E0FDC">
        <w:rPr>
          <w:sz w:val="22"/>
          <w:szCs w:val="22"/>
        </w:rPr>
        <w:t>leczeniu nadciśnienia tętniczego u</w:t>
      </w:r>
      <w:r w:rsidR="000C43D6" w:rsidRPr="003E0FDC">
        <w:rPr>
          <w:sz w:val="22"/>
          <w:szCs w:val="22"/>
        </w:rPr>
        <w:t> </w:t>
      </w:r>
      <w:r w:rsidRPr="003E0FDC">
        <w:rPr>
          <w:sz w:val="22"/>
          <w:szCs w:val="22"/>
        </w:rPr>
        <w:t>osób dorosłych, osiągając dawkę dobową porównywalną do dawki 160</w:t>
      </w:r>
      <w:r w:rsidR="00E577C1" w:rsidRPr="003E0FDC">
        <w:rPr>
          <w:sz w:val="22"/>
          <w:szCs w:val="22"/>
        </w:rPr>
        <w:t> </w:t>
      </w:r>
      <w:r w:rsidRPr="003E0FDC">
        <w:rPr>
          <w:sz w:val="22"/>
          <w:szCs w:val="22"/>
        </w:rPr>
        <w:t>mg, którą testowano u</w:t>
      </w:r>
      <w:r w:rsidR="000C43D6" w:rsidRPr="003E0FDC">
        <w:rPr>
          <w:sz w:val="22"/>
          <w:szCs w:val="22"/>
        </w:rPr>
        <w:t> </w:t>
      </w:r>
      <w:r w:rsidRPr="003E0FDC">
        <w:rPr>
          <w:sz w:val="22"/>
          <w:szCs w:val="22"/>
        </w:rPr>
        <w:t xml:space="preserve">osób dorosłych. </w:t>
      </w:r>
      <w:r w:rsidRPr="003E0FDC">
        <w:rPr>
          <w:color w:val="000000"/>
          <w:sz w:val="22"/>
          <w:szCs w:val="22"/>
        </w:rPr>
        <w:t>Po skorygowaniu o</w:t>
      </w:r>
      <w:r w:rsidR="000C43D6" w:rsidRPr="003E0FDC">
        <w:rPr>
          <w:color w:val="000000"/>
          <w:sz w:val="22"/>
          <w:szCs w:val="22"/>
        </w:rPr>
        <w:t> </w:t>
      </w:r>
      <w:r w:rsidRPr="003E0FDC">
        <w:rPr>
          <w:color w:val="000000"/>
          <w:sz w:val="22"/>
          <w:szCs w:val="22"/>
        </w:rPr>
        <w:t>grupę wiekową średnia zmiana skurczowego ciśnienia tętniczego w</w:t>
      </w:r>
      <w:r w:rsidR="00F35785" w:rsidRPr="003E0FDC">
        <w:rPr>
          <w:color w:val="000000"/>
          <w:sz w:val="22"/>
          <w:szCs w:val="22"/>
        </w:rPr>
        <w:t> </w:t>
      </w:r>
      <w:r w:rsidRPr="003E0FDC">
        <w:rPr>
          <w:color w:val="000000"/>
          <w:sz w:val="22"/>
          <w:szCs w:val="22"/>
        </w:rPr>
        <w:t xml:space="preserve">porównaniu ze stanem wyjściowym (pierwszorzędowy punkt końcowy) wynosiła </w:t>
      </w:r>
      <w:r w:rsidR="00153FA8" w:rsidRPr="003E0FDC">
        <w:rPr>
          <w:color w:val="000000"/>
          <w:sz w:val="22"/>
          <w:szCs w:val="22"/>
        </w:rPr>
        <w:noBreakHyphen/>
      </w:r>
      <w:r w:rsidRPr="003E0FDC">
        <w:rPr>
          <w:color w:val="000000"/>
          <w:sz w:val="22"/>
          <w:szCs w:val="22"/>
        </w:rPr>
        <w:t>14,5</w:t>
      </w:r>
      <w:r w:rsidR="00E577C1" w:rsidRPr="003E0FDC">
        <w:rPr>
          <w:color w:val="000000"/>
          <w:sz w:val="22"/>
          <w:szCs w:val="22"/>
        </w:rPr>
        <w:t> </w:t>
      </w:r>
      <w:r w:rsidRPr="003E0FDC">
        <w:rPr>
          <w:color w:val="000000"/>
          <w:sz w:val="22"/>
          <w:szCs w:val="22"/>
        </w:rPr>
        <w:t>(1,7)</w:t>
      </w:r>
      <w:r w:rsidR="00E577C1" w:rsidRPr="003E0FDC">
        <w:rPr>
          <w:color w:val="000000"/>
          <w:sz w:val="22"/>
          <w:szCs w:val="22"/>
        </w:rPr>
        <w:t> </w:t>
      </w:r>
      <w:r w:rsidRPr="003E0FDC">
        <w:rPr>
          <w:color w:val="000000"/>
          <w:sz w:val="22"/>
          <w:szCs w:val="22"/>
        </w:rPr>
        <w:t>mmHg w</w:t>
      </w:r>
      <w:r w:rsidR="000C43D6" w:rsidRPr="003E0FDC">
        <w:rPr>
          <w:color w:val="000000"/>
          <w:sz w:val="22"/>
          <w:szCs w:val="22"/>
        </w:rPr>
        <w:t> </w:t>
      </w:r>
      <w:r w:rsidRPr="003E0FDC">
        <w:rPr>
          <w:color w:val="000000"/>
          <w:sz w:val="22"/>
          <w:szCs w:val="22"/>
        </w:rPr>
        <w:t>grupie przyjmującej telmisartan w</w:t>
      </w:r>
      <w:r w:rsidR="000C43D6" w:rsidRPr="003E0FDC">
        <w:rPr>
          <w:color w:val="000000"/>
          <w:sz w:val="22"/>
          <w:szCs w:val="22"/>
        </w:rPr>
        <w:t> </w:t>
      </w:r>
      <w:r w:rsidRPr="003E0FDC">
        <w:rPr>
          <w:color w:val="000000"/>
          <w:sz w:val="22"/>
          <w:szCs w:val="22"/>
        </w:rPr>
        <w:t>dawce 2</w:t>
      </w:r>
      <w:r w:rsidR="00E577C1" w:rsidRPr="003E0FDC">
        <w:rPr>
          <w:color w:val="000000"/>
          <w:sz w:val="22"/>
          <w:szCs w:val="22"/>
        </w:rPr>
        <w:t> </w:t>
      </w:r>
      <w:r w:rsidRPr="003E0FDC">
        <w:rPr>
          <w:color w:val="000000"/>
          <w:sz w:val="22"/>
          <w:szCs w:val="22"/>
        </w:rPr>
        <w:t xml:space="preserve">mg/kg, </w:t>
      </w:r>
      <w:r w:rsidR="00153FA8" w:rsidRPr="003E0FDC">
        <w:rPr>
          <w:color w:val="000000"/>
          <w:sz w:val="22"/>
          <w:szCs w:val="22"/>
        </w:rPr>
        <w:noBreakHyphen/>
      </w:r>
      <w:r w:rsidRPr="003E0FDC">
        <w:rPr>
          <w:color w:val="000000"/>
          <w:sz w:val="22"/>
          <w:szCs w:val="22"/>
        </w:rPr>
        <w:t>9,7</w:t>
      </w:r>
      <w:r w:rsidR="00E577C1" w:rsidRPr="003E0FDC">
        <w:rPr>
          <w:color w:val="000000"/>
          <w:sz w:val="22"/>
          <w:szCs w:val="22"/>
        </w:rPr>
        <w:t> </w:t>
      </w:r>
      <w:r w:rsidRPr="003E0FDC">
        <w:rPr>
          <w:color w:val="000000"/>
          <w:sz w:val="22"/>
          <w:szCs w:val="22"/>
        </w:rPr>
        <w:t>(1,7)</w:t>
      </w:r>
      <w:r w:rsidR="00E577C1" w:rsidRPr="003E0FDC">
        <w:rPr>
          <w:color w:val="000000"/>
          <w:sz w:val="22"/>
          <w:szCs w:val="22"/>
        </w:rPr>
        <w:t> </w:t>
      </w:r>
      <w:r w:rsidRPr="003E0FDC">
        <w:rPr>
          <w:color w:val="000000"/>
          <w:sz w:val="22"/>
          <w:szCs w:val="22"/>
        </w:rPr>
        <w:t>mmHg w</w:t>
      </w:r>
      <w:r w:rsidR="000C43D6" w:rsidRPr="003E0FDC">
        <w:rPr>
          <w:color w:val="000000"/>
          <w:sz w:val="22"/>
          <w:szCs w:val="22"/>
        </w:rPr>
        <w:t> </w:t>
      </w:r>
      <w:r w:rsidRPr="003E0FDC">
        <w:rPr>
          <w:color w:val="000000"/>
          <w:sz w:val="22"/>
          <w:szCs w:val="22"/>
        </w:rPr>
        <w:t>grupie przyjmującej telmisartan 1</w:t>
      </w:r>
      <w:r w:rsidR="00E577C1" w:rsidRPr="003E0FDC">
        <w:rPr>
          <w:color w:val="000000"/>
          <w:sz w:val="22"/>
          <w:szCs w:val="22"/>
        </w:rPr>
        <w:t> </w:t>
      </w:r>
      <w:r w:rsidRPr="003E0FDC">
        <w:rPr>
          <w:color w:val="000000"/>
          <w:sz w:val="22"/>
          <w:szCs w:val="22"/>
        </w:rPr>
        <w:t xml:space="preserve">mg/kg oraz </w:t>
      </w:r>
      <w:r w:rsidR="00153FA8" w:rsidRPr="003E0FDC">
        <w:rPr>
          <w:color w:val="000000"/>
          <w:sz w:val="22"/>
          <w:szCs w:val="22"/>
        </w:rPr>
        <w:noBreakHyphen/>
      </w:r>
      <w:r w:rsidRPr="003E0FDC">
        <w:rPr>
          <w:color w:val="000000"/>
          <w:sz w:val="22"/>
          <w:szCs w:val="22"/>
        </w:rPr>
        <w:t>6,0</w:t>
      </w:r>
      <w:r w:rsidR="00E577C1" w:rsidRPr="003E0FDC">
        <w:rPr>
          <w:color w:val="000000"/>
          <w:sz w:val="22"/>
          <w:szCs w:val="22"/>
        </w:rPr>
        <w:t> </w:t>
      </w:r>
      <w:r w:rsidRPr="003E0FDC">
        <w:rPr>
          <w:color w:val="000000"/>
          <w:sz w:val="22"/>
          <w:szCs w:val="22"/>
        </w:rPr>
        <w:t>(2,4)</w:t>
      </w:r>
      <w:r w:rsidR="00E577C1" w:rsidRPr="003E0FDC">
        <w:rPr>
          <w:color w:val="000000"/>
          <w:sz w:val="22"/>
          <w:szCs w:val="22"/>
        </w:rPr>
        <w:t> </w:t>
      </w:r>
      <w:r w:rsidRPr="003E0FDC">
        <w:rPr>
          <w:color w:val="000000"/>
          <w:sz w:val="22"/>
          <w:szCs w:val="22"/>
        </w:rPr>
        <w:t>mmHg w</w:t>
      </w:r>
      <w:r w:rsidR="000C43D6" w:rsidRPr="003E0FDC">
        <w:rPr>
          <w:color w:val="000000"/>
          <w:sz w:val="22"/>
          <w:szCs w:val="22"/>
        </w:rPr>
        <w:t> </w:t>
      </w:r>
      <w:r w:rsidRPr="003E0FDC">
        <w:rPr>
          <w:color w:val="000000"/>
          <w:sz w:val="22"/>
          <w:szCs w:val="22"/>
        </w:rPr>
        <w:t>grupie otrzymującej placebo. Skorygowana zmiana rozkurczowego ciśnienia tętniczego w</w:t>
      </w:r>
      <w:r w:rsidR="000C43D6" w:rsidRPr="003E0FDC">
        <w:rPr>
          <w:color w:val="000000"/>
          <w:sz w:val="22"/>
          <w:szCs w:val="22"/>
        </w:rPr>
        <w:t> </w:t>
      </w:r>
      <w:r w:rsidRPr="003E0FDC">
        <w:rPr>
          <w:color w:val="000000"/>
          <w:sz w:val="22"/>
          <w:szCs w:val="22"/>
        </w:rPr>
        <w:t xml:space="preserve">porównaniu ze stanem wyjściowym wynosiła odpowiednio </w:t>
      </w:r>
      <w:r w:rsidR="00153FA8" w:rsidRPr="003E0FDC">
        <w:rPr>
          <w:color w:val="000000"/>
          <w:sz w:val="22"/>
          <w:szCs w:val="22"/>
        </w:rPr>
        <w:noBreakHyphen/>
      </w:r>
      <w:r w:rsidRPr="003E0FDC">
        <w:rPr>
          <w:color w:val="000000"/>
          <w:sz w:val="22"/>
          <w:szCs w:val="22"/>
        </w:rPr>
        <w:t>8,4</w:t>
      </w:r>
      <w:r w:rsidR="00E577C1" w:rsidRPr="003E0FDC">
        <w:rPr>
          <w:color w:val="000000"/>
          <w:sz w:val="22"/>
          <w:szCs w:val="22"/>
        </w:rPr>
        <w:t> </w:t>
      </w:r>
      <w:r w:rsidRPr="003E0FDC">
        <w:rPr>
          <w:color w:val="000000"/>
          <w:sz w:val="22"/>
          <w:szCs w:val="22"/>
        </w:rPr>
        <w:t>(1,5)</w:t>
      </w:r>
      <w:r w:rsidR="00E577C1" w:rsidRPr="003E0FDC">
        <w:rPr>
          <w:color w:val="000000"/>
          <w:sz w:val="22"/>
          <w:szCs w:val="22"/>
        </w:rPr>
        <w:t> </w:t>
      </w:r>
      <w:r w:rsidRPr="003E0FDC">
        <w:rPr>
          <w:color w:val="000000"/>
          <w:sz w:val="22"/>
          <w:szCs w:val="22"/>
        </w:rPr>
        <w:t xml:space="preserve">mmHg, </w:t>
      </w:r>
      <w:r w:rsidR="00153FA8" w:rsidRPr="003E0FDC">
        <w:rPr>
          <w:color w:val="000000"/>
          <w:sz w:val="22"/>
          <w:szCs w:val="22"/>
        </w:rPr>
        <w:noBreakHyphen/>
      </w:r>
      <w:r w:rsidRPr="003E0FDC">
        <w:rPr>
          <w:color w:val="000000"/>
          <w:sz w:val="22"/>
          <w:szCs w:val="22"/>
        </w:rPr>
        <w:t>4,5</w:t>
      </w:r>
      <w:r w:rsidR="00E577C1" w:rsidRPr="003E0FDC">
        <w:rPr>
          <w:color w:val="000000"/>
          <w:sz w:val="22"/>
          <w:szCs w:val="22"/>
        </w:rPr>
        <w:t> </w:t>
      </w:r>
      <w:r w:rsidRPr="003E0FDC">
        <w:rPr>
          <w:color w:val="000000"/>
          <w:sz w:val="22"/>
          <w:szCs w:val="22"/>
        </w:rPr>
        <w:t>(1,6)</w:t>
      </w:r>
      <w:r w:rsidR="00E577C1" w:rsidRPr="003E0FDC">
        <w:rPr>
          <w:color w:val="000000"/>
          <w:sz w:val="22"/>
          <w:szCs w:val="22"/>
        </w:rPr>
        <w:t> </w:t>
      </w:r>
      <w:r w:rsidRPr="003E0FDC">
        <w:rPr>
          <w:color w:val="000000"/>
          <w:sz w:val="22"/>
          <w:szCs w:val="22"/>
        </w:rPr>
        <w:t xml:space="preserve">mmHg oraz </w:t>
      </w:r>
      <w:r w:rsidR="00153FA8" w:rsidRPr="003E0FDC">
        <w:rPr>
          <w:color w:val="000000"/>
          <w:sz w:val="22"/>
          <w:szCs w:val="22"/>
        </w:rPr>
        <w:noBreakHyphen/>
      </w:r>
      <w:r w:rsidRPr="003E0FDC">
        <w:rPr>
          <w:color w:val="000000"/>
          <w:sz w:val="22"/>
          <w:szCs w:val="22"/>
        </w:rPr>
        <w:t>3,5</w:t>
      </w:r>
      <w:r w:rsidR="00E577C1" w:rsidRPr="003E0FDC">
        <w:rPr>
          <w:color w:val="000000"/>
          <w:sz w:val="22"/>
          <w:szCs w:val="22"/>
        </w:rPr>
        <w:t> </w:t>
      </w:r>
      <w:r w:rsidRPr="003E0FDC">
        <w:rPr>
          <w:color w:val="000000"/>
          <w:sz w:val="22"/>
          <w:szCs w:val="22"/>
        </w:rPr>
        <w:t>(2,1)</w:t>
      </w:r>
      <w:r w:rsidR="00E577C1" w:rsidRPr="003E0FDC">
        <w:rPr>
          <w:color w:val="000000"/>
          <w:sz w:val="22"/>
          <w:szCs w:val="22"/>
        </w:rPr>
        <w:t> </w:t>
      </w:r>
      <w:r w:rsidRPr="003E0FDC">
        <w:rPr>
          <w:color w:val="000000"/>
          <w:sz w:val="22"/>
          <w:szCs w:val="22"/>
        </w:rPr>
        <w:t xml:space="preserve">mmHg. </w:t>
      </w:r>
      <w:r w:rsidRPr="003E0FDC">
        <w:rPr>
          <w:sz w:val="22"/>
          <w:szCs w:val="22"/>
        </w:rPr>
        <w:t>Zmiana zależała od dawki. Uzyskane w</w:t>
      </w:r>
      <w:r w:rsidR="000C43D6" w:rsidRPr="003E0FDC">
        <w:rPr>
          <w:sz w:val="22"/>
          <w:szCs w:val="22"/>
        </w:rPr>
        <w:t> </w:t>
      </w:r>
      <w:r w:rsidRPr="003E0FDC">
        <w:rPr>
          <w:sz w:val="22"/>
          <w:szCs w:val="22"/>
        </w:rPr>
        <w:t xml:space="preserve">tym badaniu dane dotyczące bezpieczeństwa </w:t>
      </w:r>
      <w:r w:rsidR="00677862" w:rsidRPr="003E0FDC">
        <w:rPr>
          <w:sz w:val="22"/>
          <w:szCs w:val="22"/>
        </w:rPr>
        <w:t xml:space="preserve">stosowania </w:t>
      </w:r>
      <w:r w:rsidRPr="003E0FDC">
        <w:rPr>
          <w:sz w:val="22"/>
          <w:szCs w:val="22"/>
        </w:rPr>
        <w:t>u</w:t>
      </w:r>
      <w:r w:rsidR="000C43D6" w:rsidRPr="003E0FDC">
        <w:rPr>
          <w:sz w:val="22"/>
          <w:szCs w:val="22"/>
        </w:rPr>
        <w:t> </w:t>
      </w:r>
      <w:r w:rsidRPr="003E0FDC">
        <w:rPr>
          <w:sz w:val="22"/>
          <w:szCs w:val="22"/>
        </w:rPr>
        <w:t>pacjentów w</w:t>
      </w:r>
      <w:r w:rsidR="000C43D6" w:rsidRPr="003E0FDC">
        <w:rPr>
          <w:sz w:val="22"/>
          <w:szCs w:val="22"/>
        </w:rPr>
        <w:t> </w:t>
      </w:r>
      <w:r w:rsidRPr="003E0FDC">
        <w:rPr>
          <w:sz w:val="22"/>
          <w:szCs w:val="22"/>
        </w:rPr>
        <w:t>wieku od 6 do &lt;</w:t>
      </w:r>
      <w:r w:rsidR="000C43D6" w:rsidRPr="003E0FDC">
        <w:rPr>
          <w:sz w:val="22"/>
          <w:szCs w:val="22"/>
        </w:rPr>
        <w:t> </w:t>
      </w:r>
      <w:r w:rsidRPr="003E0FDC">
        <w:rPr>
          <w:sz w:val="22"/>
          <w:szCs w:val="22"/>
        </w:rPr>
        <w:t>18</w:t>
      </w:r>
      <w:r w:rsidR="00E577C1" w:rsidRPr="003E0FDC">
        <w:rPr>
          <w:sz w:val="22"/>
          <w:szCs w:val="22"/>
        </w:rPr>
        <w:t> </w:t>
      </w:r>
      <w:r w:rsidRPr="003E0FDC">
        <w:rPr>
          <w:sz w:val="22"/>
          <w:szCs w:val="22"/>
        </w:rPr>
        <w:t xml:space="preserve">lat wydają się być zasadniczo podobne do danych dotyczących osób dorosłych. Nie oceniono </w:t>
      </w:r>
      <w:r w:rsidR="00677862" w:rsidRPr="003E0FDC">
        <w:rPr>
          <w:sz w:val="22"/>
          <w:szCs w:val="22"/>
        </w:rPr>
        <w:t xml:space="preserve">bezpieczeństwa stosowania </w:t>
      </w:r>
      <w:r w:rsidRPr="003E0FDC">
        <w:rPr>
          <w:sz w:val="22"/>
          <w:szCs w:val="22"/>
        </w:rPr>
        <w:t>długotrwałej terapii telmisartanem u</w:t>
      </w:r>
      <w:r w:rsidR="000C43D6" w:rsidRPr="003E0FDC">
        <w:rPr>
          <w:sz w:val="22"/>
          <w:szCs w:val="22"/>
        </w:rPr>
        <w:t> </w:t>
      </w:r>
      <w:r w:rsidRPr="003E0FDC">
        <w:rPr>
          <w:sz w:val="22"/>
          <w:szCs w:val="22"/>
        </w:rPr>
        <w:t>dzieci i</w:t>
      </w:r>
      <w:r w:rsidR="000C43D6" w:rsidRPr="003E0FDC">
        <w:rPr>
          <w:sz w:val="22"/>
          <w:szCs w:val="22"/>
        </w:rPr>
        <w:t> </w:t>
      </w:r>
      <w:r w:rsidRPr="003E0FDC">
        <w:rPr>
          <w:sz w:val="22"/>
          <w:szCs w:val="22"/>
        </w:rPr>
        <w:t>młodzieży.</w:t>
      </w:r>
    </w:p>
    <w:p w14:paraId="789E78F2" w14:textId="6E47BBDB" w:rsidR="005F1939" w:rsidRPr="003E0FDC" w:rsidRDefault="005F1939" w:rsidP="00855011">
      <w:pPr>
        <w:rPr>
          <w:sz w:val="22"/>
          <w:szCs w:val="22"/>
        </w:rPr>
      </w:pPr>
      <w:r w:rsidRPr="003E0FDC">
        <w:rPr>
          <w:sz w:val="22"/>
          <w:szCs w:val="22"/>
        </w:rPr>
        <w:t>Obserwowanego w</w:t>
      </w:r>
      <w:r w:rsidR="000C43D6" w:rsidRPr="003E0FDC">
        <w:rPr>
          <w:sz w:val="22"/>
          <w:szCs w:val="22"/>
        </w:rPr>
        <w:t> </w:t>
      </w:r>
      <w:r w:rsidRPr="003E0FDC">
        <w:rPr>
          <w:sz w:val="22"/>
          <w:szCs w:val="22"/>
        </w:rPr>
        <w:t>tej populacji zwiększenia liczby eozynofili nie stwierdzano w</w:t>
      </w:r>
      <w:r w:rsidR="000C43D6" w:rsidRPr="003E0FDC">
        <w:rPr>
          <w:sz w:val="22"/>
          <w:szCs w:val="22"/>
        </w:rPr>
        <w:t> </w:t>
      </w:r>
      <w:r w:rsidRPr="003E0FDC">
        <w:rPr>
          <w:sz w:val="22"/>
          <w:szCs w:val="22"/>
        </w:rPr>
        <w:t>populacji dorosłych. Jego istotność i</w:t>
      </w:r>
      <w:r w:rsidR="000C43D6" w:rsidRPr="003E0FDC">
        <w:rPr>
          <w:sz w:val="22"/>
          <w:szCs w:val="22"/>
        </w:rPr>
        <w:t> </w:t>
      </w:r>
      <w:r w:rsidRPr="003E0FDC">
        <w:rPr>
          <w:sz w:val="22"/>
          <w:szCs w:val="22"/>
        </w:rPr>
        <w:t>znaczenie kliniczne nie są znane.</w:t>
      </w:r>
    </w:p>
    <w:p w14:paraId="7292CB8E" w14:textId="2F56F486" w:rsidR="005F1939" w:rsidRPr="003E0FDC" w:rsidRDefault="005F1939" w:rsidP="00855011">
      <w:pPr>
        <w:rPr>
          <w:sz w:val="22"/>
          <w:szCs w:val="22"/>
        </w:rPr>
      </w:pPr>
      <w:r w:rsidRPr="003E0FDC">
        <w:rPr>
          <w:sz w:val="22"/>
          <w:szCs w:val="22"/>
        </w:rPr>
        <w:t xml:space="preserve">Uzyskane dane kliniczne nie pozwalają określić bezpieczeństwa </w:t>
      </w:r>
      <w:r w:rsidR="00677862" w:rsidRPr="003E0FDC">
        <w:rPr>
          <w:sz w:val="22"/>
          <w:szCs w:val="22"/>
        </w:rPr>
        <w:t xml:space="preserve">stosowania </w:t>
      </w:r>
      <w:r w:rsidR="002D177B" w:rsidRPr="003E0FDC">
        <w:rPr>
          <w:sz w:val="22"/>
          <w:szCs w:val="22"/>
        </w:rPr>
        <w:t>an</w:t>
      </w:r>
      <w:r w:rsidRPr="003E0FDC">
        <w:rPr>
          <w:sz w:val="22"/>
          <w:szCs w:val="22"/>
        </w:rPr>
        <w:t>i skuteczności telmisartanu w</w:t>
      </w:r>
      <w:r w:rsidR="000C43D6" w:rsidRPr="003E0FDC">
        <w:rPr>
          <w:sz w:val="22"/>
          <w:szCs w:val="22"/>
        </w:rPr>
        <w:t> </w:t>
      </w:r>
      <w:r w:rsidRPr="003E0FDC">
        <w:rPr>
          <w:sz w:val="22"/>
          <w:szCs w:val="22"/>
        </w:rPr>
        <w:t>populacji dzieci i</w:t>
      </w:r>
      <w:r w:rsidR="000C43D6" w:rsidRPr="003E0FDC">
        <w:rPr>
          <w:sz w:val="22"/>
          <w:szCs w:val="22"/>
        </w:rPr>
        <w:t> </w:t>
      </w:r>
      <w:r w:rsidRPr="003E0FDC">
        <w:rPr>
          <w:sz w:val="22"/>
          <w:szCs w:val="22"/>
        </w:rPr>
        <w:t>młodzieży.</w:t>
      </w:r>
    </w:p>
    <w:p w14:paraId="0497F94E" w14:textId="77777777" w:rsidR="005F1939" w:rsidRPr="003E0FDC" w:rsidRDefault="005F1939" w:rsidP="00855011">
      <w:pPr>
        <w:widowControl/>
        <w:rPr>
          <w:bCs/>
          <w:sz w:val="22"/>
          <w:szCs w:val="22"/>
        </w:rPr>
      </w:pPr>
    </w:p>
    <w:p w14:paraId="5543DC68" w14:textId="77777777" w:rsidR="005F1939" w:rsidRPr="003E0FDC" w:rsidRDefault="005F1939" w:rsidP="00855011">
      <w:pPr>
        <w:keepNext/>
        <w:widowControl/>
        <w:ind w:left="567" w:hanging="567"/>
        <w:rPr>
          <w:b/>
          <w:sz w:val="22"/>
          <w:szCs w:val="22"/>
        </w:rPr>
      </w:pPr>
      <w:r w:rsidRPr="003E0FDC">
        <w:rPr>
          <w:b/>
          <w:sz w:val="22"/>
          <w:szCs w:val="22"/>
        </w:rPr>
        <w:t>5.2</w:t>
      </w:r>
      <w:r w:rsidRPr="003E0FDC">
        <w:rPr>
          <w:b/>
          <w:sz w:val="22"/>
          <w:szCs w:val="22"/>
        </w:rPr>
        <w:tab/>
        <w:t>Właściwości farmakokinetyczne</w:t>
      </w:r>
    </w:p>
    <w:p w14:paraId="276B6F07" w14:textId="77777777" w:rsidR="00DA07FD" w:rsidRPr="003E0FDC" w:rsidRDefault="00DA07FD" w:rsidP="00855011">
      <w:pPr>
        <w:pStyle w:val="BodyText"/>
        <w:keepNext/>
        <w:spacing w:before="0" w:line="240" w:lineRule="auto"/>
        <w:rPr>
          <w:sz w:val="22"/>
          <w:szCs w:val="22"/>
        </w:rPr>
      </w:pPr>
    </w:p>
    <w:p w14:paraId="5F8F32F0"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Wchłanianie</w:t>
      </w:r>
    </w:p>
    <w:p w14:paraId="491C6239" w14:textId="35EF7B38" w:rsidR="005F1939" w:rsidRPr="003E0FDC" w:rsidRDefault="005F1939" w:rsidP="00855011">
      <w:pPr>
        <w:pStyle w:val="BodyText"/>
        <w:spacing w:before="0" w:line="240" w:lineRule="auto"/>
        <w:rPr>
          <w:sz w:val="22"/>
          <w:szCs w:val="22"/>
        </w:rPr>
      </w:pPr>
      <w:r w:rsidRPr="003E0FDC">
        <w:rPr>
          <w:sz w:val="22"/>
          <w:szCs w:val="22"/>
        </w:rPr>
        <w:t xml:space="preserve">Telmisartan jest </w:t>
      </w:r>
      <w:r w:rsidR="00F017C9" w:rsidRPr="003E0FDC">
        <w:rPr>
          <w:sz w:val="22"/>
          <w:szCs w:val="22"/>
        </w:rPr>
        <w:t xml:space="preserve">wchłaniany </w:t>
      </w:r>
      <w:r w:rsidRPr="003E0FDC">
        <w:rPr>
          <w:sz w:val="22"/>
          <w:szCs w:val="22"/>
        </w:rPr>
        <w:t>szybko, lecz w</w:t>
      </w:r>
      <w:r w:rsidR="000C43D6" w:rsidRPr="003E0FDC">
        <w:rPr>
          <w:sz w:val="22"/>
          <w:szCs w:val="22"/>
        </w:rPr>
        <w:t> </w:t>
      </w:r>
      <w:r w:rsidRPr="003E0FDC">
        <w:rPr>
          <w:sz w:val="22"/>
          <w:szCs w:val="22"/>
        </w:rPr>
        <w:t>różnym stopniu. Średnia wartość biodostępności bezwzględnej</w:t>
      </w:r>
      <w:r w:rsidR="00F017C9" w:rsidRPr="003E0FDC">
        <w:rPr>
          <w:sz w:val="22"/>
          <w:szCs w:val="22"/>
        </w:rPr>
        <w:t xml:space="preserve"> telmisartanu</w:t>
      </w:r>
      <w:r w:rsidRPr="003E0FDC">
        <w:rPr>
          <w:sz w:val="22"/>
          <w:szCs w:val="22"/>
        </w:rPr>
        <w:t xml:space="preserve"> wynosi około 50%. Jeżeli telmisartan jest przyjmowany z</w:t>
      </w:r>
      <w:r w:rsidR="000C43D6" w:rsidRPr="003E0FDC">
        <w:rPr>
          <w:sz w:val="22"/>
          <w:szCs w:val="22"/>
        </w:rPr>
        <w:t> </w:t>
      </w:r>
      <w:r w:rsidRPr="003E0FDC">
        <w:rPr>
          <w:sz w:val="22"/>
          <w:szCs w:val="22"/>
        </w:rPr>
        <w:t>pokarmem</w:t>
      </w:r>
      <w:r w:rsidR="00F017C9" w:rsidRPr="003E0FDC">
        <w:rPr>
          <w:sz w:val="22"/>
          <w:szCs w:val="22"/>
        </w:rPr>
        <w:t>,</w:t>
      </w:r>
      <w:r w:rsidRPr="003E0FDC">
        <w:rPr>
          <w:sz w:val="22"/>
          <w:szCs w:val="22"/>
        </w:rPr>
        <w:t xml:space="preserve"> to zmniejszenie pola powierzchni pod krzywą zależności stężenia w</w:t>
      </w:r>
      <w:r w:rsidR="00F017C9" w:rsidRPr="003E0FDC">
        <w:rPr>
          <w:sz w:val="22"/>
          <w:szCs w:val="22"/>
        </w:rPr>
        <w:t> </w:t>
      </w:r>
      <w:r w:rsidRPr="003E0FDC">
        <w:rPr>
          <w:sz w:val="22"/>
          <w:szCs w:val="22"/>
        </w:rPr>
        <w:t>osoczu od czasu (AUC</w:t>
      </w:r>
      <w:r w:rsidRPr="003E0FDC">
        <w:rPr>
          <w:sz w:val="22"/>
          <w:szCs w:val="22"/>
          <w:vertAlign w:val="subscript"/>
        </w:rPr>
        <w:t>0</w:t>
      </w:r>
      <w:r w:rsidR="00C80EDC" w:rsidRPr="003E0FDC">
        <w:rPr>
          <w:sz w:val="22"/>
          <w:szCs w:val="22"/>
          <w:vertAlign w:val="subscript"/>
        </w:rPr>
        <w:noBreakHyphen/>
      </w:r>
      <w:r w:rsidRPr="003E0FDC">
        <w:rPr>
          <w:sz w:val="22"/>
          <w:szCs w:val="22"/>
          <w:vertAlign w:val="subscript"/>
        </w:rPr>
        <w:t>∞</w:t>
      </w:r>
      <w:r w:rsidRPr="003E0FDC">
        <w:rPr>
          <w:sz w:val="22"/>
          <w:szCs w:val="22"/>
        </w:rPr>
        <w:t>) wynosi w</w:t>
      </w:r>
      <w:r w:rsidR="000C43D6" w:rsidRPr="003E0FDC">
        <w:rPr>
          <w:sz w:val="22"/>
          <w:szCs w:val="22"/>
        </w:rPr>
        <w:t> </w:t>
      </w:r>
      <w:r w:rsidRPr="003E0FDC">
        <w:rPr>
          <w:sz w:val="22"/>
          <w:szCs w:val="22"/>
        </w:rPr>
        <w:t>przybliżeniu od 6% (dla dawki 40</w:t>
      </w:r>
      <w:r w:rsidR="00F017C9" w:rsidRPr="003E0FDC">
        <w:rPr>
          <w:sz w:val="22"/>
          <w:szCs w:val="22"/>
        </w:rPr>
        <w:t> </w:t>
      </w:r>
      <w:r w:rsidRPr="003E0FDC">
        <w:rPr>
          <w:sz w:val="22"/>
          <w:szCs w:val="22"/>
        </w:rPr>
        <w:t>mg) do 19% (dla dawki 160</w:t>
      </w:r>
      <w:r w:rsidR="00F017C9" w:rsidRPr="003E0FDC">
        <w:rPr>
          <w:sz w:val="22"/>
          <w:szCs w:val="22"/>
        </w:rPr>
        <w:t> </w:t>
      </w:r>
      <w:r w:rsidRPr="003E0FDC">
        <w:rPr>
          <w:sz w:val="22"/>
          <w:szCs w:val="22"/>
        </w:rPr>
        <w:t>mg). Przez 3</w:t>
      </w:r>
      <w:r w:rsidR="00F017C9" w:rsidRPr="003E0FDC">
        <w:rPr>
          <w:sz w:val="22"/>
          <w:szCs w:val="22"/>
        </w:rPr>
        <w:t> </w:t>
      </w:r>
      <w:r w:rsidRPr="003E0FDC">
        <w:rPr>
          <w:sz w:val="22"/>
          <w:szCs w:val="22"/>
        </w:rPr>
        <w:t>godz</w:t>
      </w:r>
      <w:r w:rsidR="00F017C9" w:rsidRPr="003E0FDC">
        <w:rPr>
          <w:sz w:val="22"/>
          <w:szCs w:val="22"/>
        </w:rPr>
        <w:t>iny</w:t>
      </w:r>
      <w:r w:rsidRPr="003E0FDC">
        <w:rPr>
          <w:sz w:val="22"/>
          <w:szCs w:val="22"/>
        </w:rPr>
        <w:t xml:space="preserve"> od </w:t>
      </w:r>
      <w:r w:rsidR="00F017C9" w:rsidRPr="003E0FDC">
        <w:rPr>
          <w:sz w:val="22"/>
          <w:szCs w:val="22"/>
        </w:rPr>
        <w:t>podania</w:t>
      </w:r>
      <w:r w:rsidRPr="003E0FDC">
        <w:rPr>
          <w:sz w:val="22"/>
          <w:szCs w:val="22"/>
        </w:rPr>
        <w:t xml:space="preserve"> stężenie w</w:t>
      </w:r>
      <w:r w:rsidR="000C43D6" w:rsidRPr="003E0FDC">
        <w:rPr>
          <w:sz w:val="22"/>
          <w:szCs w:val="22"/>
        </w:rPr>
        <w:t> </w:t>
      </w:r>
      <w:r w:rsidRPr="003E0FDC">
        <w:rPr>
          <w:sz w:val="22"/>
          <w:szCs w:val="22"/>
        </w:rPr>
        <w:t>osoczu jest podobne, niezależnie od tego</w:t>
      </w:r>
      <w:r w:rsidR="001E79B6" w:rsidRPr="003E0FDC">
        <w:rPr>
          <w:sz w:val="22"/>
          <w:szCs w:val="22"/>
        </w:rPr>
        <w:t>,</w:t>
      </w:r>
      <w:r w:rsidRPr="003E0FDC">
        <w:rPr>
          <w:sz w:val="22"/>
          <w:szCs w:val="22"/>
        </w:rPr>
        <w:t xml:space="preserve"> czy </w:t>
      </w:r>
      <w:r w:rsidR="00F017C9" w:rsidRPr="003E0FDC">
        <w:rPr>
          <w:sz w:val="22"/>
          <w:szCs w:val="22"/>
        </w:rPr>
        <w:t>telmisartan</w:t>
      </w:r>
      <w:r w:rsidR="00F017C9" w:rsidRPr="003E0FDC" w:rsidDel="00F017C9">
        <w:rPr>
          <w:sz w:val="22"/>
          <w:szCs w:val="22"/>
        </w:rPr>
        <w:t xml:space="preserve"> </w:t>
      </w:r>
      <w:r w:rsidRPr="003E0FDC">
        <w:rPr>
          <w:sz w:val="22"/>
          <w:szCs w:val="22"/>
        </w:rPr>
        <w:t>był przyjęty na czczo czy z</w:t>
      </w:r>
      <w:r w:rsidR="001E79B6" w:rsidRPr="003E0FDC">
        <w:rPr>
          <w:sz w:val="22"/>
          <w:szCs w:val="22"/>
        </w:rPr>
        <w:t> </w:t>
      </w:r>
      <w:r w:rsidRPr="003E0FDC">
        <w:rPr>
          <w:sz w:val="22"/>
          <w:szCs w:val="22"/>
        </w:rPr>
        <w:t>pokarmem.</w:t>
      </w:r>
    </w:p>
    <w:p w14:paraId="60F0F913" w14:textId="77777777" w:rsidR="005F1939" w:rsidRPr="003E0FDC" w:rsidRDefault="005F1939" w:rsidP="00855011">
      <w:pPr>
        <w:widowControl/>
        <w:rPr>
          <w:sz w:val="22"/>
          <w:szCs w:val="22"/>
        </w:rPr>
      </w:pPr>
    </w:p>
    <w:p w14:paraId="17903BFA" w14:textId="2B5937EC" w:rsidR="005F1939" w:rsidRPr="003E0FDC" w:rsidRDefault="005F1939" w:rsidP="00855011">
      <w:pPr>
        <w:keepNext/>
        <w:rPr>
          <w:sz w:val="22"/>
          <w:szCs w:val="22"/>
          <w:u w:val="single"/>
        </w:rPr>
      </w:pPr>
      <w:r w:rsidRPr="003E0FDC">
        <w:rPr>
          <w:sz w:val="22"/>
          <w:szCs w:val="22"/>
          <w:u w:val="single"/>
        </w:rPr>
        <w:t>Liniowość</w:t>
      </w:r>
      <w:r w:rsidR="00D223BB" w:rsidRPr="003E0FDC">
        <w:rPr>
          <w:sz w:val="22"/>
          <w:szCs w:val="22"/>
          <w:u w:val="single"/>
        </w:rPr>
        <w:t xml:space="preserve"> lub </w:t>
      </w:r>
      <w:r w:rsidRPr="003E0FDC">
        <w:rPr>
          <w:sz w:val="22"/>
          <w:szCs w:val="22"/>
          <w:u w:val="single"/>
        </w:rPr>
        <w:t>nieliniowość</w:t>
      </w:r>
    </w:p>
    <w:p w14:paraId="6E60B588" w14:textId="1A3E010A" w:rsidR="005F1939" w:rsidRPr="003E0FDC" w:rsidRDefault="005F1939" w:rsidP="00855011">
      <w:pPr>
        <w:widowControl/>
        <w:rPr>
          <w:sz w:val="22"/>
          <w:szCs w:val="22"/>
        </w:rPr>
      </w:pPr>
      <w:r w:rsidRPr="003E0FDC">
        <w:rPr>
          <w:sz w:val="22"/>
          <w:szCs w:val="22"/>
        </w:rPr>
        <w:t>Nie</w:t>
      </w:r>
      <w:r w:rsidR="004B5D50" w:rsidRPr="003E0FDC">
        <w:rPr>
          <w:sz w:val="22"/>
          <w:szCs w:val="22"/>
        </w:rPr>
        <w:t xml:space="preserve"> oczekuje się, by nie</w:t>
      </w:r>
      <w:r w:rsidRPr="003E0FDC">
        <w:rPr>
          <w:sz w:val="22"/>
          <w:szCs w:val="22"/>
        </w:rPr>
        <w:t>wielkie zmniejszenie wartości AUC powodowa</w:t>
      </w:r>
      <w:r w:rsidR="004B5D50" w:rsidRPr="003E0FDC">
        <w:rPr>
          <w:sz w:val="22"/>
          <w:szCs w:val="22"/>
        </w:rPr>
        <w:t>ło</w:t>
      </w:r>
      <w:r w:rsidRPr="003E0FDC">
        <w:rPr>
          <w:sz w:val="22"/>
          <w:szCs w:val="22"/>
        </w:rPr>
        <w:t xml:space="preserve"> zmniejszeni</w:t>
      </w:r>
      <w:r w:rsidR="004B5D50" w:rsidRPr="003E0FDC">
        <w:rPr>
          <w:sz w:val="22"/>
          <w:szCs w:val="22"/>
        </w:rPr>
        <w:t>e</w:t>
      </w:r>
      <w:r w:rsidRPr="003E0FDC">
        <w:rPr>
          <w:sz w:val="22"/>
          <w:szCs w:val="22"/>
        </w:rPr>
        <w:t xml:space="preserve"> skuteczności terapeutycznej. Brak liniowej zależności między dawkami a</w:t>
      </w:r>
      <w:r w:rsidR="000C43D6" w:rsidRPr="003E0FDC">
        <w:rPr>
          <w:sz w:val="22"/>
          <w:szCs w:val="22"/>
        </w:rPr>
        <w:t> </w:t>
      </w:r>
      <w:r w:rsidRPr="003E0FDC">
        <w:rPr>
          <w:sz w:val="22"/>
          <w:szCs w:val="22"/>
        </w:rPr>
        <w:t>stężeniem w</w:t>
      </w:r>
      <w:r w:rsidR="000C43D6" w:rsidRPr="003E0FDC">
        <w:rPr>
          <w:sz w:val="22"/>
          <w:szCs w:val="22"/>
        </w:rPr>
        <w:t> </w:t>
      </w:r>
      <w:r w:rsidRPr="003E0FDC">
        <w:rPr>
          <w:sz w:val="22"/>
          <w:szCs w:val="22"/>
        </w:rPr>
        <w:t>osoczu krwi. C</w:t>
      </w:r>
      <w:r w:rsidRPr="003E0FDC">
        <w:rPr>
          <w:sz w:val="22"/>
          <w:szCs w:val="22"/>
          <w:vertAlign w:val="subscript"/>
        </w:rPr>
        <w:t>max</w:t>
      </w:r>
      <w:r w:rsidRPr="003E0FDC">
        <w:rPr>
          <w:sz w:val="22"/>
          <w:szCs w:val="22"/>
        </w:rPr>
        <w:t xml:space="preserve"> i</w:t>
      </w:r>
      <w:r w:rsidR="000C43D6" w:rsidRPr="003E0FDC">
        <w:rPr>
          <w:sz w:val="22"/>
          <w:szCs w:val="22"/>
        </w:rPr>
        <w:t> </w:t>
      </w:r>
      <w:r w:rsidRPr="003E0FDC">
        <w:rPr>
          <w:sz w:val="22"/>
          <w:szCs w:val="22"/>
        </w:rPr>
        <w:t>w</w:t>
      </w:r>
      <w:r w:rsidR="000C43D6" w:rsidRPr="003E0FDC">
        <w:rPr>
          <w:sz w:val="22"/>
          <w:szCs w:val="22"/>
        </w:rPr>
        <w:t> </w:t>
      </w:r>
      <w:r w:rsidRPr="003E0FDC">
        <w:rPr>
          <w:sz w:val="22"/>
          <w:szCs w:val="22"/>
        </w:rPr>
        <w:t>mniejszym stopniu AUC zwiększają się nieproporcjonalnie po dawkach większych niż 40</w:t>
      </w:r>
      <w:r w:rsidR="00D44540" w:rsidRPr="003E0FDC">
        <w:rPr>
          <w:sz w:val="22"/>
          <w:szCs w:val="22"/>
        </w:rPr>
        <w:t> </w:t>
      </w:r>
      <w:r w:rsidRPr="003E0FDC">
        <w:rPr>
          <w:sz w:val="22"/>
          <w:szCs w:val="22"/>
        </w:rPr>
        <w:t>mg.</w:t>
      </w:r>
    </w:p>
    <w:p w14:paraId="0F210910" w14:textId="77777777" w:rsidR="009E1CEA" w:rsidRPr="003E0FDC" w:rsidRDefault="009E1CEA" w:rsidP="00855011">
      <w:pPr>
        <w:widowControl/>
        <w:rPr>
          <w:sz w:val="22"/>
          <w:szCs w:val="22"/>
        </w:rPr>
      </w:pPr>
    </w:p>
    <w:p w14:paraId="01655899"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Dystrybucja</w:t>
      </w:r>
    </w:p>
    <w:p w14:paraId="5356C749" w14:textId="5EC65B3A" w:rsidR="005F1939" w:rsidRPr="003E0FDC" w:rsidRDefault="005F1939" w:rsidP="00855011">
      <w:pPr>
        <w:widowControl/>
        <w:rPr>
          <w:sz w:val="22"/>
          <w:szCs w:val="22"/>
        </w:rPr>
      </w:pPr>
      <w:r w:rsidRPr="003E0FDC">
        <w:rPr>
          <w:sz w:val="22"/>
          <w:szCs w:val="22"/>
        </w:rPr>
        <w:t>Telmisartan w</w:t>
      </w:r>
      <w:r w:rsidR="000C43D6" w:rsidRPr="003E0FDC">
        <w:rPr>
          <w:sz w:val="22"/>
          <w:szCs w:val="22"/>
        </w:rPr>
        <w:t> </w:t>
      </w:r>
      <w:r w:rsidRPr="003E0FDC">
        <w:rPr>
          <w:sz w:val="22"/>
          <w:szCs w:val="22"/>
        </w:rPr>
        <w:t>dużym stopniu wiąże się z</w:t>
      </w:r>
      <w:r w:rsidR="000C43D6" w:rsidRPr="003E0FDC">
        <w:rPr>
          <w:sz w:val="22"/>
          <w:szCs w:val="22"/>
        </w:rPr>
        <w:t> </w:t>
      </w:r>
      <w:r w:rsidRPr="003E0FDC">
        <w:rPr>
          <w:sz w:val="22"/>
          <w:szCs w:val="22"/>
        </w:rPr>
        <w:t>białkami osocza (&gt;</w:t>
      </w:r>
      <w:r w:rsidR="000C43D6" w:rsidRPr="003E0FDC">
        <w:rPr>
          <w:sz w:val="22"/>
          <w:szCs w:val="22"/>
        </w:rPr>
        <w:t> </w:t>
      </w:r>
      <w:r w:rsidRPr="003E0FDC">
        <w:rPr>
          <w:sz w:val="22"/>
          <w:szCs w:val="22"/>
        </w:rPr>
        <w:t>99,5%), szczególnie z</w:t>
      </w:r>
      <w:r w:rsidR="000C43D6" w:rsidRPr="003E0FDC">
        <w:rPr>
          <w:sz w:val="22"/>
          <w:szCs w:val="22"/>
        </w:rPr>
        <w:t> </w:t>
      </w:r>
      <w:r w:rsidRPr="003E0FDC">
        <w:rPr>
          <w:sz w:val="22"/>
          <w:szCs w:val="22"/>
        </w:rPr>
        <w:t>albuminami i</w:t>
      </w:r>
      <w:r w:rsidR="000C43D6" w:rsidRPr="003E0FDC">
        <w:rPr>
          <w:sz w:val="22"/>
          <w:szCs w:val="22"/>
        </w:rPr>
        <w:t> </w:t>
      </w:r>
      <w:r w:rsidRPr="003E0FDC">
        <w:rPr>
          <w:sz w:val="22"/>
          <w:szCs w:val="22"/>
        </w:rPr>
        <w:t xml:space="preserve">kwaśną alfa-1-glikoproteiną. Średnia </w:t>
      </w:r>
      <w:r w:rsidR="00D628AD" w:rsidRPr="003E0FDC">
        <w:rPr>
          <w:sz w:val="22"/>
          <w:szCs w:val="22"/>
        </w:rPr>
        <w:t xml:space="preserve">pozorna </w:t>
      </w:r>
      <w:r w:rsidRPr="003E0FDC">
        <w:rPr>
          <w:sz w:val="22"/>
          <w:szCs w:val="22"/>
        </w:rPr>
        <w:t>objętość dystrybucji w</w:t>
      </w:r>
      <w:r w:rsidR="000C43D6" w:rsidRPr="003E0FDC">
        <w:rPr>
          <w:sz w:val="22"/>
          <w:szCs w:val="22"/>
        </w:rPr>
        <w:t> </w:t>
      </w:r>
      <w:r w:rsidRPr="003E0FDC">
        <w:rPr>
          <w:sz w:val="22"/>
          <w:szCs w:val="22"/>
        </w:rPr>
        <w:t>stanie stacjonarnym (V</w:t>
      </w:r>
      <w:r w:rsidRPr="003E0FDC">
        <w:rPr>
          <w:sz w:val="22"/>
          <w:szCs w:val="22"/>
          <w:vertAlign w:val="subscript"/>
        </w:rPr>
        <w:t>dss</w:t>
      </w:r>
      <w:r w:rsidRPr="003E0FDC">
        <w:rPr>
          <w:sz w:val="22"/>
          <w:szCs w:val="22"/>
        </w:rPr>
        <w:t>) wynosi około 500</w:t>
      </w:r>
      <w:r w:rsidR="00413413" w:rsidRPr="003E0FDC">
        <w:rPr>
          <w:sz w:val="22"/>
          <w:szCs w:val="22"/>
        </w:rPr>
        <w:t> </w:t>
      </w:r>
      <w:r w:rsidRPr="003E0FDC">
        <w:rPr>
          <w:sz w:val="22"/>
          <w:szCs w:val="22"/>
        </w:rPr>
        <w:t>l.</w:t>
      </w:r>
    </w:p>
    <w:p w14:paraId="43281F23" w14:textId="77777777" w:rsidR="005F1939" w:rsidRPr="003E0FDC" w:rsidRDefault="005F1939" w:rsidP="00855011">
      <w:pPr>
        <w:pStyle w:val="BodyText"/>
        <w:spacing w:before="0" w:line="240" w:lineRule="auto"/>
        <w:rPr>
          <w:sz w:val="22"/>
          <w:szCs w:val="22"/>
          <w:u w:val="single"/>
        </w:rPr>
      </w:pPr>
    </w:p>
    <w:p w14:paraId="753F5B2D" w14:textId="77777777" w:rsidR="005F1939" w:rsidRPr="003E0FDC" w:rsidRDefault="00193621" w:rsidP="00855011">
      <w:pPr>
        <w:pStyle w:val="BodyText"/>
        <w:keepNext/>
        <w:spacing w:before="0" w:line="240" w:lineRule="auto"/>
        <w:rPr>
          <w:sz w:val="22"/>
          <w:szCs w:val="22"/>
          <w:u w:val="single"/>
        </w:rPr>
      </w:pPr>
      <w:r w:rsidRPr="003E0FDC">
        <w:rPr>
          <w:sz w:val="22"/>
          <w:szCs w:val="22"/>
          <w:u w:val="single"/>
        </w:rPr>
        <w:lastRenderedPageBreak/>
        <w:t>Metabolizm</w:t>
      </w:r>
    </w:p>
    <w:p w14:paraId="18BD33FE" w14:textId="7374B77A" w:rsidR="005F1939" w:rsidRPr="003E0FDC" w:rsidRDefault="005F1939" w:rsidP="00855011">
      <w:pPr>
        <w:pStyle w:val="BodyText"/>
        <w:spacing w:before="0" w:line="240" w:lineRule="auto"/>
        <w:rPr>
          <w:sz w:val="22"/>
          <w:szCs w:val="22"/>
        </w:rPr>
      </w:pPr>
      <w:r w:rsidRPr="003E0FDC">
        <w:rPr>
          <w:sz w:val="22"/>
          <w:szCs w:val="22"/>
        </w:rPr>
        <w:t>Telmisartan jest metabolizowany w</w:t>
      </w:r>
      <w:r w:rsidR="000C43D6" w:rsidRPr="003E0FDC">
        <w:rPr>
          <w:sz w:val="22"/>
          <w:szCs w:val="22"/>
        </w:rPr>
        <w:t> </w:t>
      </w:r>
      <w:r w:rsidRPr="003E0FDC">
        <w:rPr>
          <w:sz w:val="22"/>
          <w:szCs w:val="22"/>
        </w:rPr>
        <w:t>procesie sprzęgania do pochodnych glukuronidowych związków macierzystych, nieposiadających aktywności farmakologicznej.</w:t>
      </w:r>
    </w:p>
    <w:p w14:paraId="2D80443B" w14:textId="77777777" w:rsidR="009E1CEA" w:rsidRPr="003E0FDC" w:rsidRDefault="009E1CEA" w:rsidP="00855011">
      <w:pPr>
        <w:pStyle w:val="BodyText"/>
        <w:spacing w:before="0" w:line="240" w:lineRule="auto"/>
        <w:rPr>
          <w:sz w:val="22"/>
          <w:szCs w:val="22"/>
        </w:rPr>
      </w:pPr>
    </w:p>
    <w:p w14:paraId="2CC664AD"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Eliminacja</w:t>
      </w:r>
    </w:p>
    <w:p w14:paraId="71656FB5" w14:textId="7AA6B867" w:rsidR="005F1939" w:rsidRPr="003E0FDC" w:rsidRDefault="002A1FA4" w:rsidP="00855011">
      <w:pPr>
        <w:widowControl/>
        <w:rPr>
          <w:sz w:val="22"/>
          <w:szCs w:val="22"/>
        </w:rPr>
      </w:pPr>
      <w:r w:rsidRPr="003E0FDC">
        <w:rPr>
          <w:sz w:val="22"/>
          <w:szCs w:val="22"/>
        </w:rPr>
        <w:t>Telmisartan charakteryzuje się dwuwykładniczą farmakokinetyką rozkładu</w:t>
      </w:r>
      <w:r w:rsidR="005F1939" w:rsidRPr="003E0FDC">
        <w:rPr>
          <w:sz w:val="22"/>
          <w:szCs w:val="22"/>
        </w:rPr>
        <w:t>, z</w:t>
      </w:r>
      <w:r w:rsidR="000C43D6" w:rsidRPr="003E0FDC">
        <w:rPr>
          <w:sz w:val="22"/>
          <w:szCs w:val="22"/>
        </w:rPr>
        <w:t> </w:t>
      </w:r>
      <w:r w:rsidR="005F1939" w:rsidRPr="003E0FDC">
        <w:rPr>
          <w:sz w:val="22"/>
          <w:szCs w:val="22"/>
        </w:rPr>
        <w:t>okresem półtrwania w</w:t>
      </w:r>
      <w:r w:rsidR="000C43D6" w:rsidRPr="003E0FDC">
        <w:rPr>
          <w:sz w:val="22"/>
          <w:szCs w:val="22"/>
        </w:rPr>
        <w:t> </w:t>
      </w:r>
      <w:r w:rsidR="005F1939" w:rsidRPr="003E0FDC">
        <w:rPr>
          <w:sz w:val="22"/>
          <w:szCs w:val="22"/>
        </w:rPr>
        <w:t xml:space="preserve">fazie </w:t>
      </w:r>
      <w:r w:rsidRPr="003E0FDC">
        <w:rPr>
          <w:sz w:val="22"/>
          <w:szCs w:val="22"/>
        </w:rPr>
        <w:t xml:space="preserve">końcowej </w:t>
      </w:r>
      <w:r w:rsidR="005F1939" w:rsidRPr="003E0FDC">
        <w:rPr>
          <w:sz w:val="22"/>
          <w:szCs w:val="22"/>
        </w:rPr>
        <w:t>eliminacji &gt;</w:t>
      </w:r>
      <w:r w:rsidR="000C43D6" w:rsidRPr="003E0FDC">
        <w:rPr>
          <w:sz w:val="22"/>
          <w:szCs w:val="22"/>
        </w:rPr>
        <w:t> </w:t>
      </w:r>
      <w:r w:rsidR="005F1939" w:rsidRPr="003E0FDC">
        <w:rPr>
          <w:sz w:val="22"/>
          <w:szCs w:val="22"/>
        </w:rPr>
        <w:t>20</w:t>
      </w:r>
      <w:r w:rsidR="00302E48" w:rsidRPr="003E0FDC">
        <w:rPr>
          <w:sz w:val="22"/>
          <w:szCs w:val="22"/>
        </w:rPr>
        <w:t> </w:t>
      </w:r>
      <w:r w:rsidR="005F1939" w:rsidRPr="003E0FDC">
        <w:rPr>
          <w:sz w:val="22"/>
          <w:szCs w:val="22"/>
        </w:rPr>
        <w:t>godz. Maksymalne stężenie w</w:t>
      </w:r>
      <w:r w:rsidR="000C43D6" w:rsidRPr="003E0FDC">
        <w:rPr>
          <w:sz w:val="22"/>
          <w:szCs w:val="22"/>
        </w:rPr>
        <w:t> </w:t>
      </w:r>
      <w:r w:rsidR="005F1939" w:rsidRPr="003E0FDC">
        <w:rPr>
          <w:sz w:val="22"/>
          <w:szCs w:val="22"/>
        </w:rPr>
        <w:t>osoczu (C</w:t>
      </w:r>
      <w:r w:rsidR="005F1939" w:rsidRPr="003E0FDC">
        <w:rPr>
          <w:sz w:val="22"/>
          <w:szCs w:val="22"/>
          <w:vertAlign w:val="subscript"/>
        </w:rPr>
        <w:t>max</w:t>
      </w:r>
      <w:r w:rsidR="005F1939" w:rsidRPr="003E0FDC">
        <w:rPr>
          <w:sz w:val="22"/>
          <w:szCs w:val="22"/>
        </w:rPr>
        <w:t>) oraz w</w:t>
      </w:r>
      <w:r w:rsidR="000C43D6" w:rsidRPr="003E0FDC">
        <w:rPr>
          <w:sz w:val="22"/>
          <w:szCs w:val="22"/>
        </w:rPr>
        <w:t> </w:t>
      </w:r>
      <w:r w:rsidR="005F1939" w:rsidRPr="003E0FDC">
        <w:rPr>
          <w:sz w:val="22"/>
          <w:szCs w:val="22"/>
        </w:rPr>
        <w:t>mniejszym stopniu pole powierzchni pod krzywą zależności stężenia w</w:t>
      </w:r>
      <w:r w:rsidR="000C43D6" w:rsidRPr="003E0FDC">
        <w:rPr>
          <w:sz w:val="22"/>
          <w:szCs w:val="22"/>
        </w:rPr>
        <w:t> </w:t>
      </w:r>
      <w:r w:rsidR="005F1939" w:rsidRPr="003E0FDC">
        <w:rPr>
          <w:sz w:val="22"/>
          <w:szCs w:val="22"/>
        </w:rPr>
        <w:t>osoczu od czasu (AUC) zwiększa się nieproporcjonalnie do dawki. Nie wykazano</w:t>
      </w:r>
      <w:r w:rsidR="003F0991" w:rsidRPr="003E0FDC">
        <w:rPr>
          <w:sz w:val="22"/>
          <w:szCs w:val="22"/>
        </w:rPr>
        <w:t>,</w:t>
      </w:r>
      <w:r w:rsidR="005F1939" w:rsidRPr="003E0FDC">
        <w:rPr>
          <w:sz w:val="22"/>
          <w:szCs w:val="22"/>
        </w:rPr>
        <w:t xml:space="preserve"> by telmisartan </w:t>
      </w:r>
      <w:r w:rsidR="00ED2EC5" w:rsidRPr="003E0FDC">
        <w:rPr>
          <w:sz w:val="22"/>
          <w:szCs w:val="22"/>
        </w:rPr>
        <w:t>przyjm</w:t>
      </w:r>
      <w:r w:rsidR="00CE26C6" w:rsidRPr="003E0FDC">
        <w:rPr>
          <w:sz w:val="22"/>
          <w:szCs w:val="22"/>
        </w:rPr>
        <w:t>o</w:t>
      </w:r>
      <w:r w:rsidR="00ED2EC5" w:rsidRPr="003E0FDC">
        <w:rPr>
          <w:sz w:val="22"/>
          <w:szCs w:val="22"/>
        </w:rPr>
        <w:t xml:space="preserve">wany </w:t>
      </w:r>
      <w:r w:rsidR="005F1939" w:rsidRPr="003E0FDC">
        <w:rPr>
          <w:sz w:val="22"/>
          <w:szCs w:val="22"/>
        </w:rPr>
        <w:t>w</w:t>
      </w:r>
      <w:r w:rsidR="000C43D6" w:rsidRPr="003E0FDC">
        <w:rPr>
          <w:sz w:val="22"/>
          <w:szCs w:val="22"/>
        </w:rPr>
        <w:t> </w:t>
      </w:r>
      <w:r w:rsidR="005F1939" w:rsidRPr="003E0FDC">
        <w:rPr>
          <w:sz w:val="22"/>
          <w:szCs w:val="22"/>
        </w:rPr>
        <w:t>zalecan</w:t>
      </w:r>
      <w:r w:rsidR="00CE26C6" w:rsidRPr="003E0FDC">
        <w:rPr>
          <w:sz w:val="22"/>
          <w:szCs w:val="22"/>
        </w:rPr>
        <w:t>ej dawce</w:t>
      </w:r>
      <w:r w:rsidR="005F1939" w:rsidRPr="003E0FDC">
        <w:rPr>
          <w:sz w:val="22"/>
          <w:szCs w:val="22"/>
        </w:rPr>
        <w:t xml:space="preserve"> ulegał kumulacji mającej znaczenie kliniczne. Stężenia w</w:t>
      </w:r>
      <w:r w:rsidR="000C43D6" w:rsidRPr="003E0FDC">
        <w:rPr>
          <w:sz w:val="22"/>
          <w:szCs w:val="22"/>
        </w:rPr>
        <w:t> </w:t>
      </w:r>
      <w:r w:rsidR="005F1939" w:rsidRPr="003E0FDC">
        <w:rPr>
          <w:sz w:val="22"/>
          <w:szCs w:val="22"/>
        </w:rPr>
        <w:t>osoczu były większe u</w:t>
      </w:r>
      <w:r w:rsidR="000C43D6" w:rsidRPr="003E0FDC">
        <w:rPr>
          <w:sz w:val="22"/>
          <w:szCs w:val="22"/>
        </w:rPr>
        <w:t> </w:t>
      </w:r>
      <w:r w:rsidR="005F1939" w:rsidRPr="003E0FDC">
        <w:rPr>
          <w:sz w:val="22"/>
          <w:szCs w:val="22"/>
        </w:rPr>
        <w:t>kobiet niż u</w:t>
      </w:r>
      <w:r w:rsidR="000C43D6" w:rsidRPr="003E0FDC">
        <w:rPr>
          <w:sz w:val="22"/>
          <w:szCs w:val="22"/>
        </w:rPr>
        <w:t> </w:t>
      </w:r>
      <w:r w:rsidR="005F1939" w:rsidRPr="003E0FDC">
        <w:rPr>
          <w:sz w:val="22"/>
          <w:szCs w:val="22"/>
        </w:rPr>
        <w:t>mężczyzn, zjawisko to nie miało istotnego wpływu na skuteczność.</w:t>
      </w:r>
    </w:p>
    <w:p w14:paraId="5B7B6458" w14:textId="77777777" w:rsidR="005F1939" w:rsidRPr="003E0FDC" w:rsidRDefault="005F1939" w:rsidP="00855011">
      <w:pPr>
        <w:pStyle w:val="BodyText"/>
        <w:spacing w:before="0" w:line="240" w:lineRule="auto"/>
        <w:rPr>
          <w:sz w:val="22"/>
          <w:szCs w:val="22"/>
        </w:rPr>
      </w:pPr>
    </w:p>
    <w:p w14:paraId="27C56BE5" w14:textId="68FD3CAE" w:rsidR="005F1939" w:rsidRPr="003E0FDC" w:rsidRDefault="005F1939" w:rsidP="00855011">
      <w:pPr>
        <w:pStyle w:val="BodyText"/>
        <w:spacing w:before="0" w:line="240" w:lineRule="auto"/>
        <w:rPr>
          <w:sz w:val="22"/>
          <w:szCs w:val="22"/>
        </w:rPr>
      </w:pPr>
      <w:r w:rsidRPr="003E0FDC">
        <w:rPr>
          <w:sz w:val="22"/>
          <w:szCs w:val="22"/>
        </w:rPr>
        <w:t>Po podaniu doustnym (i</w:t>
      </w:r>
      <w:r w:rsidR="000C43D6" w:rsidRPr="003E0FDC">
        <w:rPr>
          <w:sz w:val="22"/>
          <w:szCs w:val="22"/>
        </w:rPr>
        <w:t> </w:t>
      </w:r>
      <w:r w:rsidRPr="003E0FDC">
        <w:rPr>
          <w:sz w:val="22"/>
          <w:szCs w:val="22"/>
        </w:rPr>
        <w:t>dożylnym) telmisartan jest prawie całkowicie wydalany w</w:t>
      </w:r>
      <w:r w:rsidR="000C43D6" w:rsidRPr="003E0FDC">
        <w:rPr>
          <w:sz w:val="22"/>
          <w:szCs w:val="22"/>
        </w:rPr>
        <w:t> </w:t>
      </w:r>
      <w:r w:rsidRPr="003E0FDC">
        <w:rPr>
          <w:sz w:val="22"/>
          <w:szCs w:val="22"/>
        </w:rPr>
        <w:t>postaci niezmienionej z</w:t>
      </w:r>
      <w:r w:rsidR="000C43D6" w:rsidRPr="003E0FDC">
        <w:rPr>
          <w:sz w:val="22"/>
          <w:szCs w:val="22"/>
        </w:rPr>
        <w:t> </w:t>
      </w:r>
      <w:r w:rsidRPr="003E0FDC">
        <w:rPr>
          <w:sz w:val="22"/>
          <w:szCs w:val="22"/>
        </w:rPr>
        <w:t>kałem. Całkowite wydalanie z</w:t>
      </w:r>
      <w:r w:rsidR="000C43D6" w:rsidRPr="003E0FDC">
        <w:rPr>
          <w:sz w:val="22"/>
          <w:szCs w:val="22"/>
        </w:rPr>
        <w:t> </w:t>
      </w:r>
      <w:r w:rsidRPr="003E0FDC">
        <w:rPr>
          <w:sz w:val="22"/>
          <w:szCs w:val="22"/>
        </w:rPr>
        <w:t>moczem wynosi &lt;</w:t>
      </w:r>
      <w:r w:rsidR="000C43D6" w:rsidRPr="003E0FDC">
        <w:rPr>
          <w:sz w:val="22"/>
          <w:szCs w:val="22"/>
        </w:rPr>
        <w:t> </w:t>
      </w:r>
      <w:r w:rsidRPr="003E0FDC">
        <w:rPr>
          <w:sz w:val="22"/>
          <w:szCs w:val="22"/>
        </w:rPr>
        <w:t>1%</w:t>
      </w:r>
      <w:r w:rsidR="00D17BBE" w:rsidRPr="003E0FDC">
        <w:rPr>
          <w:sz w:val="22"/>
          <w:szCs w:val="22"/>
        </w:rPr>
        <w:t> </w:t>
      </w:r>
      <w:r w:rsidRPr="003E0FDC">
        <w:rPr>
          <w:sz w:val="22"/>
          <w:szCs w:val="22"/>
        </w:rPr>
        <w:t>podanej dawki. Całkowity klirens osoczowy (Cl</w:t>
      </w:r>
      <w:r w:rsidRPr="003E0FDC">
        <w:rPr>
          <w:sz w:val="22"/>
          <w:szCs w:val="22"/>
          <w:vertAlign w:val="subscript"/>
        </w:rPr>
        <w:t>tot</w:t>
      </w:r>
      <w:r w:rsidRPr="003E0FDC">
        <w:rPr>
          <w:sz w:val="22"/>
          <w:szCs w:val="22"/>
        </w:rPr>
        <w:t>) jest duży (około 1</w:t>
      </w:r>
      <w:r w:rsidR="00D17BBE" w:rsidRPr="003E0FDC">
        <w:rPr>
          <w:sz w:val="22"/>
          <w:szCs w:val="22"/>
        </w:rPr>
        <w:t> </w:t>
      </w:r>
      <w:r w:rsidRPr="003E0FDC">
        <w:rPr>
          <w:sz w:val="22"/>
          <w:szCs w:val="22"/>
        </w:rPr>
        <w:t>000</w:t>
      </w:r>
      <w:r w:rsidR="00D17BBE" w:rsidRPr="003E0FDC">
        <w:rPr>
          <w:sz w:val="22"/>
          <w:szCs w:val="22"/>
        </w:rPr>
        <w:t> </w:t>
      </w:r>
      <w:r w:rsidRPr="003E0FDC">
        <w:rPr>
          <w:sz w:val="22"/>
          <w:szCs w:val="22"/>
        </w:rPr>
        <w:t>ml/min) w</w:t>
      </w:r>
      <w:r w:rsidR="000C43D6" w:rsidRPr="003E0FDC">
        <w:rPr>
          <w:sz w:val="22"/>
          <w:szCs w:val="22"/>
        </w:rPr>
        <w:t> </w:t>
      </w:r>
      <w:r w:rsidRPr="003E0FDC">
        <w:rPr>
          <w:sz w:val="22"/>
          <w:szCs w:val="22"/>
        </w:rPr>
        <w:t>porównaniu z</w:t>
      </w:r>
      <w:r w:rsidR="000C43D6" w:rsidRPr="003E0FDC">
        <w:rPr>
          <w:sz w:val="22"/>
          <w:szCs w:val="22"/>
        </w:rPr>
        <w:t> </w:t>
      </w:r>
      <w:r w:rsidRPr="003E0FDC">
        <w:rPr>
          <w:sz w:val="22"/>
          <w:szCs w:val="22"/>
        </w:rPr>
        <w:t>przepływem wątrobowym krwi (około 1</w:t>
      </w:r>
      <w:r w:rsidR="00D17BBE" w:rsidRPr="003E0FDC">
        <w:rPr>
          <w:sz w:val="22"/>
          <w:szCs w:val="22"/>
        </w:rPr>
        <w:t> </w:t>
      </w:r>
      <w:r w:rsidRPr="003E0FDC">
        <w:rPr>
          <w:sz w:val="22"/>
          <w:szCs w:val="22"/>
        </w:rPr>
        <w:t>500</w:t>
      </w:r>
      <w:r w:rsidR="00D17BBE" w:rsidRPr="003E0FDC">
        <w:rPr>
          <w:sz w:val="22"/>
          <w:szCs w:val="22"/>
        </w:rPr>
        <w:t> </w:t>
      </w:r>
      <w:r w:rsidRPr="003E0FDC">
        <w:rPr>
          <w:sz w:val="22"/>
          <w:szCs w:val="22"/>
        </w:rPr>
        <w:t>ml/min).</w:t>
      </w:r>
    </w:p>
    <w:p w14:paraId="5BC9078E" w14:textId="77777777" w:rsidR="005F1939" w:rsidRPr="003E0FDC" w:rsidRDefault="005F1939" w:rsidP="00855011">
      <w:pPr>
        <w:rPr>
          <w:sz w:val="22"/>
          <w:szCs w:val="22"/>
        </w:rPr>
      </w:pPr>
    </w:p>
    <w:p w14:paraId="4A33CAD8" w14:textId="7B001007" w:rsidR="005F1939" w:rsidRPr="003E0FDC" w:rsidRDefault="005F1939" w:rsidP="00855011">
      <w:pPr>
        <w:keepNext/>
        <w:rPr>
          <w:sz w:val="22"/>
          <w:szCs w:val="22"/>
          <w:u w:val="single"/>
        </w:rPr>
      </w:pPr>
      <w:r w:rsidRPr="003E0FDC">
        <w:rPr>
          <w:sz w:val="22"/>
          <w:szCs w:val="22"/>
          <w:u w:val="single"/>
        </w:rPr>
        <w:t>Dzieci i</w:t>
      </w:r>
      <w:r w:rsidR="000C43D6" w:rsidRPr="003E0FDC">
        <w:rPr>
          <w:sz w:val="22"/>
          <w:szCs w:val="22"/>
          <w:u w:val="single"/>
        </w:rPr>
        <w:t> </w:t>
      </w:r>
      <w:r w:rsidRPr="003E0FDC">
        <w:rPr>
          <w:sz w:val="22"/>
          <w:szCs w:val="22"/>
          <w:u w:val="single"/>
        </w:rPr>
        <w:t>młodzież</w:t>
      </w:r>
    </w:p>
    <w:p w14:paraId="68B25710" w14:textId="690DA78C" w:rsidR="005F1939" w:rsidRPr="003E0FDC" w:rsidRDefault="005F1939" w:rsidP="00855011">
      <w:pPr>
        <w:rPr>
          <w:sz w:val="22"/>
          <w:szCs w:val="22"/>
        </w:rPr>
      </w:pPr>
      <w:r w:rsidRPr="003E0FDC">
        <w:rPr>
          <w:sz w:val="22"/>
          <w:szCs w:val="22"/>
        </w:rPr>
        <w:t>Farmakokinetykę dwóch dawek telmisartanu, która stanowiła drugi cel badania, oceniono 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nadciśnieniem tętniczym (n</w:t>
      </w:r>
      <w:r w:rsidR="000C43D6" w:rsidRPr="003E0FDC">
        <w:rPr>
          <w:sz w:val="22"/>
          <w:szCs w:val="22"/>
        </w:rPr>
        <w:t> </w:t>
      </w:r>
      <w:r w:rsidRPr="003E0FDC">
        <w:rPr>
          <w:sz w:val="22"/>
          <w:szCs w:val="22"/>
        </w:rPr>
        <w:t>=</w:t>
      </w:r>
      <w:r w:rsidR="000C43D6" w:rsidRPr="003E0FDC">
        <w:rPr>
          <w:sz w:val="22"/>
          <w:szCs w:val="22"/>
        </w:rPr>
        <w:t> </w:t>
      </w:r>
      <w:r w:rsidRPr="003E0FDC">
        <w:rPr>
          <w:sz w:val="22"/>
          <w:szCs w:val="22"/>
        </w:rPr>
        <w:t>57) w</w:t>
      </w:r>
      <w:r w:rsidR="000C43D6" w:rsidRPr="003E0FDC">
        <w:rPr>
          <w:sz w:val="22"/>
          <w:szCs w:val="22"/>
        </w:rPr>
        <w:t> </w:t>
      </w:r>
      <w:r w:rsidRPr="003E0FDC">
        <w:rPr>
          <w:sz w:val="22"/>
          <w:szCs w:val="22"/>
        </w:rPr>
        <w:t>wieku od 6 do &lt;</w:t>
      </w:r>
      <w:r w:rsidR="000C43D6" w:rsidRPr="003E0FDC">
        <w:rPr>
          <w:sz w:val="22"/>
          <w:szCs w:val="22"/>
        </w:rPr>
        <w:t> </w:t>
      </w:r>
      <w:r w:rsidRPr="003E0FDC">
        <w:rPr>
          <w:sz w:val="22"/>
          <w:szCs w:val="22"/>
        </w:rPr>
        <w:t>18</w:t>
      </w:r>
      <w:r w:rsidR="00D17BBE" w:rsidRPr="003E0FDC">
        <w:rPr>
          <w:sz w:val="22"/>
          <w:szCs w:val="22"/>
        </w:rPr>
        <w:t> </w:t>
      </w:r>
      <w:r w:rsidRPr="003E0FDC">
        <w:rPr>
          <w:sz w:val="22"/>
          <w:szCs w:val="22"/>
        </w:rPr>
        <w:t>lat po przyjmowaniu telmisartanu 1</w:t>
      </w:r>
      <w:r w:rsidR="00D17BBE" w:rsidRPr="003E0FDC">
        <w:rPr>
          <w:sz w:val="22"/>
          <w:szCs w:val="22"/>
        </w:rPr>
        <w:t> </w:t>
      </w:r>
      <w:r w:rsidRPr="003E0FDC">
        <w:rPr>
          <w:sz w:val="22"/>
          <w:szCs w:val="22"/>
        </w:rPr>
        <w:t>mg/kg lub 2</w:t>
      </w:r>
      <w:r w:rsidR="00D17BBE" w:rsidRPr="003E0FDC">
        <w:rPr>
          <w:sz w:val="22"/>
          <w:szCs w:val="22"/>
        </w:rPr>
        <w:t> </w:t>
      </w:r>
      <w:r w:rsidRPr="003E0FDC">
        <w:rPr>
          <w:sz w:val="22"/>
          <w:szCs w:val="22"/>
        </w:rPr>
        <w:t>mg/kg przez trwający cztery tygodnie okres leczenia. Ocena farmakokinetyki obejmowała ustalenie stanu stacjonarnego telmisartanu u</w:t>
      </w:r>
      <w:r w:rsidR="000C43D6" w:rsidRPr="003E0FDC">
        <w:rPr>
          <w:sz w:val="22"/>
          <w:szCs w:val="22"/>
        </w:rPr>
        <w:t> </w:t>
      </w:r>
      <w:r w:rsidRPr="003E0FDC">
        <w:rPr>
          <w:sz w:val="22"/>
          <w:szCs w:val="22"/>
        </w:rPr>
        <w:t>dzieci i</w:t>
      </w:r>
      <w:r w:rsidR="000C43D6" w:rsidRPr="003E0FDC">
        <w:rPr>
          <w:sz w:val="22"/>
          <w:szCs w:val="22"/>
        </w:rPr>
        <w:t> </w:t>
      </w:r>
      <w:r w:rsidRPr="003E0FDC">
        <w:rPr>
          <w:sz w:val="22"/>
          <w:szCs w:val="22"/>
        </w:rPr>
        <w:t>młodzieży oraz zbadanie różnic związanych z</w:t>
      </w:r>
      <w:r w:rsidR="00565719" w:rsidRPr="003E0FDC">
        <w:rPr>
          <w:sz w:val="22"/>
          <w:szCs w:val="22"/>
        </w:rPr>
        <w:t> </w:t>
      </w:r>
      <w:r w:rsidRPr="003E0FDC">
        <w:rPr>
          <w:sz w:val="22"/>
          <w:szCs w:val="22"/>
        </w:rPr>
        <w:t>wiekiem. Chociaż badanie było zbyt małe, by umożliwić pełną ocenę farmakokinetyki u</w:t>
      </w:r>
      <w:r w:rsidR="000C43D6" w:rsidRPr="003E0FDC">
        <w:rPr>
          <w:sz w:val="22"/>
          <w:szCs w:val="22"/>
        </w:rPr>
        <w:t> </w:t>
      </w:r>
      <w:r w:rsidRPr="003E0FDC">
        <w:rPr>
          <w:sz w:val="22"/>
          <w:szCs w:val="22"/>
        </w:rPr>
        <w:t>dzieci w</w:t>
      </w:r>
      <w:r w:rsidR="000C43D6" w:rsidRPr="003E0FDC">
        <w:rPr>
          <w:sz w:val="22"/>
          <w:szCs w:val="22"/>
        </w:rPr>
        <w:t> </w:t>
      </w:r>
      <w:r w:rsidRPr="003E0FDC">
        <w:rPr>
          <w:sz w:val="22"/>
          <w:szCs w:val="22"/>
        </w:rPr>
        <w:t>wieku poniżej 12</w:t>
      </w:r>
      <w:r w:rsidR="00D17BBE" w:rsidRPr="003E0FDC">
        <w:rPr>
          <w:sz w:val="22"/>
          <w:szCs w:val="22"/>
        </w:rPr>
        <w:t> </w:t>
      </w:r>
      <w:r w:rsidRPr="003E0FDC">
        <w:rPr>
          <w:sz w:val="22"/>
          <w:szCs w:val="22"/>
        </w:rPr>
        <w:t>lat, wyniki są zasadniczo zgodne z</w:t>
      </w:r>
      <w:r w:rsidR="000C43D6" w:rsidRPr="003E0FDC">
        <w:rPr>
          <w:sz w:val="22"/>
          <w:szCs w:val="22"/>
        </w:rPr>
        <w:t> </w:t>
      </w:r>
      <w:r w:rsidRPr="003E0FDC">
        <w:rPr>
          <w:sz w:val="22"/>
          <w:szCs w:val="22"/>
        </w:rPr>
        <w:t>wynikami dotyczącymi dorosłych i</w:t>
      </w:r>
      <w:r w:rsidR="000C43D6" w:rsidRPr="003E0FDC">
        <w:rPr>
          <w:sz w:val="22"/>
          <w:szCs w:val="22"/>
        </w:rPr>
        <w:t> </w:t>
      </w:r>
      <w:r w:rsidRPr="003E0FDC">
        <w:rPr>
          <w:sz w:val="22"/>
          <w:szCs w:val="22"/>
        </w:rPr>
        <w:t>potwierdzają nieliniowość telmisartanu, zwłaszcza w</w:t>
      </w:r>
      <w:r w:rsidR="000C43D6" w:rsidRPr="003E0FDC">
        <w:rPr>
          <w:sz w:val="22"/>
          <w:szCs w:val="22"/>
        </w:rPr>
        <w:t> </w:t>
      </w:r>
      <w:r w:rsidRPr="003E0FDC">
        <w:rPr>
          <w:sz w:val="22"/>
          <w:szCs w:val="22"/>
        </w:rPr>
        <w:t>przypadku wartości C</w:t>
      </w:r>
      <w:r w:rsidRPr="003E0FDC">
        <w:rPr>
          <w:sz w:val="22"/>
          <w:szCs w:val="22"/>
          <w:vertAlign w:val="subscript"/>
        </w:rPr>
        <w:t>max</w:t>
      </w:r>
      <w:r w:rsidRPr="003E0FDC">
        <w:rPr>
          <w:sz w:val="22"/>
          <w:szCs w:val="22"/>
        </w:rPr>
        <w:t>.</w:t>
      </w:r>
    </w:p>
    <w:p w14:paraId="1CC2F40E" w14:textId="77777777" w:rsidR="005F1939" w:rsidRPr="003E0FDC" w:rsidRDefault="005F1939" w:rsidP="00855011">
      <w:pPr>
        <w:rPr>
          <w:sz w:val="22"/>
          <w:szCs w:val="22"/>
        </w:rPr>
      </w:pPr>
    </w:p>
    <w:p w14:paraId="7E197E7F" w14:textId="77777777" w:rsidR="005F1939" w:rsidRPr="003E0FDC" w:rsidRDefault="005F1939" w:rsidP="00855011">
      <w:pPr>
        <w:keepNext/>
        <w:rPr>
          <w:sz w:val="22"/>
          <w:szCs w:val="22"/>
          <w:u w:val="single"/>
        </w:rPr>
      </w:pPr>
      <w:r w:rsidRPr="003E0FDC">
        <w:rPr>
          <w:sz w:val="22"/>
          <w:szCs w:val="22"/>
          <w:u w:val="single"/>
        </w:rPr>
        <w:t>Płeć</w:t>
      </w:r>
    </w:p>
    <w:p w14:paraId="0A812D9A" w14:textId="590BA482" w:rsidR="005F1939" w:rsidRPr="003E0FDC" w:rsidRDefault="005F1939" w:rsidP="00855011">
      <w:pPr>
        <w:rPr>
          <w:sz w:val="22"/>
          <w:szCs w:val="22"/>
        </w:rPr>
      </w:pPr>
      <w:r w:rsidRPr="003E0FDC">
        <w:rPr>
          <w:sz w:val="22"/>
          <w:szCs w:val="22"/>
        </w:rPr>
        <w:t>Obserwowano różnice w</w:t>
      </w:r>
      <w:r w:rsidR="000C43D6" w:rsidRPr="003E0FDC">
        <w:rPr>
          <w:sz w:val="22"/>
          <w:szCs w:val="22"/>
        </w:rPr>
        <w:t> </w:t>
      </w:r>
      <w:r w:rsidRPr="003E0FDC">
        <w:rPr>
          <w:sz w:val="22"/>
          <w:szCs w:val="22"/>
        </w:rPr>
        <w:t>stężeniu leku w</w:t>
      </w:r>
      <w:r w:rsidR="000C43D6" w:rsidRPr="003E0FDC">
        <w:rPr>
          <w:sz w:val="22"/>
          <w:szCs w:val="22"/>
        </w:rPr>
        <w:t> </w:t>
      </w:r>
      <w:r w:rsidRPr="003E0FDC">
        <w:rPr>
          <w:sz w:val="22"/>
          <w:szCs w:val="22"/>
        </w:rPr>
        <w:t>osoczu, przy czym u</w:t>
      </w:r>
      <w:r w:rsidR="000C43D6" w:rsidRPr="003E0FDC">
        <w:rPr>
          <w:sz w:val="22"/>
          <w:szCs w:val="22"/>
        </w:rPr>
        <w:t> </w:t>
      </w:r>
      <w:r w:rsidRPr="003E0FDC">
        <w:rPr>
          <w:sz w:val="22"/>
          <w:szCs w:val="22"/>
        </w:rPr>
        <w:t>kobiet stężenie maksymalne (C</w:t>
      </w:r>
      <w:r w:rsidRPr="003E0FDC">
        <w:rPr>
          <w:sz w:val="22"/>
          <w:szCs w:val="22"/>
          <w:vertAlign w:val="subscript"/>
        </w:rPr>
        <w:t>max</w:t>
      </w:r>
      <w:r w:rsidRPr="003E0FDC">
        <w:rPr>
          <w:sz w:val="22"/>
          <w:szCs w:val="22"/>
        </w:rPr>
        <w:t>) oraz pole powierzchni pod krzywą zależności stężenia od czasu (AUC) były odpowiednio około 3</w:t>
      </w:r>
      <w:r w:rsidR="00153FA8" w:rsidRPr="003E0FDC">
        <w:rPr>
          <w:sz w:val="22"/>
          <w:szCs w:val="22"/>
        </w:rPr>
        <w:noBreakHyphen/>
      </w:r>
      <w:r w:rsidRPr="003E0FDC">
        <w:rPr>
          <w:sz w:val="22"/>
          <w:szCs w:val="22"/>
        </w:rPr>
        <w:t xml:space="preserve"> i</w:t>
      </w:r>
      <w:r w:rsidR="000C43D6" w:rsidRPr="003E0FDC">
        <w:rPr>
          <w:sz w:val="22"/>
          <w:szCs w:val="22"/>
        </w:rPr>
        <w:t> </w:t>
      </w:r>
      <w:r w:rsidRPr="003E0FDC">
        <w:rPr>
          <w:sz w:val="22"/>
          <w:szCs w:val="22"/>
        </w:rPr>
        <w:t>2</w:t>
      </w:r>
      <w:r w:rsidR="00153FA8" w:rsidRPr="003E0FDC">
        <w:rPr>
          <w:sz w:val="22"/>
          <w:szCs w:val="22"/>
        </w:rPr>
        <w:noBreakHyphen/>
      </w:r>
      <w:r w:rsidRPr="003E0FDC">
        <w:rPr>
          <w:sz w:val="22"/>
          <w:szCs w:val="22"/>
        </w:rPr>
        <w:t>krotnie większe niż u</w:t>
      </w:r>
      <w:r w:rsidR="000C43D6" w:rsidRPr="003E0FDC">
        <w:rPr>
          <w:sz w:val="22"/>
          <w:szCs w:val="22"/>
        </w:rPr>
        <w:t> </w:t>
      </w:r>
      <w:r w:rsidRPr="003E0FDC">
        <w:rPr>
          <w:sz w:val="22"/>
          <w:szCs w:val="22"/>
        </w:rPr>
        <w:t>mężczyzn.</w:t>
      </w:r>
    </w:p>
    <w:p w14:paraId="18BF3421" w14:textId="77777777" w:rsidR="005F1939" w:rsidRPr="003E0FDC" w:rsidRDefault="005F1939" w:rsidP="00855011">
      <w:pPr>
        <w:pStyle w:val="BodyText"/>
        <w:spacing w:before="0" w:line="240" w:lineRule="auto"/>
        <w:rPr>
          <w:sz w:val="22"/>
          <w:szCs w:val="22"/>
          <w:u w:val="single"/>
        </w:rPr>
      </w:pPr>
    </w:p>
    <w:p w14:paraId="7A3F9EE4" w14:textId="235E836C" w:rsidR="005F1939" w:rsidRPr="003E0FDC" w:rsidRDefault="005F1939" w:rsidP="00855011">
      <w:pPr>
        <w:pStyle w:val="BodyText"/>
        <w:keepNext/>
        <w:spacing w:before="0" w:line="240" w:lineRule="auto"/>
        <w:rPr>
          <w:sz w:val="22"/>
          <w:szCs w:val="22"/>
          <w:u w:val="single"/>
        </w:rPr>
      </w:pPr>
      <w:r w:rsidRPr="003E0FDC">
        <w:rPr>
          <w:sz w:val="22"/>
          <w:szCs w:val="22"/>
          <w:u w:val="single"/>
        </w:rPr>
        <w:t>Osoby w</w:t>
      </w:r>
      <w:r w:rsidR="000C43D6" w:rsidRPr="003E0FDC">
        <w:rPr>
          <w:sz w:val="22"/>
          <w:szCs w:val="22"/>
          <w:u w:val="single"/>
        </w:rPr>
        <w:t> </w:t>
      </w:r>
      <w:r w:rsidRPr="003E0FDC">
        <w:rPr>
          <w:sz w:val="22"/>
          <w:szCs w:val="22"/>
          <w:u w:val="single"/>
        </w:rPr>
        <w:t>podeszłym wieku</w:t>
      </w:r>
    </w:p>
    <w:p w14:paraId="4FA7A309" w14:textId="27317A67" w:rsidR="005F1939" w:rsidRPr="003E0FDC" w:rsidRDefault="005F1939" w:rsidP="00855011">
      <w:pPr>
        <w:pStyle w:val="BodyText"/>
        <w:spacing w:before="0" w:line="240" w:lineRule="auto"/>
        <w:rPr>
          <w:sz w:val="22"/>
          <w:szCs w:val="22"/>
        </w:rPr>
      </w:pPr>
      <w:r w:rsidRPr="003E0FDC">
        <w:rPr>
          <w:sz w:val="22"/>
          <w:szCs w:val="22"/>
        </w:rPr>
        <w:t>Farmakokinetyka telmisartanu nie różni się u</w:t>
      </w:r>
      <w:r w:rsidR="000C43D6" w:rsidRPr="003E0FDC">
        <w:rPr>
          <w:sz w:val="22"/>
          <w:szCs w:val="22"/>
        </w:rPr>
        <w:t> </w:t>
      </w:r>
      <w:r w:rsidRPr="003E0FDC">
        <w:rPr>
          <w:sz w:val="22"/>
          <w:szCs w:val="22"/>
        </w:rPr>
        <w:t>osób w</w:t>
      </w:r>
      <w:r w:rsidR="000C43D6" w:rsidRPr="003E0FDC">
        <w:rPr>
          <w:sz w:val="22"/>
          <w:szCs w:val="22"/>
        </w:rPr>
        <w:t> </w:t>
      </w:r>
      <w:r w:rsidRPr="003E0FDC">
        <w:rPr>
          <w:sz w:val="22"/>
          <w:szCs w:val="22"/>
        </w:rPr>
        <w:t xml:space="preserve">podeszłym wieku </w:t>
      </w:r>
      <w:r w:rsidR="00653C7A" w:rsidRPr="003E0FDC">
        <w:rPr>
          <w:sz w:val="22"/>
          <w:szCs w:val="22"/>
        </w:rPr>
        <w:t>i</w:t>
      </w:r>
      <w:r w:rsidR="000C43D6" w:rsidRPr="003E0FDC">
        <w:rPr>
          <w:sz w:val="22"/>
          <w:szCs w:val="22"/>
        </w:rPr>
        <w:t> </w:t>
      </w:r>
      <w:r w:rsidR="00653C7A" w:rsidRPr="003E0FDC">
        <w:rPr>
          <w:sz w:val="22"/>
          <w:szCs w:val="22"/>
        </w:rPr>
        <w:t>u</w:t>
      </w:r>
      <w:r w:rsidR="000C43D6" w:rsidRPr="003E0FDC">
        <w:rPr>
          <w:sz w:val="22"/>
          <w:szCs w:val="22"/>
        </w:rPr>
        <w:t> </w:t>
      </w:r>
      <w:r w:rsidR="00653C7A" w:rsidRPr="003E0FDC">
        <w:rPr>
          <w:sz w:val="22"/>
          <w:szCs w:val="22"/>
        </w:rPr>
        <w:t>osób w</w:t>
      </w:r>
      <w:r w:rsidR="000C43D6" w:rsidRPr="003E0FDC">
        <w:rPr>
          <w:sz w:val="22"/>
          <w:szCs w:val="22"/>
        </w:rPr>
        <w:t> </w:t>
      </w:r>
      <w:r w:rsidR="00653C7A" w:rsidRPr="003E0FDC">
        <w:rPr>
          <w:sz w:val="22"/>
          <w:szCs w:val="22"/>
        </w:rPr>
        <w:t>wieku</w:t>
      </w:r>
      <w:r w:rsidR="00BC680F" w:rsidRPr="003E0FDC">
        <w:rPr>
          <w:sz w:val="22"/>
          <w:szCs w:val="22"/>
        </w:rPr>
        <w:t xml:space="preserve"> </w:t>
      </w:r>
      <w:r w:rsidRPr="003E0FDC">
        <w:rPr>
          <w:sz w:val="22"/>
          <w:szCs w:val="22"/>
        </w:rPr>
        <w:t>poniżej 65</w:t>
      </w:r>
      <w:r w:rsidR="00D97A9C" w:rsidRPr="003E0FDC">
        <w:rPr>
          <w:sz w:val="22"/>
          <w:szCs w:val="22"/>
        </w:rPr>
        <w:t> </w:t>
      </w:r>
      <w:r w:rsidRPr="003E0FDC">
        <w:rPr>
          <w:sz w:val="22"/>
          <w:szCs w:val="22"/>
        </w:rPr>
        <w:t>lat.</w:t>
      </w:r>
    </w:p>
    <w:p w14:paraId="6D267CFD" w14:textId="77777777" w:rsidR="005F1939" w:rsidRPr="003E0FDC" w:rsidRDefault="005F1939" w:rsidP="00855011">
      <w:pPr>
        <w:pStyle w:val="BodyText"/>
        <w:spacing w:before="0" w:line="240" w:lineRule="auto"/>
        <w:rPr>
          <w:sz w:val="22"/>
          <w:szCs w:val="22"/>
          <w:u w:val="single"/>
        </w:rPr>
      </w:pPr>
    </w:p>
    <w:p w14:paraId="7895E540"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Zaburzenia czynności nerek</w:t>
      </w:r>
    </w:p>
    <w:p w14:paraId="7F0BE10F" w14:textId="7059ED36" w:rsidR="005F1939" w:rsidRPr="003E0FDC" w:rsidRDefault="005F1939" w:rsidP="00855011">
      <w:pPr>
        <w:pStyle w:val="BodyText"/>
        <w:spacing w:before="0" w:line="240" w:lineRule="auto"/>
        <w:rPr>
          <w:sz w:val="22"/>
          <w:szCs w:val="22"/>
        </w:rPr>
      </w:pPr>
      <w:r w:rsidRPr="003E0FDC">
        <w:rPr>
          <w:sz w:val="22"/>
          <w:szCs w:val="22"/>
        </w:rPr>
        <w:t>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łagodną do umiarkowanej oraz z</w:t>
      </w:r>
      <w:r w:rsidR="000C43D6" w:rsidRPr="003E0FDC">
        <w:rPr>
          <w:sz w:val="22"/>
          <w:szCs w:val="22"/>
        </w:rPr>
        <w:t> </w:t>
      </w:r>
      <w:r w:rsidRPr="003E0FDC">
        <w:rPr>
          <w:sz w:val="22"/>
          <w:szCs w:val="22"/>
        </w:rPr>
        <w:t>ciężk</w:t>
      </w:r>
      <w:r w:rsidR="00A46CB8" w:rsidRPr="003E0FDC">
        <w:rPr>
          <w:sz w:val="22"/>
          <w:szCs w:val="22"/>
        </w:rPr>
        <w:t>imi</w:t>
      </w:r>
      <w:r w:rsidRPr="003E0FDC">
        <w:rPr>
          <w:sz w:val="22"/>
          <w:szCs w:val="22"/>
        </w:rPr>
        <w:t xml:space="preserve"> </w:t>
      </w:r>
      <w:r w:rsidR="00A46CB8" w:rsidRPr="003E0FDC">
        <w:rPr>
          <w:sz w:val="22"/>
          <w:szCs w:val="22"/>
        </w:rPr>
        <w:t>zaburzeniami czynności</w:t>
      </w:r>
      <w:r w:rsidRPr="003E0FDC">
        <w:rPr>
          <w:sz w:val="22"/>
          <w:szCs w:val="22"/>
        </w:rPr>
        <w:t xml:space="preserve"> nerek obserwowano dwukrotne zwiększenie stężenia w</w:t>
      </w:r>
      <w:r w:rsidR="000C43D6" w:rsidRPr="003E0FDC">
        <w:rPr>
          <w:sz w:val="22"/>
          <w:szCs w:val="22"/>
        </w:rPr>
        <w:t> </w:t>
      </w:r>
      <w:r w:rsidRPr="003E0FDC">
        <w:rPr>
          <w:sz w:val="22"/>
          <w:szCs w:val="22"/>
        </w:rPr>
        <w:t>osoczu. Natomiast u</w:t>
      </w:r>
      <w:r w:rsidR="000C43D6" w:rsidRPr="003E0FDC">
        <w:rPr>
          <w:sz w:val="22"/>
          <w:szCs w:val="22"/>
        </w:rPr>
        <w:t> </w:t>
      </w:r>
      <w:r w:rsidR="00855211" w:rsidRPr="003E0FDC">
        <w:rPr>
          <w:sz w:val="22"/>
          <w:szCs w:val="22"/>
        </w:rPr>
        <w:t>pacjentów</w:t>
      </w:r>
      <w:r w:rsidRPr="003E0FDC">
        <w:rPr>
          <w:sz w:val="22"/>
          <w:szCs w:val="22"/>
        </w:rPr>
        <w:t xml:space="preserve"> z</w:t>
      </w:r>
      <w:r w:rsidR="000C43D6" w:rsidRPr="003E0FDC">
        <w:rPr>
          <w:sz w:val="22"/>
          <w:szCs w:val="22"/>
        </w:rPr>
        <w:t> </w:t>
      </w:r>
      <w:r w:rsidRPr="003E0FDC">
        <w:rPr>
          <w:sz w:val="22"/>
          <w:szCs w:val="22"/>
        </w:rPr>
        <w:t>niewydolnością nerek poddawanych hemodializie obserwowano zmniejszone stężenia w</w:t>
      </w:r>
      <w:r w:rsidR="000C43D6" w:rsidRPr="003E0FDC">
        <w:rPr>
          <w:sz w:val="22"/>
          <w:szCs w:val="22"/>
        </w:rPr>
        <w:t> </w:t>
      </w:r>
      <w:r w:rsidRPr="003E0FDC">
        <w:rPr>
          <w:sz w:val="22"/>
          <w:szCs w:val="22"/>
        </w:rPr>
        <w:t>osoczu. 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niewydolnością nerek telmisartan w</w:t>
      </w:r>
      <w:r w:rsidR="000C43D6" w:rsidRPr="003E0FDC">
        <w:rPr>
          <w:sz w:val="22"/>
          <w:szCs w:val="22"/>
        </w:rPr>
        <w:t> </w:t>
      </w:r>
      <w:r w:rsidRPr="003E0FDC">
        <w:rPr>
          <w:sz w:val="22"/>
          <w:szCs w:val="22"/>
        </w:rPr>
        <w:t>dużym stopniu wiąże się z</w:t>
      </w:r>
      <w:r w:rsidR="000C43D6" w:rsidRPr="003E0FDC">
        <w:rPr>
          <w:sz w:val="22"/>
          <w:szCs w:val="22"/>
        </w:rPr>
        <w:t> </w:t>
      </w:r>
      <w:r w:rsidRPr="003E0FDC">
        <w:rPr>
          <w:sz w:val="22"/>
          <w:szCs w:val="22"/>
        </w:rPr>
        <w:t>białkami osocza i</w:t>
      </w:r>
      <w:r w:rsidR="000C43D6" w:rsidRPr="003E0FDC">
        <w:rPr>
          <w:sz w:val="22"/>
          <w:szCs w:val="22"/>
        </w:rPr>
        <w:t> </w:t>
      </w:r>
      <w:r w:rsidRPr="003E0FDC">
        <w:rPr>
          <w:sz w:val="22"/>
          <w:szCs w:val="22"/>
        </w:rPr>
        <w:t>nie może być usunięty poprzez hemodializę. Okres półtrwania w</w:t>
      </w:r>
      <w:r w:rsidR="000C43D6" w:rsidRPr="003E0FDC">
        <w:rPr>
          <w:sz w:val="22"/>
          <w:szCs w:val="22"/>
        </w:rPr>
        <w:t> </w:t>
      </w:r>
      <w:r w:rsidRPr="003E0FDC">
        <w:rPr>
          <w:sz w:val="22"/>
          <w:szCs w:val="22"/>
        </w:rPr>
        <w:t>fazie eliminacji nie zmienia się u</w:t>
      </w:r>
      <w:r w:rsidR="00A46CB8" w:rsidRPr="003E0FDC">
        <w:rPr>
          <w:sz w:val="22"/>
          <w:szCs w:val="22"/>
        </w:rPr>
        <w:t> pacjentów</w:t>
      </w:r>
      <w:r w:rsidRPr="003E0FDC">
        <w:rPr>
          <w:sz w:val="22"/>
          <w:szCs w:val="22"/>
        </w:rPr>
        <w:t xml:space="preserve"> z</w:t>
      </w:r>
      <w:r w:rsidR="000C43D6" w:rsidRPr="003E0FDC">
        <w:rPr>
          <w:sz w:val="22"/>
          <w:szCs w:val="22"/>
        </w:rPr>
        <w:t> </w:t>
      </w:r>
      <w:r w:rsidRPr="003E0FDC">
        <w:rPr>
          <w:sz w:val="22"/>
          <w:szCs w:val="22"/>
        </w:rPr>
        <w:t>zaburz</w:t>
      </w:r>
      <w:r w:rsidR="00A46CB8" w:rsidRPr="003E0FDC">
        <w:rPr>
          <w:sz w:val="22"/>
          <w:szCs w:val="22"/>
        </w:rPr>
        <w:t>eniami</w:t>
      </w:r>
      <w:r w:rsidRPr="003E0FDC">
        <w:rPr>
          <w:sz w:val="22"/>
          <w:szCs w:val="22"/>
        </w:rPr>
        <w:t xml:space="preserve"> czynności nerek.</w:t>
      </w:r>
    </w:p>
    <w:p w14:paraId="05C5E833" w14:textId="77777777" w:rsidR="005F1939" w:rsidRPr="003E0FDC" w:rsidRDefault="005F1939" w:rsidP="00855011">
      <w:pPr>
        <w:pStyle w:val="BodyText"/>
        <w:spacing w:before="0" w:line="240" w:lineRule="auto"/>
        <w:rPr>
          <w:sz w:val="22"/>
          <w:szCs w:val="22"/>
          <w:u w:val="single"/>
        </w:rPr>
      </w:pPr>
    </w:p>
    <w:p w14:paraId="1469A7CC" w14:textId="77777777" w:rsidR="005F1939" w:rsidRPr="003E0FDC" w:rsidRDefault="005F1939" w:rsidP="00855011">
      <w:pPr>
        <w:pStyle w:val="BodyText"/>
        <w:keepNext/>
        <w:spacing w:before="0" w:line="240" w:lineRule="auto"/>
        <w:rPr>
          <w:sz w:val="22"/>
          <w:szCs w:val="22"/>
          <w:u w:val="single"/>
        </w:rPr>
      </w:pPr>
      <w:r w:rsidRPr="003E0FDC">
        <w:rPr>
          <w:sz w:val="22"/>
          <w:szCs w:val="22"/>
          <w:u w:val="single"/>
        </w:rPr>
        <w:t>Zaburzenia czynności wątroby</w:t>
      </w:r>
    </w:p>
    <w:p w14:paraId="0A3DEF4B" w14:textId="4F1CED88" w:rsidR="005F1939" w:rsidRPr="003E0FDC" w:rsidRDefault="005F1939" w:rsidP="00855011">
      <w:pPr>
        <w:widowControl/>
        <w:rPr>
          <w:sz w:val="22"/>
          <w:szCs w:val="22"/>
        </w:rPr>
      </w:pPr>
      <w:r w:rsidRPr="003E0FDC">
        <w:rPr>
          <w:sz w:val="22"/>
          <w:szCs w:val="22"/>
        </w:rPr>
        <w:t>Badania farmakokinetyczne u</w:t>
      </w:r>
      <w:r w:rsidR="000C43D6" w:rsidRPr="003E0FDC">
        <w:rPr>
          <w:sz w:val="22"/>
          <w:szCs w:val="22"/>
        </w:rPr>
        <w:t> </w:t>
      </w:r>
      <w:r w:rsidRPr="003E0FDC">
        <w:rPr>
          <w:sz w:val="22"/>
          <w:szCs w:val="22"/>
        </w:rPr>
        <w:t>pacjentów z</w:t>
      </w:r>
      <w:r w:rsidR="000C43D6" w:rsidRPr="003E0FDC">
        <w:rPr>
          <w:sz w:val="22"/>
          <w:szCs w:val="22"/>
        </w:rPr>
        <w:t> </w:t>
      </w:r>
      <w:r w:rsidRPr="003E0FDC">
        <w:rPr>
          <w:sz w:val="22"/>
          <w:szCs w:val="22"/>
        </w:rPr>
        <w:t>zaburz</w:t>
      </w:r>
      <w:r w:rsidR="00EF2766" w:rsidRPr="003E0FDC">
        <w:rPr>
          <w:sz w:val="22"/>
          <w:szCs w:val="22"/>
        </w:rPr>
        <w:t>eniami</w:t>
      </w:r>
      <w:r w:rsidRPr="003E0FDC">
        <w:rPr>
          <w:sz w:val="22"/>
          <w:szCs w:val="22"/>
        </w:rPr>
        <w:t xml:space="preserve"> czynności wątroby wykazały zwiększenie biodostępności bezwzględnej </w:t>
      </w:r>
      <w:r w:rsidR="0009442A" w:rsidRPr="003E0FDC">
        <w:rPr>
          <w:sz w:val="22"/>
          <w:szCs w:val="22"/>
        </w:rPr>
        <w:t xml:space="preserve">do </w:t>
      </w:r>
      <w:r w:rsidRPr="003E0FDC">
        <w:rPr>
          <w:sz w:val="22"/>
          <w:szCs w:val="22"/>
        </w:rPr>
        <w:t>prawie 100%. Okres półtrwania w</w:t>
      </w:r>
      <w:r w:rsidR="001D2041" w:rsidRPr="003E0FDC">
        <w:rPr>
          <w:sz w:val="22"/>
          <w:szCs w:val="22"/>
        </w:rPr>
        <w:t> </w:t>
      </w:r>
      <w:r w:rsidRPr="003E0FDC">
        <w:rPr>
          <w:sz w:val="22"/>
          <w:szCs w:val="22"/>
        </w:rPr>
        <w:t>fazie eliminacji nie ulega zmianie u</w:t>
      </w:r>
      <w:r w:rsidR="001D2041" w:rsidRPr="003E0FDC">
        <w:rPr>
          <w:sz w:val="22"/>
          <w:szCs w:val="22"/>
        </w:rPr>
        <w:t> </w:t>
      </w:r>
      <w:r w:rsidRPr="003E0FDC">
        <w:rPr>
          <w:sz w:val="22"/>
          <w:szCs w:val="22"/>
        </w:rPr>
        <w:t>pacjentów z</w:t>
      </w:r>
      <w:r w:rsidR="001D2041" w:rsidRPr="003E0FDC">
        <w:rPr>
          <w:sz w:val="22"/>
          <w:szCs w:val="22"/>
        </w:rPr>
        <w:t> </w:t>
      </w:r>
      <w:r w:rsidR="00EF2766" w:rsidRPr="003E0FDC">
        <w:rPr>
          <w:sz w:val="22"/>
          <w:szCs w:val="22"/>
        </w:rPr>
        <w:t xml:space="preserve">zaburzeniami </w:t>
      </w:r>
      <w:r w:rsidR="0009442A" w:rsidRPr="003E0FDC">
        <w:rPr>
          <w:sz w:val="22"/>
          <w:szCs w:val="22"/>
        </w:rPr>
        <w:t xml:space="preserve">czynności </w:t>
      </w:r>
      <w:r w:rsidRPr="003E0FDC">
        <w:rPr>
          <w:sz w:val="22"/>
          <w:szCs w:val="22"/>
        </w:rPr>
        <w:t>wątroby.</w:t>
      </w:r>
    </w:p>
    <w:p w14:paraId="0511B8B6" w14:textId="77777777" w:rsidR="005F1939" w:rsidRPr="003E0FDC" w:rsidRDefault="005F1939" w:rsidP="00855011">
      <w:pPr>
        <w:widowControl/>
        <w:rPr>
          <w:bCs/>
          <w:sz w:val="22"/>
          <w:szCs w:val="22"/>
        </w:rPr>
      </w:pPr>
    </w:p>
    <w:p w14:paraId="13E7D4E5" w14:textId="30B96523" w:rsidR="005F1939" w:rsidRPr="003E0FDC" w:rsidRDefault="005F1939" w:rsidP="00855011">
      <w:pPr>
        <w:keepNext/>
        <w:widowControl/>
        <w:ind w:left="567" w:hanging="567"/>
        <w:rPr>
          <w:b/>
          <w:sz w:val="22"/>
          <w:szCs w:val="22"/>
        </w:rPr>
      </w:pPr>
      <w:r w:rsidRPr="003E0FDC">
        <w:rPr>
          <w:b/>
          <w:sz w:val="22"/>
          <w:szCs w:val="22"/>
        </w:rPr>
        <w:t>5.3</w:t>
      </w:r>
      <w:r w:rsidRPr="003E0FDC">
        <w:rPr>
          <w:b/>
          <w:sz w:val="22"/>
          <w:szCs w:val="22"/>
        </w:rPr>
        <w:tab/>
        <w:t>Przedkliniczne dane o</w:t>
      </w:r>
      <w:r w:rsidR="000C43D6" w:rsidRPr="003E0FDC">
        <w:rPr>
          <w:b/>
          <w:sz w:val="22"/>
          <w:szCs w:val="22"/>
        </w:rPr>
        <w:t> </w:t>
      </w:r>
      <w:r w:rsidRPr="003E0FDC">
        <w:rPr>
          <w:b/>
          <w:sz w:val="22"/>
          <w:szCs w:val="22"/>
        </w:rPr>
        <w:t>bezpieczeństwie</w:t>
      </w:r>
    </w:p>
    <w:p w14:paraId="3FDF0033" w14:textId="77777777" w:rsidR="005F1939" w:rsidRPr="003E0FDC" w:rsidRDefault="005F1939" w:rsidP="00855011">
      <w:pPr>
        <w:keepNext/>
        <w:widowControl/>
        <w:rPr>
          <w:bCs/>
          <w:sz w:val="22"/>
          <w:szCs w:val="22"/>
        </w:rPr>
      </w:pPr>
    </w:p>
    <w:p w14:paraId="69178868" w14:textId="3F56D235" w:rsidR="005F1939" w:rsidRPr="003E0FDC" w:rsidRDefault="005F1939" w:rsidP="00855011">
      <w:pPr>
        <w:pStyle w:val="BodyText"/>
        <w:spacing w:before="0" w:line="240" w:lineRule="auto"/>
        <w:rPr>
          <w:sz w:val="22"/>
          <w:szCs w:val="22"/>
        </w:rPr>
      </w:pPr>
      <w:r w:rsidRPr="003E0FDC">
        <w:rPr>
          <w:sz w:val="22"/>
          <w:szCs w:val="22"/>
        </w:rPr>
        <w:t>W</w:t>
      </w:r>
      <w:r w:rsidR="000C43D6" w:rsidRPr="003E0FDC">
        <w:rPr>
          <w:sz w:val="22"/>
          <w:szCs w:val="22"/>
        </w:rPr>
        <w:t> </w:t>
      </w:r>
      <w:r w:rsidRPr="003E0FDC">
        <w:rPr>
          <w:sz w:val="22"/>
          <w:szCs w:val="22"/>
        </w:rPr>
        <w:t xml:space="preserve">badaniach przedklinicznych dotyczących bezpieczeństwa stosowania ekspozycja </w:t>
      </w:r>
      <w:r w:rsidR="004102C1" w:rsidRPr="003E0FDC">
        <w:rPr>
          <w:sz w:val="22"/>
          <w:szCs w:val="22"/>
        </w:rPr>
        <w:t>po podaniu dawek porównywalnych z</w:t>
      </w:r>
      <w:r w:rsidR="000C43D6" w:rsidRPr="003E0FDC">
        <w:rPr>
          <w:sz w:val="22"/>
          <w:szCs w:val="22"/>
        </w:rPr>
        <w:t> </w:t>
      </w:r>
      <w:r w:rsidRPr="003E0FDC">
        <w:rPr>
          <w:sz w:val="22"/>
          <w:szCs w:val="22"/>
        </w:rPr>
        <w:t>dawk</w:t>
      </w:r>
      <w:r w:rsidR="004102C1" w:rsidRPr="003E0FDC">
        <w:rPr>
          <w:sz w:val="22"/>
          <w:szCs w:val="22"/>
        </w:rPr>
        <w:t>ami z zakresu</w:t>
      </w:r>
      <w:r w:rsidRPr="003E0FDC">
        <w:rPr>
          <w:sz w:val="22"/>
          <w:szCs w:val="22"/>
        </w:rPr>
        <w:t xml:space="preserve"> terapeutyczn</w:t>
      </w:r>
      <w:r w:rsidR="004102C1" w:rsidRPr="003E0FDC">
        <w:rPr>
          <w:sz w:val="22"/>
          <w:szCs w:val="22"/>
        </w:rPr>
        <w:t>ego</w:t>
      </w:r>
      <w:r w:rsidRPr="003E0FDC">
        <w:rPr>
          <w:sz w:val="22"/>
          <w:szCs w:val="22"/>
        </w:rPr>
        <w:t xml:space="preserve"> powodowała zmniejszenie parametrów czerwonokrwinkowych (erytrocytów, hemoglobiny, hematokrytu)</w:t>
      </w:r>
      <w:r w:rsidR="0009442A" w:rsidRPr="003E0FDC">
        <w:rPr>
          <w:sz w:val="22"/>
          <w:szCs w:val="22"/>
        </w:rPr>
        <w:t>,</w:t>
      </w:r>
      <w:r w:rsidRPr="003E0FDC">
        <w:rPr>
          <w:sz w:val="22"/>
          <w:szCs w:val="22"/>
        </w:rPr>
        <w:t xml:space="preserve"> zmiany w</w:t>
      </w:r>
      <w:r w:rsidR="000C43D6" w:rsidRPr="003E0FDC">
        <w:rPr>
          <w:sz w:val="22"/>
          <w:szCs w:val="22"/>
        </w:rPr>
        <w:t> </w:t>
      </w:r>
      <w:r w:rsidRPr="003E0FDC">
        <w:rPr>
          <w:sz w:val="22"/>
          <w:szCs w:val="22"/>
        </w:rPr>
        <w:t>hemodynamicznej czynności nerek (zwiększenie stężenia azotu mocznikowego i</w:t>
      </w:r>
      <w:r w:rsidR="000C43D6" w:rsidRPr="003E0FDC">
        <w:rPr>
          <w:sz w:val="22"/>
          <w:szCs w:val="22"/>
        </w:rPr>
        <w:t> </w:t>
      </w:r>
      <w:r w:rsidRPr="003E0FDC">
        <w:rPr>
          <w:sz w:val="22"/>
          <w:szCs w:val="22"/>
        </w:rPr>
        <w:t>kreatyniny we krwi), jak również zwiększenie stężenia potasu w</w:t>
      </w:r>
      <w:r w:rsidR="000C43D6" w:rsidRPr="003E0FDC">
        <w:rPr>
          <w:sz w:val="22"/>
          <w:szCs w:val="22"/>
        </w:rPr>
        <w:t> </w:t>
      </w:r>
      <w:r w:rsidRPr="003E0FDC">
        <w:rPr>
          <w:sz w:val="22"/>
          <w:szCs w:val="22"/>
        </w:rPr>
        <w:t>surowicy u</w:t>
      </w:r>
      <w:r w:rsidR="000C43D6" w:rsidRPr="003E0FDC">
        <w:rPr>
          <w:sz w:val="22"/>
          <w:szCs w:val="22"/>
        </w:rPr>
        <w:t> </w:t>
      </w:r>
      <w:r w:rsidRPr="003E0FDC">
        <w:rPr>
          <w:sz w:val="22"/>
          <w:szCs w:val="22"/>
        </w:rPr>
        <w:t>zwierząt z</w:t>
      </w:r>
      <w:r w:rsidR="000C43D6" w:rsidRPr="003E0FDC">
        <w:rPr>
          <w:sz w:val="22"/>
          <w:szCs w:val="22"/>
        </w:rPr>
        <w:t> </w:t>
      </w:r>
      <w:r w:rsidRPr="003E0FDC">
        <w:rPr>
          <w:sz w:val="22"/>
          <w:szCs w:val="22"/>
        </w:rPr>
        <w:t>prawidłowym ciśnieniem tętniczym. U</w:t>
      </w:r>
      <w:r w:rsidR="000C43D6" w:rsidRPr="003E0FDC">
        <w:rPr>
          <w:sz w:val="22"/>
          <w:szCs w:val="22"/>
        </w:rPr>
        <w:t> </w:t>
      </w:r>
      <w:r w:rsidRPr="003E0FDC">
        <w:rPr>
          <w:sz w:val="22"/>
          <w:szCs w:val="22"/>
        </w:rPr>
        <w:t>psów stwierdzono poszerzenie z</w:t>
      </w:r>
      <w:r w:rsidR="000C43D6" w:rsidRPr="003E0FDC">
        <w:rPr>
          <w:sz w:val="22"/>
          <w:szCs w:val="22"/>
        </w:rPr>
        <w:t> </w:t>
      </w:r>
      <w:r w:rsidRPr="003E0FDC">
        <w:rPr>
          <w:sz w:val="22"/>
          <w:szCs w:val="22"/>
        </w:rPr>
        <w:t>zanikiem kanalików nerkowych. U</w:t>
      </w:r>
      <w:r w:rsidR="000C43D6" w:rsidRPr="003E0FDC">
        <w:rPr>
          <w:sz w:val="22"/>
          <w:szCs w:val="22"/>
        </w:rPr>
        <w:t> </w:t>
      </w:r>
      <w:r w:rsidRPr="003E0FDC">
        <w:rPr>
          <w:sz w:val="22"/>
          <w:szCs w:val="22"/>
        </w:rPr>
        <w:t>szczurów i</w:t>
      </w:r>
      <w:r w:rsidR="000C43D6" w:rsidRPr="003E0FDC">
        <w:rPr>
          <w:sz w:val="22"/>
          <w:szCs w:val="22"/>
        </w:rPr>
        <w:t> </w:t>
      </w:r>
      <w:r w:rsidRPr="003E0FDC">
        <w:rPr>
          <w:sz w:val="22"/>
          <w:szCs w:val="22"/>
        </w:rPr>
        <w:t xml:space="preserve">psów stwierdzono również uszkodzenie błony śluzowej żołądka (nadżerki, owrzodzenia, zmiany zapalne). Tym, wynikającym </w:t>
      </w:r>
      <w:r w:rsidRPr="003E0FDC">
        <w:rPr>
          <w:sz w:val="22"/>
          <w:szCs w:val="22"/>
        </w:rPr>
        <w:lastRenderedPageBreak/>
        <w:t>z</w:t>
      </w:r>
      <w:r w:rsidR="000C43D6" w:rsidRPr="003E0FDC">
        <w:rPr>
          <w:sz w:val="22"/>
          <w:szCs w:val="22"/>
        </w:rPr>
        <w:t> </w:t>
      </w:r>
      <w:r w:rsidRPr="003E0FDC">
        <w:rPr>
          <w:sz w:val="22"/>
          <w:szCs w:val="22"/>
        </w:rPr>
        <w:t>działania farmakologicznego działaniom niepożądanym, znanym z</w:t>
      </w:r>
      <w:r w:rsidR="0023612F" w:rsidRPr="003E0FDC">
        <w:rPr>
          <w:sz w:val="22"/>
          <w:szCs w:val="22"/>
        </w:rPr>
        <w:t> </w:t>
      </w:r>
      <w:r w:rsidRPr="003E0FDC">
        <w:rPr>
          <w:sz w:val="22"/>
          <w:szCs w:val="22"/>
        </w:rPr>
        <w:t>przedklinicznych badań zarówno inhibitorów konwertazy angiotensyny</w:t>
      </w:r>
      <w:r w:rsidR="00C73D64" w:rsidRPr="003E0FDC">
        <w:rPr>
          <w:sz w:val="22"/>
          <w:szCs w:val="22"/>
        </w:rPr>
        <w:t>,</w:t>
      </w:r>
      <w:r w:rsidRPr="003E0FDC">
        <w:rPr>
          <w:sz w:val="22"/>
          <w:szCs w:val="22"/>
        </w:rPr>
        <w:t xml:space="preserve"> jak i</w:t>
      </w:r>
      <w:r w:rsidR="000C43D6" w:rsidRPr="003E0FDC">
        <w:rPr>
          <w:sz w:val="22"/>
          <w:szCs w:val="22"/>
        </w:rPr>
        <w:t> </w:t>
      </w:r>
      <w:r w:rsidR="00FB3FC4" w:rsidRPr="003E0FDC">
        <w:rPr>
          <w:sz w:val="22"/>
          <w:szCs w:val="22"/>
        </w:rPr>
        <w:t>bloker</w:t>
      </w:r>
      <w:r w:rsidRPr="003E0FDC">
        <w:rPr>
          <w:sz w:val="22"/>
          <w:szCs w:val="22"/>
        </w:rPr>
        <w:t>ów receptora angiotensyny</w:t>
      </w:r>
      <w:r w:rsidR="003E53B0" w:rsidRPr="003E0FDC">
        <w:rPr>
          <w:sz w:val="22"/>
          <w:szCs w:val="22"/>
        </w:rPr>
        <w:t> </w:t>
      </w:r>
      <w:r w:rsidRPr="003E0FDC">
        <w:rPr>
          <w:sz w:val="22"/>
          <w:szCs w:val="22"/>
        </w:rPr>
        <w:t>II zapobiegano przez doustne uzupełnienie soli.</w:t>
      </w:r>
    </w:p>
    <w:p w14:paraId="46D8DC7E" w14:textId="77777777" w:rsidR="005F1939" w:rsidRPr="003E0FDC" w:rsidRDefault="005F1939" w:rsidP="00855011">
      <w:pPr>
        <w:widowControl/>
        <w:rPr>
          <w:sz w:val="22"/>
          <w:szCs w:val="22"/>
        </w:rPr>
      </w:pPr>
    </w:p>
    <w:p w14:paraId="088F9808" w14:textId="00CB244F" w:rsidR="005F1939" w:rsidRPr="003E0FDC" w:rsidRDefault="005F1939" w:rsidP="00855011">
      <w:pPr>
        <w:widowControl/>
        <w:rPr>
          <w:sz w:val="22"/>
          <w:szCs w:val="22"/>
        </w:rPr>
      </w:pPr>
      <w:r w:rsidRPr="003E0FDC">
        <w:rPr>
          <w:sz w:val="22"/>
          <w:szCs w:val="22"/>
        </w:rPr>
        <w:t>U</w:t>
      </w:r>
      <w:r w:rsidR="000C43D6" w:rsidRPr="003E0FDC">
        <w:rPr>
          <w:sz w:val="22"/>
          <w:szCs w:val="22"/>
        </w:rPr>
        <w:t> </w:t>
      </w:r>
      <w:r w:rsidRPr="003E0FDC">
        <w:rPr>
          <w:sz w:val="22"/>
          <w:szCs w:val="22"/>
        </w:rPr>
        <w:t>obu gatunków zwierząt obserwowano zwiększenie aktywności reninowej osocza i</w:t>
      </w:r>
      <w:r w:rsidR="000C43D6" w:rsidRPr="003E0FDC">
        <w:rPr>
          <w:sz w:val="22"/>
          <w:szCs w:val="22"/>
        </w:rPr>
        <w:t> </w:t>
      </w:r>
      <w:r w:rsidRPr="003E0FDC">
        <w:rPr>
          <w:sz w:val="22"/>
          <w:szCs w:val="22"/>
        </w:rPr>
        <w:t xml:space="preserve">przerost/rozrost </w:t>
      </w:r>
      <w:r w:rsidR="007855F5" w:rsidRPr="003E0FDC">
        <w:rPr>
          <w:sz w:val="22"/>
          <w:szCs w:val="22"/>
        </w:rPr>
        <w:t xml:space="preserve">komórek </w:t>
      </w:r>
      <w:r w:rsidRPr="003E0FDC">
        <w:rPr>
          <w:sz w:val="22"/>
          <w:szCs w:val="22"/>
        </w:rPr>
        <w:t>przykłębuszkow</w:t>
      </w:r>
      <w:r w:rsidR="007855F5" w:rsidRPr="003E0FDC">
        <w:rPr>
          <w:sz w:val="22"/>
          <w:szCs w:val="22"/>
        </w:rPr>
        <w:t>ych</w:t>
      </w:r>
      <w:r w:rsidRPr="003E0FDC">
        <w:rPr>
          <w:sz w:val="22"/>
          <w:szCs w:val="22"/>
        </w:rPr>
        <w:t xml:space="preserve"> nerek. Nie wydaje się, aby powyższe zmiany, typowe dla inhibitorów konwertazy angiotensyny i</w:t>
      </w:r>
      <w:r w:rsidR="000C43D6" w:rsidRPr="003E0FDC">
        <w:rPr>
          <w:sz w:val="22"/>
          <w:szCs w:val="22"/>
        </w:rPr>
        <w:t> </w:t>
      </w:r>
      <w:r w:rsidRPr="003E0FDC">
        <w:rPr>
          <w:sz w:val="22"/>
          <w:szCs w:val="22"/>
        </w:rPr>
        <w:t xml:space="preserve">innych </w:t>
      </w:r>
      <w:r w:rsidR="00FB3FC4" w:rsidRPr="003E0FDC">
        <w:rPr>
          <w:sz w:val="22"/>
          <w:szCs w:val="22"/>
        </w:rPr>
        <w:t>bloker</w:t>
      </w:r>
      <w:r w:rsidRPr="003E0FDC">
        <w:rPr>
          <w:sz w:val="22"/>
          <w:szCs w:val="22"/>
        </w:rPr>
        <w:t>ów receptora angiotensyny</w:t>
      </w:r>
      <w:r w:rsidR="003E53B0" w:rsidRPr="003E0FDC">
        <w:rPr>
          <w:sz w:val="22"/>
          <w:szCs w:val="22"/>
        </w:rPr>
        <w:t> </w:t>
      </w:r>
      <w:r w:rsidRPr="003E0FDC">
        <w:rPr>
          <w:sz w:val="22"/>
          <w:szCs w:val="22"/>
        </w:rPr>
        <w:t>II, miały znaczenie kliniczne.</w:t>
      </w:r>
    </w:p>
    <w:p w14:paraId="07C81E9C" w14:textId="77777777" w:rsidR="005F1939" w:rsidRPr="003E0FDC" w:rsidRDefault="005F1939" w:rsidP="00855011">
      <w:pPr>
        <w:widowControl/>
        <w:rPr>
          <w:sz w:val="22"/>
          <w:szCs w:val="22"/>
        </w:rPr>
      </w:pPr>
    </w:p>
    <w:p w14:paraId="234B06E3" w14:textId="7D7639BE" w:rsidR="005F1939" w:rsidRPr="003E0FDC" w:rsidRDefault="005F1939" w:rsidP="00855011">
      <w:pPr>
        <w:rPr>
          <w:sz w:val="22"/>
          <w:szCs w:val="22"/>
        </w:rPr>
      </w:pPr>
      <w:r w:rsidRPr="003E0FDC">
        <w:rPr>
          <w:sz w:val="22"/>
          <w:szCs w:val="22"/>
        </w:rPr>
        <w:t xml:space="preserve">Nie zaobserwowano jednoznacznych dowodów na działanie </w:t>
      </w:r>
      <w:r w:rsidR="00A90FCB" w:rsidRPr="003E0FDC">
        <w:rPr>
          <w:sz w:val="22"/>
          <w:szCs w:val="22"/>
        </w:rPr>
        <w:t>teratogenne</w:t>
      </w:r>
      <w:r w:rsidRPr="003E0FDC">
        <w:rPr>
          <w:sz w:val="22"/>
          <w:szCs w:val="22"/>
        </w:rPr>
        <w:t>, jednak po zastosowaniu toksycznych dawek telmisartanu obserwowano wpływ na rozwój noworodka, np.</w:t>
      </w:r>
      <w:r w:rsidR="00A90FCB" w:rsidRPr="003E0FDC">
        <w:rPr>
          <w:sz w:val="22"/>
          <w:szCs w:val="22"/>
        </w:rPr>
        <w:t> </w:t>
      </w:r>
      <w:r w:rsidRPr="003E0FDC">
        <w:rPr>
          <w:sz w:val="22"/>
          <w:szCs w:val="22"/>
        </w:rPr>
        <w:t>mniejsza masa ciała lub opóźniony czas otwarcia oczu.</w:t>
      </w:r>
    </w:p>
    <w:p w14:paraId="1053FF7F" w14:textId="77777777" w:rsidR="005F1939" w:rsidRPr="003E0FDC" w:rsidRDefault="005F1939" w:rsidP="00855011">
      <w:pPr>
        <w:widowControl/>
        <w:rPr>
          <w:sz w:val="22"/>
          <w:szCs w:val="22"/>
        </w:rPr>
      </w:pPr>
    </w:p>
    <w:p w14:paraId="017D5420" w14:textId="51D499D9" w:rsidR="005F1939" w:rsidRPr="003E0FDC" w:rsidRDefault="005F1939" w:rsidP="00855011">
      <w:pPr>
        <w:widowControl/>
        <w:rPr>
          <w:sz w:val="22"/>
          <w:szCs w:val="22"/>
        </w:rPr>
      </w:pPr>
      <w:r w:rsidRPr="003E0FDC">
        <w:rPr>
          <w:sz w:val="22"/>
          <w:szCs w:val="22"/>
        </w:rPr>
        <w:t>W</w:t>
      </w:r>
      <w:r w:rsidR="000C43D6" w:rsidRPr="003E0FDC">
        <w:rPr>
          <w:sz w:val="22"/>
          <w:szCs w:val="22"/>
        </w:rPr>
        <w:t> </w:t>
      </w:r>
      <w:r w:rsidRPr="003E0FDC">
        <w:rPr>
          <w:sz w:val="22"/>
          <w:szCs w:val="22"/>
        </w:rPr>
        <w:t xml:space="preserve">badaniach </w:t>
      </w:r>
      <w:r w:rsidRPr="003E0FDC">
        <w:rPr>
          <w:i/>
          <w:iCs/>
          <w:sz w:val="22"/>
          <w:szCs w:val="22"/>
        </w:rPr>
        <w:t>in</w:t>
      </w:r>
      <w:r w:rsidR="000F70C2" w:rsidRPr="003E0FDC">
        <w:rPr>
          <w:i/>
          <w:iCs/>
          <w:sz w:val="22"/>
          <w:szCs w:val="22"/>
        </w:rPr>
        <w:t> </w:t>
      </w:r>
      <w:r w:rsidRPr="003E0FDC">
        <w:rPr>
          <w:i/>
          <w:iCs/>
          <w:sz w:val="22"/>
          <w:szCs w:val="22"/>
        </w:rPr>
        <w:t>vitro</w:t>
      </w:r>
      <w:r w:rsidRPr="003E0FDC">
        <w:rPr>
          <w:sz w:val="22"/>
          <w:szCs w:val="22"/>
        </w:rPr>
        <w:t xml:space="preserve"> nie stwierdzono działania mutagennego oraz znaczącego efektu klastogennego. W</w:t>
      </w:r>
      <w:r w:rsidR="000C43D6" w:rsidRPr="003E0FDC">
        <w:rPr>
          <w:sz w:val="22"/>
          <w:szCs w:val="22"/>
        </w:rPr>
        <w:t> </w:t>
      </w:r>
      <w:r w:rsidRPr="003E0FDC">
        <w:rPr>
          <w:sz w:val="22"/>
          <w:szCs w:val="22"/>
        </w:rPr>
        <w:t>badaniach na myszach i</w:t>
      </w:r>
      <w:r w:rsidR="000C43D6" w:rsidRPr="003E0FDC">
        <w:rPr>
          <w:sz w:val="22"/>
          <w:szCs w:val="22"/>
        </w:rPr>
        <w:t> </w:t>
      </w:r>
      <w:r w:rsidRPr="003E0FDC">
        <w:rPr>
          <w:sz w:val="22"/>
          <w:szCs w:val="22"/>
        </w:rPr>
        <w:t>szczurach nie stwierdzono działania rakotwórczego.</w:t>
      </w:r>
    </w:p>
    <w:p w14:paraId="401110D0" w14:textId="77777777" w:rsidR="005F1939" w:rsidRPr="003E0FDC" w:rsidRDefault="005F1939" w:rsidP="00855011">
      <w:pPr>
        <w:widowControl/>
        <w:rPr>
          <w:sz w:val="22"/>
          <w:szCs w:val="22"/>
        </w:rPr>
      </w:pPr>
    </w:p>
    <w:p w14:paraId="5EE1ED21" w14:textId="26283D68" w:rsidR="00BD587C" w:rsidRPr="003E0FDC" w:rsidRDefault="00BD587C" w:rsidP="00855011">
      <w:pPr>
        <w:widowControl/>
        <w:rPr>
          <w:sz w:val="22"/>
          <w:szCs w:val="22"/>
        </w:rPr>
      </w:pPr>
      <w:r w:rsidRPr="003E0FDC">
        <w:rPr>
          <w:sz w:val="22"/>
          <w:szCs w:val="22"/>
        </w:rPr>
        <w:t>Nie zaobserwowano wpływu telmisartanu na płodność samców ani samic.</w:t>
      </w:r>
    </w:p>
    <w:p w14:paraId="6110EFC9" w14:textId="77777777" w:rsidR="00BD587C" w:rsidRPr="003E0FDC" w:rsidRDefault="00BD587C" w:rsidP="00855011">
      <w:pPr>
        <w:widowControl/>
        <w:rPr>
          <w:sz w:val="22"/>
          <w:szCs w:val="22"/>
        </w:rPr>
      </w:pPr>
    </w:p>
    <w:p w14:paraId="69BED673" w14:textId="77777777" w:rsidR="005F1939" w:rsidRPr="003E0FDC" w:rsidRDefault="005F1939" w:rsidP="00855011">
      <w:pPr>
        <w:widowControl/>
        <w:rPr>
          <w:sz w:val="22"/>
          <w:szCs w:val="22"/>
        </w:rPr>
      </w:pPr>
    </w:p>
    <w:p w14:paraId="5935EBBE" w14:textId="77777777" w:rsidR="005F1939" w:rsidRPr="003E0FDC" w:rsidRDefault="005F1939" w:rsidP="00855011">
      <w:pPr>
        <w:keepNext/>
        <w:widowControl/>
        <w:ind w:left="567" w:hanging="567"/>
        <w:rPr>
          <w:b/>
          <w:sz w:val="22"/>
          <w:szCs w:val="22"/>
        </w:rPr>
      </w:pPr>
      <w:r w:rsidRPr="003E0FDC">
        <w:rPr>
          <w:b/>
          <w:sz w:val="22"/>
          <w:szCs w:val="22"/>
        </w:rPr>
        <w:t>6.</w:t>
      </w:r>
      <w:r w:rsidRPr="003E0FDC">
        <w:rPr>
          <w:b/>
          <w:sz w:val="22"/>
          <w:szCs w:val="22"/>
        </w:rPr>
        <w:tab/>
        <w:t>DANE FARMACEUTYCZNE</w:t>
      </w:r>
    </w:p>
    <w:p w14:paraId="04A1BC6E" w14:textId="77777777" w:rsidR="005F1939" w:rsidRPr="003E0FDC" w:rsidRDefault="005F1939" w:rsidP="00855011">
      <w:pPr>
        <w:keepNext/>
        <w:widowControl/>
        <w:rPr>
          <w:bCs/>
          <w:sz w:val="22"/>
          <w:szCs w:val="22"/>
        </w:rPr>
      </w:pPr>
    </w:p>
    <w:p w14:paraId="4BC68AB9" w14:textId="77777777" w:rsidR="005F1939" w:rsidRPr="003E0FDC" w:rsidRDefault="00C752C5" w:rsidP="00855011">
      <w:pPr>
        <w:keepNext/>
        <w:widowControl/>
        <w:ind w:left="567" w:hanging="567"/>
        <w:rPr>
          <w:b/>
          <w:sz w:val="22"/>
          <w:szCs w:val="22"/>
        </w:rPr>
      </w:pPr>
      <w:r w:rsidRPr="003E0FDC">
        <w:rPr>
          <w:b/>
          <w:sz w:val="22"/>
          <w:szCs w:val="22"/>
        </w:rPr>
        <w:t>6.1</w:t>
      </w:r>
      <w:r w:rsidRPr="003E0FDC">
        <w:rPr>
          <w:b/>
          <w:sz w:val="22"/>
          <w:szCs w:val="22"/>
        </w:rPr>
        <w:tab/>
      </w:r>
      <w:r w:rsidR="005F1939" w:rsidRPr="003E0FDC">
        <w:rPr>
          <w:b/>
          <w:sz w:val="22"/>
          <w:szCs w:val="22"/>
        </w:rPr>
        <w:t>Wykaz substancji pomocniczych</w:t>
      </w:r>
    </w:p>
    <w:p w14:paraId="1AC4AEFB" w14:textId="77777777" w:rsidR="005F1939" w:rsidRPr="003E0FDC" w:rsidRDefault="005F1939" w:rsidP="00855011">
      <w:pPr>
        <w:keepNext/>
        <w:widowControl/>
        <w:rPr>
          <w:bCs/>
          <w:sz w:val="22"/>
          <w:szCs w:val="22"/>
        </w:rPr>
      </w:pPr>
    </w:p>
    <w:p w14:paraId="06798983" w14:textId="77777777" w:rsidR="005F1939" w:rsidRPr="003E0FDC" w:rsidRDefault="005F1939" w:rsidP="00855011">
      <w:pPr>
        <w:widowControl/>
        <w:rPr>
          <w:sz w:val="22"/>
          <w:szCs w:val="22"/>
        </w:rPr>
      </w:pPr>
      <w:r w:rsidRPr="003E0FDC">
        <w:rPr>
          <w:sz w:val="22"/>
          <w:szCs w:val="22"/>
        </w:rPr>
        <w:t>Powidon (K25)</w:t>
      </w:r>
    </w:p>
    <w:p w14:paraId="7F9D0E26" w14:textId="77777777" w:rsidR="005F1939" w:rsidRPr="009F5E82" w:rsidRDefault="005F1939" w:rsidP="00855011">
      <w:pPr>
        <w:widowControl/>
        <w:rPr>
          <w:sz w:val="22"/>
          <w:szCs w:val="22"/>
          <w:lang w:val="it-IT"/>
        </w:rPr>
      </w:pPr>
      <w:r w:rsidRPr="009F5E82">
        <w:rPr>
          <w:sz w:val="22"/>
          <w:szCs w:val="22"/>
          <w:lang w:val="it-IT"/>
        </w:rPr>
        <w:t>Meglumina</w:t>
      </w:r>
    </w:p>
    <w:p w14:paraId="4734C469" w14:textId="3B923A84" w:rsidR="005F1939" w:rsidRPr="009F5E82" w:rsidRDefault="005F1939" w:rsidP="00855011">
      <w:pPr>
        <w:widowControl/>
        <w:rPr>
          <w:sz w:val="22"/>
          <w:szCs w:val="22"/>
          <w:lang w:val="it-IT"/>
        </w:rPr>
      </w:pPr>
      <w:r w:rsidRPr="009F5E82">
        <w:rPr>
          <w:sz w:val="22"/>
          <w:szCs w:val="22"/>
          <w:lang w:val="it-IT"/>
        </w:rPr>
        <w:t>Sodu wodorotlenek</w:t>
      </w:r>
    </w:p>
    <w:p w14:paraId="4E5FCCAE" w14:textId="77777777" w:rsidR="005F1939" w:rsidRPr="009F5E82" w:rsidRDefault="005F1939" w:rsidP="00855011">
      <w:pPr>
        <w:widowControl/>
        <w:rPr>
          <w:sz w:val="22"/>
          <w:szCs w:val="22"/>
          <w:lang w:val="it-IT"/>
        </w:rPr>
      </w:pPr>
      <w:r w:rsidRPr="009F5E82">
        <w:rPr>
          <w:sz w:val="22"/>
          <w:szCs w:val="22"/>
          <w:lang w:val="it-IT"/>
        </w:rPr>
        <w:t>Sorbitol (E420)</w:t>
      </w:r>
    </w:p>
    <w:p w14:paraId="4C3C1590" w14:textId="73DBA39B" w:rsidR="005F1939" w:rsidRPr="003E0FDC" w:rsidRDefault="005F1939" w:rsidP="00855011">
      <w:pPr>
        <w:widowControl/>
        <w:rPr>
          <w:sz w:val="22"/>
          <w:szCs w:val="22"/>
        </w:rPr>
      </w:pPr>
      <w:r w:rsidRPr="003E0FDC">
        <w:rPr>
          <w:sz w:val="22"/>
          <w:szCs w:val="22"/>
        </w:rPr>
        <w:t>Magnezu stearynian</w:t>
      </w:r>
    </w:p>
    <w:p w14:paraId="381413CC" w14:textId="77777777" w:rsidR="005F1939" w:rsidRPr="003E0FDC" w:rsidRDefault="005F1939" w:rsidP="00855011">
      <w:pPr>
        <w:widowControl/>
        <w:rPr>
          <w:sz w:val="22"/>
          <w:szCs w:val="22"/>
        </w:rPr>
      </w:pPr>
    </w:p>
    <w:p w14:paraId="754854D2" w14:textId="77777777" w:rsidR="005F1939" w:rsidRPr="003E0FDC" w:rsidRDefault="005F1939" w:rsidP="00855011">
      <w:pPr>
        <w:keepNext/>
        <w:widowControl/>
        <w:ind w:left="567" w:hanging="567"/>
        <w:rPr>
          <w:sz w:val="22"/>
          <w:szCs w:val="22"/>
        </w:rPr>
      </w:pPr>
      <w:r w:rsidRPr="003E0FDC">
        <w:rPr>
          <w:b/>
          <w:sz w:val="22"/>
          <w:szCs w:val="22"/>
        </w:rPr>
        <w:t>6.2</w:t>
      </w:r>
      <w:r w:rsidRPr="003E0FDC">
        <w:rPr>
          <w:b/>
          <w:sz w:val="22"/>
          <w:szCs w:val="22"/>
        </w:rPr>
        <w:tab/>
        <w:t>Niezgodności farmaceutyczne</w:t>
      </w:r>
    </w:p>
    <w:p w14:paraId="72EAE2B7" w14:textId="77777777" w:rsidR="005F1939" w:rsidRPr="003E0FDC" w:rsidRDefault="005F1939" w:rsidP="00855011">
      <w:pPr>
        <w:keepNext/>
        <w:widowControl/>
        <w:rPr>
          <w:sz w:val="22"/>
          <w:szCs w:val="22"/>
        </w:rPr>
      </w:pPr>
    </w:p>
    <w:p w14:paraId="38086C02" w14:textId="77777777" w:rsidR="005F1939" w:rsidRPr="003E0FDC" w:rsidRDefault="005F1939" w:rsidP="00855011">
      <w:pPr>
        <w:widowControl/>
        <w:rPr>
          <w:sz w:val="22"/>
          <w:szCs w:val="22"/>
        </w:rPr>
      </w:pPr>
      <w:r w:rsidRPr="003E0FDC">
        <w:rPr>
          <w:sz w:val="22"/>
          <w:szCs w:val="22"/>
        </w:rPr>
        <w:t>Nie dotyczy.</w:t>
      </w:r>
    </w:p>
    <w:p w14:paraId="3624675D" w14:textId="77777777" w:rsidR="005F1939" w:rsidRPr="003E0FDC" w:rsidRDefault="005F1939" w:rsidP="00855011">
      <w:pPr>
        <w:pStyle w:val="Footer"/>
        <w:widowControl/>
        <w:tabs>
          <w:tab w:val="clear" w:pos="4536"/>
          <w:tab w:val="clear" w:pos="9072"/>
        </w:tabs>
        <w:rPr>
          <w:sz w:val="22"/>
          <w:szCs w:val="22"/>
        </w:rPr>
      </w:pPr>
    </w:p>
    <w:p w14:paraId="2D9E1E12" w14:textId="4C20605A" w:rsidR="005F1939" w:rsidRPr="003E0FDC" w:rsidRDefault="005F1939" w:rsidP="00855011">
      <w:pPr>
        <w:keepNext/>
        <w:widowControl/>
        <w:ind w:left="567" w:hanging="567"/>
        <w:rPr>
          <w:b/>
          <w:sz w:val="22"/>
          <w:szCs w:val="22"/>
        </w:rPr>
      </w:pPr>
      <w:r w:rsidRPr="003E0FDC">
        <w:rPr>
          <w:b/>
          <w:sz w:val="22"/>
          <w:szCs w:val="22"/>
        </w:rPr>
        <w:t>6.3</w:t>
      </w:r>
      <w:r w:rsidRPr="003E0FDC">
        <w:rPr>
          <w:b/>
          <w:sz w:val="22"/>
          <w:szCs w:val="22"/>
        </w:rPr>
        <w:tab/>
        <w:t>Okres ważności</w:t>
      </w:r>
    </w:p>
    <w:p w14:paraId="25F476BA" w14:textId="77777777" w:rsidR="005F1939" w:rsidRPr="003E0FDC" w:rsidRDefault="005F1939" w:rsidP="00855011">
      <w:pPr>
        <w:keepNext/>
        <w:widowControl/>
        <w:rPr>
          <w:sz w:val="22"/>
          <w:szCs w:val="22"/>
        </w:rPr>
      </w:pPr>
    </w:p>
    <w:p w14:paraId="2E7B7D69" w14:textId="77777777" w:rsidR="00193621" w:rsidRPr="003E0FDC" w:rsidRDefault="00193621" w:rsidP="00855011">
      <w:pPr>
        <w:keepNext/>
        <w:rPr>
          <w:sz w:val="22"/>
          <w:szCs w:val="22"/>
          <w:u w:val="single"/>
        </w:rPr>
      </w:pPr>
      <w:r w:rsidRPr="003E0FDC">
        <w:rPr>
          <w:sz w:val="22"/>
          <w:szCs w:val="22"/>
          <w:u w:val="single"/>
        </w:rPr>
        <w:t>Micardis 20 mg tabletki</w:t>
      </w:r>
    </w:p>
    <w:p w14:paraId="5286F5B1" w14:textId="77777777" w:rsidR="005F1939" w:rsidRPr="003E0FDC" w:rsidRDefault="005F1939" w:rsidP="00855011">
      <w:pPr>
        <w:widowControl/>
        <w:rPr>
          <w:sz w:val="22"/>
          <w:szCs w:val="22"/>
        </w:rPr>
      </w:pPr>
      <w:r w:rsidRPr="003E0FDC">
        <w:rPr>
          <w:sz w:val="22"/>
          <w:szCs w:val="22"/>
        </w:rPr>
        <w:t>3</w:t>
      </w:r>
      <w:r w:rsidR="0078736A" w:rsidRPr="003E0FDC">
        <w:t> </w:t>
      </w:r>
      <w:r w:rsidRPr="003E0FDC">
        <w:rPr>
          <w:sz w:val="22"/>
          <w:szCs w:val="22"/>
        </w:rPr>
        <w:t>lata</w:t>
      </w:r>
    </w:p>
    <w:p w14:paraId="1E8C6B42" w14:textId="77777777" w:rsidR="00301A24" w:rsidRPr="003E0FDC" w:rsidRDefault="00301A24" w:rsidP="00855011">
      <w:pPr>
        <w:widowControl/>
        <w:rPr>
          <w:sz w:val="22"/>
          <w:szCs w:val="22"/>
        </w:rPr>
      </w:pPr>
    </w:p>
    <w:p w14:paraId="0BFB824B" w14:textId="1445AA56" w:rsidR="00193621" w:rsidRPr="003E0FDC" w:rsidRDefault="00193621" w:rsidP="00855011">
      <w:pPr>
        <w:keepNext/>
        <w:rPr>
          <w:sz w:val="22"/>
          <w:szCs w:val="22"/>
          <w:u w:val="single"/>
        </w:rPr>
      </w:pPr>
      <w:r w:rsidRPr="003E0FDC">
        <w:rPr>
          <w:sz w:val="22"/>
          <w:szCs w:val="22"/>
          <w:u w:val="single"/>
        </w:rPr>
        <w:t>Micardis 40 mg i</w:t>
      </w:r>
      <w:r w:rsidR="000C43D6" w:rsidRPr="003E0FDC">
        <w:rPr>
          <w:sz w:val="22"/>
          <w:szCs w:val="22"/>
          <w:u w:val="single"/>
        </w:rPr>
        <w:t> </w:t>
      </w:r>
      <w:r w:rsidRPr="003E0FDC">
        <w:rPr>
          <w:sz w:val="22"/>
          <w:szCs w:val="22"/>
          <w:u w:val="single"/>
        </w:rPr>
        <w:t>80 mg tabletki</w:t>
      </w:r>
    </w:p>
    <w:p w14:paraId="4AC23D61" w14:textId="77777777" w:rsidR="00193621" w:rsidRPr="003E0FDC" w:rsidRDefault="00193621" w:rsidP="00855011">
      <w:pPr>
        <w:widowControl/>
        <w:rPr>
          <w:sz w:val="22"/>
          <w:szCs w:val="22"/>
        </w:rPr>
      </w:pPr>
      <w:r w:rsidRPr="003E0FDC">
        <w:rPr>
          <w:sz w:val="22"/>
          <w:szCs w:val="22"/>
        </w:rPr>
        <w:t>4 lata</w:t>
      </w:r>
    </w:p>
    <w:p w14:paraId="18B98CAE" w14:textId="77777777" w:rsidR="00193621" w:rsidRPr="003E0FDC" w:rsidRDefault="00193621" w:rsidP="00855011">
      <w:pPr>
        <w:widowControl/>
        <w:rPr>
          <w:sz w:val="22"/>
          <w:szCs w:val="22"/>
        </w:rPr>
      </w:pPr>
    </w:p>
    <w:p w14:paraId="2156ABE8" w14:textId="77777777" w:rsidR="005F1939" w:rsidRPr="003E0FDC" w:rsidRDefault="005F1939" w:rsidP="00855011">
      <w:pPr>
        <w:keepNext/>
        <w:widowControl/>
        <w:ind w:left="567" w:hanging="567"/>
        <w:rPr>
          <w:b/>
          <w:sz w:val="22"/>
          <w:szCs w:val="22"/>
        </w:rPr>
      </w:pPr>
      <w:r w:rsidRPr="003E0FDC">
        <w:rPr>
          <w:b/>
          <w:sz w:val="22"/>
          <w:szCs w:val="22"/>
        </w:rPr>
        <w:t>6.4</w:t>
      </w:r>
      <w:r w:rsidRPr="003E0FDC">
        <w:rPr>
          <w:b/>
          <w:sz w:val="22"/>
          <w:szCs w:val="22"/>
        </w:rPr>
        <w:tab/>
        <w:t>Specjalne środki ostrożności podczas przechowywania</w:t>
      </w:r>
    </w:p>
    <w:p w14:paraId="150D9BB5" w14:textId="77777777" w:rsidR="005F1939" w:rsidRPr="003E0FDC" w:rsidRDefault="005F1939" w:rsidP="00855011">
      <w:pPr>
        <w:keepNext/>
        <w:widowControl/>
        <w:rPr>
          <w:sz w:val="22"/>
          <w:szCs w:val="22"/>
        </w:rPr>
      </w:pPr>
    </w:p>
    <w:p w14:paraId="18B271FB" w14:textId="1C2DEF2E" w:rsidR="005F1939" w:rsidRPr="003E0FDC" w:rsidRDefault="005F1939" w:rsidP="00855011">
      <w:pPr>
        <w:rPr>
          <w:sz w:val="22"/>
          <w:szCs w:val="22"/>
        </w:rPr>
      </w:pPr>
      <w:r w:rsidRPr="003E0FDC">
        <w:rPr>
          <w:sz w:val="22"/>
          <w:szCs w:val="22"/>
        </w:rPr>
        <w:t xml:space="preserve">Brak </w:t>
      </w:r>
      <w:r w:rsidR="007F27A6" w:rsidRPr="003E0FDC">
        <w:rPr>
          <w:sz w:val="22"/>
          <w:szCs w:val="22"/>
        </w:rPr>
        <w:t xml:space="preserve">specjalnych zaleceń </w:t>
      </w:r>
      <w:r w:rsidRPr="003E0FDC">
        <w:rPr>
          <w:sz w:val="22"/>
          <w:szCs w:val="22"/>
        </w:rPr>
        <w:t>dotyczących temperatury przechowywania</w:t>
      </w:r>
      <w:r w:rsidR="007F27A6" w:rsidRPr="003E0FDC">
        <w:rPr>
          <w:sz w:val="22"/>
          <w:szCs w:val="22"/>
        </w:rPr>
        <w:t xml:space="preserve"> produktu leczniczego</w:t>
      </w:r>
      <w:r w:rsidRPr="003E0FDC">
        <w:rPr>
          <w:sz w:val="22"/>
          <w:szCs w:val="22"/>
        </w:rPr>
        <w:t>. Przechowywać w</w:t>
      </w:r>
      <w:r w:rsidR="000C43D6" w:rsidRPr="003E0FDC">
        <w:rPr>
          <w:sz w:val="22"/>
          <w:szCs w:val="22"/>
        </w:rPr>
        <w:t> </w:t>
      </w:r>
      <w:r w:rsidRPr="003E0FDC">
        <w:rPr>
          <w:sz w:val="22"/>
          <w:szCs w:val="22"/>
        </w:rPr>
        <w:t>oryginalnym opakowaniu w</w:t>
      </w:r>
      <w:r w:rsidR="000C43D6" w:rsidRPr="003E0FDC">
        <w:rPr>
          <w:sz w:val="22"/>
          <w:szCs w:val="22"/>
        </w:rPr>
        <w:t> </w:t>
      </w:r>
      <w:r w:rsidRPr="003E0FDC">
        <w:rPr>
          <w:sz w:val="22"/>
          <w:szCs w:val="22"/>
        </w:rPr>
        <w:t>celu ochrony przed wilgocią.</w:t>
      </w:r>
    </w:p>
    <w:p w14:paraId="10CB6AC6" w14:textId="77777777" w:rsidR="005F1939" w:rsidRPr="003E0FDC" w:rsidRDefault="005F1939" w:rsidP="00855011">
      <w:pPr>
        <w:widowControl/>
        <w:rPr>
          <w:bCs/>
          <w:sz w:val="22"/>
          <w:szCs w:val="22"/>
        </w:rPr>
      </w:pPr>
    </w:p>
    <w:p w14:paraId="66CBF76F" w14:textId="3487FF23" w:rsidR="005F1939" w:rsidRPr="003E0FDC" w:rsidRDefault="005F1939" w:rsidP="00855011">
      <w:pPr>
        <w:keepNext/>
        <w:widowControl/>
        <w:ind w:left="567" w:hanging="567"/>
        <w:rPr>
          <w:b/>
          <w:sz w:val="22"/>
          <w:szCs w:val="22"/>
        </w:rPr>
      </w:pPr>
      <w:r w:rsidRPr="003E0FDC">
        <w:rPr>
          <w:b/>
          <w:sz w:val="22"/>
          <w:szCs w:val="22"/>
        </w:rPr>
        <w:t>6.5</w:t>
      </w:r>
      <w:r w:rsidRPr="003E0FDC">
        <w:rPr>
          <w:b/>
          <w:sz w:val="22"/>
          <w:szCs w:val="22"/>
        </w:rPr>
        <w:tab/>
        <w:t>Rodzaj i</w:t>
      </w:r>
      <w:r w:rsidR="000C43D6" w:rsidRPr="003E0FDC">
        <w:rPr>
          <w:b/>
          <w:sz w:val="22"/>
          <w:szCs w:val="22"/>
        </w:rPr>
        <w:t> </w:t>
      </w:r>
      <w:r w:rsidRPr="003E0FDC">
        <w:rPr>
          <w:b/>
          <w:sz w:val="22"/>
          <w:szCs w:val="22"/>
        </w:rPr>
        <w:t>zawartość opakowania</w:t>
      </w:r>
    </w:p>
    <w:p w14:paraId="39E03E6F" w14:textId="77777777" w:rsidR="005F1939" w:rsidRPr="003E0FDC" w:rsidRDefault="005F1939" w:rsidP="00855011">
      <w:pPr>
        <w:keepNext/>
        <w:widowControl/>
        <w:rPr>
          <w:sz w:val="22"/>
          <w:szCs w:val="22"/>
        </w:rPr>
      </w:pPr>
    </w:p>
    <w:p w14:paraId="6AC7EB62" w14:textId="2714A88E" w:rsidR="005F1939" w:rsidRPr="003E0FDC" w:rsidRDefault="005F1939" w:rsidP="00855011">
      <w:pPr>
        <w:rPr>
          <w:sz w:val="22"/>
          <w:szCs w:val="22"/>
        </w:rPr>
      </w:pPr>
      <w:r w:rsidRPr="009F5E82">
        <w:rPr>
          <w:sz w:val="22"/>
          <w:szCs w:val="22"/>
          <w:lang w:val="pt-PT"/>
        </w:rPr>
        <w:t xml:space="preserve">Blistry Aluminium/Aluminium (PA/A1/PVC/A1 lub PA/PA/A1/PVC/A1). </w:t>
      </w:r>
      <w:r w:rsidRPr="003E0FDC">
        <w:rPr>
          <w:sz w:val="22"/>
          <w:szCs w:val="22"/>
        </w:rPr>
        <w:t xml:space="preserve">Jeden blister zawiera 7 </w:t>
      </w:r>
      <w:r w:rsidR="00301A24" w:rsidRPr="003E0FDC">
        <w:rPr>
          <w:sz w:val="22"/>
          <w:szCs w:val="22"/>
        </w:rPr>
        <w:t>lub 10</w:t>
      </w:r>
      <w:r w:rsidR="005B71C3" w:rsidRPr="003E0FDC">
        <w:rPr>
          <w:sz w:val="22"/>
          <w:szCs w:val="22"/>
        </w:rPr>
        <w:t> </w:t>
      </w:r>
      <w:r w:rsidRPr="003E0FDC">
        <w:rPr>
          <w:sz w:val="22"/>
          <w:szCs w:val="22"/>
        </w:rPr>
        <w:t>tabletek.</w:t>
      </w:r>
    </w:p>
    <w:p w14:paraId="129DFE3F" w14:textId="77777777" w:rsidR="005F1939" w:rsidRPr="003E0FDC" w:rsidRDefault="005F1939" w:rsidP="00855011">
      <w:pPr>
        <w:widowControl/>
        <w:rPr>
          <w:sz w:val="22"/>
          <w:szCs w:val="22"/>
        </w:rPr>
      </w:pPr>
    </w:p>
    <w:p w14:paraId="522F833D" w14:textId="77777777" w:rsidR="00193621" w:rsidRPr="003E0FDC" w:rsidRDefault="00193621" w:rsidP="00855011">
      <w:pPr>
        <w:keepNext/>
        <w:rPr>
          <w:sz w:val="22"/>
          <w:szCs w:val="22"/>
          <w:u w:val="single"/>
        </w:rPr>
      </w:pPr>
      <w:r w:rsidRPr="003E0FDC">
        <w:rPr>
          <w:sz w:val="22"/>
          <w:szCs w:val="22"/>
          <w:u w:val="single"/>
        </w:rPr>
        <w:t>Micardis 20 mg tabletki</w:t>
      </w:r>
    </w:p>
    <w:p w14:paraId="03CA9886" w14:textId="4B84307B" w:rsidR="005F1939" w:rsidRPr="003E0FDC" w:rsidRDefault="005F1939" w:rsidP="00855011">
      <w:pPr>
        <w:widowControl/>
        <w:rPr>
          <w:sz w:val="22"/>
          <w:szCs w:val="22"/>
        </w:rPr>
      </w:pPr>
      <w:r w:rsidRPr="003E0FDC">
        <w:rPr>
          <w:sz w:val="22"/>
          <w:szCs w:val="22"/>
        </w:rPr>
        <w:t>Wielkość opakowań: blist</w:t>
      </w:r>
      <w:r w:rsidR="001A31A6" w:rsidRPr="003E0FDC">
        <w:rPr>
          <w:sz w:val="22"/>
          <w:szCs w:val="22"/>
        </w:rPr>
        <w:t>er</w:t>
      </w:r>
      <w:r w:rsidRPr="003E0FDC">
        <w:rPr>
          <w:sz w:val="22"/>
          <w:szCs w:val="22"/>
        </w:rPr>
        <w:t xml:space="preserve"> po 14, 28, 56 lub 98</w:t>
      </w:r>
      <w:r w:rsidR="001A31A6" w:rsidRPr="003E0FDC">
        <w:rPr>
          <w:sz w:val="22"/>
          <w:szCs w:val="22"/>
        </w:rPr>
        <w:t> </w:t>
      </w:r>
      <w:r w:rsidRPr="003E0FDC">
        <w:rPr>
          <w:sz w:val="22"/>
          <w:szCs w:val="22"/>
        </w:rPr>
        <w:t>tabletek.</w:t>
      </w:r>
    </w:p>
    <w:p w14:paraId="0E4A0C99" w14:textId="77777777" w:rsidR="005F1939" w:rsidRPr="003E0FDC" w:rsidRDefault="005F1939" w:rsidP="00855011">
      <w:pPr>
        <w:widowControl/>
        <w:rPr>
          <w:sz w:val="22"/>
          <w:szCs w:val="22"/>
        </w:rPr>
      </w:pPr>
    </w:p>
    <w:p w14:paraId="49D1FABC" w14:textId="04890835" w:rsidR="00193621" w:rsidRPr="003E0FDC" w:rsidRDefault="00193621" w:rsidP="00855011">
      <w:pPr>
        <w:keepNext/>
        <w:rPr>
          <w:sz w:val="22"/>
          <w:szCs w:val="22"/>
          <w:u w:val="single"/>
        </w:rPr>
      </w:pPr>
      <w:r w:rsidRPr="003E0FDC">
        <w:rPr>
          <w:sz w:val="22"/>
          <w:szCs w:val="22"/>
          <w:u w:val="single"/>
        </w:rPr>
        <w:t>Micardis 40 mg i</w:t>
      </w:r>
      <w:r w:rsidR="000C43D6" w:rsidRPr="003E0FDC">
        <w:rPr>
          <w:sz w:val="22"/>
          <w:szCs w:val="22"/>
          <w:u w:val="single"/>
        </w:rPr>
        <w:t> </w:t>
      </w:r>
      <w:r w:rsidRPr="003E0FDC">
        <w:rPr>
          <w:sz w:val="22"/>
          <w:szCs w:val="22"/>
          <w:u w:val="single"/>
        </w:rPr>
        <w:t>80 mg tabletki</w:t>
      </w:r>
    </w:p>
    <w:p w14:paraId="178CDE22" w14:textId="781EBB02" w:rsidR="00193621" w:rsidRPr="003E0FDC" w:rsidRDefault="00193621" w:rsidP="00855011">
      <w:pPr>
        <w:widowControl/>
        <w:rPr>
          <w:sz w:val="22"/>
          <w:szCs w:val="22"/>
        </w:rPr>
      </w:pPr>
      <w:r w:rsidRPr="003E0FDC">
        <w:rPr>
          <w:sz w:val="22"/>
          <w:szCs w:val="22"/>
        </w:rPr>
        <w:t>Wielkość opakowań: b</w:t>
      </w:r>
      <w:r w:rsidR="005B71C3" w:rsidRPr="003E0FDC">
        <w:rPr>
          <w:sz w:val="22"/>
          <w:szCs w:val="22"/>
        </w:rPr>
        <w:t>list</w:t>
      </w:r>
      <w:r w:rsidR="001A31A6" w:rsidRPr="003E0FDC">
        <w:rPr>
          <w:sz w:val="22"/>
          <w:szCs w:val="22"/>
        </w:rPr>
        <w:t>e</w:t>
      </w:r>
      <w:r w:rsidR="005B71C3" w:rsidRPr="003E0FDC">
        <w:rPr>
          <w:sz w:val="22"/>
          <w:szCs w:val="22"/>
        </w:rPr>
        <w:t>r po 14, 28, 56, 84 lub 98 </w:t>
      </w:r>
      <w:r w:rsidRPr="003E0FDC">
        <w:rPr>
          <w:sz w:val="22"/>
          <w:szCs w:val="22"/>
        </w:rPr>
        <w:t xml:space="preserve">tabletek lub </w:t>
      </w:r>
      <w:r w:rsidR="001A31A6" w:rsidRPr="003E0FDC">
        <w:rPr>
          <w:sz w:val="22"/>
          <w:szCs w:val="22"/>
        </w:rPr>
        <w:t>blist</w:t>
      </w:r>
      <w:r w:rsidR="00DF32E1" w:rsidRPr="003E0FDC">
        <w:rPr>
          <w:sz w:val="22"/>
          <w:szCs w:val="22"/>
        </w:rPr>
        <w:t>er</w:t>
      </w:r>
      <w:r w:rsidR="001A31A6" w:rsidRPr="003E0FDC">
        <w:rPr>
          <w:sz w:val="22"/>
          <w:szCs w:val="22"/>
        </w:rPr>
        <w:t xml:space="preserve"> perforowan</w:t>
      </w:r>
      <w:r w:rsidR="00DF32E1" w:rsidRPr="003E0FDC">
        <w:rPr>
          <w:sz w:val="22"/>
          <w:szCs w:val="22"/>
        </w:rPr>
        <w:t>y</w:t>
      </w:r>
      <w:r w:rsidR="001A31A6" w:rsidRPr="003E0FDC">
        <w:rPr>
          <w:sz w:val="22"/>
          <w:szCs w:val="22"/>
        </w:rPr>
        <w:t xml:space="preserve"> podzieln</w:t>
      </w:r>
      <w:r w:rsidR="00DF32E1" w:rsidRPr="003E0FDC">
        <w:rPr>
          <w:sz w:val="22"/>
          <w:szCs w:val="22"/>
        </w:rPr>
        <w:t>y</w:t>
      </w:r>
      <w:r w:rsidR="001A31A6" w:rsidRPr="003E0FDC">
        <w:rPr>
          <w:sz w:val="22"/>
          <w:szCs w:val="22"/>
        </w:rPr>
        <w:t xml:space="preserve"> na dawki pojedyncze</w:t>
      </w:r>
      <w:r w:rsidR="005B71C3" w:rsidRPr="003E0FDC">
        <w:rPr>
          <w:sz w:val="22"/>
          <w:szCs w:val="22"/>
        </w:rPr>
        <w:t xml:space="preserve"> zawierając</w:t>
      </w:r>
      <w:r w:rsidR="001A31A6" w:rsidRPr="003E0FDC">
        <w:rPr>
          <w:sz w:val="22"/>
          <w:szCs w:val="22"/>
        </w:rPr>
        <w:t>e</w:t>
      </w:r>
      <w:r w:rsidR="005B71C3" w:rsidRPr="003E0FDC">
        <w:rPr>
          <w:sz w:val="22"/>
          <w:szCs w:val="22"/>
        </w:rPr>
        <w:t xml:space="preserve"> 28 </w:t>
      </w:r>
      <w:r w:rsidR="00317585" w:rsidRPr="003E0FDC">
        <w:rPr>
          <w:sz w:val="22"/>
          <w:szCs w:val="22"/>
        </w:rPr>
        <w:t>×</w:t>
      </w:r>
      <w:r w:rsidR="005B71C3" w:rsidRPr="003E0FDC">
        <w:rPr>
          <w:sz w:val="22"/>
          <w:szCs w:val="22"/>
        </w:rPr>
        <w:t> 1, 30 </w:t>
      </w:r>
      <w:r w:rsidR="00317585" w:rsidRPr="003E0FDC">
        <w:rPr>
          <w:sz w:val="22"/>
          <w:szCs w:val="22"/>
        </w:rPr>
        <w:t>×</w:t>
      </w:r>
      <w:r w:rsidR="005B71C3" w:rsidRPr="003E0FDC">
        <w:rPr>
          <w:sz w:val="22"/>
          <w:szCs w:val="22"/>
        </w:rPr>
        <w:t> 1 lub 90 </w:t>
      </w:r>
      <w:r w:rsidR="00317585" w:rsidRPr="003E0FDC">
        <w:rPr>
          <w:sz w:val="22"/>
          <w:szCs w:val="22"/>
        </w:rPr>
        <w:t>×</w:t>
      </w:r>
      <w:r w:rsidR="005B71C3" w:rsidRPr="003E0FDC">
        <w:rPr>
          <w:sz w:val="22"/>
          <w:szCs w:val="22"/>
        </w:rPr>
        <w:t> 1 </w:t>
      </w:r>
      <w:r w:rsidRPr="003E0FDC">
        <w:rPr>
          <w:sz w:val="22"/>
          <w:szCs w:val="22"/>
        </w:rPr>
        <w:t>tabletka; opakowa</w:t>
      </w:r>
      <w:r w:rsidR="005B71C3" w:rsidRPr="003E0FDC">
        <w:rPr>
          <w:sz w:val="22"/>
          <w:szCs w:val="22"/>
        </w:rPr>
        <w:t>nia zbiorcze zawierające 360</w:t>
      </w:r>
      <w:r w:rsidR="00153FA8" w:rsidRPr="003E0FDC">
        <w:rPr>
          <w:sz w:val="22"/>
          <w:szCs w:val="22"/>
        </w:rPr>
        <w:t> </w:t>
      </w:r>
      <w:r w:rsidR="005B71C3" w:rsidRPr="003E0FDC">
        <w:rPr>
          <w:sz w:val="22"/>
          <w:szCs w:val="22"/>
        </w:rPr>
        <w:t>(4 opakowania po 90 </w:t>
      </w:r>
      <w:r w:rsidR="00317585" w:rsidRPr="003E0FDC">
        <w:rPr>
          <w:sz w:val="22"/>
          <w:szCs w:val="22"/>
        </w:rPr>
        <w:t>×</w:t>
      </w:r>
      <w:r w:rsidR="005B71C3" w:rsidRPr="003E0FDC">
        <w:rPr>
          <w:sz w:val="22"/>
          <w:szCs w:val="22"/>
        </w:rPr>
        <w:t> </w:t>
      </w:r>
      <w:r w:rsidRPr="003E0FDC">
        <w:rPr>
          <w:sz w:val="22"/>
          <w:szCs w:val="22"/>
        </w:rPr>
        <w:t>1)</w:t>
      </w:r>
      <w:r w:rsidR="00153FA8" w:rsidRPr="003E0FDC">
        <w:rPr>
          <w:sz w:val="22"/>
          <w:szCs w:val="22"/>
        </w:rPr>
        <w:t> </w:t>
      </w:r>
      <w:r w:rsidRPr="003E0FDC">
        <w:rPr>
          <w:sz w:val="22"/>
          <w:szCs w:val="22"/>
        </w:rPr>
        <w:t>tabletek</w:t>
      </w:r>
    </w:p>
    <w:p w14:paraId="12327E0B" w14:textId="77777777" w:rsidR="00DA759D" w:rsidRPr="003E0FDC" w:rsidRDefault="00DA759D" w:rsidP="00855011">
      <w:pPr>
        <w:widowControl/>
        <w:rPr>
          <w:sz w:val="22"/>
          <w:szCs w:val="22"/>
        </w:rPr>
      </w:pPr>
    </w:p>
    <w:p w14:paraId="361A2E9C" w14:textId="31BF734B" w:rsidR="005F1939" w:rsidRPr="003E0FDC" w:rsidRDefault="005F1939" w:rsidP="00855011">
      <w:pPr>
        <w:widowControl/>
        <w:rPr>
          <w:sz w:val="22"/>
          <w:szCs w:val="22"/>
        </w:rPr>
      </w:pPr>
      <w:r w:rsidRPr="003E0FDC">
        <w:rPr>
          <w:sz w:val="22"/>
          <w:szCs w:val="22"/>
        </w:rPr>
        <w:t>Nie wszystkie wielkości opakowań muszą znajdować się w</w:t>
      </w:r>
      <w:r w:rsidR="000C43D6" w:rsidRPr="003E0FDC">
        <w:rPr>
          <w:sz w:val="22"/>
          <w:szCs w:val="22"/>
        </w:rPr>
        <w:t> </w:t>
      </w:r>
      <w:r w:rsidRPr="003E0FDC">
        <w:rPr>
          <w:sz w:val="22"/>
          <w:szCs w:val="22"/>
        </w:rPr>
        <w:t>obrocie.</w:t>
      </w:r>
    </w:p>
    <w:p w14:paraId="257ADC82" w14:textId="77777777" w:rsidR="005F1939" w:rsidRPr="003E0FDC" w:rsidRDefault="005F1939" w:rsidP="00855011">
      <w:pPr>
        <w:widowControl/>
        <w:rPr>
          <w:sz w:val="22"/>
          <w:szCs w:val="22"/>
        </w:rPr>
      </w:pPr>
    </w:p>
    <w:p w14:paraId="756A25CA" w14:textId="36765193" w:rsidR="005F1939" w:rsidRPr="003E0FDC" w:rsidRDefault="005F1939" w:rsidP="00855011">
      <w:pPr>
        <w:keepNext/>
        <w:ind w:left="567" w:hanging="567"/>
        <w:rPr>
          <w:sz w:val="22"/>
          <w:szCs w:val="22"/>
        </w:rPr>
      </w:pPr>
      <w:r w:rsidRPr="003E0FDC">
        <w:rPr>
          <w:b/>
          <w:sz w:val="22"/>
          <w:szCs w:val="22"/>
        </w:rPr>
        <w:t>6.6</w:t>
      </w:r>
      <w:r w:rsidRPr="003E0FDC">
        <w:rPr>
          <w:b/>
          <w:sz w:val="22"/>
          <w:szCs w:val="22"/>
        </w:rPr>
        <w:tab/>
        <w:t>Specjalne środki ostrożności dotyczące usuwania i</w:t>
      </w:r>
      <w:r w:rsidR="000C43D6" w:rsidRPr="003E0FDC">
        <w:rPr>
          <w:b/>
          <w:sz w:val="22"/>
          <w:szCs w:val="22"/>
        </w:rPr>
        <w:t> </w:t>
      </w:r>
      <w:r w:rsidRPr="003E0FDC">
        <w:rPr>
          <w:b/>
          <w:sz w:val="22"/>
          <w:szCs w:val="22"/>
        </w:rPr>
        <w:t>przygotowania produktu leczniczego</w:t>
      </w:r>
      <w:r w:rsidR="00DA759D" w:rsidRPr="003E0FDC">
        <w:rPr>
          <w:b/>
          <w:sz w:val="22"/>
          <w:szCs w:val="22"/>
        </w:rPr>
        <w:t xml:space="preserve"> </w:t>
      </w:r>
      <w:r w:rsidRPr="003E0FDC">
        <w:rPr>
          <w:b/>
          <w:sz w:val="22"/>
          <w:szCs w:val="22"/>
        </w:rPr>
        <w:t>do stosowania</w:t>
      </w:r>
    </w:p>
    <w:p w14:paraId="0438A9ED" w14:textId="77777777" w:rsidR="005F1939" w:rsidRPr="003E0FDC" w:rsidRDefault="005F1939" w:rsidP="00855011">
      <w:pPr>
        <w:keepNext/>
        <w:widowControl/>
        <w:rPr>
          <w:sz w:val="22"/>
          <w:szCs w:val="22"/>
        </w:rPr>
      </w:pPr>
    </w:p>
    <w:p w14:paraId="0CDBA02C" w14:textId="2CE7CF75" w:rsidR="005F1939" w:rsidRPr="003E0FDC" w:rsidRDefault="005F1939" w:rsidP="00855011">
      <w:pPr>
        <w:rPr>
          <w:sz w:val="22"/>
          <w:szCs w:val="22"/>
        </w:rPr>
      </w:pPr>
      <w:r w:rsidRPr="003E0FDC">
        <w:rPr>
          <w:sz w:val="22"/>
          <w:szCs w:val="22"/>
        </w:rPr>
        <w:t>Telmisartan należy przechowywać w</w:t>
      </w:r>
      <w:r w:rsidR="000C43D6" w:rsidRPr="003E0FDC">
        <w:rPr>
          <w:sz w:val="22"/>
          <w:szCs w:val="22"/>
        </w:rPr>
        <w:t> </w:t>
      </w:r>
      <w:r w:rsidRPr="003E0FDC">
        <w:rPr>
          <w:sz w:val="22"/>
          <w:szCs w:val="22"/>
        </w:rPr>
        <w:t>szczelnym blistrze ze względu na higroskopijne właściwości tabletek. Tabletki należy wyjmować z</w:t>
      </w:r>
      <w:r w:rsidR="000C43D6" w:rsidRPr="003E0FDC">
        <w:rPr>
          <w:sz w:val="22"/>
          <w:szCs w:val="22"/>
        </w:rPr>
        <w:t> </w:t>
      </w:r>
      <w:r w:rsidRPr="003E0FDC">
        <w:rPr>
          <w:sz w:val="22"/>
          <w:szCs w:val="22"/>
        </w:rPr>
        <w:t xml:space="preserve">blistra bezpośrednio przed </w:t>
      </w:r>
      <w:r w:rsidR="003C22A3" w:rsidRPr="003E0FDC">
        <w:rPr>
          <w:sz w:val="22"/>
          <w:szCs w:val="22"/>
        </w:rPr>
        <w:t>podaniem</w:t>
      </w:r>
      <w:r w:rsidRPr="003E0FDC">
        <w:rPr>
          <w:sz w:val="22"/>
          <w:szCs w:val="22"/>
        </w:rPr>
        <w:t>.</w:t>
      </w:r>
    </w:p>
    <w:p w14:paraId="609C7EDD" w14:textId="77777777" w:rsidR="005F1939" w:rsidRPr="003E0FDC" w:rsidRDefault="005F1939" w:rsidP="00855011">
      <w:pPr>
        <w:widowControl/>
        <w:rPr>
          <w:bCs/>
          <w:sz w:val="22"/>
          <w:szCs w:val="22"/>
        </w:rPr>
      </w:pPr>
    </w:p>
    <w:p w14:paraId="6EBBDE0B" w14:textId="4D08B3B6" w:rsidR="00193621" w:rsidRPr="003E0FDC" w:rsidRDefault="00193621" w:rsidP="00855011">
      <w:pPr>
        <w:rPr>
          <w:sz w:val="22"/>
          <w:szCs w:val="22"/>
        </w:rPr>
      </w:pPr>
      <w:r w:rsidRPr="003E0FDC">
        <w:rPr>
          <w:sz w:val="22"/>
          <w:szCs w:val="22"/>
        </w:rPr>
        <w:t>Wszelkie niewykorzystane resztki produktu leczniczego lub jego odpady należy usunąć zgodnie z</w:t>
      </w:r>
      <w:r w:rsidR="000C43D6" w:rsidRPr="003E0FDC">
        <w:rPr>
          <w:sz w:val="22"/>
          <w:szCs w:val="22"/>
        </w:rPr>
        <w:t> </w:t>
      </w:r>
      <w:r w:rsidRPr="003E0FDC">
        <w:rPr>
          <w:sz w:val="22"/>
          <w:szCs w:val="22"/>
        </w:rPr>
        <w:t>lokalnymi przepisami.</w:t>
      </w:r>
    </w:p>
    <w:p w14:paraId="38422C34" w14:textId="77777777" w:rsidR="005F1939" w:rsidRPr="003E0FDC" w:rsidRDefault="005F1939" w:rsidP="00855011">
      <w:pPr>
        <w:widowControl/>
        <w:rPr>
          <w:bCs/>
          <w:sz w:val="22"/>
          <w:szCs w:val="22"/>
        </w:rPr>
      </w:pPr>
    </w:p>
    <w:p w14:paraId="5DA6A96B" w14:textId="77777777" w:rsidR="00DA759D" w:rsidRPr="003E0FDC" w:rsidRDefault="00DA759D" w:rsidP="00855011">
      <w:pPr>
        <w:widowControl/>
        <w:rPr>
          <w:bCs/>
          <w:sz w:val="22"/>
          <w:szCs w:val="22"/>
        </w:rPr>
      </w:pPr>
    </w:p>
    <w:p w14:paraId="5DBE689A" w14:textId="0F4D305D" w:rsidR="005F1939" w:rsidRPr="003E0FDC" w:rsidRDefault="006446D5" w:rsidP="00855011">
      <w:pPr>
        <w:keepNext/>
        <w:widowControl/>
        <w:ind w:left="567" w:hanging="567"/>
        <w:rPr>
          <w:b/>
          <w:sz w:val="22"/>
          <w:szCs w:val="22"/>
        </w:rPr>
      </w:pPr>
      <w:r w:rsidRPr="003E0FDC">
        <w:rPr>
          <w:b/>
          <w:sz w:val="22"/>
          <w:szCs w:val="22"/>
        </w:rPr>
        <w:t>7.</w:t>
      </w:r>
      <w:r w:rsidRPr="003E0FDC">
        <w:rPr>
          <w:b/>
          <w:sz w:val="22"/>
          <w:szCs w:val="22"/>
        </w:rPr>
        <w:tab/>
      </w:r>
      <w:r w:rsidR="005F1939" w:rsidRPr="003E0FDC">
        <w:rPr>
          <w:b/>
          <w:sz w:val="22"/>
          <w:szCs w:val="22"/>
        </w:rPr>
        <w:t>PODMIOT ODPOWIEDZIALNY POSIADAJĄCY POZWOLENIE NA DOPUSZCZENIE DO OBROTU</w:t>
      </w:r>
    </w:p>
    <w:p w14:paraId="6CBFCA03" w14:textId="77777777" w:rsidR="005F1939" w:rsidRPr="003E0FDC" w:rsidRDefault="005F1939" w:rsidP="00855011">
      <w:pPr>
        <w:keepNext/>
        <w:widowControl/>
        <w:rPr>
          <w:sz w:val="22"/>
          <w:szCs w:val="22"/>
        </w:rPr>
      </w:pPr>
    </w:p>
    <w:p w14:paraId="14B5CEC7" w14:textId="77777777" w:rsidR="005F1939" w:rsidRPr="009F5E82" w:rsidRDefault="005F1939" w:rsidP="00855011">
      <w:pPr>
        <w:keepNext/>
        <w:widowControl/>
        <w:rPr>
          <w:sz w:val="22"/>
          <w:szCs w:val="22"/>
          <w:lang w:val="de-DE"/>
        </w:rPr>
      </w:pPr>
      <w:r w:rsidRPr="009F5E82">
        <w:rPr>
          <w:sz w:val="22"/>
          <w:szCs w:val="22"/>
          <w:lang w:val="de-DE"/>
        </w:rPr>
        <w:t>Boehringer Ingelheim International GmbH</w:t>
      </w:r>
    </w:p>
    <w:p w14:paraId="1DCA5B2C" w14:textId="77777777" w:rsidR="005F1939" w:rsidRPr="009F5E82" w:rsidRDefault="005F1939" w:rsidP="00855011">
      <w:pPr>
        <w:keepNext/>
        <w:widowControl/>
        <w:rPr>
          <w:sz w:val="22"/>
          <w:szCs w:val="22"/>
          <w:lang w:val="de-DE"/>
        </w:rPr>
      </w:pPr>
      <w:r w:rsidRPr="009F5E82">
        <w:rPr>
          <w:sz w:val="22"/>
          <w:szCs w:val="22"/>
          <w:lang w:val="de-DE"/>
        </w:rPr>
        <w:t>Binger Str. 173</w:t>
      </w:r>
    </w:p>
    <w:p w14:paraId="77186745" w14:textId="2299A1C9" w:rsidR="005F1939" w:rsidRPr="0037106D" w:rsidRDefault="005F1939" w:rsidP="00855011">
      <w:pPr>
        <w:keepNext/>
        <w:widowControl/>
        <w:rPr>
          <w:sz w:val="22"/>
          <w:szCs w:val="22"/>
        </w:rPr>
      </w:pPr>
      <w:r w:rsidRPr="0037106D">
        <w:rPr>
          <w:sz w:val="22"/>
          <w:szCs w:val="22"/>
        </w:rPr>
        <w:t>55216 Ingelheim</w:t>
      </w:r>
      <w:r w:rsidR="007855F5" w:rsidRPr="0037106D">
        <w:rPr>
          <w:sz w:val="22"/>
          <w:szCs w:val="22"/>
        </w:rPr>
        <w:t xml:space="preserve"> am </w:t>
      </w:r>
      <w:r w:rsidRPr="0037106D">
        <w:rPr>
          <w:sz w:val="22"/>
          <w:szCs w:val="22"/>
        </w:rPr>
        <w:t>Rhein</w:t>
      </w:r>
    </w:p>
    <w:p w14:paraId="7E3EBC6C" w14:textId="77777777" w:rsidR="005F1939" w:rsidRPr="003E0FDC" w:rsidRDefault="005F1939" w:rsidP="00855011">
      <w:pPr>
        <w:widowControl/>
        <w:rPr>
          <w:sz w:val="22"/>
          <w:szCs w:val="22"/>
        </w:rPr>
      </w:pPr>
      <w:r w:rsidRPr="003E0FDC">
        <w:rPr>
          <w:sz w:val="22"/>
          <w:szCs w:val="22"/>
        </w:rPr>
        <w:t>Niemcy</w:t>
      </w:r>
    </w:p>
    <w:p w14:paraId="47CF6CE7" w14:textId="77777777" w:rsidR="005F1939" w:rsidRPr="003E0FDC" w:rsidRDefault="005F1939" w:rsidP="00855011">
      <w:pPr>
        <w:pStyle w:val="Footer"/>
        <w:widowControl/>
        <w:tabs>
          <w:tab w:val="clear" w:pos="4536"/>
          <w:tab w:val="clear" w:pos="9072"/>
        </w:tabs>
        <w:rPr>
          <w:sz w:val="22"/>
          <w:szCs w:val="22"/>
        </w:rPr>
      </w:pPr>
    </w:p>
    <w:p w14:paraId="7B91A285" w14:textId="77777777" w:rsidR="005F1939" w:rsidRPr="003E0FDC" w:rsidRDefault="005F1939" w:rsidP="00855011">
      <w:pPr>
        <w:pStyle w:val="Footer"/>
        <w:widowControl/>
        <w:tabs>
          <w:tab w:val="clear" w:pos="4536"/>
          <w:tab w:val="clear" w:pos="9072"/>
        </w:tabs>
        <w:rPr>
          <w:sz w:val="22"/>
          <w:szCs w:val="22"/>
        </w:rPr>
      </w:pPr>
    </w:p>
    <w:p w14:paraId="1D14C8E5" w14:textId="77777777" w:rsidR="005F1939" w:rsidRPr="003E0FDC" w:rsidRDefault="005F1939" w:rsidP="00855011">
      <w:pPr>
        <w:keepNext/>
        <w:widowControl/>
        <w:ind w:left="567" w:hanging="567"/>
        <w:rPr>
          <w:b/>
          <w:sz w:val="22"/>
          <w:szCs w:val="22"/>
        </w:rPr>
      </w:pPr>
      <w:r w:rsidRPr="003E0FDC">
        <w:rPr>
          <w:b/>
          <w:sz w:val="22"/>
          <w:szCs w:val="22"/>
        </w:rPr>
        <w:t>8.</w:t>
      </w:r>
      <w:r w:rsidRPr="003E0FDC">
        <w:rPr>
          <w:b/>
          <w:sz w:val="22"/>
          <w:szCs w:val="22"/>
        </w:rPr>
        <w:tab/>
        <w:t>NUMERY POZWOLEŃ NA DOPUSZCZENIE DO OBROTU</w:t>
      </w:r>
    </w:p>
    <w:p w14:paraId="416BC758" w14:textId="77777777" w:rsidR="005F1939" w:rsidRPr="003E0FDC" w:rsidRDefault="005F1939" w:rsidP="00855011">
      <w:pPr>
        <w:keepNext/>
        <w:widowControl/>
        <w:ind w:left="216" w:hanging="216"/>
        <w:jc w:val="both"/>
        <w:rPr>
          <w:sz w:val="22"/>
          <w:szCs w:val="22"/>
        </w:rPr>
      </w:pPr>
    </w:p>
    <w:p w14:paraId="5ECB3FC0" w14:textId="77777777" w:rsidR="00193621" w:rsidRPr="009F5E82" w:rsidRDefault="00193621" w:rsidP="00855011">
      <w:pPr>
        <w:keepNext/>
        <w:rPr>
          <w:sz w:val="22"/>
          <w:szCs w:val="22"/>
          <w:u w:val="single"/>
          <w:lang w:val="nb-NO"/>
        </w:rPr>
      </w:pPr>
      <w:r w:rsidRPr="009F5E82">
        <w:rPr>
          <w:sz w:val="22"/>
          <w:szCs w:val="22"/>
          <w:u w:val="single"/>
          <w:lang w:val="nb-NO"/>
        </w:rPr>
        <w:t>Micardis 20 mg tabletki</w:t>
      </w:r>
    </w:p>
    <w:p w14:paraId="36599F36" w14:textId="4B7CF16A" w:rsidR="005F1939" w:rsidRPr="009F5E82" w:rsidRDefault="005F1939" w:rsidP="00855011">
      <w:pPr>
        <w:widowControl/>
        <w:ind w:left="216" w:hanging="216"/>
        <w:jc w:val="both"/>
        <w:rPr>
          <w:sz w:val="22"/>
          <w:szCs w:val="22"/>
          <w:lang w:val="nb-NO"/>
        </w:rPr>
      </w:pPr>
      <w:r w:rsidRPr="009F5E82">
        <w:rPr>
          <w:sz w:val="22"/>
          <w:szCs w:val="22"/>
          <w:lang w:val="nb-NO"/>
        </w:rPr>
        <w:t>EU/1/98/090/009 (14</w:t>
      </w:r>
      <w:r w:rsidR="00153FA8" w:rsidRPr="009F5E82">
        <w:rPr>
          <w:sz w:val="22"/>
          <w:szCs w:val="22"/>
          <w:lang w:val="nb-NO"/>
        </w:rPr>
        <w:t> </w:t>
      </w:r>
      <w:r w:rsidRPr="009F5E82">
        <w:rPr>
          <w:sz w:val="22"/>
          <w:szCs w:val="22"/>
          <w:lang w:val="nb-NO"/>
        </w:rPr>
        <w:t>tabletek)</w:t>
      </w:r>
    </w:p>
    <w:p w14:paraId="273DBB20" w14:textId="29E88698" w:rsidR="005F1939" w:rsidRPr="009F5E82" w:rsidRDefault="005F1939" w:rsidP="00855011">
      <w:pPr>
        <w:widowControl/>
        <w:ind w:left="216" w:hanging="216"/>
        <w:jc w:val="both"/>
        <w:rPr>
          <w:sz w:val="22"/>
          <w:szCs w:val="22"/>
          <w:lang w:val="nb-NO"/>
        </w:rPr>
      </w:pPr>
      <w:r w:rsidRPr="009F5E82">
        <w:rPr>
          <w:sz w:val="22"/>
          <w:szCs w:val="22"/>
          <w:lang w:val="nb-NO"/>
        </w:rPr>
        <w:t>EU/1/98/090/010 (28</w:t>
      </w:r>
      <w:r w:rsidR="00153FA8" w:rsidRPr="009F5E82">
        <w:rPr>
          <w:sz w:val="22"/>
          <w:szCs w:val="22"/>
          <w:lang w:val="nb-NO"/>
        </w:rPr>
        <w:t> </w:t>
      </w:r>
      <w:r w:rsidRPr="009F5E82">
        <w:rPr>
          <w:sz w:val="22"/>
          <w:szCs w:val="22"/>
          <w:lang w:val="nb-NO"/>
        </w:rPr>
        <w:t>tabletek)</w:t>
      </w:r>
    </w:p>
    <w:p w14:paraId="064092AB" w14:textId="6E11F202" w:rsidR="005F1939" w:rsidRPr="009F5E82" w:rsidRDefault="005F1939" w:rsidP="00855011">
      <w:pPr>
        <w:widowControl/>
        <w:ind w:left="216" w:hanging="216"/>
        <w:jc w:val="both"/>
        <w:rPr>
          <w:sz w:val="22"/>
          <w:szCs w:val="22"/>
          <w:lang w:val="nb-NO"/>
        </w:rPr>
      </w:pPr>
      <w:r w:rsidRPr="009F5E82">
        <w:rPr>
          <w:sz w:val="22"/>
          <w:szCs w:val="22"/>
          <w:lang w:val="nb-NO"/>
        </w:rPr>
        <w:t>EU/1/98/090/011 (56</w:t>
      </w:r>
      <w:r w:rsidR="00153FA8" w:rsidRPr="009F5E82">
        <w:rPr>
          <w:sz w:val="22"/>
          <w:szCs w:val="22"/>
          <w:lang w:val="nb-NO"/>
        </w:rPr>
        <w:t> </w:t>
      </w:r>
      <w:r w:rsidRPr="009F5E82">
        <w:rPr>
          <w:sz w:val="22"/>
          <w:szCs w:val="22"/>
          <w:lang w:val="nb-NO"/>
        </w:rPr>
        <w:t>tabletek)</w:t>
      </w:r>
    </w:p>
    <w:p w14:paraId="76476E01" w14:textId="7AE065D2" w:rsidR="005F1939" w:rsidRPr="009F5E82" w:rsidRDefault="005F1939" w:rsidP="00855011">
      <w:pPr>
        <w:widowControl/>
        <w:ind w:left="216" w:hanging="216"/>
        <w:jc w:val="both"/>
        <w:rPr>
          <w:sz w:val="22"/>
          <w:szCs w:val="22"/>
          <w:lang w:val="nb-NO"/>
        </w:rPr>
      </w:pPr>
      <w:r w:rsidRPr="009F5E82">
        <w:rPr>
          <w:sz w:val="22"/>
          <w:szCs w:val="22"/>
          <w:lang w:val="nb-NO"/>
        </w:rPr>
        <w:t>EU/1/98/090/012 (98</w:t>
      </w:r>
      <w:r w:rsidR="00153FA8" w:rsidRPr="009F5E82">
        <w:rPr>
          <w:sz w:val="22"/>
          <w:szCs w:val="22"/>
          <w:lang w:val="nb-NO"/>
        </w:rPr>
        <w:t> </w:t>
      </w:r>
      <w:r w:rsidRPr="009F5E82">
        <w:rPr>
          <w:sz w:val="22"/>
          <w:szCs w:val="22"/>
          <w:lang w:val="nb-NO"/>
        </w:rPr>
        <w:t>tabletek)</w:t>
      </w:r>
    </w:p>
    <w:p w14:paraId="2D540BEF" w14:textId="77777777" w:rsidR="005F1939" w:rsidRPr="009F5E82" w:rsidRDefault="005F1939" w:rsidP="00855011">
      <w:pPr>
        <w:widowControl/>
        <w:ind w:left="216" w:hanging="216"/>
        <w:jc w:val="both"/>
        <w:rPr>
          <w:bCs/>
          <w:sz w:val="22"/>
          <w:szCs w:val="22"/>
          <w:lang w:val="nb-NO"/>
        </w:rPr>
      </w:pPr>
    </w:p>
    <w:p w14:paraId="0C5A9523" w14:textId="77777777" w:rsidR="00193621" w:rsidRPr="009F5E82" w:rsidRDefault="00193621" w:rsidP="00855011">
      <w:pPr>
        <w:keepNext/>
        <w:widowControl/>
        <w:ind w:left="216" w:hanging="216"/>
        <w:jc w:val="both"/>
        <w:rPr>
          <w:sz w:val="22"/>
          <w:szCs w:val="22"/>
          <w:u w:val="single"/>
          <w:lang w:val="nb-NO"/>
        </w:rPr>
      </w:pPr>
      <w:r w:rsidRPr="009F5E82">
        <w:rPr>
          <w:sz w:val="22"/>
          <w:szCs w:val="22"/>
          <w:u w:val="single"/>
          <w:lang w:val="nb-NO"/>
        </w:rPr>
        <w:t>Micardis 40 mg tabletki</w:t>
      </w:r>
    </w:p>
    <w:p w14:paraId="0A1813DE" w14:textId="77777777" w:rsidR="00193621" w:rsidRPr="009F5E82" w:rsidRDefault="0062607B" w:rsidP="00855011">
      <w:pPr>
        <w:widowControl/>
        <w:ind w:left="216" w:hanging="216"/>
        <w:jc w:val="both"/>
        <w:rPr>
          <w:sz w:val="22"/>
          <w:szCs w:val="22"/>
          <w:lang w:val="nb-NO"/>
        </w:rPr>
      </w:pPr>
      <w:r w:rsidRPr="009F5E82">
        <w:rPr>
          <w:sz w:val="22"/>
          <w:szCs w:val="22"/>
          <w:lang w:val="nb-NO"/>
        </w:rPr>
        <w:t>EU/1/98/090/001 (14 </w:t>
      </w:r>
      <w:r w:rsidR="00193621" w:rsidRPr="009F5E82">
        <w:rPr>
          <w:sz w:val="22"/>
          <w:szCs w:val="22"/>
          <w:lang w:val="nb-NO"/>
        </w:rPr>
        <w:t>tabletek)</w:t>
      </w:r>
    </w:p>
    <w:p w14:paraId="58BEEF4F" w14:textId="77777777" w:rsidR="00193621" w:rsidRPr="009F5E82" w:rsidRDefault="0062607B" w:rsidP="00855011">
      <w:pPr>
        <w:widowControl/>
        <w:ind w:left="216" w:hanging="216"/>
        <w:jc w:val="both"/>
        <w:rPr>
          <w:sz w:val="22"/>
          <w:szCs w:val="22"/>
          <w:lang w:val="nb-NO"/>
        </w:rPr>
      </w:pPr>
      <w:r w:rsidRPr="009F5E82">
        <w:rPr>
          <w:sz w:val="22"/>
          <w:szCs w:val="22"/>
          <w:lang w:val="nb-NO"/>
        </w:rPr>
        <w:t>EU/1/98/090/002 (28 </w:t>
      </w:r>
      <w:r w:rsidR="00193621" w:rsidRPr="009F5E82">
        <w:rPr>
          <w:sz w:val="22"/>
          <w:szCs w:val="22"/>
          <w:lang w:val="nb-NO"/>
        </w:rPr>
        <w:t>tabletek)</w:t>
      </w:r>
    </w:p>
    <w:p w14:paraId="2FEF845D" w14:textId="77777777" w:rsidR="00193621" w:rsidRPr="009F5E82" w:rsidRDefault="0062607B" w:rsidP="00855011">
      <w:pPr>
        <w:widowControl/>
        <w:ind w:left="216" w:hanging="216"/>
        <w:jc w:val="both"/>
        <w:rPr>
          <w:sz w:val="22"/>
          <w:szCs w:val="22"/>
          <w:lang w:val="nb-NO"/>
        </w:rPr>
      </w:pPr>
      <w:r w:rsidRPr="009F5E82">
        <w:rPr>
          <w:sz w:val="22"/>
          <w:szCs w:val="22"/>
          <w:lang w:val="nb-NO"/>
        </w:rPr>
        <w:t>EU/1/98/090/003 (56 </w:t>
      </w:r>
      <w:r w:rsidR="00193621" w:rsidRPr="009F5E82">
        <w:rPr>
          <w:sz w:val="22"/>
          <w:szCs w:val="22"/>
          <w:lang w:val="nb-NO"/>
        </w:rPr>
        <w:t>tabletek)</w:t>
      </w:r>
    </w:p>
    <w:p w14:paraId="12B5B563" w14:textId="0DAF2646" w:rsidR="00193621" w:rsidRPr="009F5E82" w:rsidRDefault="0062607B" w:rsidP="00855011">
      <w:pPr>
        <w:widowControl/>
        <w:ind w:left="216" w:hanging="216"/>
        <w:jc w:val="both"/>
        <w:rPr>
          <w:sz w:val="22"/>
          <w:szCs w:val="22"/>
          <w:lang w:val="nb-NO"/>
        </w:rPr>
      </w:pPr>
      <w:r w:rsidRPr="009F5E82">
        <w:rPr>
          <w:sz w:val="22"/>
          <w:szCs w:val="22"/>
          <w:lang w:val="nb-NO"/>
        </w:rPr>
        <w:t>EU/1/98/090/004 (98 </w:t>
      </w:r>
      <w:r w:rsidR="00193621" w:rsidRPr="009F5E82">
        <w:rPr>
          <w:sz w:val="22"/>
          <w:szCs w:val="22"/>
          <w:lang w:val="nb-NO"/>
        </w:rPr>
        <w:t>tabletek)</w:t>
      </w:r>
    </w:p>
    <w:p w14:paraId="5FFC4305" w14:textId="65AADCED" w:rsidR="00193621" w:rsidRPr="009F5E82" w:rsidRDefault="0062607B" w:rsidP="00855011">
      <w:pPr>
        <w:widowControl/>
        <w:ind w:left="216" w:hanging="216"/>
        <w:jc w:val="both"/>
        <w:rPr>
          <w:sz w:val="22"/>
          <w:szCs w:val="22"/>
          <w:lang w:val="nb-NO"/>
        </w:rPr>
      </w:pPr>
      <w:r w:rsidRPr="009F5E82">
        <w:rPr>
          <w:sz w:val="22"/>
          <w:szCs w:val="22"/>
          <w:lang w:val="nb-NO"/>
        </w:rPr>
        <w:t>EU/1/98/090/013 (28 </w:t>
      </w:r>
      <w:r w:rsidR="00317585" w:rsidRPr="009F5E82">
        <w:rPr>
          <w:sz w:val="22"/>
          <w:szCs w:val="22"/>
          <w:lang w:val="nb-NO"/>
        </w:rPr>
        <w:t>×</w:t>
      </w:r>
      <w:r w:rsidRPr="009F5E82">
        <w:rPr>
          <w:sz w:val="22"/>
          <w:szCs w:val="22"/>
          <w:lang w:val="nb-NO"/>
        </w:rPr>
        <w:t> 1 </w:t>
      </w:r>
      <w:r w:rsidR="00193621" w:rsidRPr="009F5E82">
        <w:rPr>
          <w:sz w:val="22"/>
          <w:szCs w:val="22"/>
          <w:lang w:val="nb-NO"/>
        </w:rPr>
        <w:t>tabletka)</w:t>
      </w:r>
    </w:p>
    <w:p w14:paraId="6BA40F86" w14:textId="77777777" w:rsidR="00193621" w:rsidRPr="009F5E82" w:rsidRDefault="0062607B" w:rsidP="00855011">
      <w:pPr>
        <w:widowControl/>
        <w:ind w:left="216" w:hanging="216"/>
        <w:jc w:val="both"/>
        <w:rPr>
          <w:sz w:val="22"/>
          <w:szCs w:val="22"/>
          <w:lang w:val="nb-NO"/>
        </w:rPr>
      </w:pPr>
      <w:r w:rsidRPr="009F5E82">
        <w:rPr>
          <w:sz w:val="22"/>
          <w:szCs w:val="22"/>
          <w:lang w:val="nb-NO"/>
        </w:rPr>
        <w:t>EU/1/98/090/015 (84 </w:t>
      </w:r>
      <w:r w:rsidR="0006011E" w:rsidRPr="009F5E82">
        <w:rPr>
          <w:sz w:val="22"/>
          <w:szCs w:val="22"/>
          <w:lang w:val="nb-NO"/>
        </w:rPr>
        <w:t>tabletki</w:t>
      </w:r>
      <w:r w:rsidR="00193621" w:rsidRPr="009F5E82">
        <w:rPr>
          <w:sz w:val="22"/>
          <w:szCs w:val="22"/>
          <w:lang w:val="nb-NO"/>
        </w:rPr>
        <w:t>)</w:t>
      </w:r>
    </w:p>
    <w:p w14:paraId="0FF4796D" w14:textId="21464DA9" w:rsidR="00193621" w:rsidRPr="009F5E82" w:rsidRDefault="0062607B" w:rsidP="00855011">
      <w:pPr>
        <w:widowControl/>
        <w:ind w:left="216" w:hanging="216"/>
        <w:jc w:val="both"/>
        <w:rPr>
          <w:sz w:val="22"/>
          <w:szCs w:val="22"/>
          <w:lang w:val="nb-NO"/>
        </w:rPr>
      </w:pPr>
      <w:r w:rsidRPr="009F5E82">
        <w:rPr>
          <w:sz w:val="22"/>
          <w:szCs w:val="22"/>
          <w:lang w:val="nb-NO"/>
        </w:rPr>
        <w:t>EU/1/98/090/017 (30 </w:t>
      </w:r>
      <w:r w:rsidR="00317585" w:rsidRPr="009F5E82">
        <w:rPr>
          <w:sz w:val="22"/>
          <w:szCs w:val="22"/>
          <w:lang w:val="nb-NO"/>
        </w:rPr>
        <w:t>×</w:t>
      </w:r>
      <w:r w:rsidRPr="009F5E82">
        <w:rPr>
          <w:sz w:val="22"/>
          <w:szCs w:val="22"/>
          <w:lang w:val="nb-NO"/>
        </w:rPr>
        <w:t> 1 </w:t>
      </w:r>
      <w:r w:rsidR="00193621" w:rsidRPr="009F5E82">
        <w:rPr>
          <w:sz w:val="22"/>
          <w:szCs w:val="22"/>
          <w:lang w:val="nb-NO"/>
        </w:rPr>
        <w:t>tabletka)</w:t>
      </w:r>
    </w:p>
    <w:p w14:paraId="30E2F3E2" w14:textId="663B0D45" w:rsidR="00193621" w:rsidRPr="009F5E82" w:rsidRDefault="0062607B" w:rsidP="00855011">
      <w:pPr>
        <w:widowControl/>
        <w:ind w:left="216" w:hanging="216"/>
        <w:jc w:val="both"/>
        <w:rPr>
          <w:sz w:val="22"/>
          <w:szCs w:val="22"/>
          <w:lang w:val="nb-NO"/>
        </w:rPr>
      </w:pPr>
      <w:r w:rsidRPr="009F5E82">
        <w:rPr>
          <w:sz w:val="22"/>
          <w:szCs w:val="22"/>
          <w:lang w:val="nb-NO"/>
        </w:rPr>
        <w:t>EU/1/98/090/019 (90 </w:t>
      </w:r>
      <w:r w:rsidR="00317585" w:rsidRPr="009F5E82">
        <w:rPr>
          <w:sz w:val="22"/>
          <w:szCs w:val="22"/>
          <w:lang w:val="nb-NO"/>
        </w:rPr>
        <w:t>×</w:t>
      </w:r>
      <w:r w:rsidRPr="009F5E82">
        <w:rPr>
          <w:sz w:val="22"/>
          <w:szCs w:val="22"/>
          <w:lang w:val="nb-NO"/>
        </w:rPr>
        <w:t> 1 </w:t>
      </w:r>
      <w:r w:rsidR="00193621" w:rsidRPr="009F5E82">
        <w:rPr>
          <w:sz w:val="22"/>
          <w:szCs w:val="22"/>
          <w:lang w:val="nb-NO"/>
        </w:rPr>
        <w:t>tabletka)</w:t>
      </w:r>
    </w:p>
    <w:p w14:paraId="0DB3022A" w14:textId="60AD64A6" w:rsidR="00193621" w:rsidRPr="009F5E82" w:rsidRDefault="0062607B" w:rsidP="00855011">
      <w:pPr>
        <w:rPr>
          <w:sz w:val="22"/>
          <w:szCs w:val="22"/>
          <w:lang w:val="nb-NO"/>
        </w:rPr>
      </w:pPr>
      <w:r w:rsidRPr="009F5E82">
        <w:rPr>
          <w:sz w:val="22"/>
          <w:szCs w:val="22"/>
          <w:lang w:val="nb-NO"/>
        </w:rPr>
        <w:t>EU/1/98/090/021 (4 </w:t>
      </w:r>
      <w:r w:rsidR="00317585" w:rsidRPr="009F5E82">
        <w:rPr>
          <w:sz w:val="22"/>
          <w:szCs w:val="22"/>
          <w:lang w:val="nb-NO"/>
        </w:rPr>
        <w:t>×</w:t>
      </w:r>
      <w:r w:rsidRPr="009F5E82">
        <w:rPr>
          <w:sz w:val="22"/>
          <w:szCs w:val="22"/>
          <w:lang w:val="nb-NO"/>
        </w:rPr>
        <w:t> </w:t>
      </w:r>
      <w:r w:rsidR="009F3BCF" w:rsidRPr="009F5E82">
        <w:rPr>
          <w:sz w:val="22"/>
          <w:szCs w:val="22"/>
          <w:lang w:val="nb-NO"/>
        </w:rPr>
        <w:t>(</w:t>
      </w:r>
      <w:r w:rsidRPr="009F5E82">
        <w:rPr>
          <w:sz w:val="22"/>
          <w:szCs w:val="22"/>
          <w:lang w:val="nb-NO"/>
        </w:rPr>
        <w:t>90 </w:t>
      </w:r>
      <w:r w:rsidR="00317585" w:rsidRPr="009F5E82">
        <w:rPr>
          <w:sz w:val="22"/>
          <w:szCs w:val="22"/>
          <w:lang w:val="nb-NO"/>
        </w:rPr>
        <w:t>×</w:t>
      </w:r>
      <w:r w:rsidRPr="009F5E82">
        <w:rPr>
          <w:sz w:val="22"/>
          <w:szCs w:val="22"/>
          <w:lang w:val="nb-NO"/>
        </w:rPr>
        <w:t> 1</w:t>
      </w:r>
      <w:r w:rsidR="009F3BCF" w:rsidRPr="009F5E82">
        <w:rPr>
          <w:sz w:val="22"/>
          <w:szCs w:val="22"/>
          <w:lang w:val="nb-NO"/>
        </w:rPr>
        <w:t>)</w:t>
      </w:r>
      <w:r w:rsidRPr="009F5E82">
        <w:rPr>
          <w:sz w:val="22"/>
          <w:szCs w:val="22"/>
          <w:lang w:val="nb-NO"/>
        </w:rPr>
        <w:t> </w:t>
      </w:r>
      <w:r w:rsidR="00193621" w:rsidRPr="009F5E82">
        <w:rPr>
          <w:sz w:val="22"/>
          <w:szCs w:val="22"/>
          <w:lang w:val="nb-NO"/>
        </w:rPr>
        <w:t>tabletka)</w:t>
      </w:r>
    </w:p>
    <w:p w14:paraId="2766CFAA" w14:textId="77777777" w:rsidR="005F1939" w:rsidRPr="009F5E82" w:rsidRDefault="005F1939" w:rsidP="00855011">
      <w:pPr>
        <w:widowControl/>
        <w:ind w:left="216" w:hanging="216"/>
        <w:jc w:val="both"/>
        <w:rPr>
          <w:bCs/>
          <w:sz w:val="22"/>
          <w:szCs w:val="22"/>
          <w:lang w:val="nb-NO"/>
        </w:rPr>
      </w:pPr>
    </w:p>
    <w:p w14:paraId="2E396E65" w14:textId="77777777" w:rsidR="00193621" w:rsidRPr="009F5E82" w:rsidRDefault="00193621" w:rsidP="00855011">
      <w:pPr>
        <w:keepNext/>
        <w:widowControl/>
        <w:ind w:left="216" w:hanging="216"/>
        <w:jc w:val="both"/>
        <w:rPr>
          <w:sz w:val="22"/>
          <w:szCs w:val="22"/>
          <w:u w:val="single"/>
          <w:lang w:val="nb-NO"/>
        </w:rPr>
      </w:pPr>
      <w:r w:rsidRPr="009F5E82">
        <w:rPr>
          <w:sz w:val="22"/>
          <w:szCs w:val="22"/>
          <w:u w:val="single"/>
          <w:lang w:val="nb-NO"/>
        </w:rPr>
        <w:t>Micardis 80 mg tabletki</w:t>
      </w:r>
    </w:p>
    <w:p w14:paraId="6C4CF706" w14:textId="77777777" w:rsidR="00193621" w:rsidRPr="009F5E82" w:rsidRDefault="0062607B" w:rsidP="00855011">
      <w:pPr>
        <w:widowControl/>
        <w:ind w:left="567" w:hanging="567"/>
        <w:jc w:val="both"/>
        <w:rPr>
          <w:sz w:val="22"/>
          <w:szCs w:val="22"/>
          <w:lang w:val="nb-NO"/>
        </w:rPr>
      </w:pPr>
      <w:r w:rsidRPr="009F5E82">
        <w:rPr>
          <w:sz w:val="22"/>
          <w:szCs w:val="22"/>
          <w:lang w:val="nb-NO"/>
        </w:rPr>
        <w:t>EU/1/98/090/005 (14 </w:t>
      </w:r>
      <w:r w:rsidR="00193621" w:rsidRPr="009F5E82">
        <w:rPr>
          <w:sz w:val="22"/>
          <w:szCs w:val="22"/>
          <w:lang w:val="nb-NO"/>
        </w:rPr>
        <w:t>tabletek)</w:t>
      </w:r>
    </w:p>
    <w:p w14:paraId="5FAD9551" w14:textId="77777777" w:rsidR="00193621" w:rsidRPr="009F5E82" w:rsidRDefault="0062607B" w:rsidP="00855011">
      <w:pPr>
        <w:widowControl/>
        <w:ind w:left="567" w:hanging="567"/>
        <w:jc w:val="both"/>
        <w:rPr>
          <w:sz w:val="22"/>
          <w:szCs w:val="22"/>
          <w:lang w:val="nb-NO"/>
        </w:rPr>
      </w:pPr>
      <w:r w:rsidRPr="009F5E82">
        <w:rPr>
          <w:sz w:val="22"/>
          <w:szCs w:val="22"/>
          <w:lang w:val="nb-NO"/>
        </w:rPr>
        <w:t>EU/1/98/090/006 (28 </w:t>
      </w:r>
      <w:r w:rsidR="00193621" w:rsidRPr="009F5E82">
        <w:rPr>
          <w:sz w:val="22"/>
          <w:szCs w:val="22"/>
          <w:lang w:val="nb-NO"/>
        </w:rPr>
        <w:t>tabletek)</w:t>
      </w:r>
    </w:p>
    <w:p w14:paraId="2146333F" w14:textId="77777777" w:rsidR="00193621" w:rsidRPr="009F5E82" w:rsidRDefault="0062607B" w:rsidP="00855011">
      <w:pPr>
        <w:widowControl/>
        <w:ind w:left="567" w:hanging="567"/>
        <w:jc w:val="both"/>
        <w:rPr>
          <w:sz w:val="22"/>
          <w:szCs w:val="22"/>
          <w:lang w:val="nb-NO"/>
        </w:rPr>
      </w:pPr>
      <w:r w:rsidRPr="009F5E82">
        <w:rPr>
          <w:sz w:val="22"/>
          <w:szCs w:val="22"/>
          <w:lang w:val="nb-NO"/>
        </w:rPr>
        <w:t>EU/1/98/090/007 (56 </w:t>
      </w:r>
      <w:r w:rsidR="00193621" w:rsidRPr="009F5E82">
        <w:rPr>
          <w:sz w:val="22"/>
          <w:szCs w:val="22"/>
          <w:lang w:val="nb-NO"/>
        </w:rPr>
        <w:t>tabletek)</w:t>
      </w:r>
    </w:p>
    <w:p w14:paraId="1D28C42B" w14:textId="135BFE02" w:rsidR="00193621" w:rsidRPr="009F5E82" w:rsidRDefault="0062607B" w:rsidP="00855011">
      <w:pPr>
        <w:widowControl/>
        <w:ind w:left="567" w:hanging="567"/>
        <w:jc w:val="both"/>
        <w:rPr>
          <w:sz w:val="22"/>
          <w:szCs w:val="22"/>
          <w:lang w:val="nb-NO"/>
        </w:rPr>
      </w:pPr>
      <w:r w:rsidRPr="009F5E82">
        <w:rPr>
          <w:sz w:val="22"/>
          <w:szCs w:val="22"/>
          <w:lang w:val="nb-NO"/>
        </w:rPr>
        <w:t>EU/1/98/090/008 (98 </w:t>
      </w:r>
      <w:r w:rsidR="00193621" w:rsidRPr="009F5E82">
        <w:rPr>
          <w:sz w:val="22"/>
          <w:szCs w:val="22"/>
          <w:lang w:val="nb-NO"/>
        </w:rPr>
        <w:t>tabletek)</w:t>
      </w:r>
    </w:p>
    <w:p w14:paraId="3FFA55A7" w14:textId="26D441D6" w:rsidR="00193621" w:rsidRPr="0037106D" w:rsidRDefault="0062607B" w:rsidP="00855011">
      <w:pPr>
        <w:widowControl/>
        <w:ind w:left="567" w:hanging="567"/>
        <w:jc w:val="both"/>
        <w:rPr>
          <w:sz w:val="22"/>
          <w:szCs w:val="22"/>
          <w:lang w:val="de-DE"/>
        </w:rPr>
      </w:pPr>
      <w:r w:rsidRPr="0037106D">
        <w:rPr>
          <w:sz w:val="22"/>
          <w:szCs w:val="22"/>
          <w:lang w:val="de-DE"/>
        </w:rPr>
        <w:t>EU/1/98/090/014 (28 </w:t>
      </w:r>
      <w:r w:rsidR="00317585" w:rsidRPr="0037106D">
        <w:rPr>
          <w:sz w:val="22"/>
          <w:szCs w:val="22"/>
          <w:lang w:val="de-DE"/>
        </w:rPr>
        <w:t>×</w:t>
      </w:r>
      <w:r w:rsidRPr="0037106D">
        <w:rPr>
          <w:sz w:val="22"/>
          <w:szCs w:val="22"/>
          <w:lang w:val="de-DE"/>
        </w:rPr>
        <w:t> 1 </w:t>
      </w:r>
      <w:r w:rsidR="00193621" w:rsidRPr="0037106D">
        <w:rPr>
          <w:sz w:val="22"/>
          <w:szCs w:val="22"/>
          <w:lang w:val="de-DE"/>
        </w:rPr>
        <w:t>tabletka)</w:t>
      </w:r>
    </w:p>
    <w:p w14:paraId="01B4ABB5" w14:textId="77777777" w:rsidR="00193621" w:rsidRPr="0037106D" w:rsidRDefault="0062607B" w:rsidP="00855011">
      <w:pPr>
        <w:widowControl/>
        <w:ind w:left="567" w:hanging="567"/>
        <w:jc w:val="both"/>
        <w:rPr>
          <w:sz w:val="22"/>
          <w:szCs w:val="22"/>
          <w:lang w:val="de-DE"/>
        </w:rPr>
      </w:pPr>
      <w:r w:rsidRPr="0037106D">
        <w:rPr>
          <w:sz w:val="22"/>
          <w:szCs w:val="22"/>
          <w:lang w:val="de-DE"/>
        </w:rPr>
        <w:t>EU/1/98/090/016 (84 </w:t>
      </w:r>
      <w:r w:rsidR="0006011E" w:rsidRPr="0037106D">
        <w:rPr>
          <w:sz w:val="22"/>
          <w:szCs w:val="22"/>
          <w:lang w:val="de-DE"/>
        </w:rPr>
        <w:t>tabletki</w:t>
      </w:r>
      <w:r w:rsidR="00193621" w:rsidRPr="0037106D">
        <w:rPr>
          <w:sz w:val="22"/>
          <w:szCs w:val="22"/>
          <w:lang w:val="de-DE"/>
        </w:rPr>
        <w:t>)</w:t>
      </w:r>
    </w:p>
    <w:p w14:paraId="0B2BEF89" w14:textId="6272ACC9" w:rsidR="00193621" w:rsidRPr="0037106D" w:rsidRDefault="0062607B" w:rsidP="00855011">
      <w:pPr>
        <w:widowControl/>
        <w:ind w:left="567" w:hanging="567"/>
        <w:jc w:val="both"/>
        <w:rPr>
          <w:sz w:val="22"/>
          <w:szCs w:val="22"/>
          <w:lang w:val="de-DE"/>
        </w:rPr>
      </w:pPr>
      <w:r w:rsidRPr="0037106D">
        <w:rPr>
          <w:sz w:val="22"/>
          <w:szCs w:val="22"/>
          <w:lang w:val="de-DE"/>
        </w:rPr>
        <w:t>EU/1/98/090/018 (30 </w:t>
      </w:r>
      <w:r w:rsidR="00317585" w:rsidRPr="0037106D">
        <w:rPr>
          <w:sz w:val="22"/>
          <w:szCs w:val="22"/>
          <w:lang w:val="de-DE"/>
        </w:rPr>
        <w:t>×</w:t>
      </w:r>
      <w:r w:rsidRPr="0037106D">
        <w:rPr>
          <w:sz w:val="22"/>
          <w:szCs w:val="22"/>
          <w:lang w:val="de-DE"/>
        </w:rPr>
        <w:t> 1 </w:t>
      </w:r>
      <w:r w:rsidR="00193621" w:rsidRPr="0037106D">
        <w:rPr>
          <w:sz w:val="22"/>
          <w:szCs w:val="22"/>
          <w:lang w:val="de-DE"/>
        </w:rPr>
        <w:t>tabletka)</w:t>
      </w:r>
    </w:p>
    <w:p w14:paraId="2F9117C4" w14:textId="285E735F" w:rsidR="00193621" w:rsidRPr="0037106D" w:rsidRDefault="0062607B" w:rsidP="00855011">
      <w:pPr>
        <w:widowControl/>
        <w:ind w:left="567" w:hanging="567"/>
        <w:jc w:val="both"/>
        <w:rPr>
          <w:sz w:val="22"/>
          <w:szCs w:val="22"/>
          <w:lang w:val="de-DE"/>
        </w:rPr>
      </w:pPr>
      <w:r w:rsidRPr="0037106D">
        <w:rPr>
          <w:sz w:val="22"/>
          <w:szCs w:val="22"/>
          <w:lang w:val="de-DE"/>
        </w:rPr>
        <w:t>EU/1/98/090/020 (90 </w:t>
      </w:r>
      <w:r w:rsidR="00317585" w:rsidRPr="0037106D">
        <w:rPr>
          <w:sz w:val="22"/>
          <w:szCs w:val="22"/>
          <w:lang w:val="de-DE"/>
        </w:rPr>
        <w:t>×</w:t>
      </w:r>
      <w:r w:rsidRPr="0037106D">
        <w:rPr>
          <w:sz w:val="22"/>
          <w:szCs w:val="22"/>
          <w:lang w:val="de-DE"/>
        </w:rPr>
        <w:t> 1 </w:t>
      </w:r>
      <w:r w:rsidR="00193621" w:rsidRPr="0037106D">
        <w:rPr>
          <w:sz w:val="22"/>
          <w:szCs w:val="22"/>
          <w:lang w:val="de-DE"/>
        </w:rPr>
        <w:t>tabletka)</w:t>
      </w:r>
    </w:p>
    <w:p w14:paraId="6C497F20" w14:textId="0AEAB4CC" w:rsidR="00193621" w:rsidRPr="0037106D" w:rsidRDefault="0062607B" w:rsidP="00855011">
      <w:pPr>
        <w:widowControl/>
        <w:ind w:left="567" w:hanging="567"/>
        <w:jc w:val="both"/>
        <w:rPr>
          <w:sz w:val="22"/>
          <w:szCs w:val="22"/>
          <w:lang w:val="de-DE"/>
        </w:rPr>
      </w:pPr>
      <w:r w:rsidRPr="0037106D">
        <w:rPr>
          <w:sz w:val="22"/>
          <w:szCs w:val="22"/>
          <w:lang w:val="de-DE"/>
        </w:rPr>
        <w:t>EU/1/98/090/022 (4 </w:t>
      </w:r>
      <w:r w:rsidR="00317585" w:rsidRPr="0037106D">
        <w:rPr>
          <w:sz w:val="22"/>
          <w:szCs w:val="22"/>
          <w:lang w:val="de-DE"/>
        </w:rPr>
        <w:t>×</w:t>
      </w:r>
      <w:r w:rsidRPr="0037106D">
        <w:rPr>
          <w:sz w:val="22"/>
          <w:szCs w:val="22"/>
          <w:lang w:val="de-DE"/>
        </w:rPr>
        <w:t> </w:t>
      </w:r>
      <w:r w:rsidR="009F3BCF" w:rsidRPr="0037106D">
        <w:rPr>
          <w:sz w:val="22"/>
          <w:szCs w:val="22"/>
          <w:lang w:val="de-DE"/>
        </w:rPr>
        <w:t>(</w:t>
      </w:r>
      <w:r w:rsidRPr="0037106D">
        <w:rPr>
          <w:sz w:val="22"/>
          <w:szCs w:val="22"/>
          <w:lang w:val="de-DE"/>
        </w:rPr>
        <w:t>90 </w:t>
      </w:r>
      <w:r w:rsidR="00317585" w:rsidRPr="0037106D">
        <w:rPr>
          <w:sz w:val="22"/>
          <w:szCs w:val="22"/>
          <w:lang w:val="de-DE"/>
        </w:rPr>
        <w:t>×</w:t>
      </w:r>
      <w:r w:rsidRPr="0037106D">
        <w:rPr>
          <w:sz w:val="22"/>
          <w:szCs w:val="22"/>
          <w:lang w:val="de-DE"/>
        </w:rPr>
        <w:t> 1</w:t>
      </w:r>
      <w:r w:rsidR="009F3BCF" w:rsidRPr="0037106D">
        <w:rPr>
          <w:sz w:val="22"/>
          <w:szCs w:val="22"/>
          <w:lang w:val="de-DE"/>
        </w:rPr>
        <w:t>)</w:t>
      </w:r>
      <w:r w:rsidRPr="0037106D">
        <w:rPr>
          <w:sz w:val="22"/>
          <w:szCs w:val="22"/>
          <w:lang w:val="de-DE"/>
        </w:rPr>
        <w:t> </w:t>
      </w:r>
      <w:r w:rsidR="00193621" w:rsidRPr="0037106D">
        <w:rPr>
          <w:sz w:val="22"/>
          <w:szCs w:val="22"/>
          <w:lang w:val="de-DE"/>
        </w:rPr>
        <w:t>tabletka)</w:t>
      </w:r>
    </w:p>
    <w:p w14:paraId="5A9EE3C6" w14:textId="77777777" w:rsidR="00DA759D" w:rsidRPr="0037106D" w:rsidRDefault="00DA759D" w:rsidP="00855011">
      <w:pPr>
        <w:widowControl/>
        <w:ind w:left="567" w:hanging="567"/>
        <w:jc w:val="both"/>
        <w:rPr>
          <w:sz w:val="22"/>
          <w:szCs w:val="22"/>
          <w:u w:val="single"/>
          <w:lang w:val="de-DE"/>
        </w:rPr>
      </w:pPr>
    </w:p>
    <w:p w14:paraId="1C950FCE" w14:textId="77777777" w:rsidR="00193621" w:rsidRPr="0037106D" w:rsidRDefault="00193621" w:rsidP="00855011">
      <w:pPr>
        <w:widowControl/>
        <w:ind w:left="216" w:hanging="216"/>
        <w:jc w:val="both"/>
        <w:rPr>
          <w:bCs/>
          <w:sz w:val="22"/>
          <w:szCs w:val="22"/>
          <w:lang w:val="de-DE"/>
        </w:rPr>
      </w:pPr>
    </w:p>
    <w:p w14:paraId="1D8C0264" w14:textId="63518B8D" w:rsidR="005F1939" w:rsidRPr="003E0FDC" w:rsidRDefault="005F1939" w:rsidP="00855011">
      <w:pPr>
        <w:keepNext/>
        <w:widowControl/>
        <w:ind w:left="567" w:hanging="567"/>
        <w:rPr>
          <w:b/>
          <w:sz w:val="22"/>
          <w:szCs w:val="22"/>
        </w:rPr>
      </w:pPr>
      <w:r w:rsidRPr="003E0FDC">
        <w:rPr>
          <w:b/>
          <w:sz w:val="22"/>
          <w:szCs w:val="22"/>
        </w:rPr>
        <w:t>9.</w:t>
      </w:r>
      <w:r w:rsidRPr="003E0FDC">
        <w:rPr>
          <w:b/>
          <w:sz w:val="22"/>
          <w:szCs w:val="22"/>
        </w:rPr>
        <w:tab/>
        <w:t>DATA WYDANIA PIERWSZEGO POZWOLENIA NA DOPUSZCZENIE DO OBROTU</w:t>
      </w:r>
      <w:r w:rsidR="00301A24" w:rsidRPr="003E0FDC">
        <w:rPr>
          <w:b/>
          <w:sz w:val="22"/>
          <w:szCs w:val="22"/>
        </w:rPr>
        <w:t xml:space="preserve"> I</w:t>
      </w:r>
      <w:r w:rsidR="000C43D6" w:rsidRPr="003E0FDC">
        <w:rPr>
          <w:b/>
          <w:sz w:val="22"/>
          <w:szCs w:val="22"/>
        </w:rPr>
        <w:t> </w:t>
      </w:r>
      <w:r w:rsidRPr="003E0FDC">
        <w:rPr>
          <w:b/>
          <w:sz w:val="22"/>
          <w:szCs w:val="22"/>
        </w:rPr>
        <w:t>DATA PRZEDŁUŻENIA POZWOLENIA</w:t>
      </w:r>
    </w:p>
    <w:p w14:paraId="1F4484C8" w14:textId="77777777" w:rsidR="005F1939" w:rsidRPr="003E0FDC" w:rsidRDefault="005F1939" w:rsidP="00855011">
      <w:pPr>
        <w:keepNext/>
        <w:widowControl/>
        <w:rPr>
          <w:sz w:val="22"/>
          <w:szCs w:val="22"/>
        </w:rPr>
      </w:pPr>
    </w:p>
    <w:p w14:paraId="22A6A6F4" w14:textId="3B12F166" w:rsidR="005F1939" w:rsidRPr="003E0FDC" w:rsidRDefault="005F1939" w:rsidP="00855011">
      <w:pPr>
        <w:widowControl/>
        <w:rPr>
          <w:sz w:val="22"/>
          <w:szCs w:val="22"/>
        </w:rPr>
      </w:pPr>
      <w:r w:rsidRPr="003E0FDC">
        <w:rPr>
          <w:sz w:val="22"/>
          <w:szCs w:val="22"/>
        </w:rPr>
        <w:t>Data wydania pierwszego pozwolenia na dopuszczenie do obrotu: 16</w:t>
      </w:r>
      <w:r w:rsidR="00486CF3" w:rsidRPr="003E0FDC">
        <w:rPr>
          <w:sz w:val="22"/>
          <w:szCs w:val="22"/>
        </w:rPr>
        <w:t> </w:t>
      </w:r>
      <w:r w:rsidRPr="003E0FDC">
        <w:rPr>
          <w:sz w:val="22"/>
          <w:szCs w:val="22"/>
        </w:rPr>
        <w:t>grudnia</w:t>
      </w:r>
      <w:r w:rsidR="00486CF3" w:rsidRPr="003E0FDC">
        <w:rPr>
          <w:sz w:val="22"/>
          <w:szCs w:val="22"/>
        </w:rPr>
        <w:t> </w:t>
      </w:r>
      <w:r w:rsidRPr="003E0FDC">
        <w:rPr>
          <w:sz w:val="22"/>
          <w:szCs w:val="22"/>
        </w:rPr>
        <w:t>1998</w:t>
      </w:r>
    </w:p>
    <w:p w14:paraId="6E5F9E41" w14:textId="0F90836A" w:rsidR="005F1939" w:rsidRPr="003E0FDC" w:rsidRDefault="005F1939" w:rsidP="00855011">
      <w:pPr>
        <w:widowControl/>
        <w:rPr>
          <w:sz w:val="22"/>
          <w:szCs w:val="22"/>
        </w:rPr>
      </w:pPr>
      <w:r w:rsidRPr="003E0FDC">
        <w:rPr>
          <w:sz w:val="22"/>
          <w:szCs w:val="22"/>
        </w:rPr>
        <w:lastRenderedPageBreak/>
        <w:t xml:space="preserve">Data ostatniego przedłużenia pozwolenia: </w:t>
      </w:r>
      <w:r w:rsidR="00BE41AB" w:rsidRPr="003E0FDC">
        <w:rPr>
          <w:sz w:val="22"/>
          <w:szCs w:val="22"/>
        </w:rPr>
        <w:t>19 listopada</w:t>
      </w:r>
      <w:r w:rsidR="00486CF3" w:rsidRPr="003E0FDC">
        <w:rPr>
          <w:sz w:val="22"/>
          <w:szCs w:val="22"/>
        </w:rPr>
        <w:t> </w:t>
      </w:r>
      <w:r w:rsidRPr="003E0FDC">
        <w:rPr>
          <w:sz w:val="22"/>
          <w:szCs w:val="22"/>
        </w:rPr>
        <w:t>2008</w:t>
      </w:r>
    </w:p>
    <w:p w14:paraId="6547059E" w14:textId="77777777" w:rsidR="005F1939" w:rsidRPr="003E0FDC" w:rsidRDefault="005F1939" w:rsidP="00855011">
      <w:pPr>
        <w:widowControl/>
        <w:rPr>
          <w:bCs/>
          <w:sz w:val="22"/>
          <w:szCs w:val="22"/>
        </w:rPr>
      </w:pPr>
    </w:p>
    <w:p w14:paraId="70AF6EB7" w14:textId="77777777" w:rsidR="005F1939" w:rsidRPr="003E0FDC" w:rsidRDefault="005F1939" w:rsidP="00855011">
      <w:pPr>
        <w:widowControl/>
        <w:rPr>
          <w:bCs/>
          <w:sz w:val="22"/>
          <w:szCs w:val="22"/>
        </w:rPr>
      </w:pPr>
    </w:p>
    <w:p w14:paraId="1537470A" w14:textId="77777777" w:rsidR="005F1939" w:rsidRPr="003E0FDC" w:rsidRDefault="005F1939" w:rsidP="00855011">
      <w:pPr>
        <w:keepNext/>
        <w:widowControl/>
        <w:ind w:left="567" w:hanging="567"/>
        <w:rPr>
          <w:b/>
          <w:sz w:val="22"/>
          <w:szCs w:val="22"/>
        </w:rPr>
      </w:pPr>
      <w:r w:rsidRPr="003E0FDC">
        <w:rPr>
          <w:b/>
          <w:sz w:val="22"/>
          <w:szCs w:val="22"/>
        </w:rPr>
        <w:t>10.</w:t>
      </w:r>
      <w:r w:rsidRPr="003E0FDC">
        <w:rPr>
          <w:b/>
          <w:sz w:val="22"/>
          <w:szCs w:val="22"/>
        </w:rPr>
        <w:tab/>
        <w:t>DATA ZATWIERDZENIA LUB CZĘŚCIOWEJ ZMIANY TEKSTU CHARAKTERYSTYKI PRODUKTU LECZNICZEGO</w:t>
      </w:r>
    </w:p>
    <w:p w14:paraId="04ACF51F" w14:textId="77777777" w:rsidR="005F1939" w:rsidRPr="003E0FDC" w:rsidRDefault="005F1939" w:rsidP="00855011">
      <w:pPr>
        <w:keepNext/>
        <w:rPr>
          <w:sz w:val="22"/>
          <w:szCs w:val="22"/>
        </w:rPr>
      </w:pPr>
    </w:p>
    <w:p w14:paraId="7A44595C" w14:textId="35DC0354" w:rsidR="005F1939" w:rsidRPr="003E0FDC" w:rsidRDefault="005F1939" w:rsidP="00855011">
      <w:pPr>
        <w:jc w:val="both"/>
        <w:rPr>
          <w:sz w:val="22"/>
          <w:szCs w:val="22"/>
        </w:rPr>
      </w:pPr>
      <w:r w:rsidRPr="003E0FDC">
        <w:rPr>
          <w:sz w:val="22"/>
          <w:szCs w:val="22"/>
        </w:rPr>
        <w:t>Szczegółow</w:t>
      </w:r>
      <w:r w:rsidR="00203401" w:rsidRPr="003E0FDC">
        <w:rPr>
          <w:sz w:val="22"/>
          <w:szCs w:val="22"/>
        </w:rPr>
        <w:t>e</w:t>
      </w:r>
      <w:r w:rsidRPr="003E0FDC">
        <w:rPr>
          <w:sz w:val="22"/>
          <w:szCs w:val="22"/>
        </w:rPr>
        <w:t xml:space="preserve"> </w:t>
      </w:r>
      <w:r w:rsidR="00203401" w:rsidRPr="003E0FDC">
        <w:rPr>
          <w:sz w:val="22"/>
          <w:szCs w:val="22"/>
        </w:rPr>
        <w:t xml:space="preserve">informacje </w:t>
      </w:r>
      <w:r w:rsidRPr="003E0FDC">
        <w:rPr>
          <w:sz w:val="22"/>
          <w:szCs w:val="22"/>
        </w:rPr>
        <w:t>o</w:t>
      </w:r>
      <w:r w:rsidR="000C43D6" w:rsidRPr="003E0FDC">
        <w:rPr>
          <w:sz w:val="22"/>
          <w:szCs w:val="22"/>
        </w:rPr>
        <w:t> </w:t>
      </w:r>
      <w:r w:rsidRPr="003E0FDC">
        <w:rPr>
          <w:sz w:val="22"/>
          <w:szCs w:val="22"/>
        </w:rPr>
        <w:t xml:space="preserve">tym produkcie </w:t>
      </w:r>
      <w:r w:rsidR="00203401" w:rsidRPr="003E0FDC">
        <w:rPr>
          <w:sz w:val="22"/>
          <w:szCs w:val="22"/>
        </w:rPr>
        <w:t>leczniczym są</w:t>
      </w:r>
      <w:r w:rsidRPr="003E0FDC">
        <w:rPr>
          <w:sz w:val="22"/>
          <w:szCs w:val="22"/>
        </w:rPr>
        <w:t xml:space="preserve"> </w:t>
      </w:r>
      <w:r w:rsidR="00203401" w:rsidRPr="003E0FDC">
        <w:rPr>
          <w:sz w:val="22"/>
          <w:szCs w:val="22"/>
        </w:rPr>
        <w:t xml:space="preserve">dostępne </w:t>
      </w:r>
      <w:r w:rsidRPr="003E0FDC">
        <w:rPr>
          <w:sz w:val="22"/>
          <w:szCs w:val="22"/>
        </w:rPr>
        <w:t xml:space="preserve">na stronie internetowej Europejskiej Agencji Leków </w:t>
      </w:r>
      <w:hyperlink r:id="rId13" w:history="1">
        <w:r w:rsidR="00BE41AB" w:rsidRPr="003E0FDC">
          <w:rPr>
            <w:rStyle w:val="Hyperlink"/>
            <w:sz w:val="22"/>
            <w:szCs w:val="22"/>
          </w:rPr>
          <w:t>https://www.ema.europa.eu</w:t>
        </w:r>
      </w:hyperlink>
      <w:r w:rsidRPr="003E0FDC">
        <w:rPr>
          <w:color w:val="000000"/>
          <w:sz w:val="22"/>
          <w:szCs w:val="22"/>
        </w:rPr>
        <w:t>.</w:t>
      </w:r>
    </w:p>
    <w:p w14:paraId="2B2519FB" w14:textId="77777777" w:rsidR="005F1939" w:rsidRPr="003E0FDC" w:rsidRDefault="005F1939" w:rsidP="00855011">
      <w:pPr>
        <w:jc w:val="center"/>
        <w:rPr>
          <w:sz w:val="22"/>
          <w:szCs w:val="22"/>
        </w:rPr>
      </w:pPr>
      <w:r w:rsidRPr="003E0FDC">
        <w:rPr>
          <w:sz w:val="22"/>
          <w:szCs w:val="22"/>
        </w:rPr>
        <w:br w:type="page"/>
      </w:r>
    </w:p>
    <w:p w14:paraId="496279E4" w14:textId="77777777" w:rsidR="005F1939" w:rsidRPr="003E0FDC" w:rsidRDefault="005F1939" w:rsidP="00855011">
      <w:pPr>
        <w:jc w:val="center"/>
        <w:rPr>
          <w:sz w:val="22"/>
          <w:szCs w:val="22"/>
        </w:rPr>
      </w:pPr>
    </w:p>
    <w:p w14:paraId="61EAF326" w14:textId="77777777" w:rsidR="005F1939" w:rsidRPr="003E0FDC" w:rsidRDefault="005F1939" w:rsidP="00855011">
      <w:pPr>
        <w:jc w:val="center"/>
        <w:rPr>
          <w:sz w:val="22"/>
          <w:szCs w:val="22"/>
        </w:rPr>
      </w:pPr>
    </w:p>
    <w:p w14:paraId="0D7ED20C" w14:textId="77777777" w:rsidR="005F1939" w:rsidRPr="003E0FDC" w:rsidRDefault="005F1939" w:rsidP="00855011">
      <w:pPr>
        <w:jc w:val="center"/>
        <w:rPr>
          <w:sz w:val="22"/>
          <w:szCs w:val="22"/>
        </w:rPr>
      </w:pPr>
    </w:p>
    <w:p w14:paraId="554CD6A6" w14:textId="77777777" w:rsidR="005F1939" w:rsidRPr="003E0FDC" w:rsidRDefault="005F1939" w:rsidP="00855011">
      <w:pPr>
        <w:jc w:val="center"/>
        <w:rPr>
          <w:sz w:val="22"/>
          <w:szCs w:val="22"/>
        </w:rPr>
      </w:pPr>
    </w:p>
    <w:p w14:paraId="7FD3724C" w14:textId="77777777" w:rsidR="005F1939" w:rsidRPr="003E0FDC" w:rsidRDefault="005F1939" w:rsidP="00855011">
      <w:pPr>
        <w:jc w:val="center"/>
        <w:rPr>
          <w:sz w:val="22"/>
          <w:szCs w:val="22"/>
        </w:rPr>
      </w:pPr>
    </w:p>
    <w:p w14:paraId="6DD4BF33" w14:textId="77777777" w:rsidR="005F1939" w:rsidRPr="003E0FDC" w:rsidRDefault="005F1939" w:rsidP="00855011">
      <w:pPr>
        <w:jc w:val="center"/>
        <w:rPr>
          <w:sz w:val="22"/>
          <w:szCs w:val="22"/>
        </w:rPr>
      </w:pPr>
    </w:p>
    <w:p w14:paraId="15B7EF75" w14:textId="77777777" w:rsidR="005F1939" w:rsidRPr="003E0FDC" w:rsidRDefault="005F1939" w:rsidP="00855011">
      <w:pPr>
        <w:jc w:val="center"/>
        <w:rPr>
          <w:sz w:val="22"/>
          <w:szCs w:val="22"/>
        </w:rPr>
      </w:pPr>
    </w:p>
    <w:p w14:paraId="4C6A0C95" w14:textId="77777777" w:rsidR="005F1939" w:rsidRPr="003E0FDC" w:rsidRDefault="005F1939" w:rsidP="00855011">
      <w:pPr>
        <w:jc w:val="center"/>
        <w:rPr>
          <w:sz w:val="22"/>
          <w:szCs w:val="22"/>
        </w:rPr>
      </w:pPr>
    </w:p>
    <w:p w14:paraId="1B7188FF" w14:textId="77777777" w:rsidR="005F1939" w:rsidRPr="003E0FDC" w:rsidRDefault="005F1939" w:rsidP="00855011">
      <w:pPr>
        <w:jc w:val="center"/>
        <w:rPr>
          <w:sz w:val="22"/>
          <w:szCs w:val="22"/>
        </w:rPr>
      </w:pPr>
    </w:p>
    <w:p w14:paraId="6DA16272" w14:textId="77777777" w:rsidR="005F1939" w:rsidRPr="003E0FDC" w:rsidRDefault="005F1939" w:rsidP="00855011">
      <w:pPr>
        <w:jc w:val="center"/>
        <w:rPr>
          <w:sz w:val="22"/>
          <w:szCs w:val="22"/>
        </w:rPr>
      </w:pPr>
    </w:p>
    <w:p w14:paraId="634A9803" w14:textId="77777777" w:rsidR="005F1939" w:rsidRPr="003E0FDC" w:rsidRDefault="005F1939" w:rsidP="00855011">
      <w:pPr>
        <w:jc w:val="center"/>
        <w:rPr>
          <w:sz w:val="22"/>
          <w:szCs w:val="22"/>
        </w:rPr>
      </w:pPr>
    </w:p>
    <w:p w14:paraId="3FB69ACF" w14:textId="77777777" w:rsidR="005F1939" w:rsidRPr="003E0FDC" w:rsidRDefault="005F1939" w:rsidP="00855011">
      <w:pPr>
        <w:jc w:val="center"/>
        <w:rPr>
          <w:sz w:val="22"/>
          <w:szCs w:val="22"/>
        </w:rPr>
      </w:pPr>
    </w:p>
    <w:p w14:paraId="5B5DCA5E" w14:textId="77777777" w:rsidR="005F1939" w:rsidRPr="003E0FDC" w:rsidRDefault="005F1939" w:rsidP="00855011">
      <w:pPr>
        <w:jc w:val="center"/>
        <w:rPr>
          <w:sz w:val="22"/>
          <w:szCs w:val="22"/>
        </w:rPr>
      </w:pPr>
    </w:p>
    <w:p w14:paraId="382969D1" w14:textId="77777777" w:rsidR="005F1939" w:rsidRPr="003E0FDC" w:rsidRDefault="005F1939" w:rsidP="00855011">
      <w:pPr>
        <w:jc w:val="center"/>
        <w:rPr>
          <w:sz w:val="22"/>
          <w:szCs w:val="22"/>
        </w:rPr>
      </w:pPr>
    </w:p>
    <w:p w14:paraId="27CD3F75" w14:textId="30983499" w:rsidR="005F1939" w:rsidRPr="003E0FDC" w:rsidRDefault="005F1939" w:rsidP="00855011">
      <w:pPr>
        <w:jc w:val="center"/>
        <w:rPr>
          <w:sz w:val="22"/>
          <w:szCs w:val="22"/>
        </w:rPr>
      </w:pPr>
    </w:p>
    <w:p w14:paraId="5A26AC52" w14:textId="77777777" w:rsidR="00546718" w:rsidRPr="003E0FDC" w:rsidRDefault="00546718" w:rsidP="00855011">
      <w:pPr>
        <w:jc w:val="center"/>
        <w:rPr>
          <w:sz w:val="22"/>
          <w:szCs w:val="22"/>
        </w:rPr>
      </w:pPr>
    </w:p>
    <w:p w14:paraId="08083EC1" w14:textId="77777777" w:rsidR="005F1939" w:rsidRPr="003E0FDC" w:rsidRDefault="005F1939" w:rsidP="00855011">
      <w:pPr>
        <w:jc w:val="center"/>
        <w:rPr>
          <w:sz w:val="22"/>
          <w:szCs w:val="22"/>
        </w:rPr>
      </w:pPr>
    </w:p>
    <w:p w14:paraId="3F5C1E06" w14:textId="77777777" w:rsidR="005F1939" w:rsidRPr="003E0FDC" w:rsidRDefault="005F1939" w:rsidP="00855011">
      <w:pPr>
        <w:jc w:val="center"/>
        <w:rPr>
          <w:sz w:val="22"/>
          <w:szCs w:val="22"/>
        </w:rPr>
      </w:pPr>
    </w:p>
    <w:p w14:paraId="4BF89097" w14:textId="77777777" w:rsidR="005F1939" w:rsidRPr="003E0FDC" w:rsidRDefault="005F1939" w:rsidP="00855011">
      <w:pPr>
        <w:jc w:val="center"/>
        <w:rPr>
          <w:sz w:val="22"/>
          <w:szCs w:val="22"/>
        </w:rPr>
      </w:pPr>
    </w:p>
    <w:p w14:paraId="19CFC47A" w14:textId="77777777" w:rsidR="005F1939" w:rsidRPr="003E0FDC" w:rsidRDefault="005F1939" w:rsidP="00855011">
      <w:pPr>
        <w:jc w:val="center"/>
        <w:rPr>
          <w:sz w:val="22"/>
          <w:szCs w:val="22"/>
        </w:rPr>
      </w:pPr>
    </w:p>
    <w:p w14:paraId="52B14B12" w14:textId="77777777" w:rsidR="005F1939" w:rsidRPr="003E0FDC" w:rsidRDefault="005F1939" w:rsidP="00855011">
      <w:pPr>
        <w:jc w:val="center"/>
        <w:rPr>
          <w:sz w:val="22"/>
          <w:szCs w:val="22"/>
        </w:rPr>
      </w:pPr>
    </w:p>
    <w:p w14:paraId="7699C7B4" w14:textId="77777777" w:rsidR="00B05D89" w:rsidRPr="003E0FDC" w:rsidRDefault="00B05D89" w:rsidP="00855011">
      <w:pPr>
        <w:jc w:val="center"/>
        <w:rPr>
          <w:sz w:val="22"/>
          <w:szCs w:val="22"/>
        </w:rPr>
      </w:pPr>
    </w:p>
    <w:p w14:paraId="048F4040" w14:textId="77777777" w:rsidR="00B05D89" w:rsidRPr="003E0FDC" w:rsidRDefault="00B05D89" w:rsidP="00855011">
      <w:pPr>
        <w:jc w:val="center"/>
        <w:rPr>
          <w:bCs/>
          <w:sz w:val="22"/>
          <w:szCs w:val="22"/>
        </w:rPr>
      </w:pPr>
    </w:p>
    <w:p w14:paraId="06A09478" w14:textId="77777777" w:rsidR="005F1939" w:rsidRPr="003E0FDC" w:rsidRDefault="005F1939" w:rsidP="00855011">
      <w:pPr>
        <w:jc w:val="center"/>
        <w:rPr>
          <w:b/>
          <w:sz w:val="22"/>
          <w:szCs w:val="22"/>
        </w:rPr>
      </w:pPr>
      <w:r w:rsidRPr="003E0FDC">
        <w:rPr>
          <w:b/>
          <w:sz w:val="22"/>
          <w:szCs w:val="22"/>
        </w:rPr>
        <w:t>ANEKS</w:t>
      </w:r>
      <w:r w:rsidR="00B05D89" w:rsidRPr="003E0FDC">
        <w:rPr>
          <w:b/>
          <w:sz w:val="22"/>
          <w:szCs w:val="22"/>
        </w:rPr>
        <w:t> </w:t>
      </w:r>
      <w:r w:rsidRPr="003E0FDC">
        <w:rPr>
          <w:b/>
          <w:sz w:val="22"/>
          <w:szCs w:val="22"/>
        </w:rPr>
        <w:t>II</w:t>
      </w:r>
    </w:p>
    <w:p w14:paraId="596C826E" w14:textId="77777777" w:rsidR="005F1939" w:rsidRPr="003E0FDC" w:rsidRDefault="005F1939" w:rsidP="00855011">
      <w:pPr>
        <w:ind w:left="1701" w:hanging="567"/>
        <w:rPr>
          <w:sz w:val="22"/>
          <w:szCs w:val="22"/>
        </w:rPr>
      </w:pPr>
    </w:p>
    <w:p w14:paraId="32D490B3" w14:textId="6EF5792E" w:rsidR="005F1939" w:rsidRPr="003E0FDC" w:rsidRDefault="006446D5" w:rsidP="00855011">
      <w:pPr>
        <w:widowControl/>
        <w:ind w:left="1701" w:right="1418" w:hanging="567"/>
        <w:rPr>
          <w:b/>
          <w:sz w:val="22"/>
          <w:szCs w:val="22"/>
        </w:rPr>
      </w:pPr>
      <w:r w:rsidRPr="003E0FDC">
        <w:rPr>
          <w:b/>
          <w:sz w:val="22"/>
          <w:szCs w:val="22"/>
        </w:rPr>
        <w:t>A.</w:t>
      </w:r>
      <w:r w:rsidRPr="003E0FDC">
        <w:rPr>
          <w:b/>
          <w:sz w:val="22"/>
          <w:szCs w:val="22"/>
        </w:rPr>
        <w:tab/>
      </w:r>
      <w:r w:rsidR="005F1939" w:rsidRPr="003E0FDC">
        <w:rPr>
          <w:b/>
          <w:sz w:val="22"/>
          <w:szCs w:val="22"/>
        </w:rPr>
        <w:t>WYTWÓRCY ODPOWIEDZIALNI ZA ZWOLNIENIE SERII</w:t>
      </w:r>
    </w:p>
    <w:p w14:paraId="1FBFFB98" w14:textId="77777777" w:rsidR="005F1939" w:rsidRPr="003E0FDC" w:rsidRDefault="005F1939" w:rsidP="00855011">
      <w:pPr>
        <w:numPr>
          <w:ilvl w:val="12"/>
          <w:numId w:val="0"/>
        </w:numPr>
        <w:ind w:left="1701" w:hanging="567"/>
        <w:rPr>
          <w:sz w:val="22"/>
          <w:szCs w:val="22"/>
        </w:rPr>
      </w:pPr>
    </w:p>
    <w:p w14:paraId="2323C485" w14:textId="4F236BC6" w:rsidR="005F1939" w:rsidRPr="003E0FDC" w:rsidRDefault="005F1939" w:rsidP="00855011">
      <w:pPr>
        <w:widowControl/>
        <w:ind w:left="1701" w:right="1418" w:hanging="567"/>
        <w:rPr>
          <w:b/>
          <w:sz w:val="22"/>
          <w:szCs w:val="22"/>
        </w:rPr>
      </w:pPr>
      <w:r w:rsidRPr="003E0FDC">
        <w:rPr>
          <w:b/>
          <w:sz w:val="22"/>
          <w:szCs w:val="22"/>
        </w:rPr>
        <w:t>B.</w:t>
      </w:r>
      <w:r w:rsidRPr="003E0FDC">
        <w:rPr>
          <w:b/>
          <w:sz w:val="22"/>
          <w:szCs w:val="22"/>
        </w:rPr>
        <w:tab/>
        <w:t>WARUNKI LUB OGRANICZENIA DOTYCZĄCE ZAOPATRZENIA I</w:t>
      </w:r>
      <w:r w:rsidR="000C43D6" w:rsidRPr="003E0FDC">
        <w:rPr>
          <w:b/>
          <w:sz w:val="22"/>
          <w:szCs w:val="22"/>
        </w:rPr>
        <w:t> </w:t>
      </w:r>
      <w:r w:rsidRPr="003E0FDC">
        <w:rPr>
          <w:b/>
          <w:sz w:val="22"/>
          <w:szCs w:val="22"/>
        </w:rPr>
        <w:t>STOSOWANIA</w:t>
      </w:r>
    </w:p>
    <w:p w14:paraId="2E36F50A" w14:textId="77777777" w:rsidR="005F1939" w:rsidRPr="003E0FDC" w:rsidRDefault="005F1939" w:rsidP="00855011">
      <w:pPr>
        <w:ind w:left="1701" w:hanging="567"/>
        <w:rPr>
          <w:sz w:val="22"/>
          <w:szCs w:val="22"/>
        </w:rPr>
      </w:pPr>
    </w:p>
    <w:p w14:paraId="0D63487E" w14:textId="695C11E3" w:rsidR="005F1939" w:rsidRPr="003E0FDC" w:rsidRDefault="005F1939" w:rsidP="00855011">
      <w:pPr>
        <w:widowControl/>
        <w:ind w:left="1701" w:right="1418" w:hanging="567"/>
        <w:rPr>
          <w:b/>
          <w:sz w:val="22"/>
          <w:szCs w:val="22"/>
          <w:lang w:bidi="bn-IN"/>
        </w:rPr>
      </w:pPr>
      <w:r w:rsidRPr="003E0FDC">
        <w:rPr>
          <w:b/>
          <w:sz w:val="22"/>
          <w:szCs w:val="22"/>
        </w:rPr>
        <w:t>C.</w:t>
      </w:r>
      <w:r w:rsidRPr="003E0FDC">
        <w:rPr>
          <w:b/>
          <w:sz w:val="22"/>
          <w:szCs w:val="22"/>
        </w:rPr>
        <w:tab/>
        <w:t>INNE WARUNKI I</w:t>
      </w:r>
      <w:r w:rsidR="000C43D6" w:rsidRPr="003E0FDC">
        <w:rPr>
          <w:b/>
          <w:sz w:val="22"/>
          <w:szCs w:val="22"/>
        </w:rPr>
        <w:t> </w:t>
      </w:r>
      <w:r w:rsidRPr="003E0FDC">
        <w:rPr>
          <w:b/>
          <w:sz w:val="22"/>
          <w:szCs w:val="22"/>
        </w:rPr>
        <w:t>WYMAGANIA DOTYCZĄCE DOPUSZCZENIA DO OBROTU</w:t>
      </w:r>
    </w:p>
    <w:p w14:paraId="34E0C4AB" w14:textId="77777777" w:rsidR="005F1939" w:rsidRPr="003E0FDC" w:rsidRDefault="005F1939" w:rsidP="00855011">
      <w:pPr>
        <w:ind w:left="1701" w:hanging="567"/>
        <w:rPr>
          <w:sz w:val="22"/>
          <w:szCs w:val="22"/>
          <w:lang w:bidi="bn-IN"/>
        </w:rPr>
      </w:pPr>
    </w:p>
    <w:p w14:paraId="2DE5A51F" w14:textId="56478330" w:rsidR="005F1939" w:rsidRPr="003E0FDC" w:rsidRDefault="00317585" w:rsidP="00855011">
      <w:pPr>
        <w:widowControl/>
        <w:ind w:left="1701" w:right="1418" w:hanging="567"/>
        <w:rPr>
          <w:b/>
          <w:sz w:val="22"/>
          <w:szCs w:val="22"/>
        </w:rPr>
      </w:pPr>
      <w:r w:rsidRPr="003E0FDC">
        <w:rPr>
          <w:b/>
          <w:sz w:val="22"/>
          <w:szCs w:val="22"/>
        </w:rPr>
        <w:t>D.</w:t>
      </w:r>
      <w:r w:rsidR="005F1939" w:rsidRPr="003E0FDC">
        <w:rPr>
          <w:b/>
          <w:sz w:val="22"/>
          <w:szCs w:val="22"/>
        </w:rPr>
        <w:tab/>
        <w:t>WARUNKI LUB OGRANICZENIA DOTYCZĄCE BEZPIECZNEGO I</w:t>
      </w:r>
      <w:r w:rsidR="000C43D6" w:rsidRPr="003E0FDC">
        <w:rPr>
          <w:b/>
          <w:sz w:val="22"/>
          <w:szCs w:val="22"/>
        </w:rPr>
        <w:t> </w:t>
      </w:r>
      <w:r w:rsidR="005F1939" w:rsidRPr="003E0FDC">
        <w:rPr>
          <w:b/>
          <w:sz w:val="22"/>
          <w:szCs w:val="22"/>
        </w:rPr>
        <w:t>SKUTECZNEGO STOSOWANIA PRODUKTU LECZNICZEGO</w:t>
      </w:r>
    </w:p>
    <w:p w14:paraId="5DFC574C" w14:textId="1CD4BB63" w:rsidR="005F1939" w:rsidRPr="003E0FDC" w:rsidRDefault="005F1939" w:rsidP="00855011">
      <w:pPr>
        <w:pStyle w:val="QRD2"/>
        <w:rPr>
          <w:sz w:val="22"/>
        </w:rPr>
      </w:pPr>
      <w:r w:rsidRPr="003E0FDC">
        <w:br w:type="page"/>
      </w:r>
      <w:r w:rsidRPr="003E0FDC">
        <w:rPr>
          <w:sz w:val="22"/>
        </w:rPr>
        <w:lastRenderedPageBreak/>
        <w:t>A</w:t>
      </w:r>
      <w:r w:rsidR="00237A17" w:rsidRPr="003E0FDC">
        <w:rPr>
          <w:sz w:val="22"/>
        </w:rPr>
        <w:t>.</w:t>
      </w:r>
      <w:r w:rsidRPr="003E0FDC">
        <w:rPr>
          <w:sz w:val="22"/>
        </w:rPr>
        <w:tab/>
        <w:t>WYTWÓRCY ODPOWIEDZIALNI ZA ZWOLNIENIE SERII</w:t>
      </w:r>
      <w:r w:rsidR="00084D84" w:rsidRPr="003E0FDC">
        <w:rPr>
          <w:sz w:val="22"/>
        </w:rPr>
        <w:fldChar w:fldCharType="begin"/>
      </w:r>
      <w:r w:rsidR="00084D84" w:rsidRPr="003E0FDC">
        <w:rPr>
          <w:sz w:val="22"/>
        </w:rPr>
        <w:instrText xml:space="preserve"> DOCVARIABLE VAULT_ND_0c920461-2031-4d8c-8100-2be8c16e1186 \* MERGEFORMAT </w:instrText>
      </w:r>
      <w:r w:rsidR="00084D84" w:rsidRPr="003E0FDC">
        <w:rPr>
          <w:sz w:val="22"/>
        </w:rPr>
        <w:fldChar w:fldCharType="separate"/>
      </w:r>
      <w:r w:rsidR="00084D84" w:rsidRPr="003E0FDC">
        <w:rPr>
          <w:sz w:val="22"/>
        </w:rPr>
        <w:t xml:space="preserve"> </w:t>
      </w:r>
      <w:r w:rsidR="00084D84" w:rsidRPr="003E0FDC">
        <w:rPr>
          <w:sz w:val="22"/>
        </w:rPr>
        <w:fldChar w:fldCharType="end"/>
      </w:r>
    </w:p>
    <w:p w14:paraId="34ADF1ED" w14:textId="77777777" w:rsidR="005F1939" w:rsidRPr="003E0FDC" w:rsidRDefault="005F1939" w:rsidP="00855011">
      <w:pPr>
        <w:keepNext/>
        <w:numPr>
          <w:ilvl w:val="12"/>
          <w:numId w:val="0"/>
        </w:numPr>
        <w:rPr>
          <w:sz w:val="22"/>
          <w:szCs w:val="22"/>
        </w:rPr>
      </w:pPr>
    </w:p>
    <w:p w14:paraId="1026D97B" w14:textId="358D250C" w:rsidR="005F1939" w:rsidRPr="003E0FDC" w:rsidRDefault="005F1939" w:rsidP="00855011">
      <w:pPr>
        <w:pStyle w:val="BodyText"/>
        <w:keepNext/>
        <w:spacing w:before="0" w:line="240" w:lineRule="auto"/>
        <w:rPr>
          <w:sz w:val="22"/>
          <w:szCs w:val="22"/>
          <w:u w:val="single"/>
        </w:rPr>
      </w:pPr>
      <w:r w:rsidRPr="003E0FDC">
        <w:rPr>
          <w:sz w:val="22"/>
          <w:szCs w:val="22"/>
          <w:u w:val="single"/>
        </w:rPr>
        <w:t>Nazwa i</w:t>
      </w:r>
      <w:r w:rsidR="000C43D6" w:rsidRPr="003E0FDC">
        <w:rPr>
          <w:sz w:val="22"/>
          <w:szCs w:val="22"/>
          <w:u w:val="single"/>
        </w:rPr>
        <w:t> </w:t>
      </w:r>
      <w:r w:rsidRPr="003E0FDC">
        <w:rPr>
          <w:sz w:val="22"/>
          <w:szCs w:val="22"/>
          <w:u w:val="single"/>
        </w:rPr>
        <w:t>adres wytwórców odpowiedzialnych za zwolnienie serii</w:t>
      </w:r>
    </w:p>
    <w:p w14:paraId="3D7208FE" w14:textId="77777777" w:rsidR="005F1939" w:rsidRPr="003E0FDC" w:rsidRDefault="005F1939" w:rsidP="00855011">
      <w:pPr>
        <w:keepNext/>
        <w:rPr>
          <w:sz w:val="22"/>
          <w:szCs w:val="22"/>
        </w:rPr>
      </w:pPr>
    </w:p>
    <w:p w14:paraId="5ACFD2C9" w14:textId="77777777" w:rsidR="005F1939" w:rsidRPr="009F5E82" w:rsidRDefault="005F1939" w:rsidP="00855011">
      <w:pPr>
        <w:rPr>
          <w:bCs/>
          <w:sz w:val="22"/>
          <w:szCs w:val="22"/>
          <w:lang w:val="de-DE" w:eastAsia="de-DE"/>
        </w:rPr>
      </w:pPr>
      <w:r w:rsidRPr="0037106D">
        <w:rPr>
          <w:bCs/>
          <w:sz w:val="22"/>
          <w:szCs w:val="22"/>
          <w:lang w:val="de-DE"/>
        </w:rPr>
        <w:t xml:space="preserve">Boehringer Ingelheim Pharma GmbH &amp; Co. </w:t>
      </w:r>
      <w:r w:rsidRPr="009F5E82">
        <w:rPr>
          <w:bCs/>
          <w:sz w:val="22"/>
          <w:szCs w:val="22"/>
          <w:lang w:val="de-DE"/>
        </w:rPr>
        <w:t>KG</w:t>
      </w:r>
    </w:p>
    <w:p w14:paraId="71D6530A" w14:textId="6BA558A5" w:rsidR="0063760A" w:rsidRPr="009F5E82" w:rsidRDefault="0063760A" w:rsidP="00855011">
      <w:pPr>
        <w:rPr>
          <w:bCs/>
          <w:sz w:val="22"/>
          <w:szCs w:val="22"/>
          <w:lang w:val="de-DE"/>
        </w:rPr>
      </w:pPr>
      <w:r w:rsidRPr="009F5E82">
        <w:rPr>
          <w:bCs/>
          <w:sz w:val="22"/>
          <w:szCs w:val="22"/>
          <w:lang w:val="de-DE"/>
        </w:rPr>
        <w:t>Binger Str</w:t>
      </w:r>
      <w:r w:rsidR="00F26BF7" w:rsidRPr="009F5E82">
        <w:rPr>
          <w:bCs/>
          <w:sz w:val="22"/>
          <w:szCs w:val="22"/>
          <w:lang w:val="de-DE"/>
        </w:rPr>
        <w:t>asse</w:t>
      </w:r>
      <w:r w:rsidRPr="009F5E82">
        <w:rPr>
          <w:bCs/>
          <w:sz w:val="22"/>
          <w:szCs w:val="22"/>
          <w:lang w:val="de-DE"/>
        </w:rPr>
        <w:t xml:space="preserve"> 173</w:t>
      </w:r>
    </w:p>
    <w:p w14:paraId="463CA7A9" w14:textId="000C0259" w:rsidR="005F1939" w:rsidRPr="009F5E82" w:rsidRDefault="005F1939" w:rsidP="00855011">
      <w:pPr>
        <w:rPr>
          <w:bCs/>
          <w:sz w:val="22"/>
          <w:szCs w:val="22"/>
          <w:lang w:val="de-DE" w:eastAsia="de-DE"/>
        </w:rPr>
      </w:pPr>
      <w:r w:rsidRPr="009F5E82">
        <w:rPr>
          <w:bCs/>
          <w:sz w:val="22"/>
          <w:szCs w:val="22"/>
          <w:lang w:val="de-DE"/>
        </w:rPr>
        <w:t>55216 Ingelheim</w:t>
      </w:r>
      <w:r w:rsidR="007855F5" w:rsidRPr="009F5E82">
        <w:rPr>
          <w:bCs/>
          <w:sz w:val="22"/>
          <w:szCs w:val="22"/>
          <w:lang w:val="de-DE"/>
        </w:rPr>
        <w:t xml:space="preserve"> am </w:t>
      </w:r>
      <w:r w:rsidRPr="009F5E82">
        <w:rPr>
          <w:bCs/>
          <w:sz w:val="22"/>
          <w:szCs w:val="22"/>
          <w:lang w:val="de-DE"/>
        </w:rPr>
        <w:t>Rhein</w:t>
      </w:r>
    </w:p>
    <w:p w14:paraId="1FF8D025" w14:textId="77777777" w:rsidR="005F1939" w:rsidRPr="0037106D" w:rsidRDefault="005F1939" w:rsidP="00855011">
      <w:pPr>
        <w:rPr>
          <w:sz w:val="22"/>
          <w:szCs w:val="22"/>
          <w:lang w:val="en-US"/>
        </w:rPr>
      </w:pPr>
      <w:r w:rsidRPr="0037106D">
        <w:rPr>
          <w:bCs/>
          <w:sz w:val="22"/>
          <w:szCs w:val="22"/>
          <w:lang w:val="en-US"/>
        </w:rPr>
        <w:t>Niemcy</w:t>
      </w:r>
    </w:p>
    <w:p w14:paraId="353BD56D" w14:textId="77777777" w:rsidR="005F1939" w:rsidRPr="0037106D" w:rsidRDefault="005F1939" w:rsidP="00855011">
      <w:pPr>
        <w:numPr>
          <w:ilvl w:val="12"/>
          <w:numId w:val="0"/>
        </w:numPr>
        <w:rPr>
          <w:sz w:val="22"/>
          <w:szCs w:val="22"/>
          <w:lang w:val="en-US"/>
        </w:rPr>
      </w:pPr>
    </w:p>
    <w:p w14:paraId="53777AA2" w14:textId="5E5E8D77" w:rsidR="005F1939" w:rsidRPr="0037106D" w:rsidRDefault="005F1939" w:rsidP="00855011">
      <w:pPr>
        <w:numPr>
          <w:ilvl w:val="12"/>
          <w:numId w:val="0"/>
        </w:numPr>
        <w:rPr>
          <w:sz w:val="22"/>
          <w:szCs w:val="22"/>
          <w:lang w:val="en-US"/>
        </w:rPr>
      </w:pPr>
      <w:r w:rsidRPr="0037106D">
        <w:rPr>
          <w:sz w:val="22"/>
          <w:szCs w:val="22"/>
          <w:lang w:val="en-US"/>
        </w:rPr>
        <w:t xml:space="preserve">Boehringer Ingelheim </w:t>
      </w:r>
      <w:r w:rsidR="00F26BF7" w:rsidRPr="0037106D">
        <w:rPr>
          <w:sz w:val="22"/>
          <w:szCs w:val="22"/>
          <w:lang w:val="en-US" w:eastAsia="de-DE"/>
        </w:rPr>
        <w:t>Hellas Single Member S.A</w:t>
      </w:r>
      <w:r w:rsidRPr="0037106D">
        <w:rPr>
          <w:sz w:val="22"/>
          <w:szCs w:val="22"/>
          <w:lang w:val="en-US"/>
        </w:rPr>
        <w:t>.</w:t>
      </w:r>
    </w:p>
    <w:p w14:paraId="29A86FFF" w14:textId="3374A9AE" w:rsidR="005F1939" w:rsidRPr="0037106D" w:rsidRDefault="005F1939" w:rsidP="00855011">
      <w:pPr>
        <w:numPr>
          <w:ilvl w:val="12"/>
          <w:numId w:val="0"/>
        </w:numPr>
        <w:rPr>
          <w:sz w:val="22"/>
          <w:szCs w:val="22"/>
          <w:lang w:val="en-US"/>
        </w:rPr>
      </w:pPr>
      <w:r w:rsidRPr="0037106D">
        <w:rPr>
          <w:sz w:val="22"/>
          <w:szCs w:val="22"/>
          <w:lang w:val="en-US"/>
        </w:rPr>
        <w:t>5th km Paiania – Markopoulo</w:t>
      </w:r>
    </w:p>
    <w:p w14:paraId="3DDD46A1" w14:textId="6C65F329" w:rsidR="005F1939" w:rsidRPr="009F5E82" w:rsidRDefault="005F1939" w:rsidP="00855011">
      <w:pPr>
        <w:numPr>
          <w:ilvl w:val="12"/>
          <w:numId w:val="0"/>
        </w:numPr>
        <w:rPr>
          <w:sz w:val="22"/>
          <w:szCs w:val="22"/>
          <w:lang w:val="de-DE"/>
        </w:rPr>
      </w:pPr>
      <w:r w:rsidRPr="009F5E82">
        <w:rPr>
          <w:sz w:val="22"/>
          <w:szCs w:val="22"/>
          <w:lang w:val="de-DE"/>
        </w:rPr>
        <w:t>Koropi Attiki, 194</w:t>
      </w:r>
      <w:r w:rsidR="00F26BF7" w:rsidRPr="009F5E82">
        <w:rPr>
          <w:sz w:val="22"/>
          <w:szCs w:val="22"/>
          <w:lang w:val="de-DE"/>
        </w:rPr>
        <w:t>41</w:t>
      </w:r>
    </w:p>
    <w:p w14:paraId="6CEB62C8" w14:textId="77777777" w:rsidR="005F1939" w:rsidRPr="009F5E82" w:rsidRDefault="005F1939" w:rsidP="00855011">
      <w:pPr>
        <w:numPr>
          <w:ilvl w:val="12"/>
          <w:numId w:val="0"/>
        </w:numPr>
        <w:rPr>
          <w:sz w:val="22"/>
          <w:szCs w:val="22"/>
          <w:lang w:val="de-DE"/>
        </w:rPr>
      </w:pPr>
      <w:r w:rsidRPr="009F5E82">
        <w:rPr>
          <w:sz w:val="22"/>
          <w:szCs w:val="22"/>
          <w:lang w:val="de-DE"/>
        </w:rPr>
        <w:t>Grecja</w:t>
      </w:r>
    </w:p>
    <w:p w14:paraId="1D3979C3" w14:textId="77777777" w:rsidR="005F1939" w:rsidRPr="009F5E82" w:rsidRDefault="005F1939" w:rsidP="00855011">
      <w:pPr>
        <w:numPr>
          <w:ilvl w:val="12"/>
          <w:numId w:val="0"/>
        </w:numPr>
        <w:rPr>
          <w:sz w:val="22"/>
          <w:szCs w:val="22"/>
          <w:lang w:val="de-DE"/>
        </w:rPr>
      </w:pPr>
    </w:p>
    <w:p w14:paraId="4100DEEB" w14:textId="77777777" w:rsidR="0063760A" w:rsidRPr="009F5E82" w:rsidRDefault="0063760A" w:rsidP="00855011">
      <w:pPr>
        <w:numPr>
          <w:ilvl w:val="12"/>
          <w:numId w:val="0"/>
        </w:numPr>
        <w:rPr>
          <w:sz w:val="22"/>
          <w:szCs w:val="22"/>
          <w:lang w:val="de-DE"/>
        </w:rPr>
      </w:pPr>
      <w:r w:rsidRPr="009F5E82">
        <w:rPr>
          <w:sz w:val="22"/>
          <w:szCs w:val="22"/>
          <w:lang w:val="de-DE"/>
        </w:rPr>
        <w:t>Rottendorf Pharma GmbH</w:t>
      </w:r>
    </w:p>
    <w:p w14:paraId="5974B63C" w14:textId="77777777" w:rsidR="0063760A" w:rsidRPr="009F5E82" w:rsidRDefault="0063760A" w:rsidP="00855011">
      <w:pPr>
        <w:numPr>
          <w:ilvl w:val="12"/>
          <w:numId w:val="0"/>
        </w:numPr>
        <w:rPr>
          <w:sz w:val="22"/>
          <w:szCs w:val="22"/>
          <w:lang w:val="de-DE"/>
        </w:rPr>
      </w:pPr>
      <w:r w:rsidRPr="009F5E82">
        <w:rPr>
          <w:sz w:val="22"/>
          <w:szCs w:val="22"/>
          <w:lang w:val="de-DE"/>
        </w:rPr>
        <w:t>Ostenfelder Straße 51 - 61</w:t>
      </w:r>
    </w:p>
    <w:p w14:paraId="6D8005F8" w14:textId="77777777" w:rsidR="0063760A" w:rsidRPr="009F5E82" w:rsidRDefault="0063760A" w:rsidP="00855011">
      <w:pPr>
        <w:numPr>
          <w:ilvl w:val="12"/>
          <w:numId w:val="0"/>
        </w:numPr>
        <w:rPr>
          <w:sz w:val="22"/>
          <w:szCs w:val="22"/>
          <w:lang w:val="de-DE"/>
        </w:rPr>
      </w:pPr>
      <w:r w:rsidRPr="009F5E82">
        <w:rPr>
          <w:sz w:val="22"/>
          <w:szCs w:val="22"/>
          <w:lang w:val="de-DE"/>
        </w:rPr>
        <w:t>59320 Ennigerloh</w:t>
      </w:r>
    </w:p>
    <w:p w14:paraId="6371E3B1" w14:textId="77777777" w:rsidR="0063760A" w:rsidRPr="009F5E82" w:rsidRDefault="0063760A" w:rsidP="00855011">
      <w:pPr>
        <w:numPr>
          <w:ilvl w:val="12"/>
          <w:numId w:val="0"/>
        </w:numPr>
        <w:rPr>
          <w:sz w:val="22"/>
          <w:szCs w:val="22"/>
          <w:lang w:val="de-DE"/>
        </w:rPr>
      </w:pPr>
      <w:r w:rsidRPr="009F5E82">
        <w:rPr>
          <w:sz w:val="22"/>
          <w:szCs w:val="22"/>
          <w:lang w:val="de-DE"/>
        </w:rPr>
        <w:t>Niemcy</w:t>
      </w:r>
    </w:p>
    <w:p w14:paraId="4124D760" w14:textId="77777777" w:rsidR="00BB482E" w:rsidRPr="009F5E82" w:rsidRDefault="00BB482E" w:rsidP="00855011">
      <w:pPr>
        <w:numPr>
          <w:ilvl w:val="12"/>
          <w:numId w:val="0"/>
        </w:numPr>
        <w:rPr>
          <w:sz w:val="22"/>
          <w:szCs w:val="22"/>
          <w:lang w:val="de-DE"/>
        </w:rPr>
      </w:pPr>
    </w:p>
    <w:p w14:paraId="3D674F06" w14:textId="77777777" w:rsidR="00BB482E" w:rsidRPr="009F5E82" w:rsidRDefault="00BB482E" w:rsidP="00855011">
      <w:pPr>
        <w:numPr>
          <w:ilvl w:val="12"/>
          <w:numId w:val="0"/>
        </w:numPr>
        <w:rPr>
          <w:sz w:val="22"/>
          <w:szCs w:val="22"/>
          <w:lang w:val="de-DE"/>
        </w:rPr>
      </w:pPr>
      <w:r w:rsidRPr="009F5E82">
        <w:rPr>
          <w:sz w:val="22"/>
          <w:szCs w:val="22"/>
          <w:lang w:val="de-DE"/>
        </w:rPr>
        <w:t>Boehringer Ingelheim France</w:t>
      </w:r>
    </w:p>
    <w:p w14:paraId="3F4F6828" w14:textId="77777777" w:rsidR="00BB482E" w:rsidRPr="009F5E82" w:rsidRDefault="00BB482E" w:rsidP="00855011">
      <w:pPr>
        <w:numPr>
          <w:ilvl w:val="12"/>
          <w:numId w:val="0"/>
        </w:numPr>
        <w:rPr>
          <w:sz w:val="22"/>
          <w:szCs w:val="22"/>
          <w:lang w:val="de-DE"/>
        </w:rPr>
      </w:pPr>
      <w:r w:rsidRPr="009F5E82">
        <w:rPr>
          <w:sz w:val="22"/>
          <w:szCs w:val="22"/>
          <w:lang w:val="de-DE"/>
        </w:rPr>
        <w:t>100-104 Avenue de France</w:t>
      </w:r>
    </w:p>
    <w:p w14:paraId="645B8B3D" w14:textId="5363EE89" w:rsidR="00BB482E" w:rsidRPr="0037106D" w:rsidRDefault="00BB482E" w:rsidP="00855011">
      <w:pPr>
        <w:numPr>
          <w:ilvl w:val="12"/>
          <w:numId w:val="0"/>
        </w:numPr>
        <w:rPr>
          <w:sz w:val="22"/>
          <w:szCs w:val="22"/>
        </w:rPr>
      </w:pPr>
      <w:r w:rsidRPr="0037106D">
        <w:rPr>
          <w:sz w:val="22"/>
          <w:szCs w:val="22"/>
        </w:rPr>
        <w:t>75013 Par</w:t>
      </w:r>
      <w:r w:rsidR="009F3908" w:rsidRPr="0037106D">
        <w:rPr>
          <w:sz w:val="22"/>
          <w:szCs w:val="22"/>
        </w:rPr>
        <w:t>yż</w:t>
      </w:r>
    </w:p>
    <w:p w14:paraId="26F992A8" w14:textId="2B5E6EC2" w:rsidR="00BB482E" w:rsidRPr="003E0FDC" w:rsidRDefault="00BB482E" w:rsidP="00855011">
      <w:pPr>
        <w:numPr>
          <w:ilvl w:val="12"/>
          <w:numId w:val="0"/>
        </w:numPr>
        <w:rPr>
          <w:sz w:val="22"/>
          <w:szCs w:val="22"/>
        </w:rPr>
      </w:pPr>
      <w:r w:rsidRPr="003E0FDC">
        <w:rPr>
          <w:sz w:val="22"/>
          <w:szCs w:val="22"/>
        </w:rPr>
        <w:t>Francja</w:t>
      </w:r>
    </w:p>
    <w:p w14:paraId="2338ED05" w14:textId="77777777" w:rsidR="0063760A" w:rsidRPr="003E0FDC" w:rsidRDefault="0063760A" w:rsidP="00855011">
      <w:pPr>
        <w:numPr>
          <w:ilvl w:val="12"/>
          <w:numId w:val="0"/>
        </w:numPr>
        <w:rPr>
          <w:sz w:val="22"/>
          <w:szCs w:val="22"/>
        </w:rPr>
      </w:pPr>
    </w:p>
    <w:p w14:paraId="59E9ABFC" w14:textId="75C3A17E" w:rsidR="005F1939" w:rsidRPr="003E0FDC" w:rsidRDefault="005F1939" w:rsidP="00855011">
      <w:pPr>
        <w:numPr>
          <w:ilvl w:val="12"/>
          <w:numId w:val="0"/>
        </w:numPr>
        <w:rPr>
          <w:sz w:val="22"/>
          <w:szCs w:val="22"/>
        </w:rPr>
      </w:pPr>
      <w:r w:rsidRPr="003E0FDC">
        <w:rPr>
          <w:sz w:val="22"/>
          <w:szCs w:val="22"/>
        </w:rPr>
        <w:t xml:space="preserve">Wydrukowana ulotka dla </w:t>
      </w:r>
      <w:bookmarkStart w:id="6" w:name="_Hlk484703953"/>
      <w:r w:rsidR="00203401" w:rsidRPr="003E0FDC">
        <w:rPr>
          <w:sz w:val="22"/>
          <w:szCs w:val="22"/>
        </w:rPr>
        <w:t>pacjenta</w:t>
      </w:r>
      <w:bookmarkEnd w:id="6"/>
      <w:r w:rsidRPr="003E0FDC">
        <w:rPr>
          <w:sz w:val="22"/>
          <w:szCs w:val="22"/>
        </w:rPr>
        <w:t xml:space="preserve"> musi zawierać nazwę i</w:t>
      </w:r>
      <w:r w:rsidR="000C43D6" w:rsidRPr="003E0FDC">
        <w:rPr>
          <w:sz w:val="22"/>
          <w:szCs w:val="22"/>
        </w:rPr>
        <w:t> </w:t>
      </w:r>
      <w:r w:rsidRPr="003E0FDC">
        <w:rPr>
          <w:sz w:val="22"/>
          <w:szCs w:val="22"/>
        </w:rPr>
        <w:t>adres wytwórcy odpowiedzialnego za zwolnienie danej serii produktu leczniczego.</w:t>
      </w:r>
    </w:p>
    <w:p w14:paraId="7477D436" w14:textId="77777777" w:rsidR="005F1939" w:rsidRPr="003E0FDC" w:rsidRDefault="005F1939" w:rsidP="00855011">
      <w:pPr>
        <w:numPr>
          <w:ilvl w:val="12"/>
          <w:numId w:val="0"/>
        </w:numPr>
        <w:rPr>
          <w:sz w:val="22"/>
          <w:szCs w:val="22"/>
        </w:rPr>
      </w:pPr>
    </w:p>
    <w:p w14:paraId="34150A83" w14:textId="77777777" w:rsidR="005F1939" w:rsidRPr="003E0FDC" w:rsidRDefault="005F1939" w:rsidP="00855011">
      <w:pPr>
        <w:numPr>
          <w:ilvl w:val="12"/>
          <w:numId w:val="0"/>
        </w:numPr>
        <w:rPr>
          <w:sz w:val="22"/>
          <w:szCs w:val="22"/>
        </w:rPr>
      </w:pPr>
    </w:p>
    <w:p w14:paraId="264116D6" w14:textId="45BD75DC" w:rsidR="005F1939" w:rsidRPr="003E0FDC" w:rsidRDefault="005F1939" w:rsidP="00855011">
      <w:pPr>
        <w:pStyle w:val="QRD2"/>
        <w:rPr>
          <w:sz w:val="22"/>
        </w:rPr>
      </w:pPr>
      <w:r w:rsidRPr="003E0FDC">
        <w:rPr>
          <w:sz w:val="22"/>
        </w:rPr>
        <w:t>B</w:t>
      </w:r>
      <w:r w:rsidR="00237A17" w:rsidRPr="003E0FDC">
        <w:rPr>
          <w:sz w:val="22"/>
        </w:rPr>
        <w:t>.</w:t>
      </w:r>
      <w:r w:rsidRPr="003E0FDC">
        <w:rPr>
          <w:sz w:val="22"/>
        </w:rPr>
        <w:tab/>
        <w:t>WARUNKI LUB OGRANICZENIA DOTYCZĄCE ZAOPATRZENIA I</w:t>
      </w:r>
      <w:r w:rsidR="000C43D6" w:rsidRPr="003E0FDC">
        <w:rPr>
          <w:sz w:val="22"/>
        </w:rPr>
        <w:t> </w:t>
      </w:r>
      <w:r w:rsidRPr="003E0FDC">
        <w:rPr>
          <w:sz w:val="22"/>
        </w:rPr>
        <w:t>STOSOWANIA</w:t>
      </w:r>
      <w:r w:rsidR="00084D84" w:rsidRPr="003E0FDC">
        <w:rPr>
          <w:sz w:val="22"/>
        </w:rPr>
        <w:fldChar w:fldCharType="begin"/>
      </w:r>
      <w:r w:rsidR="00084D84" w:rsidRPr="003E0FDC">
        <w:rPr>
          <w:sz w:val="22"/>
        </w:rPr>
        <w:instrText xml:space="preserve"> DOCVARIABLE VAULT_ND_cd25d946-fdfe-44d7-b366-5d9ed2da3f68 \* MERGEFORMAT </w:instrText>
      </w:r>
      <w:r w:rsidR="00084D84" w:rsidRPr="003E0FDC">
        <w:rPr>
          <w:sz w:val="22"/>
        </w:rPr>
        <w:fldChar w:fldCharType="separate"/>
      </w:r>
      <w:r w:rsidR="00084D84" w:rsidRPr="003E0FDC">
        <w:rPr>
          <w:sz w:val="22"/>
        </w:rPr>
        <w:t xml:space="preserve"> </w:t>
      </w:r>
      <w:r w:rsidR="00084D84" w:rsidRPr="003E0FDC">
        <w:rPr>
          <w:sz w:val="22"/>
        </w:rPr>
        <w:fldChar w:fldCharType="end"/>
      </w:r>
    </w:p>
    <w:p w14:paraId="2A15E204" w14:textId="77777777" w:rsidR="005F1939" w:rsidRPr="003E0FDC" w:rsidRDefault="005F1939" w:rsidP="00855011">
      <w:pPr>
        <w:keepNext/>
        <w:numPr>
          <w:ilvl w:val="12"/>
          <w:numId w:val="0"/>
        </w:numPr>
        <w:rPr>
          <w:sz w:val="22"/>
          <w:szCs w:val="22"/>
        </w:rPr>
      </w:pPr>
    </w:p>
    <w:p w14:paraId="248C77DD" w14:textId="77777777" w:rsidR="005F1939" w:rsidRPr="003E0FDC" w:rsidRDefault="005F1939" w:rsidP="00855011">
      <w:pPr>
        <w:numPr>
          <w:ilvl w:val="12"/>
          <w:numId w:val="0"/>
        </w:numPr>
        <w:rPr>
          <w:sz w:val="22"/>
          <w:szCs w:val="22"/>
        </w:rPr>
      </w:pPr>
      <w:r w:rsidRPr="003E0FDC">
        <w:rPr>
          <w:sz w:val="22"/>
          <w:szCs w:val="22"/>
        </w:rPr>
        <w:t xml:space="preserve">Produkt leczniczy wydawany </w:t>
      </w:r>
      <w:bookmarkStart w:id="7" w:name="_Hlk484703968"/>
      <w:r w:rsidR="00203401" w:rsidRPr="003E0FDC">
        <w:rPr>
          <w:sz w:val="22"/>
          <w:szCs w:val="22"/>
        </w:rPr>
        <w:t>na receptę</w:t>
      </w:r>
      <w:bookmarkEnd w:id="7"/>
      <w:r w:rsidRPr="003E0FDC">
        <w:rPr>
          <w:sz w:val="22"/>
          <w:szCs w:val="22"/>
        </w:rPr>
        <w:t>.</w:t>
      </w:r>
    </w:p>
    <w:p w14:paraId="3BDF2CE8" w14:textId="77777777" w:rsidR="005F1939" w:rsidRPr="003E0FDC" w:rsidRDefault="005F1939" w:rsidP="00855011">
      <w:pPr>
        <w:numPr>
          <w:ilvl w:val="12"/>
          <w:numId w:val="0"/>
        </w:numPr>
        <w:rPr>
          <w:sz w:val="22"/>
          <w:szCs w:val="22"/>
        </w:rPr>
      </w:pPr>
    </w:p>
    <w:p w14:paraId="7BCA8F07" w14:textId="77777777" w:rsidR="005F1939" w:rsidRPr="003E0FDC" w:rsidRDefault="005F1939" w:rsidP="00855011">
      <w:pPr>
        <w:numPr>
          <w:ilvl w:val="12"/>
          <w:numId w:val="0"/>
        </w:numPr>
        <w:rPr>
          <w:sz w:val="22"/>
          <w:szCs w:val="22"/>
        </w:rPr>
      </w:pPr>
    </w:p>
    <w:p w14:paraId="24DDFC13" w14:textId="66276296" w:rsidR="005F1939" w:rsidRPr="003E0FDC" w:rsidRDefault="005F1939" w:rsidP="00855011">
      <w:pPr>
        <w:pStyle w:val="QRD2"/>
        <w:rPr>
          <w:sz w:val="22"/>
        </w:rPr>
      </w:pPr>
      <w:r w:rsidRPr="003E0FDC">
        <w:rPr>
          <w:sz w:val="22"/>
        </w:rPr>
        <w:t>C.</w:t>
      </w:r>
      <w:r w:rsidRPr="003E0FDC">
        <w:rPr>
          <w:sz w:val="22"/>
        </w:rPr>
        <w:tab/>
        <w:t>INNE WARUNKI I</w:t>
      </w:r>
      <w:r w:rsidR="000C43D6" w:rsidRPr="003E0FDC">
        <w:rPr>
          <w:sz w:val="22"/>
        </w:rPr>
        <w:t> </w:t>
      </w:r>
      <w:r w:rsidRPr="003E0FDC">
        <w:rPr>
          <w:sz w:val="22"/>
        </w:rPr>
        <w:t xml:space="preserve">WYMAGANIA DOTYCZĄCE DOPUSZCZENIA DO </w:t>
      </w:r>
      <w:r w:rsidR="00566180" w:rsidRPr="003E0FDC">
        <w:rPr>
          <w:sz w:val="22"/>
        </w:rPr>
        <w:t>OBROTU</w:t>
      </w:r>
      <w:r w:rsidR="00084D84" w:rsidRPr="003E0FDC">
        <w:rPr>
          <w:sz w:val="22"/>
        </w:rPr>
        <w:fldChar w:fldCharType="begin"/>
      </w:r>
      <w:r w:rsidR="00084D84" w:rsidRPr="003E0FDC">
        <w:rPr>
          <w:sz w:val="22"/>
        </w:rPr>
        <w:instrText xml:space="preserve"> DOCVARIABLE VAULT_ND_2873ae03-0d90-4ac5-b850-5c6345a3edb1 \* MERGEFORMAT </w:instrText>
      </w:r>
      <w:r w:rsidR="00084D84" w:rsidRPr="003E0FDC">
        <w:rPr>
          <w:sz w:val="22"/>
        </w:rPr>
        <w:fldChar w:fldCharType="separate"/>
      </w:r>
      <w:r w:rsidR="00084D84" w:rsidRPr="003E0FDC">
        <w:rPr>
          <w:sz w:val="22"/>
        </w:rPr>
        <w:t xml:space="preserve"> </w:t>
      </w:r>
      <w:r w:rsidR="00084D84" w:rsidRPr="003E0FDC">
        <w:rPr>
          <w:sz w:val="22"/>
        </w:rPr>
        <w:fldChar w:fldCharType="end"/>
      </w:r>
    </w:p>
    <w:p w14:paraId="731C3A8B" w14:textId="77777777" w:rsidR="005F1939" w:rsidRPr="003E0FDC" w:rsidRDefault="005F1939" w:rsidP="00855011">
      <w:pPr>
        <w:keepNext/>
        <w:rPr>
          <w:bCs/>
          <w:sz w:val="22"/>
          <w:szCs w:val="22"/>
        </w:rPr>
      </w:pPr>
    </w:p>
    <w:p w14:paraId="1CFED7F1" w14:textId="02614BC4" w:rsidR="005F1939" w:rsidRPr="009F5E82" w:rsidRDefault="005F1939" w:rsidP="00855011">
      <w:pPr>
        <w:keepNext/>
        <w:widowControl/>
        <w:numPr>
          <w:ilvl w:val="0"/>
          <w:numId w:val="46"/>
        </w:numPr>
        <w:ind w:left="567" w:hanging="567"/>
        <w:rPr>
          <w:b/>
          <w:sz w:val="22"/>
          <w:szCs w:val="22"/>
          <w:lang w:val="en-GB"/>
        </w:rPr>
      </w:pPr>
      <w:r w:rsidRPr="003E0FDC">
        <w:rPr>
          <w:b/>
          <w:sz w:val="22"/>
          <w:szCs w:val="22"/>
        </w:rPr>
        <w:t>Okresow</w:t>
      </w:r>
      <w:r w:rsidR="00DF4AAD" w:rsidRPr="003E0FDC">
        <w:rPr>
          <w:b/>
          <w:sz w:val="22"/>
          <w:szCs w:val="22"/>
        </w:rPr>
        <w:t>e</w:t>
      </w:r>
      <w:r w:rsidRPr="003E0FDC">
        <w:rPr>
          <w:b/>
          <w:sz w:val="22"/>
          <w:szCs w:val="22"/>
        </w:rPr>
        <w:t xml:space="preserve"> raport</w:t>
      </w:r>
      <w:r w:rsidR="00DF4AAD" w:rsidRPr="003E0FDC">
        <w:rPr>
          <w:b/>
          <w:sz w:val="22"/>
          <w:szCs w:val="22"/>
        </w:rPr>
        <w:t>y</w:t>
      </w:r>
      <w:r w:rsidRPr="003E0FDC">
        <w:rPr>
          <w:b/>
          <w:sz w:val="22"/>
          <w:szCs w:val="22"/>
        </w:rPr>
        <w:t xml:space="preserve"> o</w:t>
      </w:r>
      <w:r w:rsidR="000C43D6" w:rsidRPr="003E0FDC">
        <w:rPr>
          <w:b/>
          <w:sz w:val="22"/>
          <w:szCs w:val="22"/>
        </w:rPr>
        <w:t> </w:t>
      </w:r>
      <w:r w:rsidRPr="003E0FDC">
        <w:rPr>
          <w:b/>
          <w:sz w:val="22"/>
          <w:szCs w:val="22"/>
        </w:rPr>
        <w:t>bezpieczeństwie stosowania</w:t>
      </w:r>
      <w:r w:rsidR="00DF4AAD" w:rsidRPr="003E0FDC">
        <w:rPr>
          <w:b/>
          <w:sz w:val="22"/>
          <w:szCs w:val="22"/>
        </w:rPr>
        <w:t xml:space="preserve"> (ang. </w:t>
      </w:r>
      <w:r w:rsidR="00DF4AAD" w:rsidRPr="009F5E82">
        <w:rPr>
          <w:b/>
          <w:sz w:val="22"/>
          <w:szCs w:val="22"/>
          <w:lang w:val="en-GB"/>
        </w:rPr>
        <w:t>Periodic safety update reports, PSURs)</w:t>
      </w:r>
    </w:p>
    <w:p w14:paraId="77AEEC53" w14:textId="77777777" w:rsidR="005F1939" w:rsidRPr="009F5E82" w:rsidRDefault="005F1939" w:rsidP="00855011">
      <w:pPr>
        <w:keepNext/>
        <w:ind w:left="567" w:hanging="567"/>
        <w:rPr>
          <w:sz w:val="22"/>
          <w:szCs w:val="22"/>
          <w:u w:val="single"/>
          <w:lang w:val="en-GB"/>
        </w:rPr>
      </w:pPr>
    </w:p>
    <w:p w14:paraId="0CAD19B3" w14:textId="18FE6C98" w:rsidR="005F1939" w:rsidRPr="003E0FDC" w:rsidRDefault="00203401" w:rsidP="00855011">
      <w:pPr>
        <w:rPr>
          <w:sz w:val="22"/>
          <w:szCs w:val="22"/>
          <w:u w:val="single"/>
        </w:rPr>
      </w:pPr>
      <w:r w:rsidRPr="003E0FDC">
        <w:rPr>
          <w:sz w:val="22"/>
          <w:szCs w:val="22"/>
        </w:rPr>
        <w:t>Wymagania do przedłożenia okresowych raportów o</w:t>
      </w:r>
      <w:r w:rsidR="000C43D6" w:rsidRPr="003E0FDC">
        <w:rPr>
          <w:sz w:val="22"/>
          <w:szCs w:val="22"/>
        </w:rPr>
        <w:t> </w:t>
      </w:r>
      <w:r w:rsidRPr="003E0FDC">
        <w:rPr>
          <w:sz w:val="22"/>
          <w:szCs w:val="22"/>
        </w:rPr>
        <w:t xml:space="preserve">bezpieczeństwie stosowania tego produktu </w:t>
      </w:r>
      <w:r w:rsidR="002E5A26" w:rsidRPr="003E0FDC">
        <w:rPr>
          <w:sz w:val="22"/>
          <w:szCs w:val="22"/>
        </w:rPr>
        <w:t xml:space="preserve">leczniczego </w:t>
      </w:r>
      <w:r w:rsidRPr="003E0FDC">
        <w:rPr>
          <w:sz w:val="22"/>
          <w:szCs w:val="22"/>
        </w:rPr>
        <w:t>są określone w</w:t>
      </w:r>
      <w:r w:rsidR="000C43D6" w:rsidRPr="003E0FDC">
        <w:rPr>
          <w:sz w:val="22"/>
          <w:szCs w:val="22"/>
        </w:rPr>
        <w:t> </w:t>
      </w:r>
      <w:r w:rsidRPr="003E0FDC">
        <w:rPr>
          <w:sz w:val="22"/>
          <w:szCs w:val="22"/>
        </w:rPr>
        <w:t>wykazie unijnych dat referencyjnych (wykaz EURD), o</w:t>
      </w:r>
      <w:r w:rsidR="000C43D6" w:rsidRPr="003E0FDC">
        <w:rPr>
          <w:sz w:val="22"/>
          <w:szCs w:val="22"/>
        </w:rPr>
        <w:t> </w:t>
      </w:r>
      <w:r w:rsidRPr="003E0FDC">
        <w:rPr>
          <w:sz w:val="22"/>
          <w:szCs w:val="22"/>
        </w:rPr>
        <w:t>którym mowa w</w:t>
      </w:r>
      <w:r w:rsidR="000C43D6" w:rsidRPr="003E0FDC">
        <w:rPr>
          <w:sz w:val="22"/>
          <w:szCs w:val="22"/>
        </w:rPr>
        <w:t> </w:t>
      </w:r>
      <w:r w:rsidRPr="003E0FDC">
        <w:rPr>
          <w:sz w:val="22"/>
          <w:szCs w:val="22"/>
        </w:rPr>
        <w:t>art.</w:t>
      </w:r>
      <w:r w:rsidR="00917617" w:rsidRPr="003E0FDC">
        <w:rPr>
          <w:sz w:val="22"/>
          <w:szCs w:val="22"/>
        </w:rPr>
        <w:t> </w:t>
      </w:r>
      <w:r w:rsidRPr="003E0FDC">
        <w:rPr>
          <w:sz w:val="22"/>
          <w:szCs w:val="22"/>
        </w:rPr>
        <w:t>107c ust.</w:t>
      </w:r>
      <w:r w:rsidR="00917617" w:rsidRPr="003E0FDC">
        <w:rPr>
          <w:sz w:val="22"/>
          <w:szCs w:val="22"/>
        </w:rPr>
        <w:t> </w:t>
      </w:r>
      <w:r w:rsidRPr="003E0FDC">
        <w:rPr>
          <w:sz w:val="22"/>
          <w:szCs w:val="22"/>
        </w:rPr>
        <w:t>7 dyrektywy</w:t>
      </w:r>
      <w:r w:rsidR="00917617" w:rsidRPr="003E0FDC">
        <w:rPr>
          <w:sz w:val="22"/>
          <w:szCs w:val="22"/>
        </w:rPr>
        <w:t> </w:t>
      </w:r>
      <w:r w:rsidRPr="003E0FDC">
        <w:rPr>
          <w:sz w:val="22"/>
          <w:szCs w:val="22"/>
        </w:rPr>
        <w:t>2001/83/WE i</w:t>
      </w:r>
      <w:r w:rsidR="000C43D6" w:rsidRPr="003E0FDC">
        <w:rPr>
          <w:sz w:val="22"/>
          <w:szCs w:val="22"/>
        </w:rPr>
        <w:t> </w:t>
      </w:r>
      <w:r w:rsidRPr="003E0FDC">
        <w:rPr>
          <w:sz w:val="22"/>
          <w:szCs w:val="22"/>
        </w:rPr>
        <w:t>jego kolejnych aktualizacjach ogłaszanych na europejskiej stroni</w:t>
      </w:r>
      <w:r w:rsidR="00954E41" w:rsidRPr="003E0FDC">
        <w:rPr>
          <w:sz w:val="22"/>
          <w:szCs w:val="22"/>
        </w:rPr>
        <w:t>e internetowej dotyczącej leków</w:t>
      </w:r>
      <w:r w:rsidR="005F1939" w:rsidRPr="003E0FDC">
        <w:rPr>
          <w:rStyle w:val="hps"/>
          <w:sz w:val="22"/>
          <w:szCs w:val="22"/>
        </w:rPr>
        <w:t>.</w:t>
      </w:r>
    </w:p>
    <w:p w14:paraId="67BFB115" w14:textId="77777777" w:rsidR="005F1939" w:rsidRPr="003E0FDC" w:rsidRDefault="005F1939" w:rsidP="00855011">
      <w:pPr>
        <w:ind w:left="567" w:hanging="567"/>
        <w:rPr>
          <w:sz w:val="22"/>
          <w:szCs w:val="22"/>
          <w:u w:val="single"/>
        </w:rPr>
      </w:pPr>
    </w:p>
    <w:p w14:paraId="3FF9504A" w14:textId="77777777" w:rsidR="005F1939" w:rsidRPr="003E0FDC" w:rsidRDefault="005F1939" w:rsidP="00855011">
      <w:pPr>
        <w:ind w:left="567" w:hanging="567"/>
        <w:rPr>
          <w:sz w:val="22"/>
          <w:szCs w:val="22"/>
        </w:rPr>
      </w:pPr>
    </w:p>
    <w:p w14:paraId="5A8A02AB" w14:textId="5C294F88" w:rsidR="005F1939" w:rsidRPr="003E0FDC" w:rsidRDefault="005F1939" w:rsidP="00855011">
      <w:pPr>
        <w:pStyle w:val="QRD2"/>
        <w:rPr>
          <w:sz w:val="22"/>
        </w:rPr>
      </w:pPr>
      <w:r w:rsidRPr="003E0FDC">
        <w:rPr>
          <w:sz w:val="22"/>
        </w:rPr>
        <w:t>D.</w:t>
      </w:r>
      <w:r w:rsidRPr="003E0FDC">
        <w:rPr>
          <w:sz w:val="22"/>
        </w:rPr>
        <w:tab/>
        <w:t xml:space="preserve">WARUNKI </w:t>
      </w:r>
      <w:r w:rsidR="007B4DF2" w:rsidRPr="003E0FDC">
        <w:rPr>
          <w:sz w:val="22"/>
        </w:rPr>
        <w:t>LUB</w:t>
      </w:r>
      <w:r w:rsidR="00954E41" w:rsidRPr="003E0FDC">
        <w:rPr>
          <w:sz w:val="22"/>
        </w:rPr>
        <w:t xml:space="preserve"> </w:t>
      </w:r>
      <w:r w:rsidRPr="003E0FDC">
        <w:rPr>
          <w:sz w:val="22"/>
        </w:rPr>
        <w:t>OGRANICZENIA DOTYCZĄCE BEZPIECZNEGO I</w:t>
      </w:r>
      <w:r w:rsidR="000C43D6" w:rsidRPr="003E0FDC">
        <w:rPr>
          <w:sz w:val="22"/>
        </w:rPr>
        <w:t> </w:t>
      </w:r>
      <w:r w:rsidRPr="003E0FDC">
        <w:rPr>
          <w:sz w:val="22"/>
        </w:rPr>
        <w:t>SKUTECZNEGO STOSOWANIA PRODUKTU LECZNICZEGO</w:t>
      </w:r>
      <w:r w:rsidR="00084D84" w:rsidRPr="003E0FDC">
        <w:rPr>
          <w:sz w:val="22"/>
        </w:rPr>
        <w:fldChar w:fldCharType="begin"/>
      </w:r>
      <w:r w:rsidR="00084D84" w:rsidRPr="003E0FDC">
        <w:rPr>
          <w:sz w:val="22"/>
        </w:rPr>
        <w:instrText xml:space="preserve"> DOCVARIABLE VAULT_ND_ac979e34-910d-4d4f-b611-ba6dbc479de4 \* MERGEFORMAT </w:instrText>
      </w:r>
      <w:r w:rsidR="00084D84" w:rsidRPr="003E0FDC">
        <w:rPr>
          <w:sz w:val="22"/>
        </w:rPr>
        <w:fldChar w:fldCharType="separate"/>
      </w:r>
      <w:r w:rsidR="00084D84" w:rsidRPr="003E0FDC">
        <w:rPr>
          <w:sz w:val="22"/>
        </w:rPr>
        <w:t xml:space="preserve"> </w:t>
      </w:r>
      <w:r w:rsidR="00084D84" w:rsidRPr="003E0FDC">
        <w:rPr>
          <w:sz w:val="22"/>
        </w:rPr>
        <w:fldChar w:fldCharType="end"/>
      </w:r>
    </w:p>
    <w:p w14:paraId="7B954783" w14:textId="77777777" w:rsidR="005F1939" w:rsidRPr="003E0FDC" w:rsidRDefault="005F1939" w:rsidP="00855011">
      <w:pPr>
        <w:pStyle w:val="Default"/>
        <w:keepNext/>
        <w:rPr>
          <w:rStyle w:val="hps"/>
          <w:bCs/>
          <w:sz w:val="22"/>
          <w:szCs w:val="22"/>
          <w:lang w:val="pl-PL"/>
        </w:rPr>
      </w:pPr>
    </w:p>
    <w:p w14:paraId="28E57449" w14:textId="77777777" w:rsidR="005F1939" w:rsidRPr="003E0FDC" w:rsidRDefault="005F1939" w:rsidP="00855011">
      <w:pPr>
        <w:keepNext/>
        <w:widowControl/>
        <w:numPr>
          <w:ilvl w:val="0"/>
          <w:numId w:val="46"/>
        </w:numPr>
        <w:ind w:left="567" w:hanging="567"/>
        <w:rPr>
          <w:b/>
          <w:sz w:val="22"/>
          <w:szCs w:val="22"/>
        </w:rPr>
      </w:pPr>
      <w:r w:rsidRPr="003E0FDC">
        <w:rPr>
          <w:b/>
          <w:sz w:val="22"/>
          <w:szCs w:val="22"/>
        </w:rPr>
        <w:t>Plan zarządzania ryzykiem (</w:t>
      </w:r>
      <w:r w:rsidR="00954E41" w:rsidRPr="003E0FDC">
        <w:rPr>
          <w:b/>
          <w:sz w:val="22"/>
          <w:szCs w:val="22"/>
        </w:rPr>
        <w:t xml:space="preserve">ang. Risk Management Plan, </w:t>
      </w:r>
      <w:r w:rsidRPr="003E0FDC">
        <w:rPr>
          <w:b/>
          <w:sz w:val="22"/>
          <w:szCs w:val="22"/>
        </w:rPr>
        <w:t>RMP)</w:t>
      </w:r>
    </w:p>
    <w:p w14:paraId="05AAEC90" w14:textId="77777777" w:rsidR="009E1CEA" w:rsidRPr="003E0FDC" w:rsidRDefault="009E1CEA" w:rsidP="00855011">
      <w:pPr>
        <w:keepNext/>
        <w:adjustRightInd w:val="0"/>
        <w:rPr>
          <w:sz w:val="22"/>
          <w:szCs w:val="22"/>
          <w:lang w:bidi="bn-IN"/>
        </w:rPr>
      </w:pPr>
    </w:p>
    <w:p w14:paraId="09421434" w14:textId="33E8AD90" w:rsidR="005F1939" w:rsidRPr="003E0FDC" w:rsidRDefault="005F1939" w:rsidP="00855011">
      <w:pPr>
        <w:adjustRightInd w:val="0"/>
        <w:rPr>
          <w:sz w:val="22"/>
          <w:szCs w:val="22"/>
          <w:lang w:bidi="bn-IN"/>
        </w:rPr>
      </w:pPr>
      <w:r w:rsidRPr="003E0FDC">
        <w:rPr>
          <w:sz w:val="22"/>
          <w:szCs w:val="22"/>
          <w:lang w:bidi="bn-IN"/>
        </w:rPr>
        <w:t>Podmiot odpowiedzialny podejmie wymagane działania i</w:t>
      </w:r>
      <w:r w:rsidR="000C43D6" w:rsidRPr="003E0FDC">
        <w:rPr>
          <w:sz w:val="22"/>
          <w:szCs w:val="22"/>
          <w:lang w:bidi="bn-IN"/>
        </w:rPr>
        <w:t> </w:t>
      </w:r>
      <w:r w:rsidRPr="003E0FDC">
        <w:rPr>
          <w:sz w:val="22"/>
          <w:szCs w:val="22"/>
          <w:lang w:bidi="bn-IN"/>
        </w:rPr>
        <w:t>interwencje z</w:t>
      </w:r>
      <w:r w:rsidR="000C43D6" w:rsidRPr="003E0FDC">
        <w:rPr>
          <w:sz w:val="22"/>
          <w:szCs w:val="22"/>
          <w:lang w:bidi="bn-IN"/>
        </w:rPr>
        <w:t> </w:t>
      </w:r>
      <w:r w:rsidRPr="003E0FDC">
        <w:rPr>
          <w:sz w:val="22"/>
          <w:szCs w:val="22"/>
          <w:lang w:bidi="bn-IN"/>
        </w:rPr>
        <w:t>zakresu nadzoru nad bezpieczeństwem farmakoterapii wyszczególnione w</w:t>
      </w:r>
      <w:r w:rsidR="000C43D6" w:rsidRPr="003E0FDC">
        <w:rPr>
          <w:sz w:val="22"/>
          <w:szCs w:val="22"/>
          <w:lang w:bidi="bn-IN"/>
        </w:rPr>
        <w:t> </w:t>
      </w:r>
      <w:r w:rsidRPr="003E0FDC">
        <w:rPr>
          <w:sz w:val="22"/>
          <w:szCs w:val="22"/>
          <w:lang w:bidi="bn-IN"/>
        </w:rPr>
        <w:t>RMP, przedstawionym w</w:t>
      </w:r>
      <w:r w:rsidR="000C43D6" w:rsidRPr="003E0FDC">
        <w:rPr>
          <w:sz w:val="22"/>
          <w:szCs w:val="22"/>
          <w:lang w:bidi="bn-IN"/>
        </w:rPr>
        <w:t> </w:t>
      </w:r>
      <w:r w:rsidRPr="003E0FDC">
        <w:rPr>
          <w:sz w:val="22"/>
          <w:szCs w:val="22"/>
          <w:lang w:bidi="bn-IN"/>
        </w:rPr>
        <w:t>module</w:t>
      </w:r>
      <w:r w:rsidR="00917617" w:rsidRPr="003E0FDC">
        <w:rPr>
          <w:sz w:val="22"/>
          <w:szCs w:val="22"/>
          <w:lang w:bidi="bn-IN"/>
        </w:rPr>
        <w:t> </w:t>
      </w:r>
      <w:r w:rsidRPr="003E0FDC">
        <w:rPr>
          <w:sz w:val="22"/>
          <w:szCs w:val="22"/>
          <w:lang w:bidi="bn-IN"/>
        </w:rPr>
        <w:t xml:space="preserve">1.8.2 </w:t>
      </w:r>
      <w:r w:rsidR="009B69C7" w:rsidRPr="003E0FDC">
        <w:rPr>
          <w:sz w:val="22"/>
          <w:szCs w:val="22"/>
          <w:lang w:bidi="bn-IN"/>
        </w:rPr>
        <w:t>dokumentacji</w:t>
      </w:r>
      <w:r w:rsidRPr="003E0FDC">
        <w:rPr>
          <w:sz w:val="22"/>
          <w:szCs w:val="22"/>
          <w:lang w:bidi="bn-IN"/>
        </w:rPr>
        <w:t xml:space="preserve"> do pozwolenia na dopuszczenie do obrotu</w:t>
      </w:r>
      <w:r w:rsidR="009B69C7" w:rsidRPr="003E0FDC">
        <w:rPr>
          <w:sz w:val="22"/>
          <w:szCs w:val="22"/>
          <w:lang w:bidi="bn-IN"/>
        </w:rPr>
        <w:t>,</w:t>
      </w:r>
      <w:r w:rsidRPr="003E0FDC">
        <w:rPr>
          <w:sz w:val="22"/>
          <w:szCs w:val="22"/>
          <w:lang w:bidi="bn-IN"/>
        </w:rPr>
        <w:t xml:space="preserve"> i</w:t>
      </w:r>
      <w:r w:rsidR="000C43D6" w:rsidRPr="003E0FDC">
        <w:rPr>
          <w:sz w:val="22"/>
          <w:szCs w:val="22"/>
          <w:lang w:bidi="bn-IN"/>
        </w:rPr>
        <w:t> </w:t>
      </w:r>
      <w:r w:rsidRPr="003E0FDC">
        <w:rPr>
          <w:sz w:val="22"/>
          <w:szCs w:val="22"/>
          <w:lang w:bidi="bn-IN"/>
        </w:rPr>
        <w:t>wszelkich jego kolejnych aktualizacjach</w:t>
      </w:r>
      <w:r w:rsidR="009B69C7" w:rsidRPr="003E0FDC">
        <w:rPr>
          <w:sz w:val="22"/>
          <w:szCs w:val="22"/>
          <w:lang w:bidi="bn-IN"/>
        </w:rPr>
        <w:t>.</w:t>
      </w:r>
    </w:p>
    <w:p w14:paraId="470DB1BB" w14:textId="77777777" w:rsidR="005F1939" w:rsidRPr="003E0FDC" w:rsidRDefault="005F1939" w:rsidP="00855011">
      <w:pPr>
        <w:pStyle w:val="Default"/>
        <w:rPr>
          <w:rStyle w:val="hps"/>
          <w:sz w:val="22"/>
          <w:lang w:val="pl-PL"/>
        </w:rPr>
      </w:pPr>
    </w:p>
    <w:p w14:paraId="73683E87" w14:textId="77777777" w:rsidR="005F1939" w:rsidRPr="003E0FDC" w:rsidRDefault="000603E9" w:rsidP="00855011">
      <w:pPr>
        <w:keepNext/>
        <w:adjustRightInd w:val="0"/>
        <w:rPr>
          <w:rFonts w:eastAsia="Symbol"/>
          <w:sz w:val="22"/>
          <w:szCs w:val="22"/>
          <w:lang w:bidi="bn-IN"/>
        </w:rPr>
      </w:pPr>
      <w:r w:rsidRPr="003E0FDC">
        <w:rPr>
          <w:sz w:val="22"/>
          <w:szCs w:val="22"/>
          <w:lang w:bidi="bn-IN"/>
        </w:rPr>
        <w:t>U</w:t>
      </w:r>
      <w:r w:rsidR="005F1939" w:rsidRPr="003E0FDC">
        <w:rPr>
          <w:sz w:val="22"/>
          <w:szCs w:val="22"/>
          <w:lang w:bidi="bn-IN"/>
        </w:rPr>
        <w:t>aktualniony RMP należy przedstawiać:</w:t>
      </w:r>
    </w:p>
    <w:p w14:paraId="0133BAF5" w14:textId="1D9E3C8C" w:rsidR="005F1939" w:rsidRPr="003E0FDC" w:rsidRDefault="005F1939" w:rsidP="00855011">
      <w:pPr>
        <w:widowControl/>
        <w:numPr>
          <w:ilvl w:val="2"/>
          <w:numId w:val="41"/>
        </w:numPr>
        <w:adjustRightInd w:val="0"/>
        <w:ind w:left="567" w:hanging="567"/>
        <w:rPr>
          <w:sz w:val="22"/>
          <w:szCs w:val="22"/>
          <w:lang w:bidi="bn-IN"/>
        </w:rPr>
      </w:pPr>
      <w:r w:rsidRPr="003E0FDC">
        <w:rPr>
          <w:sz w:val="22"/>
          <w:szCs w:val="22"/>
          <w:lang w:bidi="bn-IN"/>
        </w:rPr>
        <w:t>na żądanie Europejskiej Agencji Leków;</w:t>
      </w:r>
    </w:p>
    <w:p w14:paraId="3897EA7F" w14:textId="0EB55761" w:rsidR="005F1939" w:rsidRPr="003E0FDC" w:rsidRDefault="005F1939" w:rsidP="00855011">
      <w:pPr>
        <w:widowControl/>
        <w:numPr>
          <w:ilvl w:val="2"/>
          <w:numId w:val="41"/>
        </w:numPr>
        <w:adjustRightInd w:val="0"/>
        <w:ind w:left="567" w:hanging="567"/>
        <w:rPr>
          <w:rFonts w:eastAsia="MS Mincho"/>
          <w:sz w:val="22"/>
          <w:szCs w:val="22"/>
          <w:lang w:bidi="bn-IN"/>
        </w:rPr>
      </w:pPr>
      <w:r w:rsidRPr="003E0FDC">
        <w:rPr>
          <w:sz w:val="22"/>
          <w:szCs w:val="22"/>
          <w:lang w:bidi="bn-IN"/>
        </w:rPr>
        <w:t>w</w:t>
      </w:r>
      <w:r w:rsidR="000C43D6" w:rsidRPr="003E0FDC">
        <w:rPr>
          <w:sz w:val="22"/>
          <w:szCs w:val="22"/>
          <w:lang w:bidi="bn-IN"/>
        </w:rPr>
        <w:t> </w:t>
      </w:r>
      <w:r w:rsidRPr="003E0FDC">
        <w:rPr>
          <w:sz w:val="22"/>
          <w:szCs w:val="22"/>
          <w:lang w:bidi="bn-IN"/>
        </w:rPr>
        <w:t>razie zmiany systemu zarządzania ryzykiem, zwłaszcza w</w:t>
      </w:r>
      <w:r w:rsidR="000C43D6" w:rsidRPr="003E0FDC">
        <w:rPr>
          <w:sz w:val="22"/>
          <w:szCs w:val="22"/>
          <w:lang w:bidi="bn-IN"/>
        </w:rPr>
        <w:t> </w:t>
      </w:r>
      <w:r w:rsidRPr="003E0FDC">
        <w:rPr>
          <w:sz w:val="22"/>
          <w:szCs w:val="22"/>
          <w:lang w:bidi="bn-IN"/>
        </w:rPr>
        <w:t>wyniku uzyskania nowych informacji, które mogą istotnie wpłynąć na stosunek ryzyka do korzyści, lub w</w:t>
      </w:r>
      <w:r w:rsidR="000C43D6" w:rsidRPr="003E0FDC">
        <w:rPr>
          <w:sz w:val="22"/>
          <w:szCs w:val="22"/>
          <w:lang w:bidi="bn-IN"/>
        </w:rPr>
        <w:t> </w:t>
      </w:r>
      <w:r w:rsidRPr="003E0FDC">
        <w:rPr>
          <w:sz w:val="22"/>
          <w:szCs w:val="22"/>
          <w:lang w:bidi="bn-IN"/>
        </w:rPr>
        <w:t xml:space="preserve">wyniku </w:t>
      </w:r>
      <w:r w:rsidRPr="003E0FDC">
        <w:rPr>
          <w:sz w:val="22"/>
          <w:szCs w:val="22"/>
          <w:lang w:bidi="bn-IN"/>
        </w:rPr>
        <w:lastRenderedPageBreak/>
        <w:t>uzyskania istotnych informacji,</w:t>
      </w:r>
      <w:r w:rsidR="000603E9" w:rsidRPr="003E0FDC">
        <w:rPr>
          <w:sz w:val="22"/>
          <w:szCs w:val="22"/>
          <w:lang w:bidi="bn-IN"/>
        </w:rPr>
        <w:t xml:space="preserve"> </w:t>
      </w:r>
      <w:r w:rsidRPr="003E0FDC">
        <w:rPr>
          <w:sz w:val="22"/>
          <w:szCs w:val="22"/>
          <w:lang w:bidi="bn-IN"/>
        </w:rPr>
        <w:t>dotyczących bezpieczeństwa stosowania produktu leczniczego lub odnoszących się do minimalizacji ryzyka.</w:t>
      </w:r>
    </w:p>
    <w:p w14:paraId="370BEB65" w14:textId="77777777" w:rsidR="005F1939" w:rsidRPr="003E0FDC" w:rsidRDefault="005F1939" w:rsidP="00855011">
      <w:pPr>
        <w:jc w:val="center"/>
        <w:rPr>
          <w:sz w:val="22"/>
          <w:szCs w:val="22"/>
        </w:rPr>
      </w:pPr>
      <w:r w:rsidRPr="003E0FDC">
        <w:rPr>
          <w:sz w:val="22"/>
          <w:szCs w:val="22"/>
        </w:rPr>
        <w:br w:type="page"/>
      </w:r>
    </w:p>
    <w:p w14:paraId="5F525E27" w14:textId="77777777" w:rsidR="005F1939" w:rsidRPr="003E0FDC" w:rsidRDefault="005F1939" w:rsidP="00855011">
      <w:pPr>
        <w:jc w:val="center"/>
        <w:rPr>
          <w:sz w:val="22"/>
          <w:szCs w:val="22"/>
        </w:rPr>
      </w:pPr>
    </w:p>
    <w:p w14:paraId="75F2DD8C" w14:textId="77777777" w:rsidR="005F1939" w:rsidRPr="003E0FDC" w:rsidRDefault="005F1939" w:rsidP="00855011">
      <w:pPr>
        <w:jc w:val="center"/>
        <w:rPr>
          <w:sz w:val="22"/>
          <w:szCs w:val="22"/>
        </w:rPr>
      </w:pPr>
    </w:p>
    <w:p w14:paraId="012A4CD5" w14:textId="77777777" w:rsidR="005F1939" w:rsidRPr="003E0FDC" w:rsidRDefault="005F1939" w:rsidP="00855011">
      <w:pPr>
        <w:jc w:val="center"/>
        <w:rPr>
          <w:sz w:val="22"/>
          <w:szCs w:val="22"/>
        </w:rPr>
      </w:pPr>
    </w:p>
    <w:p w14:paraId="4ED23C5A" w14:textId="77777777" w:rsidR="005F1939" w:rsidRPr="003E0FDC" w:rsidRDefault="005F1939" w:rsidP="00855011">
      <w:pPr>
        <w:jc w:val="center"/>
        <w:rPr>
          <w:sz w:val="22"/>
          <w:szCs w:val="22"/>
        </w:rPr>
      </w:pPr>
    </w:p>
    <w:p w14:paraId="726232A4" w14:textId="77777777" w:rsidR="005F1939" w:rsidRPr="003E0FDC" w:rsidRDefault="005F1939" w:rsidP="00855011">
      <w:pPr>
        <w:jc w:val="center"/>
        <w:rPr>
          <w:sz w:val="22"/>
          <w:szCs w:val="22"/>
        </w:rPr>
      </w:pPr>
    </w:p>
    <w:p w14:paraId="3C3DC31A" w14:textId="77777777" w:rsidR="005F1939" w:rsidRPr="003E0FDC" w:rsidRDefault="005F1939" w:rsidP="00855011">
      <w:pPr>
        <w:jc w:val="center"/>
        <w:rPr>
          <w:sz w:val="22"/>
          <w:szCs w:val="22"/>
        </w:rPr>
      </w:pPr>
    </w:p>
    <w:p w14:paraId="28728A4C" w14:textId="77777777" w:rsidR="005F1939" w:rsidRPr="003E0FDC" w:rsidRDefault="005F1939" w:rsidP="00855011">
      <w:pPr>
        <w:jc w:val="center"/>
        <w:rPr>
          <w:sz w:val="22"/>
          <w:szCs w:val="22"/>
        </w:rPr>
      </w:pPr>
    </w:p>
    <w:p w14:paraId="4D3054E2" w14:textId="77777777" w:rsidR="005F1939" w:rsidRPr="003E0FDC" w:rsidRDefault="005F1939" w:rsidP="00855011">
      <w:pPr>
        <w:jc w:val="center"/>
        <w:rPr>
          <w:sz w:val="22"/>
          <w:szCs w:val="22"/>
        </w:rPr>
      </w:pPr>
    </w:p>
    <w:p w14:paraId="523542AF" w14:textId="77777777" w:rsidR="005F1939" w:rsidRPr="003E0FDC" w:rsidRDefault="005F1939" w:rsidP="00855011">
      <w:pPr>
        <w:jc w:val="center"/>
        <w:rPr>
          <w:sz w:val="22"/>
          <w:szCs w:val="22"/>
        </w:rPr>
      </w:pPr>
    </w:p>
    <w:p w14:paraId="604C1295" w14:textId="77777777" w:rsidR="005F1939" w:rsidRPr="003E0FDC" w:rsidRDefault="005F1939" w:rsidP="00855011">
      <w:pPr>
        <w:jc w:val="center"/>
        <w:rPr>
          <w:sz w:val="22"/>
          <w:szCs w:val="22"/>
        </w:rPr>
      </w:pPr>
    </w:p>
    <w:p w14:paraId="6171C441" w14:textId="18AD9E5B" w:rsidR="005F1939" w:rsidRPr="003E0FDC" w:rsidRDefault="005F1939" w:rsidP="00855011">
      <w:pPr>
        <w:jc w:val="center"/>
        <w:rPr>
          <w:sz w:val="22"/>
          <w:szCs w:val="22"/>
        </w:rPr>
      </w:pPr>
    </w:p>
    <w:p w14:paraId="57A0D75C" w14:textId="77777777" w:rsidR="00546718" w:rsidRPr="003E0FDC" w:rsidRDefault="00546718" w:rsidP="00855011">
      <w:pPr>
        <w:jc w:val="center"/>
        <w:rPr>
          <w:sz w:val="22"/>
          <w:szCs w:val="22"/>
        </w:rPr>
      </w:pPr>
    </w:p>
    <w:p w14:paraId="6482E18E" w14:textId="77777777" w:rsidR="005F1939" w:rsidRPr="003E0FDC" w:rsidRDefault="005F1939" w:rsidP="00855011">
      <w:pPr>
        <w:jc w:val="center"/>
        <w:rPr>
          <w:sz w:val="22"/>
          <w:szCs w:val="22"/>
        </w:rPr>
      </w:pPr>
    </w:p>
    <w:p w14:paraId="0C13ECAA" w14:textId="77777777" w:rsidR="005F1939" w:rsidRPr="003E0FDC" w:rsidRDefault="005F1939" w:rsidP="00855011">
      <w:pPr>
        <w:jc w:val="center"/>
        <w:rPr>
          <w:sz w:val="22"/>
          <w:szCs w:val="22"/>
        </w:rPr>
      </w:pPr>
    </w:p>
    <w:p w14:paraId="736AF4B2" w14:textId="77777777" w:rsidR="005F1939" w:rsidRPr="003E0FDC" w:rsidRDefault="005F1939" w:rsidP="00855011">
      <w:pPr>
        <w:jc w:val="center"/>
        <w:rPr>
          <w:sz w:val="22"/>
          <w:szCs w:val="22"/>
        </w:rPr>
      </w:pPr>
    </w:p>
    <w:p w14:paraId="693A40AE" w14:textId="77777777" w:rsidR="005F1939" w:rsidRPr="003E0FDC" w:rsidRDefault="005F1939" w:rsidP="00855011">
      <w:pPr>
        <w:jc w:val="center"/>
        <w:rPr>
          <w:sz w:val="22"/>
          <w:szCs w:val="22"/>
        </w:rPr>
      </w:pPr>
    </w:p>
    <w:p w14:paraId="7AD04254" w14:textId="77777777" w:rsidR="005F1939" w:rsidRPr="003E0FDC" w:rsidRDefault="005F1939" w:rsidP="00855011">
      <w:pPr>
        <w:jc w:val="center"/>
        <w:rPr>
          <w:sz w:val="22"/>
          <w:szCs w:val="22"/>
        </w:rPr>
      </w:pPr>
    </w:p>
    <w:p w14:paraId="228D78AB" w14:textId="77777777" w:rsidR="005F1939" w:rsidRPr="003E0FDC" w:rsidRDefault="005F1939" w:rsidP="00855011">
      <w:pPr>
        <w:jc w:val="center"/>
        <w:rPr>
          <w:sz w:val="22"/>
          <w:szCs w:val="22"/>
        </w:rPr>
      </w:pPr>
    </w:p>
    <w:p w14:paraId="285AFE2E" w14:textId="77777777" w:rsidR="005F1939" w:rsidRPr="003E0FDC" w:rsidRDefault="005F1939" w:rsidP="00855011">
      <w:pPr>
        <w:jc w:val="center"/>
        <w:rPr>
          <w:sz w:val="22"/>
          <w:szCs w:val="22"/>
        </w:rPr>
      </w:pPr>
    </w:p>
    <w:p w14:paraId="45D5FE2E" w14:textId="77777777" w:rsidR="005F1939" w:rsidRPr="003E0FDC" w:rsidRDefault="005F1939" w:rsidP="00855011">
      <w:pPr>
        <w:jc w:val="center"/>
        <w:rPr>
          <w:sz w:val="22"/>
          <w:szCs w:val="22"/>
        </w:rPr>
      </w:pPr>
    </w:p>
    <w:p w14:paraId="3D8511E3" w14:textId="77777777" w:rsidR="005F1939" w:rsidRPr="003E0FDC" w:rsidRDefault="005F1939" w:rsidP="00855011">
      <w:pPr>
        <w:jc w:val="center"/>
        <w:rPr>
          <w:sz w:val="22"/>
          <w:szCs w:val="22"/>
        </w:rPr>
      </w:pPr>
    </w:p>
    <w:p w14:paraId="350C0FE0" w14:textId="77777777" w:rsidR="005F1939" w:rsidRPr="003E0FDC" w:rsidRDefault="005F1939" w:rsidP="00855011">
      <w:pPr>
        <w:jc w:val="center"/>
        <w:rPr>
          <w:sz w:val="22"/>
          <w:szCs w:val="22"/>
        </w:rPr>
      </w:pPr>
    </w:p>
    <w:p w14:paraId="2AC9D91F" w14:textId="77777777" w:rsidR="005F1939" w:rsidRPr="003E0FDC" w:rsidRDefault="005F1939" w:rsidP="00855011">
      <w:pPr>
        <w:jc w:val="center"/>
        <w:rPr>
          <w:sz w:val="22"/>
          <w:szCs w:val="22"/>
        </w:rPr>
      </w:pPr>
    </w:p>
    <w:p w14:paraId="1C9B3E73" w14:textId="77777777" w:rsidR="005F1939" w:rsidRPr="003E0FDC" w:rsidRDefault="005F1939" w:rsidP="00855011">
      <w:pPr>
        <w:jc w:val="center"/>
        <w:rPr>
          <w:b/>
          <w:sz w:val="22"/>
          <w:szCs w:val="22"/>
        </w:rPr>
      </w:pPr>
      <w:r w:rsidRPr="003E0FDC">
        <w:rPr>
          <w:b/>
          <w:sz w:val="22"/>
          <w:szCs w:val="22"/>
        </w:rPr>
        <w:t>ANEKS</w:t>
      </w:r>
      <w:r w:rsidR="00954E41" w:rsidRPr="003E0FDC">
        <w:rPr>
          <w:b/>
          <w:sz w:val="22"/>
          <w:szCs w:val="22"/>
        </w:rPr>
        <w:t> </w:t>
      </w:r>
      <w:r w:rsidRPr="003E0FDC">
        <w:rPr>
          <w:b/>
          <w:sz w:val="22"/>
          <w:szCs w:val="22"/>
        </w:rPr>
        <w:t>III</w:t>
      </w:r>
    </w:p>
    <w:p w14:paraId="0AB7807F" w14:textId="77777777" w:rsidR="005F1939" w:rsidRPr="003E0FDC" w:rsidRDefault="005F1939" w:rsidP="00855011">
      <w:pPr>
        <w:jc w:val="center"/>
        <w:rPr>
          <w:sz w:val="22"/>
          <w:szCs w:val="22"/>
        </w:rPr>
      </w:pPr>
    </w:p>
    <w:p w14:paraId="3CC93CE3" w14:textId="55A29860" w:rsidR="005F1939" w:rsidRPr="003E0FDC" w:rsidRDefault="005F1939" w:rsidP="00855011">
      <w:pPr>
        <w:jc w:val="center"/>
        <w:rPr>
          <w:b/>
          <w:sz w:val="22"/>
          <w:szCs w:val="22"/>
        </w:rPr>
      </w:pPr>
      <w:r w:rsidRPr="003E0FDC">
        <w:rPr>
          <w:b/>
          <w:sz w:val="22"/>
          <w:szCs w:val="22"/>
        </w:rPr>
        <w:t>OZNAKOWANIE OPAKOWAŃ I</w:t>
      </w:r>
      <w:r w:rsidR="000C43D6" w:rsidRPr="003E0FDC">
        <w:rPr>
          <w:b/>
          <w:sz w:val="22"/>
          <w:szCs w:val="22"/>
        </w:rPr>
        <w:t> </w:t>
      </w:r>
      <w:r w:rsidRPr="003E0FDC">
        <w:rPr>
          <w:b/>
          <w:sz w:val="22"/>
          <w:szCs w:val="22"/>
        </w:rPr>
        <w:t>ULOTKA DLA PACJENTA</w:t>
      </w:r>
    </w:p>
    <w:p w14:paraId="0F31A583" w14:textId="77777777" w:rsidR="005F1939" w:rsidRPr="003E0FDC" w:rsidRDefault="005F1939" w:rsidP="00855011">
      <w:pPr>
        <w:jc w:val="center"/>
        <w:rPr>
          <w:sz w:val="22"/>
          <w:szCs w:val="22"/>
        </w:rPr>
      </w:pPr>
      <w:r w:rsidRPr="003E0FDC">
        <w:rPr>
          <w:b/>
          <w:sz w:val="22"/>
          <w:szCs w:val="22"/>
        </w:rPr>
        <w:br w:type="page"/>
      </w:r>
    </w:p>
    <w:p w14:paraId="7EA74C48" w14:textId="77777777" w:rsidR="005F1939" w:rsidRPr="003E0FDC" w:rsidRDefault="005F1939" w:rsidP="00855011">
      <w:pPr>
        <w:jc w:val="center"/>
        <w:rPr>
          <w:bCs/>
          <w:sz w:val="22"/>
          <w:szCs w:val="22"/>
        </w:rPr>
      </w:pPr>
    </w:p>
    <w:p w14:paraId="7326611C" w14:textId="77777777" w:rsidR="005F1939" w:rsidRPr="003E0FDC" w:rsidRDefault="005F1939" w:rsidP="00855011">
      <w:pPr>
        <w:jc w:val="center"/>
        <w:rPr>
          <w:bCs/>
          <w:sz w:val="22"/>
          <w:szCs w:val="22"/>
        </w:rPr>
      </w:pPr>
    </w:p>
    <w:p w14:paraId="22687239" w14:textId="77777777" w:rsidR="005F1939" w:rsidRPr="003E0FDC" w:rsidRDefault="005F1939" w:rsidP="00855011">
      <w:pPr>
        <w:jc w:val="center"/>
        <w:rPr>
          <w:bCs/>
          <w:sz w:val="22"/>
          <w:szCs w:val="22"/>
        </w:rPr>
      </w:pPr>
    </w:p>
    <w:p w14:paraId="1BF2C2B6" w14:textId="77777777" w:rsidR="005F1939" w:rsidRPr="003E0FDC" w:rsidRDefault="005F1939" w:rsidP="00855011">
      <w:pPr>
        <w:jc w:val="center"/>
        <w:rPr>
          <w:bCs/>
          <w:sz w:val="22"/>
          <w:szCs w:val="22"/>
        </w:rPr>
      </w:pPr>
    </w:p>
    <w:p w14:paraId="4B2476F7" w14:textId="77777777" w:rsidR="005F1939" w:rsidRPr="003E0FDC" w:rsidRDefault="005F1939" w:rsidP="00855011">
      <w:pPr>
        <w:jc w:val="center"/>
        <w:rPr>
          <w:bCs/>
          <w:sz w:val="22"/>
          <w:szCs w:val="22"/>
        </w:rPr>
      </w:pPr>
    </w:p>
    <w:p w14:paraId="50F4BA12" w14:textId="77777777" w:rsidR="005F1939" w:rsidRPr="003E0FDC" w:rsidRDefault="005F1939" w:rsidP="00855011">
      <w:pPr>
        <w:jc w:val="center"/>
        <w:rPr>
          <w:bCs/>
          <w:sz w:val="22"/>
          <w:szCs w:val="22"/>
        </w:rPr>
      </w:pPr>
    </w:p>
    <w:p w14:paraId="5793244C" w14:textId="77777777" w:rsidR="005F1939" w:rsidRPr="003E0FDC" w:rsidRDefault="005F1939" w:rsidP="00855011">
      <w:pPr>
        <w:jc w:val="center"/>
        <w:rPr>
          <w:bCs/>
          <w:sz w:val="22"/>
          <w:szCs w:val="22"/>
        </w:rPr>
      </w:pPr>
    </w:p>
    <w:p w14:paraId="42E456B2" w14:textId="77777777" w:rsidR="005F1939" w:rsidRPr="003E0FDC" w:rsidRDefault="005F1939" w:rsidP="00855011">
      <w:pPr>
        <w:jc w:val="center"/>
        <w:rPr>
          <w:bCs/>
          <w:sz w:val="22"/>
          <w:szCs w:val="22"/>
        </w:rPr>
      </w:pPr>
    </w:p>
    <w:p w14:paraId="4CDEB165" w14:textId="77777777" w:rsidR="005F1939" w:rsidRPr="003E0FDC" w:rsidRDefault="005F1939" w:rsidP="00855011">
      <w:pPr>
        <w:jc w:val="center"/>
        <w:rPr>
          <w:bCs/>
          <w:sz w:val="22"/>
          <w:szCs w:val="22"/>
        </w:rPr>
      </w:pPr>
    </w:p>
    <w:p w14:paraId="16485B84" w14:textId="77777777" w:rsidR="005F1939" w:rsidRPr="003E0FDC" w:rsidRDefault="005F1939" w:rsidP="00855011">
      <w:pPr>
        <w:jc w:val="center"/>
        <w:rPr>
          <w:bCs/>
          <w:sz w:val="22"/>
          <w:szCs w:val="22"/>
        </w:rPr>
      </w:pPr>
    </w:p>
    <w:p w14:paraId="70EB990A" w14:textId="77777777" w:rsidR="005F1939" w:rsidRPr="003E0FDC" w:rsidRDefault="005F1939" w:rsidP="00855011">
      <w:pPr>
        <w:jc w:val="center"/>
        <w:rPr>
          <w:bCs/>
          <w:sz w:val="22"/>
          <w:szCs w:val="22"/>
        </w:rPr>
      </w:pPr>
    </w:p>
    <w:p w14:paraId="195AF66B" w14:textId="77777777" w:rsidR="005F1939" w:rsidRPr="003E0FDC" w:rsidRDefault="005F1939" w:rsidP="00855011">
      <w:pPr>
        <w:jc w:val="center"/>
        <w:rPr>
          <w:bCs/>
          <w:sz w:val="22"/>
          <w:szCs w:val="22"/>
        </w:rPr>
      </w:pPr>
    </w:p>
    <w:p w14:paraId="51AC1BFF" w14:textId="77777777" w:rsidR="005F1939" w:rsidRPr="003E0FDC" w:rsidRDefault="005F1939" w:rsidP="00855011">
      <w:pPr>
        <w:jc w:val="center"/>
        <w:rPr>
          <w:bCs/>
          <w:sz w:val="22"/>
          <w:szCs w:val="22"/>
        </w:rPr>
      </w:pPr>
    </w:p>
    <w:p w14:paraId="52BAD728" w14:textId="77777777" w:rsidR="005F1939" w:rsidRPr="003E0FDC" w:rsidRDefault="005F1939" w:rsidP="00855011">
      <w:pPr>
        <w:jc w:val="center"/>
        <w:rPr>
          <w:bCs/>
          <w:sz w:val="22"/>
          <w:szCs w:val="22"/>
        </w:rPr>
      </w:pPr>
    </w:p>
    <w:p w14:paraId="64DD0B58" w14:textId="77777777" w:rsidR="005F1939" w:rsidRPr="003E0FDC" w:rsidRDefault="005F1939" w:rsidP="00855011">
      <w:pPr>
        <w:jc w:val="center"/>
        <w:rPr>
          <w:bCs/>
          <w:sz w:val="22"/>
          <w:szCs w:val="22"/>
        </w:rPr>
      </w:pPr>
    </w:p>
    <w:p w14:paraId="0F092BCD" w14:textId="77777777" w:rsidR="00357363" w:rsidRPr="003E0FDC" w:rsidRDefault="00357363" w:rsidP="00855011">
      <w:pPr>
        <w:jc w:val="center"/>
        <w:rPr>
          <w:bCs/>
          <w:sz w:val="22"/>
          <w:szCs w:val="22"/>
        </w:rPr>
      </w:pPr>
    </w:p>
    <w:p w14:paraId="6DE22279" w14:textId="77777777" w:rsidR="005F1939" w:rsidRPr="003E0FDC" w:rsidRDefault="005F1939" w:rsidP="00855011">
      <w:pPr>
        <w:jc w:val="center"/>
        <w:rPr>
          <w:bCs/>
          <w:sz w:val="22"/>
          <w:szCs w:val="22"/>
        </w:rPr>
      </w:pPr>
    </w:p>
    <w:p w14:paraId="17517558" w14:textId="77777777" w:rsidR="005F1939" w:rsidRPr="003E0FDC" w:rsidRDefault="005F1939" w:rsidP="00855011">
      <w:pPr>
        <w:jc w:val="center"/>
        <w:rPr>
          <w:bCs/>
          <w:sz w:val="22"/>
          <w:szCs w:val="22"/>
        </w:rPr>
      </w:pPr>
    </w:p>
    <w:p w14:paraId="2B0F6E56" w14:textId="77777777" w:rsidR="005F1939" w:rsidRPr="003E0FDC" w:rsidRDefault="005F1939" w:rsidP="00855011">
      <w:pPr>
        <w:jc w:val="center"/>
        <w:rPr>
          <w:bCs/>
          <w:sz w:val="22"/>
          <w:szCs w:val="22"/>
        </w:rPr>
      </w:pPr>
    </w:p>
    <w:p w14:paraId="0A08AA05" w14:textId="77777777" w:rsidR="005F1939" w:rsidRPr="003E0FDC" w:rsidRDefault="005F1939" w:rsidP="00855011">
      <w:pPr>
        <w:jc w:val="center"/>
        <w:rPr>
          <w:bCs/>
          <w:sz w:val="22"/>
          <w:szCs w:val="22"/>
        </w:rPr>
      </w:pPr>
    </w:p>
    <w:p w14:paraId="096F2DF4" w14:textId="77777777" w:rsidR="005F1939" w:rsidRPr="003E0FDC" w:rsidRDefault="005F1939" w:rsidP="00855011">
      <w:pPr>
        <w:jc w:val="center"/>
        <w:rPr>
          <w:bCs/>
          <w:sz w:val="22"/>
          <w:szCs w:val="22"/>
        </w:rPr>
      </w:pPr>
    </w:p>
    <w:p w14:paraId="09429C98" w14:textId="77777777" w:rsidR="005F1939" w:rsidRPr="003E0FDC" w:rsidRDefault="005F1939" w:rsidP="00855011">
      <w:pPr>
        <w:jc w:val="center"/>
        <w:rPr>
          <w:bCs/>
          <w:sz w:val="22"/>
          <w:szCs w:val="22"/>
        </w:rPr>
      </w:pPr>
    </w:p>
    <w:p w14:paraId="5B7E3A79" w14:textId="77777777" w:rsidR="005F1939" w:rsidRPr="003E0FDC" w:rsidRDefault="005F1939" w:rsidP="00855011">
      <w:pPr>
        <w:jc w:val="center"/>
        <w:rPr>
          <w:bCs/>
          <w:sz w:val="22"/>
          <w:szCs w:val="22"/>
        </w:rPr>
      </w:pPr>
    </w:p>
    <w:p w14:paraId="14962A32" w14:textId="64151CD1" w:rsidR="005F1939" w:rsidRPr="003E0FDC" w:rsidRDefault="005F1939" w:rsidP="00855011">
      <w:pPr>
        <w:pStyle w:val="QRD1"/>
        <w:tabs>
          <w:tab w:val="clear" w:pos="0"/>
        </w:tabs>
      </w:pPr>
      <w:r w:rsidRPr="003E0FDC">
        <w:t>A. OZNAKOWANIE OPAKOWAŃ</w:t>
      </w:r>
      <w:r w:rsidR="0063733C">
        <w:fldChar w:fldCharType="begin"/>
      </w:r>
      <w:r w:rsidR="0063733C">
        <w:instrText xml:space="preserve"> DOCVARIABLE VAULT_ND_ffcbd08b-a794-49aa-a36c-505b3e59251c \* MERGEFORMAT </w:instrText>
      </w:r>
      <w:r w:rsidR="0063733C">
        <w:fldChar w:fldCharType="separate"/>
      </w:r>
      <w:r w:rsidR="00084D84" w:rsidRPr="003E0FDC">
        <w:t xml:space="preserve"> </w:t>
      </w:r>
      <w:r w:rsidR="0063733C">
        <w:fldChar w:fldCharType="end"/>
      </w:r>
    </w:p>
    <w:p w14:paraId="5FDD8BC4" w14:textId="77777777" w:rsidR="005F1939" w:rsidRPr="003E0FDC" w:rsidRDefault="005F1939" w:rsidP="00855011">
      <w:pPr>
        <w:jc w:val="both"/>
        <w:rPr>
          <w:sz w:val="22"/>
          <w:szCs w:val="22"/>
        </w:rPr>
      </w:pPr>
      <w:r w:rsidRPr="003E0FDC">
        <w:rPr>
          <w:b/>
          <w:sz w:val="22"/>
          <w:szCs w:val="22"/>
        </w:rPr>
        <w:br w:type="page"/>
      </w:r>
    </w:p>
    <w:p w14:paraId="5147C29B" w14:textId="77777777"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lastRenderedPageBreak/>
        <w:t>INFORMACJE ZAMIESZCZANE NA OPAKOWANIACH ZEWNĘTRZNYCH</w:t>
      </w:r>
    </w:p>
    <w:p w14:paraId="49019D6F" w14:textId="77777777" w:rsidR="005F1939" w:rsidRPr="003E0FDC" w:rsidRDefault="005F1939" w:rsidP="00855011">
      <w:pPr>
        <w:pBdr>
          <w:top w:val="single" w:sz="4" w:space="1" w:color="auto"/>
          <w:left w:val="single" w:sz="4" w:space="4" w:color="auto"/>
          <w:bottom w:val="single" w:sz="4" w:space="1" w:color="auto"/>
          <w:right w:val="single" w:sz="4" w:space="4" w:color="auto"/>
        </w:pBdr>
        <w:jc w:val="both"/>
        <w:rPr>
          <w:sz w:val="22"/>
          <w:szCs w:val="22"/>
        </w:rPr>
      </w:pPr>
    </w:p>
    <w:p w14:paraId="5E017F18" w14:textId="36CC0B75" w:rsidR="005F1939" w:rsidRPr="003E0FDC" w:rsidRDefault="009E72F7"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t>Pudełko</w:t>
      </w:r>
    </w:p>
    <w:p w14:paraId="7A759867" w14:textId="77777777" w:rsidR="005F1939" w:rsidRPr="003E0FDC" w:rsidRDefault="005F1939" w:rsidP="00855011">
      <w:pPr>
        <w:jc w:val="both"/>
        <w:rPr>
          <w:bCs/>
          <w:sz w:val="22"/>
          <w:szCs w:val="22"/>
        </w:rPr>
      </w:pPr>
    </w:p>
    <w:p w14:paraId="0C649BB6" w14:textId="77777777" w:rsidR="005F1939" w:rsidRPr="003E0FDC" w:rsidRDefault="005F1939" w:rsidP="00855011">
      <w:pPr>
        <w:jc w:val="both"/>
        <w:rPr>
          <w:sz w:val="22"/>
          <w:szCs w:val="22"/>
        </w:rPr>
      </w:pPr>
    </w:p>
    <w:p w14:paraId="0AB64500" w14:textId="2BB86548" w:rsidR="009E1CEA"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r>
      <w:r w:rsidR="005F1939" w:rsidRPr="003E0FDC">
        <w:rPr>
          <w:b/>
          <w:sz w:val="22"/>
          <w:szCs w:val="22"/>
        </w:rPr>
        <w:t>NAZWA PRODUKTU LECZNICZEGO</w:t>
      </w:r>
    </w:p>
    <w:p w14:paraId="0D81C71A" w14:textId="77777777" w:rsidR="005F1939" w:rsidRPr="003E0FDC" w:rsidRDefault="005F1939" w:rsidP="00855011">
      <w:pPr>
        <w:keepNext/>
        <w:jc w:val="both"/>
        <w:rPr>
          <w:bCs/>
          <w:sz w:val="22"/>
          <w:szCs w:val="22"/>
        </w:rPr>
      </w:pPr>
    </w:p>
    <w:p w14:paraId="46BFE977" w14:textId="3CC519EB" w:rsidR="005F1939" w:rsidRPr="003E0FDC" w:rsidRDefault="005F1939" w:rsidP="00855011">
      <w:pPr>
        <w:rPr>
          <w:sz w:val="22"/>
          <w:szCs w:val="22"/>
        </w:rPr>
      </w:pPr>
      <w:r w:rsidRPr="003E0FDC">
        <w:rPr>
          <w:sz w:val="22"/>
          <w:szCs w:val="22"/>
        </w:rPr>
        <w:t>Micardis 20</w:t>
      </w:r>
      <w:r w:rsidR="00386505" w:rsidRPr="003E0FDC">
        <w:rPr>
          <w:sz w:val="22"/>
          <w:szCs w:val="22"/>
        </w:rPr>
        <w:t> </w:t>
      </w:r>
      <w:r w:rsidRPr="003E0FDC">
        <w:rPr>
          <w:sz w:val="22"/>
          <w:szCs w:val="22"/>
        </w:rPr>
        <w:t>mg tabletki</w:t>
      </w:r>
    </w:p>
    <w:p w14:paraId="4B6C5CD6" w14:textId="77777777" w:rsidR="005F1939" w:rsidRPr="003E0FDC" w:rsidRDefault="005F1939" w:rsidP="00855011">
      <w:pPr>
        <w:jc w:val="both"/>
        <w:rPr>
          <w:sz w:val="22"/>
          <w:szCs w:val="22"/>
        </w:rPr>
      </w:pPr>
      <w:r w:rsidRPr="003E0FDC">
        <w:rPr>
          <w:sz w:val="22"/>
          <w:szCs w:val="22"/>
        </w:rPr>
        <w:t>telmisartan</w:t>
      </w:r>
    </w:p>
    <w:p w14:paraId="17325915" w14:textId="77777777" w:rsidR="005F1939" w:rsidRPr="003E0FDC" w:rsidRDefault="005F1939" w:rsidP="00855011">
      <w:pPr>
        <w:jc w:val="both"/>
        <w:rPr>
          <w:sz w:val="22"/>
          <w:szCs w:val="22"/>
        </w:rPr>
      </w:pPr>
    </w:p>
    <w:p w14:paraId="01903E38" w14:textId="77777777" w:rsidR="005F1939" w:rsidRPr="003E0FDC" w:rsidRDefault="005F1939" w:rsidP="00855011">
      <w:pPr>
        <w:jc w:val="both"/>
        <w:rPr>
          <w:sz w:val="22"/>
          <w:szCs w:val="22"/>
        </w:rPr>
      </w:pPr>
    </w:p>
    <w:p w14:paraId="15AF97AE" w14:textId="1E9E7F70"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2.</w:t>
      </w:r>
      <w:r w:rsidRPr="003E0FDC">
        <w:rPr>
          <w:b/>
          <w:sz w:val="22"/>
          <w:szCs w:val="22"/>
        </w:rPr>
        <w:tab/>
      </w:r>
      <w:r w:rsidR="005F1939" w:rsidRPr="003E0FDC">
        <w:rPr>
          <w:b/>
          <w:sz w:val="22"/>
          <w:szCs w:val="22"/>
        </w:rPr>
        <w:t>ZAWARTOŚĆ SUBSTANCJI CZYNNEJ</w:t>
      </w:r>
    </w:p>
    <w:p w14:paraId="0C5A9D92" w14:textId="77777777" w:rsidR="005F1939" w:rsidRPr="003E0FDC" w:rsidRDefault="005F1939" w:rsidP="00855011">
      <w:pPr>
        <w:keepNext/>
        <w:jc w:val="both"/>
        <w:rPr>
          <w:bCs/>
          <w:sz w:val="22"/>
          <w:szCs w:val="22"/>
        </w:rPr>
      </w:pPr>
    </w:p>
    <w:p w14:paraId="0B5BA13A" w14:textId="1043D508" w:rsidR="005F1939" w:rsidRPr="003E0FDC" w:rsidRDefault="005F1939" w:rsidP="00855011">
      <w:pPr>
        <w:jc w:val="both"/>
        <w:rPr>
          <w:sz w:val="22"/>
          <w:szCs w:val="22"/>
        </w:rPr>
      </w:pPr>
      <w:r w:rsidRPr="003E0FDC">
        <w:rPr>
          <w:sz w:val="22"/>
          <w:szCs w:val="22"/>
        </w:rPr>
        <w:t>Każda tabletka zawiera 20</w:t>
      </w:r>
      <w:r w:rsidR="00386505" w:rsidRPr="003E0FDC">
        <w:rPr>
          <w:sz w:val="22"/>
          <w:szCs w:val="22"/>
        </w:rPr>
        <w:t> </w:t>
      </w:r>
      <w:r w:rsidRPr="003E0FDC">
        <w:rPr>
          <w:sz w:val="22"/>
          <w:szCs w:val="22"/>
        </w:rPr>
        <w:t>mg telmisartanu.</w:t>
      </w:r>
    </w:p>
    <w:p w14:paraId="5544EC39" w14:textId="77777777" w:rsidR="005F1939" w:rsidRPr="003E0FDC" w:rsidRDefault="005F1939" w:rsidP="00855011">
      <w:pPr>
        <w:jc w:val="both"/>
        <w:rPr>
          <w:sz w:val="22"/>
          <w:szCs w:val="22"/>
        </w:rPr>
      </w:pPr>
    </w:p>
    <w:p w14:paraId="5027271A" w14:textId="77777777" w:rsidR="005F1939" w:rsidRPr="003E0FDC" w:rsidRDefault="005F1939" w:rsidP="00855011">
      <w:pPr>
        <w:jc w:val="both"/>
        <w:rPr>
          <w:sz w:val="22"/>
          <w:szCs w:val="22"/>
        </w:rPr>
      </w:pPr>
    </w:p>
    <w:p w14:paraId="0913F142" w14:textId="180B059A"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r>
      <w:r w:rsidR="005F1939" w:rsidRPr="003E0FDC">
        <w:rPr>
          <w:b/>
          <w:sz w:val="22"/>
          <w:szCs w:val="22"/>
        </w:rPr>
        <w:t>WYKAZ SUBSTANCJI POMOCNICZYCH</w:t>
      </w:r>
    </w:p>
    <w:p w14:paraId="5D1B182A" w14:textId="77777777" w:rsidR="005F1939" w:rsidRPr="003E0FDC" w:rsidRDefault="005F1939" w:rsidP="00855011">
      <w:pPr>
        <w:keepNext/>
        <w:jc w:val="both"/>
        <w:rPr>
          <w:bCs/>
          <w:sz w:val="22"/>
          <w:szCs w:val="22"/>
        </w:rPr>
      </w:pPr>
    </w:p>
    <w:p w14:paraId="737ADD05" w14:textId="77777777" w:rsidR="009E1CEA" w:rsidRPr="003E0FDC" w:rsidRDefault="005F1939" w:rsidP="00855011">
      <w:pPr>
        <w:jc w:val="both"/>
        <w:rPr>
          <w:sz w:val="22"/>
          <w:szCs w:val="22"/>
        </w:rPr>
      </w:pPr>
      <w:r w:rsidRPr="003E0FDC">
        <w:rPr>
          <w:sz w:val="22"/>
          <w:szCs w:val="22"/>
        </w:rPr>
        <w:t>Zawiera sorbitol (E420).</w:t>
      </w:r>
    </w:p>
    <w:p w14:paraId="4B7DF9E2" w14:textId="5D569EDC" w:rsidR="009E1CEA" w:rsidRPr="003E0FDC" w:rsidRDefault="004E1F03" w:rsidP="00855011">
      <w:pPr>
        <w:rPr>
          <w:sz w:val="22"/>
          <w:szCs w:val="22"/>
        </w:rPr>
      </w:pPr>
      <w:r w:rsidRPr="003E0FDC">
        <w:rPr>
          <w:sz w:val="22"/>
          <w:szCs w:val="22"/>
        </w:rPr>
        <w:t>Należy zapoznać się z</w:t>
      </w:r>
      <w:r w:rsidR="000C43D6" w:rsidRPr="003E0FDC">
        <w:rPr>
          <w:sz w:val="22"/>
          <w:szCs w:val="22"/>
        </w:rPr>
        <w:t> </w:t>
      </w:r>
      <w:r w:rsidRPr="003E0FDC">
        <w:rPr>
          <w:sz w:val="22"/>
          <w:szCs w:val="22"/>
        </w:rPr>
        <w:t>treścią ulotki w</w:t>
      </w:r>
      <w:r w:rsidR="000C43D6" w:rsidRPr="003E0FDC">
        <w:rPr>
          <w:sz w:val="22"/>
          <w:szCs w:val="22"/>
        </w:rPr>
        <w:t> </w:t>
      </w:r>
      <w:r w:rsidR="005F1939" w:rsidRPr="003E0FDC">
        <w:rPr>
          <w:sz w:val="22"/>
          <w:szCs w:val="22"/>
        </w:rPr>
        <w:t>celu uzyskania dodatkowych informacji.</w:t>
      </w:r>
    </w:p>
    <w:p w14:paraId="3AE830B0" w14:textId="77777777" w:rsidR="005F1939" w:rsidRPr="003E0FDC" w:rsidRDefault="005F1939" w:rsidP="00855011">
      <w:pPr>
        <w:jc w:val="both"/>
        <w:rPr>
          <w:sz w:val="22"/>
          <w:szCs w:val="22"/>
        </w:rPr>
      </w:pPr>
    </w:p>
    <w:p w14:paraId="78A0A4C1" w14:textId="77777777" w:rsidR="005F1939" w:rsidRPr="003E0FDC" w:rsidRDefault="005F1939" w:rsidP="00855011">
      <w:pPr>
        <w:jc w:val="both"/>
        <w:rPr>
          <w:sz w:val="22"/>
          <w:szCs w:val="22"/>
        </w:rPr>
      </w:pPr>
    </w:p>
    <w:p w14:paraId="45DD71A1" w14:textId="683A65F4"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r>
      <w:r w:rsidR="005F1939" w:rsidRPr="003E0FDC">
        <w:rPr>
          <w:b/>
          <w:sz w:val="22"/>
          <w:szCs w:val="22"/>
        </w:rPr>
        <w:t>POSTAĆ FARMAC</w:t>
      </w:r>
      <w:r w:rsidR="004E1F03" w:rsidRPr="003E0FDC">
        <w:rPr>
          <w:b/>
          <w:sz w:val="22"/>
          <w:szCs w:val="22"/>
        </w:rPr>
        <w:t>E</w:t>
      </w:r>
      <w:r w:rsidR="005F1939" w:rsidRPr="003E0FDC">
        <w:rPr>
          <w:b/>
          <w:sz w:val="22"/>
          <w:szCs w:val="22"/>
        </w:rPr>
        <w:t>UTYCZNA I</w:t>
      </w:r>
      <w:r w:rsidR="000C43D6" w:rsidRPr="003E0FDC">
        <w:rPr>
          <w:b/>
          <w:sz w:val="22"/>
          <w:szCs w:val="22"/>
        </w:rPr>
        <w:t> </w:t>
      </w:r>
      <w:r w:rsidR="005F1939" w:rsidRPr="003E0FDC">
        <w:rPr>
          <w:b/>
          <w:sz w:val="22"/>
          <w:szCs w:val="22"/>
        </w:rPr>
        <w:t>ZAWARTOŚĆ OPAKOWANIA</w:t>
      </w:r>
    </w:p>
    <w:p w14:paraId="5B5D0E85" w14:textId="77777777" w:rsidR="005F1939" w:rsidRPr="003E0FDC" w:rsidRDefault="005F1939" w:rsidP="00855011">
      <w:pPr>
        <w:keepNext/>
        <w:jc w:val="both"/>
        <w:rPr>
          <w:bCs/>
          <w:sz w:val="22"/>
          <w:szCs w:val="22"/>
        </w:rPr>
      </w:pPr>
    </w:p>
    <w:p w14:paraId="1C02E6C6" w14:textId="126FD53C" w:rsidR="005F1939" w:rsidRPr="003E0FDC" w:rsidRDefault="005F1939" w:rsidP="00855011">
      <w:pPr>
        <w:jc w:val="both"/>
        <w:rPr>
          <w:sz w:val="22"/>
          <w:szCs w:val="22"/>
        </w:rPr>
      </w:pPr>
      <w:r w:rsidRPr="003E0FDC">
        <w:rPr>
          <w:sz w:val="22"/>
          <w:szCs w:val="22"/>
        </w:rPr>
        <w:t>14</w:t>
      </w:r>
      <w:r w:rsidR="007127C7" w:rsidRPr="003E0FDC">
        <w:rPr>
          <w:sz w:val="22"/>
          <w:szCs w:val="22"/>
        </w:rPr>
        <w:t> </w:t>
      </w:r>
      <w:r w:rsidRPr="003E0FDC">
        <w:rPr>
          <w:sz w:val="22"/>
          <w:szCs w:val="22"/>
        </w:rPr>
        <w:t>tabletek</w:t>
      </w:r>
    </w:p>
    <w:p w14:paraId="365C0755" w14:textId="20F46618" w:rsidR="005F1939" w:rsidRPr="003E0FDC" w:rsidRDefault="005F1939" w:rsidP="00855011">
      <w:pPr>
        <w:jc w:val="both"/>
        <w:rPr>
          <w:sz w:val="22"/>
          <w:szCs w:val="22"/>
          <w:highlight w:val="lightGray"/>
          <w:shd w:val="pct30" w:color="auto" w:fill="D9D9D9"/>
        </w:rPr>
      </w:pPr>
      <w:r w:rsidRPr="003E0FDC">
        <w:rPr>
          <w:sz w:val="22"/>
          <w:szCs w:val="22"/>
          <w:highlight w:val="lightGray"/>
          <w:shd w:val="pct30" w:color="auto" w:fill="D9D9D9"/>
        </w:rPr>
        <w:t>28</w:t>
      </w:r>
      <w:r w:rsidR="007127C7" w:rsidRPr="003E0FDC">
        <w:rPr>
          <w:sz w:val="22"/>
          <w:szCs w:val="22"/>
          <w:highlight w:val="lightGray"/>
          <w:shd w:val="pct30" w:color="auto" w:fill="D9D9D9"/>
        </w:rPr>
        <w:t> </w:t>
      </w:r>
      <w:r w:rsidRPr="003E0FDC">
        <w:rPr>
          <w:sz w:val="22"/>
          <w:szCs w:val="22"/>
          <w:highlight w:val="lightGray"/>
          <w:shd w:val="pct30" w:color="auto" w:fill="D9D9D9"/>
        </w:rPr>
        <w:t>tabletek</w:t>
      </w:r>
    </w:p>
    <w:p w14:paraId="039213B6" w14:textId="459C54C6" w:rsidR="005F1939" w:rsidRPr="003E0FDC" w:rsidRDefault="005F1939" w:rsidP="00855011">
      <w:pPr>
        <w:jc w:val="both"/>
        <w:rPr>
          <w:sz w:val="22"/>
          <w:szCs w:val="22"/>
          <w:highlight w:val="lightGray"/>
          <w:shd w:val="pct30" w:color="auto" w:fill="D9D9D9"/>
        </w:rPr>
      </w:pPr>
      <w:r w:rsidRPr="003E0FDC">
        <w:rPr>
          <w:sz w:val="22"/>
          <w:szCs w:val="22"/>
          <w:highlight w:val="lightGray"/>
          <w:shd w:val="pct30" w:color="auto" w:fill="D9D9D9"/>
        </w:rPr>
        <w:t>56</w:t>
      </w:r>
      <w:r w:rsidR="007127C7" w:rsidRPr="003E0FDC">
        <w:rPr>
          <w:sz w:val="22"/>
          <w:szCs w:val="22"/>
          <w:highlight w:val="lightGray"/>
          <w:shd w:val="pct30" w:color="auto" w:fill="D9D9D9"/>
        </w:rPr>
        <w:t> </w:t>
      </w:r>
      <w:r w:rsidRPr="003E0FDC">
        <w:rPr>
          <w:sz w:val="22"/>
          <w:szCs w:val="22"/>
          <w:highlight w:val="lightGray"/>
          <w:shd w:val="pct30" w:color="auto" w:fill="D9D9D9"/>
        </w:rPr>
        <w:t>tabletek</w:t>
      </w:r>
    </w:p>
    <w:p w14:paraId="160AD9B4" w14:textId="07E8B30F" w:rsidR="005F1939" w:rsidRPr="003E0FDC" w:rsidRDefault="005F1939" w:rsidP="00855011">
      <w:pPr>
        <w:jc w:val="both"/>
        <w:rPr>
          <w:sz w:val="22"/>
          <w:szCs w:val="22"/>
          <w:shd w:val="pct30" w:color="auto" w:fill="D9D9D9"/>
        </w:rPr>
      </w:pPr>
      <w:r w:rsidRPr="003E0FDC">
        <w:rPr>
          <w:sz w:val="22"/>
          <w:szCs w:val="22"/>
          <w:highlight w:val="lightGray"/>
          <w:shd w:val="pct30" w:color="auto" w:fill="D9D9D9"/>
        </w:rPr>
        <w:t>98</w:t>
      </w:r>
      <w:r w:rsidR="007127C7" w:rsidRPr="003E0FDC">
        <w:rPr>
          <w:sz w:val="22"/>
          <w:szCs w:val="22"/>
          <w:highlight w:val="lightGray"/>
          <w:shd w:val="pct30" w:color="auto" w:fill="D9D9D9"/>
        </w:rPr>
        <w:t> </w:t>
      </w:r>
      <w:r w:rsidRPr="003E0FDC">
        <w:rPr>
          <w:sz w:val="22"/>
          <w:szCs w:val="22"/>
          <w:highlight w:val="lightGray"/>
          <w:shd w:val="pct30" w:color="auto" w:fill="D9D9D9"/>
        </w:rPr>
        <w:t>tabletek</w:t>
      </w:r>
    </w:p>
    <w:p w14:paraId="394E84CA" w14:textId="77777777" w:rsidR="005F1939" w:rsidRPr="003E0FDC" w:rsidRDefault="005F1939" w:rsidP="00855011">
      <w:pPr>
        <w:jc w:val="both"/>
        <w:rPr>
          <w:sz w:val="22"/>
          <w:szCs w:val="22"/>
        </w:rPr>
      </w:pPr>
    </w:p>
    <w:p w14:paraId="14490E48" w14:textId="77777777" w:rsidR="005F1939" w:rsidRPr="003E0FDC" w:rsidRDefault="005F1939" w:rsidP="00855011">
      <w:pPr>
        <w:jc w:val="both"/>
        <w:rPr>
          <w:sz w:val="22"/>
          <w:szCs w:val="22"/>
        </w:rPr>
      </w:pPr>
    </w:p>
    <w:p w14:paraId="51B58BEA" w14:textId="23B11BE3"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r>
      <w:r w:rsidR="005F1939" w:rsidRPr="003E0FDC">
        <w:rPr>
          <w:b/>
          <w:sz w:val="22"/>
          <w:szCs w:val="22"/>
        </w:rPr>
        <w:t>SPOSÓB I</w:t>
      </w:r>
      <w:r w:rsidR="000C43D6" w:rsidRPr="003E0FDC">
        <w:rPr>
          <w:b/>
          <w:sz w:val="22"/>
          <w:szCs w:val="22"/>
        </w:rPr>
        <w:t> </w:t>
      </w:r>
      <w:r w:rsidR="005F1939" w:rsidRPr="003E0FDC">
        <w:rPr>
          <w:b/>
          <w:sz w:val="22"/>
          <w:szCs w:val="22"/>
        </w:rPr>
        <w:t>DROGA PODANIA</w:t>
      </w:r>
    </w:p>
    <w:p w14:paraId="3CC56CD8" w14:textId="77777777" w:rsidR="005F1939" w:rsidRPr="003E0FDC" w:rsidRDefault="005F1939" w:rsidP="00855011">
      <w:pPr>
        <w:keepNext/>
        <w:jc w:val="both"/>
        <w:rPr>
          <w:bCs/>
          <w:sz w:val="22"/>
          <w:szCs w:val="22"/>
        </w:rPr>
      </w:pPr>
    </w:p>
    <w:p w14:paraId="7CED7654" w14:textId="77777777" w:rsidR="005F1939" w:rsidRPr="003E0FDC" w:rsidRDefault="005F1939" w:rsidP="00855011">
      <w:pPr>
        <w:jc w:val="both"/>
        <w:rPr>
          <w:sz w:val="22"/>
          <w:szCs w:val="22"/>
        </w:rPr>
      </w:pPr>
      <w:r w:rsidRPr="003E0FDC">
        <w:rPr>
          <w:sz w:val="22"/>
          <w:szCs w:val="22"/>
        </w:rPr>
        <w:t>Podanie doustne</w:t>
      </w:r>
    </w:p>
    <w:p w14:paraId="3CE168E1" w14:textId="57A98DB4" w:rsidR="005F1939" w:rsidRPr="003E0FDC" w:rsidRDefault="001B10E7" w:rsidP="00855011">
      <w:pPr>
        <w:jc w:val="both"/>
        <w:rPr>
          <w:sz w:val="22"/>
          <w:szCs w:val="22"/>
        </w:rPr>
      </w:pPr>
      <w:r w:rsidRPr="003E0FDC">
        <w:rPr>
          <w:sz w:val="22"/>
          <w:szCs w:val="22"/>
        </w:rPr>
        <w:t>Należy zapoznać się z</w:t>
      </w:r>
      <w:r w:rsidR="000C43D6" w:rsidRPr="003E0FDC">
        <w:rPr>
          <w:sz w:val="22"/>
          <w:szCs w:val="22"/>
        </w:rPr>
        <w:t> </w:t>
      </w:r>
      <w:r w:rsidRPr="003E0FDC">
        <w:rPr>
          <w:sz w:val="22"/>
          <w:szCs w:val="22"/>
        </w:rPr>
        <w:t>treścią ulotki p</w:t>
      </w:r>
      <w:r w:rsidR="005F1939" w:rsidRPr="003E0FDC">
        <w:rPr>
          <w:sz w:val="22"/>
          <w:szCs w:val="22"/>
        </w:rPr>
        <w:t>rzed zastosowaniem leku.</w:t>
      </w:r>
    </w:p>
    <w:p w14:paraId="2E815D07" w14:textId="77777777" w:rsidR="005F1939" w:rsidRPr="003E0FDC" w:rsidRDefault="005F1939" w:rsidP="00855011">
      <w:pPr>
        <w:jc w:val="both"/>
        <w:rPr>
          <w:sz w:val="22"/>
          <w:szCs w:val="22"/>
        </w:rPr>
      </w:pPr>
    </w:p>
    <w:p w14:paraId="33DA8E7D" w14:textId="77777777" w:rsidR="005F1939" w:rsidRPr="003E0FDC" w:rsidRDefault="005F1939" w:rsidP="00855011">
      <w:pPr>
        <w:jc w:val="both"/>
        <w:rPr>
          <w:sz w:val="22"/>
          <w:szCs w:val="22"/>
        </w:rPr>
      </w:pPr>
    </w:p>
    <w:p w14:paraId="62992D0C" w14:textId="66AA3AE4" w:rsidR="005F1939" w:rsidRPr="003E0FDC" w:rsidRDefault="005F1939"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6.</w:t>
      </w:r>
      <w:r w:rsidRPr="003E0FDC">
        <w:rPr>
          <w:b/>
          <w:sz w:val="22"/>
          <w:szCs w:val="22"/>
        </w:rPr>
        <w:tab/>
        <w:t>OSTRZEŻENIE DOTYCZĄCE PRZECHOWYWANIA PRODUKTU LECZNICZEGO W</w:t>
      </w:r>
      <w:r w:rsidR="000C43D6" w:rsidRPr="003E0FDC">
        <w:rPr>
          <w:b/>
          <w:sz w:val="22"/>
          <w:szCs w:val="22"/>
        </w:rPr>
        <w:t> </w:t>
      </w:r>
      <w:r w:rsidRPr="003E0FDC">
        <w:rPr>
          <w:b/>
          <w:sz w:val="22"/>
          <w:szCs w:val="22"/>
        </w:rPr>
        <w:t>MIEJSCU NIEWIDOCZNYM I</w:t>
      </w:r>
      <w:r w:rsidR="000C43D6" w:rsidRPr="003E0FDC">
        <w:rPr>
          <w:b/>
          <w:sz w:val="22"/>
          <w:szCs w:val="22"/>
        </w:rPr>
        <w:t> </w:t>
      </w:r>
      <w:r w:rsidRPr="003E0FDC">
        <w:rPr>
          <w:b/>
          <w:sz w:val="22"/>
          <w:szCs w:val="22"/>
        </w:rPr>
        <w:t>NIEDOSTĘPNYM DLA DZIECI</w:t>
      </w:r>
    </w:p>
    <w:p w14:paraId="296204D2" w14:textId="77777777" w:rsidR="005F1939" w:rsidRPr="003E0FDC" w:rsidRDefault="005F1939" w:rsidP="00855011">
      <w:pPr>
        <w:keepNext/>
        <w:jc w:val="both"/>
        <w:rPr>
          <w:sz w:val="22"/>
          <w:szCs w:val="22"/>
        </w:rPr>
      </w:pPr>
    </w:p>
    <w:p w14:paraId="305FAF80" w14:textId="4D8D2966" w:rsidR="005F1939" w:rsidRPr="003E0FDC" w:rsidRDefault="005F1939" w:rsidP="00855011">
      <w:pPr>
        <w:rPr>
          <w:sz w:val="22"/>
          <w:szCs w:val="22"/>
        </w:rPr>
      </w:pPr>
      <w:r w:rsidRPr="003E0FDC">
        <w:rPr>
          <w:sz w:val="22"/>
          <w:szCs w:val="22"/>
        </w:rPr>
        <w:t>Lek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61DC98B7" w14:textId="77777777" w:rsidR="005F1939" w:rsidRPr="003E0FDC" w:rsidRDefault="005F1939" w:rsidP="00855011">
      <w:pPr>
        <w:jc w:val="both"/>
        <w:rPr>
          <w:bCs/>
          <w:sz w:val="22"/>
          <w:szCs w:val="22"/>
        </w:rPr>
      </w:pPr>
    </w:p>
    <w:p w14:paraId="66DB8ECD" w14:textId="77777777" w:rsidR="005F1939" w:rsidRPr="003E0FDC" w:rsidRDefault="005F1939" w:rsidP="00855011">
      <w:pPr>
        <w:jc w:val="both"/>
        <w:rPr>
          <w:bCs/>
          <w:sz w:val="22"/>
          <w:szCs w:val="22"/>
        </w:rPr>
      </w:pPr>
    </w:p>
    <w:p w14:paraId="10024503" w14:textId="604316C1" w:rsidR="009E1CEA"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7.</w:t>
      </w:r>
      <w:r w:rsidRPr="003E0FDC">
        <w:rPr>
          <w:b/>
          <w:sz w:val="22"/>
          <w:szCs w:val="22"/>
        </w:rPr>
        <w:tab/>
      </w:r>
      <w:r w:rsidR="005F1939" w:rsidRPr="003E0FDC">
        <w:rPr>
          <w:b/>
          <w:sz w:val="22"/>
          <w:szCs w:val="22"/>
        </w:rPr>
        <w:t>INNE OSTRZEŻENIA SPECJALNE, JEŚLI KONIECZNE</w:t>
      </w:r>
    </w:p>
    <w:p w14:paraId="421E4534" w14:textId="77777777" w:rsidR="005F1939" w:rsidRPr="003E0FDC" w:rsidRDefault="005F1939" w:rsidP="00855011">
      <w:pPr>
        <w:keepNext/>
        <w:jc w:val="both"/>
        <w:rPr>
          <w:bCs/>
          <w:sz w:val="22"/>
          <w:szCs w:val="22"/>
        </w:rPr>
      </w:pPr>
    </w:p>
    <w:p w14:paraId="1E51AFD0" w14:textId="77777777" w:rsidR="005F1939" w:rsidRPr="003E0FDC" w:rsidRDefault="005F1939" w:rsidP="00855011">
      <w:pPr>
        <w:jc w:val="both"/>
        <w:rPr>
          <w:bCs/>
          <w:sz w:val="22"/>
          <w:szCs w:val="22"/>
        </w:rPr>
      </w:pPr>
    </w:p>
    <w:p w14:paraId="3ED282D3" w14:textId="662036B3"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8.</w:t>
      </w:r>
      <w:r w:rsidRPr="003E0FDC">
        <w:rPr>
          <w:b/>
          <w:sz w:val="22"/>
          <w:szCs w:val="22"/>
        </w:rPr>
        <w:tab/>
      </w:r>
      <w:r w:rsidR="005F1939" w:rsidRPr="003E0FDC">
        <w:rPr>
          <w:b/>
          <w:sz w:val="22"/>
          <w:szCs w:val="22"/>
        </w:rPr>
        <w:t>TERMIN WAŻNOŚCI</w:t>
      </w:r>
    </w:p>
    <w:p w14:paraId="2CF19E56" w14:textId="77777777" w:rsidR="005F1939" w:rsidRPr="003E0FDC" w:rsidRDefault="005F1939" w:rsidP="00855011">
      <w:pPr>
        <w:keepNext/>
        <w:jc w:val="both"/>
        <w:rPr>
          <w:sz w:val="22"/>
          <w:szCs w:val="22"/>
        </w:rPr>
      </w:pPr>
    </w:p>
    <w:p w14:paraId="4C54203C" w14:textId="77777777" w:rsidR="005F1939" w:rsidRPr="003E0FDC" w:rsidRDefault="005F1939" w:rsidP="00855011">
      <w:pPr>
        <w:rPr>
          <w:sz w:val="22"/>
          <w:szCs w:val="22"/>
        </w:rPr>
      </w:pPr>
      <w:r w:rsidRPr="003E0FDC">
        <w:rPr>
          <w:sz w:val="22"/>
          <w:szCs w:val="22"/>
        </w:rPr>
        <w:t>Termin ważności:</w:t>
      </w:r>
    </w:p>
    <w:p w14:paraId="52657337" w14:textId="77777777" w:rsidR="009E1CEA" w:rsidRPr="003E0FDC" w:rsidRDefault="009E1CEA" w:rsidP="00855011">
      <w:pPr>
        <w:rPr>
          <w:sz w:val="22"/>
          <w:szCs w:val="22"/>
        </w:rPr>
      </w:pPr>
    </w:p>
    <w:p w14:paraId="1901E185" w14:textId="77777777" w:rsidR="009E1CEA" w:rsidRPr="003E0FDC" w:rsidRDefault="009E1CEA" w:rsidP="00855011">
      <w:pPr>
        <w:rPr>
          <w:sz w:val="22"/>
          <w:szCs w:val="22"/>
        </w:rPr>
      </w:pPr>
    </w:p>
    <w:p w14:paraId="78356B4D" w14:textId="5CDDF825"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9.</w:t>
      </w:r>
      <w:r w:rsidRPr="003E0FDC">
        <w:rPr>
          <w:b/>
          <w:sz w:val="22"/>
          <w:szCs w:val="22"/>
        </w:rPr>
        <w:tab/>
      </w:r>
      <w:r w:rsidR="005F1939" w:rsidRPr="003E0FDC">
        <w:rPr>
          <w:b/>
          <w:sz w:val="22"/>
          <w:szCs w:val="22"/>
        </w:rPr>
        <w:t>WARUNKI PRZECHOWYWANIA</w:t>
      </w:r>
    </w:p>
    <w:p w14:paraId="34626DD2" w14:textId="77777777" w:rsidR="005F1939" w:rsidRPr="003E0FDC" w:rsidRDefault="005F1939" w:rsidP="00855011">
      <w:pPr>
        <w:keepNext/>
        <w:rPr>
          <w:sz w:val="22"/>
          <w:szCs w:val="22"/>
        </w:rPr>
      </w:pPr>
    </w:p>
    <w:p w14:paraId="3F1BED14" w14:textId="25AC4B26" w:rsidR="005F1939" w:rsidRPr="003E0FDC" w:rsidRDefault="005F1939" w:rsidP="00855011">
      <w:pPr>
        <w:jc w:val="both"/>
        <w:rPr>
          <w:b/>
          <w:sz w:val="22"/>
          <w:szCs w:val="22"/>
        </w:rPr>
      </w:pPr>
      <w:r w:rsidRPr="003E0FDC">
        <w:rPr>
          <w:b/>
          <w:sz w:val="22"/>
          <w:szCs w:val="22"/>
        </w:rPr>
        <w:t>Przechowywać w</w:t>
      </w:r>
      <w:r w:rsidR="000C43D6" w:rsidRPr="003E0FDC">
        <w:rPr>
          <w:b/>
          <w:sz w:val="22"/>
          <w:szCs w:val="22"/>
        </w:rPr>
        <w:t> </w:t>
      </w:r>
      <w:r w:rsidRPr="003E0FDC">
        <w:rPr>
          <w:b/>
          <w:sz w:val="22"/>
          <w:szCs w:val="22"/>
        </w:rPr>
        <w:t>oryginalnym opakowaniu w</w:t>
      </w:r>
      <w:r w:rsidR="000C43D6" w:rsidRPr="003E0FDC">
        <w:rPr>
          <w:b/>
          <w:sz w:val="22"/>
          <w:szCs w:val="22"/>
        </w:rPr>
        <w:t> </w:t>
      </w:r>
      <w:r w:rsidRPr="003E0FDC">
        <w:rPr>
          <w:b/>
          <w:sz w:val="22"/>
          <w:szCs w:val="22"/>
        </w:rPr>
        <w:t>celu ochrony przed wilgocią.</w:t>
      </w:r>
    </w:p>
    <w:p w14:paraId="2D62DF4D" w14:textId="77777777" w:rsidR="005F1939" w:rsidRPr="003E0FDC" w:rsidRDefault="005F1939" w:rsidP="00855011">
      <w:pPr>
        <w:rPr>
          <w:bCs/>
          <w:sz w:val="22"/>
          <w:szCs w:val="22"/>
        </w:rPr>
      </w:pPr>
    </w:p>
    <w:p w14:paraId="451D47F1" w14:textId="77777777" w:rsidR="005F1939" w:rsidRPr="003E0FDC" w:rsidRDefault="005F1939" w:rsidP="00855011">
      <w:pPr>
        <w:jc w:val="both"/>
        <w:rPr>
          <w:sz w:val="22"/>
          <w:szCs w:val="22"/>
        </w:rPr>
      </w:pPr>
    </w:p>
    <w:p w14:paraId="0F5DC085" w14:textId="6C020671"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10.</w:t>
      </w:r>
      <w:r w:rsidRPr="003E0FDC">
        <w:rPr>
          <w:b/>
          <w:sz w:val="22"/>
          <w:szCs w:val="22"/>
        </w:rPr>
        <w:tab/>
      </w:r>
      <w:r w:rsidR="005F1939" w:rsidRPr="003E0FDC">
        <w:rPr>
          <w:b/>
          <w:sz w:val="22"/>
          <w:szCs w:val="22"/>
        </w:rPr>
        <w:t>SPECJALNE ŚRODKI OSTROŻNOŚCI DOTYCZĄCE USUWANIA NIEZUŻYTEGO PRODUKTU LECZNICZEGO LUB POCHODZĄCYCH Z</w:t>
      </w:r>
      <w:r w:rsidR="000C43D6" w:rsidRPr="003E0FDC">
        <w:rPr>
          <w:b/>
          <w:sz w:val="22"/>
          <w:szCs w:val="22"/>
        </w:rPr>
        <w:t> </w:t>
      </w:r>
      <w:r w:rsidR="005F1939" w:rsidRPr="003E0FDC">
        <w:rPr>
          <w:b/>
          <w:sz w:val="22"/>
          <w:szCs w:val="22"/>
        </w:rPr>
        <w:t>NIEGO ODPADÓW, JEŚLI WŁAŚCIWE</w:t>
      </w:r>
    </w:p>
    <w:p w14:paraId="1AAF6B3C" w14:textId="77777777" w:rsidR="005F1939" w:rsidRPr="003E0FDC" w:rsidRDefault="005F1939" w:rsidP="00855011">
      <w:pPr>
        <w:keepNext/>
        <w:jc w:val="both"/>
        <w:rPr>
          <w:sz w:val="22"/>
          <w:szCs w:val="22"/>
        </w:rPr>
      </w:pPr>
    </w:p>
    <w:p w14:paraId="56B1AA1F" w14:textId="77777777" w:rsidR="005F1939" w:rsidRPr="003E0FDC" w:rsidRDefault="005F1939" w:rsidP="00855011">
      <w:pPr>
        <w:jc w:val="both"/>
        <w:rPr>
          <w:sz w:val="22"/>
          <w:szCs w:val="22"/>
        </w:rPr>
      </w:pPr>
    </w:p>
    <w:p w14:paraId="78D8527B" w14:textId="2A3BF1F8"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11.</w:t>
      </w:r>
      <w:r w:rsidRPr="003E0FDC">
        <w:rPr>
          <w:b/>
          <w:sz w:val="22"/>
          <w:szCs w:val="22"/>
        </w:rPr>
        <w:tab/>
      </w:r>
      <w:r w:rsidR="005F1939" w:rsidRPr="003E0FDC">
        <w:rPr>
          <w:b/>
          <w:sz w:val="22"/>
          <w:szCs w:val="22"/>
        </w:rPr>
        <w:t>NAZWA I</w:t>
      </w:r>
      <w:r w:rsidR="000C43D6" w:rsidRPr="003E0FDC">
        <w:rPr>
          <w:b/>
          <w:sz w:val="22"/>
          <w:szCs w:val="22"/>
        </w:rPr>
        <w:t> </w:t>
      </w:r>
      <w:r w:rsidR="005F1939" w:rsidRPr="003E0FDC">
        <w:rPr>
          <w:b/>
          <w:sz w:val="22"/>
          <w:szCs w:val="22"/>
        </w:rPr>
        <w:t>ADRES PODMIOTU ODPOWIEDZIALNEGO</w:t>
      </w:r>
    </w:p>
    <w:p w14:paraId="1DE1361E" w14:textId="77777777" w:rsidR="005F1939" w:rsidRPr="003E0FDC" w:rsidRDefault="005F1939" w:rsidP="00855011">
      <w:pPr>
        <w:keepNext/>
        <w:jc w:val="both"/>
        <w:rPr>
          <w:sz w:val="22"/>
          <w:szCs w:val="22"/>
        </w:rPr>
      </w:pPr>
    </w:p>
    <w:p w14:paraId="63E5D312" w14:textId="77777777" w:rsidR="005F1939" w:rsidRPr="003E0FDC" w:rsidRDefault="005F1939" w:rsidP="00855011">
      <w:pPr>
        <w:rPr>
          <w:sz w:val="22"/>
          <w:szCs w:val="22"/>
        </w:rPr>
      </w:pPr>
      <w:r w:rsidRPr="003E0FDC">
        <w:rPr>
          <w:sz w:val="22"/>
          <w:szCs w:val="22"/>
        </w:rPr>
        <w:t>Boehringer Ingelheim International GmbH</w:t>
      </w:r>
    </w:p>
    <w:p w14:paraId="02DF3FE5" w14:textId="77777777" w:rsidR="005F1939" w:rsidRPr="009F5E82" w:rsidRDefault="005F1939" w:rsidP="00855011">
      <w:pPr>
        <w:rPr>
          <w:sz w:val="22"/>
          <w:szCs w:val="22"/>
          <w:lang w:val="de-DE"/>
        </w:rPr>
      </w:pPr>
      <w:r w:rsidRPr="009F5E82">
        <w:rPr>
          <w:sz w:val="22"/>
          <w:szCs w:val="22"/>
          <w:lang w:val="de-DE"/>
        </w:rPr>
        <w:t>Binger Str. 173</w:t>
      </w:r>
    </w:p>
    <w:p w14:paraId="49A2EC50" w14:textId="5A859382" w:rsidR="005F1939" w:rsidRPr="009F5E82" w:rsidRDefault="005F1939" w:rsidP="00855011">
      <w:pPr>
        <w:rPr>
          <w:sz w:val="22"/>
          <w:szCs w:val="22"/>
          <w:lang w:val="de-DE"/>
        </w:rPr>
      </w:pPr>
      <w:r w:rsidRPr="009F5E82">
        <w:rPr>
          <w:sz w:val="22"/>
          <w:szCs w:val="22"/>
          <w:lang w:val="de-DE"/>
        </w:rPr>
        <w:t>55216 Ingelheim</w:t>
      </w:r>
      <w:r w:rsidR="007855F5" w:rsidRPr="009F5E82">
        <w:rPr>
          <w:sz w:val="22"/>
          <w:szCs w:val="22"/>
          <w:lang w:val="de-DE"/>
        </w:rPr>
        <w:t xml:space="preserve"> am </w:t>
      </w:r>
      <w:r w:rsidRPr="009F5E82">
        <w:rPr>
          <w:sz w:val="22"/>
          <w:szCs w:val="22"/>
          <w:lang w:val="de-DE"/>
        </w:rPr>
        <w:t>Rhein</w:t>
      </w:r>
    </w:p>
    <w:p w14:paraId="0A5094C8" w14:textId="77777777" w:rsidR="005F1939" w:rsidRPr="009F5E82" w:rsidRDefault="005F1939" w:rsidP="00855011">
      <w:pPr>
        <w:jc w:val="both"/>
        <w:rPr>
          <w:sz w:val="22"/>
          <w:szCs w:val="22"/>
          <w:lang w:val="de-DE"/>
        </w:rPr>
      </w:pPr>
      <w:r w:rsidRPr="009F5E82">
        <w:rPr>
          <w:sz w:val="22"/>
          <w:szCs w:val="22"/>
          <w:lang w:val="de-DE"/>
        </w:rPr>
        <w:t>Niemcy</w:t>
      </w:r>
    </w:p>
    <w:p w14:paraId="50686D5C" w14:textId="77777777" w:rsidR="005F1939" w:rsidRPr="009F5E82" w:rsidRDefault="005F1939" w:rsidP="00855011">
      <w:pPr>
        <w:jc w:val="both"/>
        <w:rPr>
          <w:sz w:val="22"/>
          <w:szCs w:val="22"/>
          <w:lang w:val="de-DE"/>
        </w:rPr>
      </w:pPr>
    </w:p>
    <w:p w14:paraId="51383ECF" w14:textId="03311582" w:rsidR="005F1939" w:rsidRPr="009F5E82" w:rsidRDefault="005F1939" w:rsidP="00855011">
      <w:pPr>
        <w:jc w:val="both"/>
        <w:rPr>
          <w:sz w:val="22"/>
          <w:szCs w:val="22"/>
          <w:lang w:val="de-DE"/>
        </w:rPr>
      </w:pPr>
    </w:p>
    <w:p w14:paraId="75CE639D" w14:textId="792FAC19"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12.</w:t>
      </w:r>
      <w:r w:rsidRPr="003E0FDC">
        <w:rPr>
          <w:b/>
          <w:sz w:val="22"/>
          <w:szCs w:val="22"/>
        </w:rPr>
        <w:tab/>
      </w:r>
      <w:r w:rsidR="005F1939" w:rsidRPr="003E0FDC">
        <w:rPr>
          <w:b/>
          <w:sz w:val="22"/>
          <w:szCs w:val="22"/>
        </w:rPr>
        <w:t>NUMERY POZWOLEŃ NA DOPUSZCZENIE DO OBROTU</w:t>
      </w:r>
    </w:p>
    <w:p w14:paraId="09D064C4" w14:textId="77777777" w:rsidR="005F1939" w:rsidRPr="003E0FDC" w:rsidRDefault="005F1939" w:rsidP="00855011">
      <w:pPr>
        <w:keepNext/>
        <w:jc w:val="both"/>
        <w:rPr>
          <w:sz w:val="22"/>
          <w:szCs w:val="22"/>
        </w:rPr>
      </w:pPr>
    </w:p>
    <w:p w14:paraId="1AB667E1" w14:textId="77777777" w:rsidR="005F1939" w:rsidRPr="009F5E82" w:rsidRDefault="005F1939" w:rsidP="00855011">
      <w:pPr>
        <w:rPr>
          <w:sz w:val="22"/>
          <w:szCs w:val="22"/>
          <w:lang w:val="pt-PT"/>
        </w:rPr>
      </w:pPr>
      <w:r w:rsidRPr="009F5E82">
        <w:rPr>
          <w:sz w:val="22"/>
          <w:szCs w:val="22"/>
          <w:lang w:val="pt-PT"/>
        </w:rPr>
        <w:t>EU/1/98/090/009</w:t>
      </w:r>
    </w:p>
    <w:p w14:paraId="62BBF0D0" w14:textId="77777777" w:rsidR="005F1939" w:rsidRPr="009F5E82" w:rsidRDefault="005F1939" w:rsidP="00855011">
      <w:pPr>
        <w:rPr>
          <w:sz w:val="22"/>
          <w:szCs w:val="22"/>
          <w:shd w:val="pct30" w:color="auto" w:fill="D9D9D9"/>
          <w:lang w:val="pt-PT"/>
        </w:rPr>
      </w:pPr>
      <w:r w:rsidRPr="009F5E82">
        <w:rPr>
          <w:sz w:val="22"/>
          <w:szCs w:val="22"/>
          <w:shd w:val="pct25" w:color="auto" w:fill="auto"/>
          <w:lang w:val="pt-PT"/>
        </w:rPr>
        <w:t>EU/1/98/090/010</w:t>
      </w:r>
    </w:p>
    <w:p w14:paraId="5F123FBD" w14:textId="77777777" w:rsidR="005F1939" w:rsidRPr="009F5E82" w:rsidRDefault="005F1939" w:rsidP="00855011">
      <w:pPr>
        <w:rPr>
          <w:sz w:val="22"/>
          <w:szCs w:val="22"/>
          <w:shd w:val="pct25" w:color="auto" w:fill="auto"/>
          <w:lang w:val="pt-PT"/>
        </w:rPr>
      </w:pPr>
      <w:r w:rsidRPr="009F5E82">
        <w:rPr>
          <w:sz w:val="22"/>
          <w:szCs w:val="22"/>
          <w:shd w:val="pct25" w:color="auto" w:fill="auto"/>
          <w:lang w:val="pt-PT"/>
        </w:rPr>
        <w:t>EU/1/98/090/011</w:t>
      </w:r>
    </w:p>
    <w:p w14:paraId="5A24303E" w14:textId="77777777" w:rsidR="005F1939" w:rsidRPr="009F5E82" w:rsidRDefault="005F1939" w:rsidP="00855011">
      <w:pPr>
        <w:rPr>
          <w:sz w:val="22"/>
          <w:szCs w:val="22"/>
          <w:shd w:val="pct25" w:color="auto" w:fill="auto"/>
          <w:lang w:val="pt-PT"/>
        </w:rPr>
      </w:pPr>
      <w:r w:rsidRPr="009F5E82">
        <w:rPr>
          <w:sz w:val="22"/>
          <w:szCs w:val="22"/>
          <w:shd w:val="pct25" w:color="auto" w:fill="auto"/>
          <w:lang w:val="pt-PT"/>
        </w:rPr>
        <w:t>EU/1/98/090/012</w:t>
      </w:r>
    </w:p>
    <w:p w14:paraId="395B9AA8" w14:textId="77777777" w:rsidR="005F1939" w:rsidRPr="009F5E82" w:rsidRDefault="005F1939" w:rsidP="00855011">
      <w:pPr>
        <w:jc w:val="both"/>
        <w:rPr>
          <w:sz w:val="22"/>
          <w:szCs w:val="22"/>
          <w:lang w:val="pt-PT"/>
        </w:rPr>
      </w:pPr>
    </w:p>
    <w:p w14:paraId="0A48FA99" w14:textId="77777777" w:rsidR="005F1939" w:rsidRPr="009F5E82" w:rsidRDefault="005F1939" w:rsidP="00855011">
      <w:pPr>
        <w:jc w:val="both"/>
        <w:rPr>
          <w:sz w:val="22"/>
          <w:szCs w:val="22"/>
          <w:lang w:val="pt-PT"/>
        </w:rPr>
      </w:pPr>
    </w:p>
    <w:p w14:paraId="2CC271B6" w14:textId="1FAD8485" w:rsidR="005F1939" w:rsidRPr="009F5E82"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lang w:val="pt-PT"/>
        </w:rPr>
      </w:pPr>
      <w:r w:rsidRPr="009F5E82">
        <w:rPr>
          <w:b/>
          <w:sz w:val="22"/>
          <w:szCs w:val="22"/>
          <w:lang w:val="pt-PT"/>
        </w:rPr>
        <w:t>13.</w:t>
      </w:r>
      <w:r w:rsidRPr="009F5E82">
        <w:rPr>
          <w:b/>
          <w:sz w:val="22"/>
          <w:szCs w:val="22"/>
          <w:lang w:val="pt-PT"/>
        </w:rPr>
        <w:tab/>
      </w:r>
      <w:r w:rsidR="005F1939" w:rsidRPr="009F5E82">
        <w:rPr>
          <w:b/>
          <w:sz w:val="22"/>
          <w:szCs w:val="22"/>
          <w:lang w:val="pt-PT"/>
        </w:rPr>
        <w:t>NUMER SERII</w:t>
      </w:r>
    </w:p>
    <w:p w14:paraId="3A911A73" w14:textId="77777777" w:rsidR="005F1939" w:rsidRPr="009F5E82" w:rsidRDefault="005F1939" w:rsidP="00855011">
      <w:pPr>
        <w:keepNext/>
        <w:jc w:val="both"/>
        <w:rPr>
          <w:sz w:val="22"/>
          <w:szCs w:val="22"/>
          <w:lang w:val="pt-PT"/>
        </w:rPr>
      </w:pPr>
    </w:p>
    <w:p w14:paraId="6BB0849E" w14:textId="77777777" w:rsidR="009E1CEA" w:rsidRPr="003E0FDC" w:rsidRDefault="005F1939" w:rsidP="00855011">
      <w:pPr>
        <w:rPr>
          <w:sz w:val="22"/>
          <w:szCs w:val="22"/>
        </w:rPr>
      </w:pPr>
      <w:r w:rsidRPr="003E0FDC">
        <w:rPr>
          <w:sz w:val="22"/>
          <w:szCs w:val="22"/>
        </w:rPr>
        <w:t>Nr serii:</w:t>
      </w:r>
    </w:p>
    <w:p w14:paraId="6DDC8F3E" w14:textId="77777777" w:rsidR="005F1939" w:rsidRPr="003E0FDC" w:rsidRDefault="005F1939" w:rsidP="00855011">
      <w:pPr>
        <w:jc w:val="both"/>
        <w:rPr>
          <w:sz w:val="22"/>
          <w:szCs w:val="22"/>
        </w:rPr>
      </w:pPr>
    </w:p>
    <w:p w14:paraId="41702274" w14:textId="77777777" w:rsidR="005F1939" w:rsidRPr="003E0FDC" w:rsidRDefault="005F1939" w:rsidP="00855011">
      <w:pPr>
        <w:jc w:val="both"/>
        <w:rPr>
          <w:sz w:val="22"/>
          <w:szCs w:val="22"/>
        </w:rPr>
      </w:pPr>
    </w:p>
    <w:p w14:paraId="05E68965" w14:textId="701DF79E"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14.</w:t>
      </w:r>
      <w:r w:rsidRPr="003E0FDC">
        <w:rPr>
          <w:b/>
          <w:sz w:val="22"/>
          <w:szCs w:val="22"/>
        </w:rPr>
        <w:tab/>
      </w:r>
      <w:r w:rsidR="005F1939" w:rsidRPr="003E0FDC">
        <w:rPr>
          <w:b/>
          <w:sz w:val="22"/>
          <w:szCs w:val="22"/>
        </w:rPr>
        <w:t>OGÓLNA KATEGORIA DOSTĘPNOŚCI</w:t>
      </w:r>
    </w:p>
    <w:p w14:paraId="7831A594" w14:textId="77777777" w:rsidR="005F1939" w:rsidRPr="003E0FDC" w:rsidRDefault="005F1939" w:rsidP="00855011">
      <w:pPr>
        <w:keepNext/>
        <w:jc w:val="both"/>
        <w:rPr>
          <w:sz w:val="22"/>
          <w:szCs w:val="22"/>
        </w:rPr>
      </w:pPr>
    </w:p>
    <w:p w14:paraId="23AA2052" w14:textId="77777777" w:rsidR="005F1939" w:rsidRPr="003E0FDC" w:rsidRDefault="005F1939" w:rsidP="00855011">
      <w:pPr>
        <w:jc w:val="both"/>
        <w:rPr>
          <w:sz w:val="22"/>
          <w:szCs w:val="22"/>
        </w:rPr>
      </w:pPr>
    </w:p>
    <w:p w14:paraId="50A69F83" w14:textId="7E7CCB76" w:rsidR="005F1939" w:rsidRPr="003E0FDC" w:rsidRDefault="00517FA6"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15.</w:t>
      </w:r>
      <w:r w:rsidRPr="003E0FDC">
        <w:rPr>
          <w:b/>
          <w:sz w:val="22"/>
          <w:szCs w:val="22"/>
        </w:rPr>
        <w:tab/>
      </w:r>
      <w:r w:rsidR="005F1939" w:rsidRPr="003E0FDC">
        <w:rPr>
          <w:b/>
          <w:sz w:val="22"/>
          <w:szCs w:val="22"/>
        </w:rPr>
        <w:t>INSTRUKCJA UŻYCIA</w:t>
      </w:r>
    </w:p>
    <w:p w14:paraId="2342477F" w14:textId="77777777" w:rsidR="005F1939" w:rsidRPr="003E0FDC" w:rsidRDefault="005F1939" w:rsidP="00855011">
      <w:pPr>
        <w:keepNext/>
        <w:jc w:val="both"/>
        <w:rPr>
          <w:sz w:val="22"/>
          <w:szCs w:val="22"/>
        </w:rPr>
      </w:pPr>
    </w:p>
    <w:p w14:paraId="40BDA3FC" w14:textId="77777777" w:rsidR="005F1939" w:rsidRPr="003E0FDC" w:rsidRDefault="005F1939" w:rsidP="00855011">
      <w:pPr>
        <w:jc w:val="both"/>
        <w:rPr>
          <w:sz w:val="22"/>
          <w:szCs w:val="22"/>
        </w:rPr>
      </w:pPr>
    </w:p>
    <w:p w14:paraId="4648D403" w14:textId="77777777" w:rsidR="005F1939" w:rsidRPr="003E0FDC" w:rsidRDefault="005F1939" w:rsidP="00855011">
      <w:pPr>
        <w:keepNext/>
        <w:pBdr>
          <w:top w:val="single" w:sz="4" w:space="0" w:color="auto"/>
          <w:left w:val="single" w:sz="4" w:space="4" w:color="auto"/>
          <w:bottom w:val="single" w:sz="4" w:space="1" w:color="auto"/>
          <w:right w:val="single" w:sz="4" w:space="4" w:color="auto"/>
        </w:pBdr>
        <w:shd w:val="clear" w:color="000000" w:fill="FFFFFF"/>
        <w:ind w:left="567" w:hanging="567"/>
        <w:rPr>
          <w:b/>
          <w:sz w:val="22"/>
          <w:szCs w:val="22"/>
          <w:u w:val="single"/>
        </w:rPr>
      </w:pPr>
      <w:r w:rsidRPr="003E0FDC">
        <w:rPr>
          <w:b/>
          <w:sz w:val="22"/>
          <w:szCs w:val="22"/>
        </w:rPr>
        <w:t>16.</w:t>
      </w:r>
      <w:r w:rsidR="003E1C59" w:rsidRPr="003E0FDC">
        <w:rPr>
          <w:b/>
          <w:sz w:val="22"/>
          <w:szCs w:val="22"/>
        </w:rPr>
        <w:tab/>
      </w:r>
      <w:r w:rsidRPr="003E0FDC">
        <w:rPr>
          <w:b/>
          <w:sz w:val="22"/>
          <w:szCs w:val="22"/>
        </w:rPr>
        <w:t>INFORMACJA PODANA SYSTEMEM BRAILLE’A</w:t>
      </w:r>
    </w:p>
    <w:p w14:paraId="72FA4C48" w14:textId="77777777" w:rsidR="005F1939" w:rsidRPr="003E0FDC" w:rsidRDefault="005F1939" w:rsidP="00855011">
      <w:pPr>
        <w:keepNext/>
        <w:rPr>
          <w:sz w:val="22"/>
          <w:szCs w:val="22"/>
        </w:rPr>
      </w:pPr>
    </w:p>
    <w:p w14:paraId="074D5428" w14:textId="3BED12BA" w:rsidR="009E1CEA" w:rsidRPr="003E0FDC" w:rsidRDefault="005F1939" w:rsidP="00855011">
      <w:pPr>
        <w:rPr>
          <w:sz w:val="22"/>
          <w:szCs w:val="22"/>
        </w:rPr>
      </w:pPr>
      <w:r w:rsidRPr="003E0FDC">
        <w:rPr>
          <w:sz w:val="22"/>
          <w:szCs w:val="22"/>
        </w:rPr>
        <w:t>Micardis 20</w:t>
      </w:r>
      <w:r w:rsidR="00386505" w:rsidRPr="003E0FDC">
        <w:rPr>
          <w:sz w:val="22"/>
          <w:szCs w:val="22"/>
        </w:rPr>
        <w:t> </w:t>
      </w:r>
      <w:r w:rsidRPr="003E0FDC">
        <w:rPr>
          <w:sz w:val="22"/>
          <w:szCs w:val="22"/>
        </w:rPr>
        <w:t>mg</w:t>
      </w:r>
    </w:p>
    <w:p w14:paraId="3CA22885" w14:textId="77777777" w:rsidR="005F1939" w:rsidRPr="003E0FDC" w:rsidRDefault="005F1939" w:rsidP="00855011">
      <w:pPr>
        <w:jc w:val="both"/>
        <w:rPr>
          <w:sz w:val="22"/>
          <w:szCs w:val="22"/>
        </w:rPr>
      </w:pPr>
    </w:p>
    <w:p w14:paraId="33F953AE" w14:textId="77777777" w:rsidR="00F92F34" w:rsidRPr="003E0FDC" w:rsidRDefault="00F92F34" w:rsidP="00855011">
      <w:pPr>
        <w:jc w:val="both"/>
        <w:rPr>
          <w:sz w:val="22"/>
          <w:szCs w:val="22"/>
        </w:rPr>
      </w:pPr>
    </w:p>
    <w:p w14:paraId="7F0BFA1F" w14:textId="77777777" w:rsidR="000603E9" w:rsidRPr="003E0FDC" w:rsidRDefault="000603E9"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17.</w:t>
      </w:r>
      <w:r w:rsidRPr="003E0FDC">
        <w:rPr>
          <w:b/>
          <w:sz w:val="22"/>
          <w:szCs w:val="22"/>
        </w:rPr>
        <w:tab/>
        <w:t>NIEPOWTARZALNY IDENTYFIKATOR – KOD 2D</w:t>
      </w:r>
    </w:p>
    <w:p w14:paraId="09877525" w14:textId="77777777" w:rsidR="000603E9" w:rsidRPr="003E0FDC" w:rsidRDefault="000603E9" w:rsidP="00855011">
      <w:pPr>
        <w:keepNext/>
        <w:suppressAutoHyphens/>
        <w:rPr>
          <w:sz w:val="22"/>
          <w:szCs w:val="22"/>
        </w:rPr>
      </w:pPr>
    </w:p>
    <w:p w14:paraId="2CA5C5EA" w14:textId="77777777" w:rsidR="000105EF" w:rsidRPr="003E0FDC" w:rsidRDefault="000105EF" w:rsidP="00855011">
      <w:pPr>
        <w:rPr>
          <w:rFonts w:eastAsia="Calibri"/>
          <w:sz w:val="22"/>
          <w:szCs w:val="22"/>
          <w:highlight w:val="lightGray"/>
        </w:rPr>
      </w:pPr>
      <w:r w:rsidRPr="003E0FDC">
        <w:rPr>
          <w:rFonts w:eastAsia="Calibri"/>
          <w:sz w:val="22"/>
          <w:szCs w:val="22"/>
          <w:highlight w:val="lightGray"/>
        </w:rPr>
        <w:t>Obejmuje kod 2D będący nośnikiem niepowtarzalnego identyfikatora.</w:t>
      </w:r>
    </w:p>
    <w:p w14:paraId="6EA661B2" w14:textId="77777777" w:rsidR="000603E9" w:rsidRPr="003E0FDC" w:rsidRDefault="000603E9" w:rsidP="00855011">
      <w:pPr>
        <w:suppressAutoHyphens/>
        <w:rPr>
          <w:sz w:val="22"/>
          <w:szCs w:val="22"/>
        </w:rPr>
      </w:pPr>
    </w:p>
    <w:p w14:paraId="7FFED2A3" w14:textId="77777777" w:rsidR="000603E9" w:rsidRPr="003E0FDC" w:rsidRDefault="000603E9" w:rsidP="00855011">
      <w:pPr>
        <w:suppressAutoHyphens/>
        <w:rPr>
          <w:sz w:val="22"/>
          <w:szCs w:val="22"/>
        </w:rPr>
      </w:pPr>
    </w:p>
    <w:p w14:paraId="6DE3A37C" w14:textId="77777777" w:rsidR="000603E9" w:rsidRPr="003E0FDC" w:rsidRDefault="000603E9"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18.</w:t>
      </w:r>
      <w:r w:rsidRPr="003E0FDC">
        <w:rPr>
          <w:b/>
          <w:sz w:val="22"/>
          <w:szCs w:val="22"/>
        </w:rPr>
        <w:tab/>
        <w:t>NIEPOWTARZALNY IDENTYFIKATOR – DANE CZYTELNE DLA CZŁOWIEKA</w:t>
      </w:r>
    </w:p>
    <w:p w14:paraId="5103B805" w14:textId="77777777" w:rsidR="000603E9" w:rsidRPr="003E0FDC" w:rsidRDefault="000603E9" w:rsidP="00855011">
      <w:pPr>
        <w:keepNext/>
        <w:suppressAutoHyphens/>
        <w:rPr>
          <w:sz w:val="22"/>
          <w:szCs w:val="22"/>
        </w:rPr>
      </w:pPr>
    </w:p>
    <w:p w14:paraId="16B767EB" w14:textId="2E930C5E" w:rsidR="000603E9" w:rsidRPr="003E0FDC" w:rsidRDefault="000603E9" w:rsidP="00855011">
      <w:pPr>
        <w:keepNext/>
        <w:rPr>
          <w:sz w:val="22"/>
          <w:szCs w:val="22"/>
        </w:rPr>
      </w:pPr>
      <w:r w:rsidRPr="003E0FDC">
        <w:rPr>
          <w:sz w:val="22"/>
          <w:szCs w:val="22"/>
        </w:rPr>
        <w:t>PC</w:t>
      </w:r>
    </w:p>
    <w:p w14:paraId="151A5C85" w14:textId="16E2D2CC" w:rsidR="000603E9" w:rsidRPr="003E0FDC" w:rsidRDefault="000603E9" w:rsidP="00855011">
      <w:pPr>
        <w:keepNext/>
        <w:rPr>
          <w:sz w:val="22"/>
          <w:szCs w:val="22"/>
        </w:rPr>
      </w:pPr>
      <w:r w:rsidRPr="003E0FDC">
        <w:rPr>
          <w:sz w:val="22"/>
          <w:szCs w:val="22"/>
        </w:rPr>
        <w:t>SN</w:t>
      </w:r>
    </w:p>
    <w:p w14:paraId="2F5C0BFF" w14:textId="1514C922" w:rsidR="000603E9" w:rsidRPr="003E0FDC" w:rsidRDefault="000603E9" w:rsidP="00855011">
      <w:pPr>
        <w:rPr>
          <w:sz w:val="22"/>
          <w:szCs w:val="22"/>
        </w:rPr>
      </w:pPr>
      <w:r w:rsidRPr="003E0FDC">
        <w:rPr>
          <w:sz w:val="22"/>
          <w:szCs w:val="22"/>
        </w:rPr>
        <w:t>NN</w:t>
      </w:r>
    </w:p>
    <w:p w14:paraId="7944F985" w14:textId="77777777" w:rsidR="005F1939" w:rsidRPr="003E0FDC" w:rsidRDefault="005F1939" w:rsidP="00855011">
      <w:pPr>
        <w:jc w:val="both"/>
        <w:rPr>
          <w:sz w:val="22"/>
          <w:szCs w:val="22"/>
        </w:rPr>
      </w:pPr>
      <w:r w:rsidRPr="003E0FDC">
        <w:rPr>
          <w:sz w:val="22"/>
          <w:szCs w:val="22"/>
        </w:rPr>
        <w:br w:type="page"/>
      </w:r>
    </w:p>
    <w:p w14:paraId="662552E2" w14:textId="77777777" w:rsidR="005F1939" w:rsidRPr="003E0FDC" w:rsidRDefault="005F1939" w:rsidP="00855011">
      <w:pPr>
        <w:pBdr>
          <w:top w:val="single" w:sz="4" w:space="1" w:color="auto"/>
          <w:left w:val="single" w:sz="4" w:space="6" w:color="auto"/>
          <w:bottom w:val="single" w:sz="4" w:space="1" w:color="auto"/>
          <w:right w:val="single" w:sz="4" w:space="4" w:color="auto"/>
        </w:pBdr>
        <w:rPr>
          <w:b/>
          <w:sz w:val="22"/>
          <w:szCs w:val="22"/>
        </w:rPr>
      </w:pPr>
      <w:r w:rsidRPr="003E0FDC">
        <w:rPr>
          <w:b/>
          <w:sz w:val="22"/>
          <w:szCs w:val="22"/>
        </w:rPr>
        <w:lastRenderedPageBreak/>
        <w:t>MINIMUM INFORMACJI ZAMIESZCZANYCH NA BLISTRACH LUB OPAKOWANIACH FOLIOWYCH</w:t>
      </w:r>
    </w:p>
    <w:p w14:paraId="40E993C6" w14:textId="77777777" w:rsidR="005F1939" w:rsidRPr="003E0FDC" w:rsidRDefault="005F1939" w:rsidP="00855011">
      <w:pPr>
        <w:pBdr>
          <w:top w:val="single" w:sz="4" w:space="1" w:color="auto"/>
          <w:left w:val="single" w:sz="4" w:space="6" w:color="auto"/>
          <w:bottom w:val="single" w:sz="4" w:space="1" w:color="auto"/>
          <w:right w:val="single" w:sz="4" w:space="4" w:color="auto"/>
        </w:pBdr>
        <w:rPr>
          <w:sz w:val="22"/>
          <w:szCs w:val="22"/>
        </w:rPr>
      </w:pPr>
    </w:p>
    <w:p w14:paraId="5BD6ED71" w14:textId="1E91F79D" w:rsidR="005F1939" w:rsidRPr="003E0FDC" w:rsidRDefault="005F1939" w:rsidP="00855011">
      <w:pPr>
        <w:pBdr>
          <w:top w:val="single" w:sz="4" w:space="1" w:color="auto"/>
          <w:left w:val="single" w:sz="4" w:space="6" w:color="auto"/>
          <w:bottom w:val="single" w:sz="4" w:space="1" w:color="auto"/>
          <w:right w:val="single" w:sz="4" w:space="4" w:color="auto"/>
        </w:pBdr>
        <w:rPr>
          <w:b/>
          <w:bCs/>
          <w:sz w:val="22"/>
          <w:szCs w:val="22"/>
        </w:rPr>
      </w:pPr>
      <w:r w:rsidRPr="003E0FDC">
        <w:rPr>
          <w:b/>
          <w:bCs/>
          <w:sz w:val="22"/>
          <w:szCs w:val="22"/>
        </w:rPr>
        <w:t>Blister z</w:t>
      </w:r>
      <w:r w:rsidR="000C43D6" w:rsidRPr="003E0FDC">
        <w:rPr>
          <w:b/>
          <w:bCs/>
          <w:sz w:val="22"/>
          <w:szCs w:val="22"/>
        </w:rPr>
        <w:t> </w:t>
      </w:r>
      <w:r w:rsidRPr="003E0FDC">
        <w:rPr>
          <w:b/>
          <w:bCs/>
          <w:sz w:val="22"/>
          <w:szCs w:val="22"/>
        </w:rPr>
        <w:t>7</w:t>
      </w:r>
      <w:r w:rsidR="00386505" w:rsidRPr="003E0FDC">
        <w:rPr>
          <w:b/>
          <w:bCs/>
          <w:sz w:val="22"/>
          <w:szCs w:val="22"/>
        </w:rPr>
        <w:t> </w:t>
      </w:r>
      <w:r w:rsidRPr="003E0FDC">
        <w:rPr>
          <w:b/>
          <w:bCs/>
          <w:sz w:val="22"/>
          <w:szCs w:val="22"/>
        </w:rPr>
        <w:t>tabletkami</w:t>
      </w:r>
    </w:p>
    <w:p w14:paraId="5F5FF213" w14:textId="77777777" w:rsidR="005F1939" w:rsidRPr="003E0FDC" w:rsidRDefault="005F1939" w:rsidP="00855011">
      <w:pPr>
        <w:jc w:val="both"/>
        <w:rPr>
          <w:sz w:val="22"/>
          <w:szCs w:val="22"/>
        </w:rPr>
      </w:pPr>
    </w:p>
    <w:p w14:paraId="7ED69D90" w14:textId="77777777" w:rsidR="005F1939" w:rsidRPr="003E0FDC" w:rsidRDefault="005F1939" w:rsidP="00855011">
      <w:pPr>
        <w:jc w:val="both"/>
        <w:rPr>
          <w:sz w:val="22"/>
          <w:szCs w:val="22"/>
        </w:rPr>
      </w:pPr>
    </w:p>
    <w:p w14:paraId="0821B195"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0FA64326" w14:textId="77777777" w:rsidR="00B30E35" w:rsidRPr="003E0FDC" w:rsidRDefault="00B30E35" w:rsidP="00855011">
      <w:pPr>
        <w:keepNext/>
        <w:jc w:val="both"/>
        <w:rPr>
          <w:bCs/>
          <w:sz w:val="22"/>
          <w:szCs w:val="22"/>
        </w:rPr>
      </w:pPr>
    </w:p>
    <w:p w14:paraId="37B70D6A" w14:textId="58D3CC7C" w:rsidR="005F1939" w:rsidRPr="003E0FDC" w:rsidRDefault="005F1939" w:rsidP="00855011">
      <w:pPr>
        <w:rPr>
          <w:sz w:val="22"/>
          <w:szCs w:val="22"/>
        </w:rPr>
      </w:pPr>
      <w:r w:rsidRPr="003E0FDC">
        <w:rPr>
          <w:sz w:val="22"/>
          <w:szCs w:val="22"/>
        </w:rPr>
        <w:t>Micardis 20</w:t>
      </w:r>
      <w:r w:rsidR="00386505" w:rsidRPr="003E0FDC">
        <w:rPr>
          <w:sz w:val="22"/>
          <w:szCs w:val="22"/>
        </w:rPr>
        <w:t> </w:t>
      </w:r>
      <w:r w:rsidRPr="003E0FDC">
        <w:rPr>
          <w:sz w:val="22"/>
          <w:szCs w:val="22"/>
        </w:rPr>
        <w:t>mg tabletki</w:t>
      </w:r>
    </w:p>
    <w:p w14:paraId="048A62C5" w14:textId="77777777" w:rsidR="005F1939" w:rsidRPr="003E0FDC" w:rsidRDefault="005F1939" w:rsidP="00855011">
      <w:pPr>
        <w:rPr>
          <w:sz w:val="22"/>
          <w:szCs w:val="22"/>
        </w:rPr>
      </w:pPr>
      <w:r w:rsidRPr="003E0FDC">
        <w:rPr>
          <w:sz w:val="22"/>
          <w:szCs w:val="22"/>
        </w:rPr>
        <w:t>telmisartan</w:t>
      </w:r>
    </w:p>
    <w:p w14:paraId="4BFBC914" w14:textId="77777777" w:rsidR="005F1939" w:rsidRPr="003E0FDC" w:rsidRDefault="005F1939" w:rsidP="00855011">
      <w:pPr>
        <w:jc w:val="both"/>
        <w:rPr>
          <w:sz w:val="22"/>
          <w:szCs w:val="22"/>
        </w:rPr>
      </w:pPr>
    </w:p>
    <w:p w14:paraId="155DCFDF" w14:textId="77777777" w:rsidR="005F1939" w:rsidRPr="003E0FDC" w:rsidRDefault="005F1939" w:rsidP="00855011">
      <w:pPr>
        <w:jc w:val="both"/>
        <w:rPr>
          <w:sz w:val="22"/>
          <w:szCs w:val="22"/>
        </w:rPr>
      </w:pPr>
    </w:p>
    <w:p w14:paraId="4AFC5C0D" w14:textId="77777777" w:rsidR="009E1CEA" w:rsidRPr="003E0FDC" w:rsidRDefault="005F1939"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2.</w:t>
      </w:r>
      <w:r w:rsidRPr="003E0FDC">
        <w:rPr>
          <w:b/>
          <w:sz w:val="22"/>
          <w:szCs w:val="22"/>
        </w:rPr>
        <w:tab/>
        <w:t>NAZWA PODMIOTU ODPOWIEDZIALNEGO</w:t>
      </w:r>
    </w:p>
    <w:p w14:paraId="4E6447D9" w14:textId="77777777" w:rsidR="005F1939" w:rsidRPr="003E0FDC" w:rsidRDefault="005F1939" w:rsidP="00855011">
      <w:pPr>
        <w:keepNext/>
        <w:jc w:val="both"/>
        <w:rPr>
          <w:sz w:val="22"/>
          <w:szCs w:val="22"/>
        </w:rPr>
      </w:pPr>
    </w:p>
    <w:p w14:paraId="78252399" w14:textId="77777777" w:rsidR="005F1939" w:rsidRPr="003E0FDC" w:rsidRDefault="005F1939" w:rsidP="00855011">
      <w:pPr>
        <w:rPr>
          <w:sz w:val="22"/>
          <w:szCs w:val="22"/>
        </w:rPr>
      </w:pPr>
      <w:r w:rsidRPr="003E0FDC">
        <w:rPr>
          <w:sz w:val="22"/>
          <w:szCs w:val="22"/>
        </w:rPr>
        <w:t>Boehringer Ingelheim (</w:t>
      </w:r>
      <w:r w:rsidRPr="003E0FDC">
        <w:rPr>
          <w:sz w:val="22"/>
          <w:szCs w:val="22"/>
          <w:highlight w:val="lightGray"/>
          <w:shd w:val="pct30" w:color="auto" w:fill="D9D9D9"/>
        </w:rPr>
        <w:t>Logo</w:t>
      </w:r>
      <w:r w:rsidRPr="003E0FDC">
        <w:rPr>
          <w:sz w:val="22"/>
          <w:szCs w:val="22"/>
        </w:rPr>
        <w:t>)</w:t>
      </w:r>
    </w:p>
    <w:p w14:paraId="43D3A7A2" w14:textId="77777777" w:rsidR="005F1939" w:rsidRPr="003E0FDC" w:rsidRDefault="005F1939" w:rsidP="00855011">
      <w:pPr>
        <w:jc w:val="both"/>
        <w:rPr>
          <w:sz w:val="22"/>
          <w:szCs w:val="22"/>
        </w:rPr>
      </w:pPr>
    </w:p>
    <w:p w14:paraId="29D2BFDB" w14:textId="77777777" w:rsidR="005F1939" w:rsidRPr="003E0FDC" w:rsidRDefault="005F1939" w:rsidP="00855011">
      <w:pPr>
        <w:jc w:val="both"/>
        <w:rPr>
          <w:sz w:val="22"/>
          <w:szCs w:val="22"/>
        </w:rPr>
      </w:pPr>
    </w:p>
    <w:p w14:paraId="1516EB69" w14:textId="77777777" w:rsidR="005F1939" w:rsidRPr="003E0FDC" w:rsidRDefault="005F1939"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TERMIN WAŻNOŚCI</w:t>
      </w:r>
    </w:p>
    <w:p w14:paraId="2B51CD20" w14:textId="77777777" w:rsidR="005F1939" w:rsidRPr="003E0FDC" w:rsidRDefault="005F1939" w:rsidP="00855011">
      <w:pPr>
        <w:keepNext/>
        <w:jc w:val="both"/>
        <w:rPr>
          <w:sz w:val="22"/>
          <w:szCs w:val="22"/>
        </w:rPr>
      </w:pPr>
    </w:p>
    <w:p w14:paraId="7C36FE04" w14:textId="77777777" w:rsidR="009E1CEA" w:rsidRPr="003E0FDC" w:rsidRDefault="005F1939" w:rsidP="00855011">
      <w:pPr>
        <w:ind w:left="708" w:hanging="708"/>
        <w:rPr>
          <w:sz w:val="22"/>
          <w:szCs w:val="22"/>
        </w:rPr>
      </w:pPr>
      <w:r w:rsidRPr="003E0FDC">
        <w:rPr>
          <w:sz w:val="22"/>
          <w:szCs w:val="22"/>
        </w:rPr>
        <w:t>Termin ważności:</w:t>
      </w:r>
    </w:p>
    <w:p w14:paraId="64BBE4E6" w14:textId="77777777" w:rsidR="005F1939" w:rsidRPr="003E0FDC" w:rsidRDefault="005F1939" w:rsidP="00855011">
      <w:pPr>
        <w:ind w:left="708" w:hanging="708"/>
        <w:rPr>
          <w:sz w:val="22"/>
          <w:szCs w:val="22"/>
        </w:rPr>
      </w:pPr>
    </w:p>
    <w:p w14:paraId="174938BA" w14:textId="77777777" w:rsidR="005F1939" w:rsidRPr="003E0FDC" w:rsidRDefault="005F1939" w:rsidP="00855011">
      <w:pPr>
        <w:jc w:val="both"/>
        <w:rPr>
          <w:sz w:val="22"/>
          <w:szCs w:val="22"/>
        </w:rPr>
      </w:pPr>
    </w:p>
    <w:p w14:paraId="6F1203FF" w14:textId="77777777" w:rsidR="005F1939" w:rsidRPr="003E0FDC" w:rsidRDefault="005F1939"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NUMER SERII</w:t>
      </w:r>
    </w:p>
    <w:p w14:paraId="213031F8" w14:textId="77777777" w:rsidR="005F1939" w:rsidRPr="003E0FDC" w:rsidRDefault="005F1939" w:rsidP="00855011">
      <w:pPr>
        <w:keepNext/>
        <w:jc w:val="both"/>
        <w:rPr>
          <w:sz w:val="22"/>
          <w:szCs w:val="22"/>
        </w:rPr>
      </w:pPr>
    </w:p>
    <w:p w14:paraId="50F9B2F6" w14:textId="77777777" w:rsidR="009E1CEA" w:rsidRPr="003E0FDC" w:rsidRDefault="005F1939" w:rsidP="00855011">
      <w:pPr>
        <w:rPr>
          <w:sz w:val="22"/>
          <w:szCs w:val="22"/>
        </w:rPr>
      </w:pPr>
      <w:r w:rsidRPr="003E0FDC">
        <w:rPr>
          <w:sz w:val="22"/>
          <w:szCs w:val="22"/>
        </w:rPr>
        <w:t>Nr serii:</w:t>
      </w:r>
    </w:p>
    <w:p w14:paraId="1653663B" w14:textId="77777777" w:rsidR="005F1939" w:rsidRPr="003E0FDC" w:rsidRDefault="005F1939" w:rsidP="00855011">
      <w:pPr>
        <w:rPr>
          <w:sz w:val="22"/>
          <w:szCs w:val="22"/>
        </w:rPr>
      </w:pPr>
    </w:p>
    <w:p w14:paraId="18859743" w14:textId="77777777" w:rsidR="005F1939" w:rsidRPr="003E0FDC" w:rsidRDefault="005F1939" w:rsidP="00855011">
      <w:pPr>
        <w:rPr>
          <w:sz w:val="22"/>
          <w:szCs w:val="22"/>
        </w:rPr>
      </w:pPr>
    </w:p>
    <w:p w14:paraId="5808B729" w14:textId="77777777" w:rsidR="005F1939" w:rsidRPr="003E0FDC" w:rsidRDefault="005F1939"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INNE</w:t>
      </w:r>
    </w:p>
    <w:p w14:paraId="61678738" w14:textId="77777777" w:rsidR="005F1939" w:rsidRPr="003E0FDC" w:rsidRDefault="005F1939" w:rsidP="00855011">
      <w:pPr>
        <w:keepNext/>
        <w:jc w:val="both"/>
        <w:rPr>
          <w:sz w:val="22"/>
          <w:szCs w:val="22"/>
        </w:rPr>
      </w:pPr>
    </w:p>
    <w:p w14:paraId="5BBB5BB0" w14:textId="77777777" w:rsidR="005F1939" w:rsidRPr="003E0FDC" w:rsidRDefault="005F1939" w:rsidP="00855011">
      <w:pPr>
        <w:rPr>
          <w:sz w:val="22"/>
          <w:szCs w:val="22"/>
        </w:rPr>
      </w:pPr>
      <w:r w:rsidRPr="003E0FDC">
        <w:rPr>
          <w:sz w:val="22"/>
          <w:szCs w:val="22"/>
        </w:rPr>
        <w:t>PN</w:t>
      </w:r>
    </w:p>
    <w:p w14:paraId="3DB961CE" w14:textId="77777777" w:rsidR="005F1939" w:rsidRPr="0037106D" w:rsidRDefault="005F1939" w:rsidP="00855011">
      <w:pPr>
        <w:rPr>
          <w:sz w:val="22"/>
          <w:szCs w:val="22"/>
          <w:lang w:val="de-DE"/>
        </w:rPr>
      </w:pPr>
      <w:r w:rsidRPr="0037106D">
        <w:rPr>
          <w:sz w:val="22"/>
          <w:szCs w:val="22"/>
          <w:lang w:val="de-DE"/>
        </w:rPr>
        <w:t>WT</w:t>
      </w:r>
    </w:p>
    <w:p w14:paraId="0BE9E0C6" w14:textId="77777777" w:rsidR="005F1939" w:rsidRPr="0037106D" w:rsidRDefault="005F1939" w:rsidP="00855011">
      <w:pPr>
        <w:rPr>
          <w:sz w:val="22"/>
          <w:szCs w:val="22"/>
          <w:lang w:val="de-DE"/>
        </w:rPr>
      </w:pPr>
      <w:r w:rsidRPr="0037106D">
        <w:rPr>
          <w:sz w:val="22"/>
          <w:szCs w:val="22"/>
          <w:lang w:val="de-DE"/>
        </w:rPr>
        <w:t>ŚR</w:t>
      </w:r>
    </w:p>
    <w:p w14:paraId="2660C39A" w14:textId="77777777" w:rsidR="005F1939" w:rsidRPr="0037106D" w:rsidRDefault="005F1939" w:rsidP="00855011">
      <w:pPr>
        <w:rPr>
          <w:sz w:val="22"/>
          <w:szCs w:val="22"/>
          <w:lang w:val="de-DE"/>
        </w:rPr>
      </w:pPr>
      <w:r w:rsidRPr="0037106D">
        <w:rPr>
          <w:sz w:val="22"/>
          <w:szCs w:val="22"/>
          <w:lang w:val="de-DE"/>
        </w:rPr>
        <w:t>CZ</w:t>
      </w:r>
    </w:p>
    <w:p w14:paraId="693CC335" w14:textId="77777777" w:rsidR="005F1939" w:rsidRPr="0037106D" w:rsidRDefault="005F1939" w:rsidP="00855011">
      <w:pPr>
        <w:rPr>
          <w:sz w:val="22"/>
          <w:szCs w:val="22"/>
          <w:lang w:val="de-DE"/>
        </w:rPr>
      </w:pPr>
      <w:r w:rsidRPr="0037106D">
        <w:rPr>
          <w:sz w:val="22"/>
          <w:szCs w:val="22"/>
          <w:lang w:val="de-DE"/>
        </w:rPr>
        <w:t>PT</w:t>
      </w:r>
    </w:p>
    <w:p w14:paraId="5B19C768" w14:textId="77777777" w:rsidR="005F1939" w:rsidRPr="0037106D" w:rsidRDefault="005F1939" w:rsidP="00855011">
      <w:pPr>
        <w:rPr>
          <w:sz w:val="22"/>
          <w:szCs w:val="22"/>
          <w:lang w:val="de-DE"/>
        </w:rPr>
      </w:pPr>
      <w:r w:rsidRPr="0037106D">
        <w:rPr>
          <w:sz w:val="22"/>
          <w:szCs w:val="22"/>
          <w:lang w:val="de-DE"/>
        </w:rPr>
        <w:t>SO</w:t>
      </w:r>
    </w:p>
    <w:p w14:paraId="0703C3FD" w14:textId="77777777" w:rsidR="005F1939" w:rsidRPr="0037106D" w:rsidRDefault="005F1939" w:rsidP="00855011">
      <w:pPr>
        <w:rPr>
          <w:sz w:val="22"/>
          <w:szCs w:val="22"/>
          <w:lang w:val="de-DE"/>
        </w:rPr>
      </w:pPr>
      <w:r w:rsidRPr="0037106D">
        <w:rPr>
          <w:sz w:val="22"/>
          <w:szCs w:val="22"/>
          <w:lang w:val="de-DE"/>
        </w:rPr>
        <w:t>ND</w:t>
      </w:r>
    </w:p>
    <w:p w14:paraId="36828745" w14:textId="77777777" w:rsidR="005F1939" w:rsidRPr="0037106D" w:rsidRDefault="005F1939" w:rsidP="00855011">
      <w:pPr>
        <w:jc w:val="both"/>
        <w:rPr>
          <w:sz w:val="22"/>
          <w:szCs w:val="22"/>
          <w:lang w:val="de-DE"/>
        </w:rPr>
      </w:pPr>
      <w:r w:rsidRPr="0037106D">
        <w:rPr>
          <w:sz w:val="22"/>
          <w:szCs w:val="22"/>
          <w:lang w:val="de-DE"/>
        </w:rPr>
        <w:br w:type="page"/>
      </w:r>
    </w:p>
    <w:p w14:paraId="488C2B0C" w14:textId="77777777"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lastRenderedPageBreak/>
        <w:t>INFORMACJE ZAMIESZCZANE NA OPAKOWANIACH ZEWNĘTRZNYCH</w:t>
      </w:r>
    </w:p>
    <w:p w14:paraId="445C420D" w14:textId="77777777" w:rsidR="005F1939" w:rsidRPr="003E0FDC" w:rsidRDefault="005F1939" w:rsidP="00855011">
      <w:pPr>
        <w:pBdr>
          <w:top w:val="single" w:sz="4" w:space="1" w:color="auto"/>
          <w:left w:val="single" w:sz="4" w:space="4" w:color="auto"/>
          <w:bottom w:val="single" w:sz="4" w:space="1" w:color="auto"/>
          <w:right w:val="single" w:sz="4" w:space="4" w:color="auto"/>
        </w:pBdr>
        <w:rPr>
          <w:sz w:val="22"/>
          <w:szCs w:val="22"/>
        </w:rPr>
      </w:pPr>
    </w:p>
    <w:p w14:paraId="225ECCA2" w14:textId="24567468" w:rsidR="005F1939" w:rsidRPr="003E0FDC" w:rsidRDefault="001B31D2"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t>Pudełko</w:t>
      </w:r>
    </w:p>
    <w:p w14:paraId="29DD2983" w14:textId="77777777" w:rsidR="005F1939" w:rsidRPr="003E0FDC" w:rsidRDefault="005F1939" w:rsidP="00855011">
      <w:pPr>
        <w:jc w:val="both"/>
        <w:rPr>
          <w:bCs/>
          <w:sz w:val="22"/>
          <w:szCs w:val="22"/>
        </w:rPr>
      </w:pPr>
    </w:p>
    <w:p w14:paraId="248E4515" w14:textId="77777777" w:rsidR="005F1939" w:rsidRPr="003E0FDC" w:rsidRDefault="005F1939" w:rsidP="00855011">
      <w:pPr>
        <w:jc w:val="both"/>
        <w:rPr>
          <w:sz w:val="22"/>
          <w:szCs w:val="22"/>
        </w:rPr>
      </w:pPr>
    </w:p>
    <w:p w14:paraId="786ACE1C"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3472090D" w14:textId="77777777" w:rsidR="00B30E35" w:rsidRPr="003E0FDC" w:rsidRDefault="00B30E35" w:rsidP="00855011">
      <w:pPr>
        <w:keepNext/>
        <w:jc w:val="both"/>
        <w:rPr>
          <w:bCs/>
          <w:sz w:val="22"/>
          <w:szCs w:val="22"/>
        </w:rPr>
      </w:pPr>
    </w:p>
    <w:p w14:paraId="3726B3BE" w14:textId="6B6A6D53" w:rsidR="005F1939" w:rsidRPr="003E0FDC" w:rsidRDefault="005F1939" w:rsidP="00855011">
      <w:pPr>
        <w:ind w:left="540" w:hanging="540"/>
        <w:rPr>
          <w:sz w:val="22"/>
          <w:szCs w:val="22"/>
        </w:rPr>
      </w:pPr>
      <w:r w:rsidRPr="003E0FDC">
        <w:rPr>
          <w:sz w:val="22"/>
          <w:szCs w:val="22"/>
        </w:rPr>
        <w:t>Micardis 40</w:t>
      </w:r>
      <w:r w:rsidR="00386505" w:rsidRPr="003E0FDC">
        <w:rPr>
          <w:sz w:val="22"/>
          <w:szCs w:val="22"/>
        </w:rPr>
        <w:t> </w:t>
      </w:r>
      <w:r w:rsidRPr="003E0FDC">
        <w:rPr>
          <w:sz w:val="22"/>
          <w:szCs w:val="22"/>
        </w:rPr>
        <w:t>mg tabletki</w:t>
      </w:r>
    </w:p>
    <w:p w14:paraId="62CA4450" w14:textId="77777777" w:rsidR="005F1939" w:rsidRPr="003E0FDC" w:rsidRDefault="005F1939" w:rsidP="00855011">
      <w:pPr>
        <w:jc w:val="both"/>
        <w:rPr>
          <w:sz w:val="22"/>
          <w:szCs w:val="22"/>
        </w:rPr>
      </w:pPr>
      <w:r w:rsidRPr="003E0FDC">
        <w:rPr>
          <w:sz w:val="22"/>
          <w:szCs w:val="22"/>
        </w:rPr>
        <w:t>telmisartan</w:t>
      </w:r>
    </w:p>
    <w:p w14:paraId="04ABAC2C" w14:textId="77777777" w:rsidR="005F1939" w:rsidRPr="003E0FDC" w:rsidRDefault="005F1939" w:rsidP="00855011">
      <w:pPr>
        <w:jc w:val="both"/>
        <w:rPr>
          <w:sz w:val="22"/>
          <w:szCs w:val="22"/>
        </w:rPr>
      </w:pPr>
    </w:p>
    <w:p w14:paraId="48F8D82B" w14:textId="77777777" w:rsidR="005F1939" w:rsidRPr="003E0FDC" w:rsidRDefault="005F1939" w:rsidP="00855011">
      <w:pPr>
        <w:jc w:val="both"/>
        <w:rPr>
          <w:sz w:val="22"/>
          <w:szCs w:val="22"/>
        </w:rPr>
      </w:pPr>
    </w:p>
    <w:p w14:paraId="333CE6D3"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2.</w:t>
      </w:r>
      <w:r w:rsidRPr="003E0FDC">
        <w:rPr>
          <w:b/>
          <w:sz w:val="22"/>
          <w:szCs w:val="22"/>
        </w:rPr>
        <w:tab/>
        <w:t>ZAWARTOŚĆ SUBSTANCJI CZYNNEJ</w:t>
      </w:r>
    </w:p>
    <w:p w14:paraId="42700106" w14:textId="77777777" w:rsidR="00150C15" w:rsidRPr="003E0FDC" w:rsidRDefault="00150C15" w:rsidP="00855011">
      <w:pPr>
        <w:keepNext/>
        <w:jc w:val="both"/>
        <w:rPr>
          <w:bCs/>
          <w:sz w:val="22"/>
          <w:szCs w:val="22"/>
        </w:rPr>
      </w:pPr>
    </w:p>
    <w:p w14:paraId="6C992E1F" w14:textId="243B49BB" w:rsidR="005F1939" w:rsidRPr="003E0FDC" w:rsidRDefault="005F1939" w:rsidP="00855011">
      <w:pPr>
        <w:ind w:left="540" w:hanging="540"/>
        <w:rPr>
          <w:sz w:val="22"/>
          <w:szCs w:val="22"/>
        </w:rPr>
      </w:pPr>
      <w:r w:rsidRPr="003E0FDC">
        <w:rPr>
          <w:sz w:val="22"/>
          <w:szCs w:val="22"/>
        </w:rPr>
        <w:t>Każda tabletka zawiera 40</w:t>
      </w:r>
      <w:r w:rsidR="00386505" w:rsidRPr="003E0FDC">
        <w:rPr>
          <w:sz w:val="22"/>
          <w:szCs w:val="22"/>
        </w:rPr>
        <w:t> </w:t>
      </w:r>
      <w:r w:rsidRPr="003E0FDC">
        <w:rPr>
          <w:sz w:val="22"/>
          <w:szCs w:val="22"/>
        </w:rPr>
        <w:t>mg telmisartanu.</w:t>
      </w:r>
    </w:p>
    <w:p w14:paraId="4B8B3B65" w14:textId="77777777" w:rsidR="005F1939" w:rsidRPr="003E0FDC" w:rsidRDefault="005F1939" w:rsidP="00855011">
      <w:pPr>
        <w:jc w:val="both"/>
        <w:rPr>
          <w:sz w:val="22"/>
          <w:szCs w:val="22"/>
        </w:rPr>
      </w:pPr>
    </w:p>
    <w:p w14:paraId="37726D54" w14:textId="77777777" w:rsidR="005F1939" w:rsidRPr="003E0FDC" w:rsidRDefault="005F1939" w:rsidP="00855011">
      <w:pPr>
        <w:jc w:val="both"/>
        <w:rPr>
          <w:sz w:val="22"/>
          <w:szCs w:val="22"/>
        </w:rPr>
      </w:pPr>
    </w:p>
    <w:p w14:paraId="12384319"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WYKAZ SUBSTANCJI POMOCNICZYCH</w:t>
      </w:r>
    </w:p>
    <w:p w14:paraId="1372E330" w14:textId="77777777" w:rsidR="00150C15" w:rsidRPr="003E0FDC" w:rsidRDefault="00150C15" w:rsidP="00855011">
      <w:pPr>
        <w:keepNext/>
        <w:jc w:val="both"/>
        <w:rPr>
          <w:bCs/>
          <w:sz w:val="22"/>
          <w:szCs w:val="22"/>
        </w:rPr>
      </w:pPr>
    </w:p>
    <w:p w14:paraId="1FAB1A20" w14:textId="77777777" w:rsidR="009E1CEA" w:rsidRPr="003E0FDC" w:rsidRDefault="005F1939" w:rsidP="00855011">
      <w:pPr>
        <w:jc w:val="both"/>
        <w:rPr>
          <w:sz w:val="22"/>
          <w:szCs w:val="22"/>
        </w:rPr>
      </w:pPr>
      <w:r w:rsidRPr="003E0FDC">
        <w:rPr>
          <w:sz w:val="22"/>
          <w:szCs w:val="22"/>
        </w:rPr>
        <w:t>Zawiera sorbitol (E420).</w:t>
      </w:r>
    </w:p>
    <w:p w14:paraId="02160197" w14:textId="7F04A41D" w:rsidR="005F1939" w:rsidRPr="003E0FDC" w:rsidRDefault="004E1F03" w:rsidP="00855011">
      <w:pPr>
        <w:rPr>
          <w:sz w:val="22"/>
          <w:szCs w:val="22"/>
        </w:rPr>
      </w:pPr>
      <w:r w:rsidRPr="003E0FDC">
        <w:rPr>
          <w:sz w:val="22"/>
          <w:szCs w:val="22"/>
        </w:rPr>
        <w:t>Należy zapoznać się z</w:t>
      </w:r>
      <w:r w:rsidR="000C43D6" w:rsidRPr="003E0FDC">
        <w:rPr>
          <w:sz w:val="22"/>
          <w:szCs w:val="22"/>
        </w:rPr>
        <w:t> </w:t>
      </w:r>
      <w:r w:rsidRPr="003E0FDC">
        <w:rPr>
          <w:sz w:val="22"/>
          <w:szCs w:val="22"/>
        </w:rPr>
        <w:t>treścią ulotki w</w:t>
      </w:r>
      <w:r w:rsidR="000C43D6" w:rsidRPr="003E0FDC">
        <w:rPr>
          <w:sz w:val="22"/>
          <w:szCs w:val="22"/>
        </w:rPr>
        <w:t> </w:t>
      </w:r>
      <w:r w:rsidR="005F1939" w:rsidRPr="003E0FDC">
        <w:rPr>
          <w:sz w:val="22"/>
          <w:szCs w:val="22"/>
        </w:rPr>
        <w:t>celu uzyskania dodatkowych informacji.</w:t>
      </w:r>
    </w:p>
    <w:p w14:paraId="2147A7AB" w14:textId="77777777" w:rsidR="005F1939" w:rsidRPr="003E0FDC" w:rsidRDefault="005F1939" w:rsidP="00855011">
      <w:pPr>
        <w:jc w:val="both"/>
        <w:rPr>
          <w:sz w:val="22"/>
          <w:szCs w:val="22"/>
        </w:rPr>
      </w:pPr>
    </w:p>
    <w:p w14:paraId="54F80C3C" w14:textId="77777777" w:rsidR="005F1939" w:rsidRPr="003E0FDC" w:rsidRDefault="005F1939" w:rsidP="00855011">
      <w:pPr>
        <w:jc w:val="both"/>
        <w:rPr>
          <w:bCs/>
          <w:sz w:val="22"/>
          <w:szCs w:val="22"/>
        </w:rPr>
      </w:pPr>
    </w:p>
    <w:p w14:paraId="61940D37" w14:textId="0838F53C"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POSTAĆ FARMACEUTYCZNA I</w:t>
      </w:r>
      <w:r w:rsidR="000C43D6" w:rsidRPr="003E0FDC">
        <w:rPr>
          <w:b/>
          <w:sz w:val="22"/>
          <w:szCs w:val="22"/>
        </w:rPr>
        <w:t> </w:t>
      </w:r>
      <w:r w:rsidRPr="003E0FDC">
        <w:rPr>
          <w:b/>
          <w:sz w:val="22"/>
          <w:szCs w:val="22"/>
        </w:rPr>
        <w:t>ZAWARTOŚĆ OPAKOWANIA</w:t>
      </w:r>
    </w:p>
    <w:p w14:paraId="07CBCFB3" w14:textId="77777777" w:rsidR="00150C15" w:rsidRPr="003E0FDC" w:rsidRDefault="00150C15" w:rsidP="00855011">
      <w:pPr>
        <w:keepNext/>
        <w:jc w:val="both"/>
        <w:rPr>
          <w:bCs/>
          <w:sz w:val="22"/>
          <w:szCs w:val="22"/>
        </w:rPr>
      </w:pPr>
    </w:p>
    <w:p w14:paraId="58B9BDED" w14:textId="1C892BAF" w:rsidR="005F1939" w:rsidRPr="003E0FDC" w:rsidRDefault="005F1939" w:rsidP="00855011">
      <w:pPr>
        <w:rPr>
          <w:sz w:val="22"/>
          <w:szCs w:val="22"/>
        </w:rPr>
      </w:pPr>
      <w:r w:rsidRPr="003E0FDC">
        <w:rPr>
          <w:sz w:val="22"/>
          <w:szCs w:val="22"/>
        </w:rPr>
        <w:t>14</w:t>
      </w:r>
      <w:r w:rsidR="009F3BCF" w:rsidRPr="003E0FDC">
        <w:rPr>
          <w:sz w:val="22"/>
          <w:szCs w:val="22"/>
        </w:rPr>
        <w:t> </w:t>
      </w:r>
      <w:r w:rsidRPr="003E0FDC">
        <w:rPr>
          <w:sz w:val="22"/>
          <w:szCs w:val="22"/>
        </w:rPr>
        <w:t>tabletek</w:t>
      </w:r>
    </w:p>
    <w:p w14:paraId="68B80416" w14:textId="4211ACED" w:rsidR="005F1939" w:rsidRPr="003E0FDC" w:rsidRDefault="005F1939" w:rsidP="00855011">
      <w:pPr>
        <w:rPr>
          <w:sz w:val="22"/>
          <w:szCs w:val="22"/>
          <w:shd w:val="pct30" w:color="auto" w:fill="D9D9D9"/>
        </w:rPr>
      </w:pPr>
      <w:r w:rsidRPr="003E0FDC">
        <w:rPr>
          <w:sz w:val="22"/>
          <w:szCs w:val="22"/>
          <w:shd w:val="pct25" w:color="auto" w:fill="auto"/>
        </w:rPr>
        <w:t>28</w:t>
      </w:r>
      <w:r w:rsidR="009F3BCF" w:rsidRPr="003E0FDC">
        <w:rPr>
          <w:sz w:val="22"/>
          <w:szCs w:val="22"/>
          <w:shd w:val="pct25" w:color="auto" w:fill="auto"/>
        </w:rPr>
        <w:t> </w:t>
      </w:r>
      <w:r w:rsidRPr="003E0FDC">
        <w:rPr>
          <w:sz w:val="22"/>
          <w:szCs w:val="22"/>
          <w:shd w:val="pct25" w:color="auto" w:fill="auto"/>
        </w:rPr>
        <w:t>tabletek</w:t>
      </w:r>
    </w:p>
    <w:p w14:paraId="7681BBC5" w14:textId="4CBD17F1" w:rsidR="005F1939" w:rsidRPr="003E0FDC" w:rsidRDefault="005F1939" w:rsidP="00855011">
      <w:pPr>
        <w:rPr>
          <w:sz w:val="22"/>
          <w:szCs w:val="22"/>
          <w:shd w:val="pct25" w:color="auto" w:fill="auto"/>
        </w:rPr>
      </w:pPr>
      <w:r w:rsidRPr="003E0FDC">
        <w:rPr>
          <w:sz w:val="22"/>
          <w:szCs w:val="22"/>
          <w:shd w:val="pct25" w:color="auto" w:fill="auto"/>
        </w:rPr>
        <w:t>56</w:t>
      </w:r>
      <w:r w:rsidR="009F3BCF" w:rsidRPr="003E0FDC">
        <w:rPr>
          <w:sz w:val="22"/>
          <w:szCs w:val="22"/>
          <w:shd w:val="pct25" w:color="auto" w:fill="auto"/>
        </w:rPr>
        <w:t> </w:t>
      </w:r>
      <w:r w:rsidRPr="003E0FDC">
        <w:rPr>
          <w:sz w:val="22"/>
          <w:szCs w:val="22"/>
          <w:shd w:val="pct25" w:color="auto" w:fill="auto"/>
        </w:rPr>
        <w:t>tabletek</w:t>
      </w:r>
    </w:p>
    <w:p w14:paraId="6A0D7777" w14:textId="18A6F972" w:rsidR="005F1939" w:rsidRPr="003E0FDC" w:rsidRDefault="005F1939" w:rsidP="00855011">
      <w:pPr>
        <w:rPr>
          <w:sz w:val="22"/>
          <w:szCs w:val="22"/>
          <w:shd w:val="pct25" w:color="auto" w:fill="auto"/>
        </w:rPr>
      </w:pPr>
      <w:r w:rsidRPr="003E0FDC">
        <w:rPr>
          <w:sz w:val="22"/>
          <w:szCs w:val="22"/>
          <w:shd w:val="pct25" w:color="auto" w:fill="auto"/>
        </w:rPr>
        <w:t>98</w:t>
      </w:r>
      <w:r w:rsidR="009F3BCF" w:rsidRPr="003E0FDC">
        <w:rPr>
          <w:sz w:val="22"/>
          <w:szCs w:val="22"/>
          <w:shd w:val="pct25" w:color="auto" w:fill="auto"/>
        </w:rPr>
        <w:t> </w:t>
      </w:r>
      <w:r w:rsidRPr="003E0FDC">
        <w:rPr>
          <w:sz w:val="22"/>
          <w:szCs w:val="22"/>
          <w:shd w:val="pct25" w:color="auto" w:fill="auto"/>
        </w:rPr>
        <w:t>tabletek</w:t>
      </w:r>
    </w:p>
    <w:p w14:paraId="21ACF6A9" w14:textId="78EFCC33" w:rsidR="005F1939" w:rsidRPr="003E0FDC" w:rsidRDefault="005F1939" w:rsidP="00855011">
      <w:pPr>
        <w:rPr>
          <w:sz w:val="22"/>
          <w:szCs w:val="22"/>
          <w:shd w:val="pct25" w:color="auto" w:fill="auto"/>
        </w:rPr>
      </w:pPr>
      <w:r w:rsidRPr="003E0FDC">
        <w:rPr>
          <w:sz w:val="22"/>
          <w:szCs w:val="22"/>
          <w:shd w:val="pct25" w:color="auto" w:fill="auto"/>
        </w:rPr>
        <w:t>28</w:t>
      </w:r>
      <w:r w:rsidR="009F3BCF" w:rsidRPr="003E0FDC">
        <w:rPr>
          <w:sz w:val="22"/>
          <w:szCs w:val="22"/>
          <w:shd w:val="pct25" w:color="auto" w:fill="auto"/>
        </w:rPr>
        <w:t> </w:t>
      </w:r>
      <w:r w:rsidR="00317585" w:rsidRPr="003E0FDC">
        <w:rPr>
          <w:sz w:val="22"/>
          <w:szCs w:val="22"/>
        </w:rPr>
        <w:t>×</w:t>
      </w:r>
      <w:r w:rsidR="009F3BCF" w:rsidRPr="003E0FDC">
        <w:rPr>
          <w:sz w:val="22"/>
          <w:szCs w:val="22"/>
          <w:shd w:val="pct25" w:color="auto" w:fill="auto"/>
        </w:rPr>
        <w:t> </w:t>
      </w:r>
      <w:r w:rsidRPr="003E0FDC">
        <w:rPr>
          <w:sz w:val="22"/>
          <w:szCs w:val="22"/>
          <w:shd w:val="pct25" w:color="auto" w:fill="auto"/>
        </w:rPr>
        <w:t>1</w:t>
      </w:r>
      <w:r w:rsidR="009F3BCF" w:rsidRPr="003E0FDC">
        <w:rPr>
          <w:sz w:val="22"/>
          <w:szCs w:val="22"/>
          <w:shd w:val="pct25" w:color="auto" w:fill="auto"/>
        </w:rPr>
        <w:t> </w:t>
      </w:r>
      <w:r w:rsidRPr="003E0FDC">
        <w:rPr>
          <w:sz w:val="22"/>
          <w:szCs w:val="22"/>
          <w:shd w:val="pct25" w:color="auto" w:fill="auto"/>
        </w:rPr>
        <w:t>tabletka</w:t>
      </w:r>
    </w:p>
    <w:p w14:paraId="037F707D" w14:textId="0974A8AF" w:rsidR="005F1939" w:rsidRPr="003E0FDC" w:rsidRDefault="005F1939" w:rsidP="00855011">
      <w:pPr>
        <w:rPr>
          <w:sz w:val="22"/>
          <w:szCs w:val="22"/>
          <w:shd w:val="pct25" w:color="auto" w:fill="auto"/>
        </w:rPr>
      </w:pPr>
      <w:r w:rsidRPr="003E0FDC">
        <w:rPr>
          <w:sz w:val="22"/>
          <w:szCs w:val="22"/>
          <w:shd w:val="pct25" w:color="auto" w:fill="auto"/>
        </w:rPr>
        <w:t>84</w:t>
      </w:r>
      <w:r w:rsidR="009F3BCF" w:rsidRPr="003E0FDC">
        <w:rPr>
          <w:sz w:val="22"/>
          <w:szCs w:val="22"/>
          <w:shd w:val="pct25" w:color="auto" w:fill="auto"/>
        </w:rPr>
        <w:t> </w:t>
      </w:r>
      <w:r w:rsidRPr="003E0FDC">
        <w:rPr>
          <w:sz w:val="22"/>
          <w:szCs w:val="22"/>
          <w:shd w:val="pct25" w:color="auto" w:fill="auto"/>
        </w:rPr>
        <w:t>tabletek</w:t>
      </w:r>
    </w:p>
    <w:p w14:paraId="4B0B1CA3" w14:textId="7C7DC374" w:rsidR="005F1939" w:rsidRPr="003E0FDC" w:rsidRDefault="005F1939" w:rsidP="00855011">
      <w:pPr>
        <w:rPr>
          <w:sz w:val="22"/>
          <w:szCs w:val="22"/>
          <w:shd w:val="pct25" w:color="auto" w:fill="auto"/>
        </w:rPr>
      </w:pPr>
      <w:r w:rsidRPr="003E0FDC">
        <w:rPr>
          <w:sz w:val="22"/>
          <w:szCs w:val="22"/>
          <w:shd w:val="pct25" w:color="auto" w:fill="auto"/>
        </w:rPr>
        <w:t>30</w:t>
      </w:r>
      <w:r w:rsidR="009F3BCF" w:rsidRPr="003E0FDC">
        <w:rPr>
          <w:sz w:val="22"/>
          <w:szCs w:val="22"/>
          <w:shd w:val="pct25" w:color="auto" w:fill="auto"/>
        </w:rPr>
        <w:t> </w:t>
      </w:r>
      <w:r w:rsidR="00317585" w:rsidRPr="003E0FDC">
        <w:rPr>
          <w:sz w:val="22"/>
          <w:szCs w:val="22"/>
        </w:rPr>
        <w:t>×</w:t>
      </w:r>
      <w:r w:rsidR="009F3BCF" w:rsidRPr="003E0FDC">
        <w:rPr>
          <w:sz w:val="22"/>
          <w:szCs w:val="22"/>
          <w:shd w:val="pct25" w:color="auto" w:fill="auto"/>
        </w:rPr>
        <w:t> </w:t>
      </w:r>
      <w:r w:rsidRPr="003E0FDC">
        <w:rPr>
          <w:sz w:val="22"/>
          <w:szCs w:val="22"/>
          <w:shd w:val="pct25" w:color="auto" w:fill="auto"/>
        </w:rPr>
        <w:t>1</w:t>
      </w:r>
      <w:r w:rsidR="009F3BCF" w:rsidRPr="003E0FDC">
        <w:rPr>
          <w:sz w:val="22"/>
          <w:szCs w:val="22"/>
          <w:shd w:val="pct25" w:color="auto" w:fill="auto"/>
        </w:rPr>
        <w:t> </w:t>
      </w:r>
      <w:r w:rsidRPr="003E0FDC">
        <w:rPr>
          <w:sz w:val="22"/>
          <w:szCs w:val="22"/>
          <w:shd w:val="pct25" w:color="auto" w:fill="auto"/>
        </w:rPr>
        <w:t>tabletk</w:t>
      </w:r>
      <w:r w:rsidR="00A7401E" w:rsidRPr="003E0FDC">
        <w:rPr>
          <w:sz w:val="22"/>
          <w:szCs w:val="22"/>
          <w:shd w:val="pct25" w:color="auto" w:fill="auto"/>
        </w:rPr>
        <w:t>a</w:t>
      </w:r>
    </w:p>
    <w:p w14:paraId="04568005" w14:textId="66CC4561" w:rsidR="005F1939" w:rsidRPr="003E0FDC" w:rsidRDefault="005F1939" w:rsidP="00855011">
      <w:pPr>
        <w:rPr>
          <w:sz w:val="22"/>
          <w:szCs w:val="22"/>
          <w:shd w:val="pct25" w:color="auto" w:fill="auto"/>
        </w:rPr>
      </w:pPr>
      <w:r w:rsidRPr="003E0FDC">
        <w:rPr>
          <w:sz w:val="22"/>
          <w:szCs w:val="22"/>
          <w:shd w:val="pct25" w:color="auto" w:fill="auto"/>
        </w:rPr>
        <w:t>90</w:t>
      </w:r>
      <w:r w:rsidR="009F3BCF" w:rsidRPr="003E0FDC">
        <w:rPr>
          <w:sz w:val="22"/>
          <w:szCs w:val="22"/>
          <w:shd w:val="pct25" w:color="auto" w:fill="auto"/>
        </w:rPr>
        <w:t> </w:t>
      </w:r>
      <w:r w:rsidR="00317585" w:rsidRPr="003E0FDC">
        <w:rPr>
          <w:sz w:val="22"/>
          <w:szCs w:val="22"/>
        </w:rPr>
        <w:t>×</w:t>
      </w:r>
      <w:r w:rsidR="009F3BCF" w:rsidRPr="003E0FDC">
        <w:rPr>
          <w:sz w:val="22"/>
          <w:szCs w:val="22"/>
          <w:shd w:val="pct25" w:color="auto" w:fill="auto"/>
        </w:rPr>
        <w:t> </w:t>
      </w:r>
      <w:r w:rsidRPr="003E0FDC">
        <w:rPr>
          <w:sz w:val="22"/>
          <w:szCs w:val="22"/>
          <w:shd w:val="pct25" w:color="auto" w:fill="auto"/>
        </w:rPr>
        <w:t>1</w:t>
      </w:r>
      <w:r w:rsidR="009F3BCF" w:rsidRPr="003E0FDC">
        <w:rPr>
          <w:sz w:val="22"/>
          <w:szCs w:val="22"/>
          <w:shd w:val="pct25" w:color="auto" w:fill="auto"/>
        </w:rPr>
        <w:t> </w:t>
      </w:r>
      <w:r w:rsidRPr="003E0FDC">
        <w:rPr>
          <w:sz w:val="22"/>
          <w:szCs w:val="22"/>
          <w:shd w:val="pct25" w:color="auto" w:fill="auto"/>
        </w:rPr>
        <w:t>tabletka</w:t>
      </w:r>
    </w:p>
    <w:p w14:paraId="0579FB63" w14:textId="77777777" w:rsidR="005F1939" w:rsidRPr="003E0FDC" w:rsidRDefault="005F1939" w:rsidP="00855011">
      <w:pPr>
        <w:jc w:val="both"/>
        <w:rPr>
          <w:sz w:val="22"/>
          <w:szCs w:val="22"/>
        </w:rPr>
      </w:pPr>
    </w:p>
    <w:p w14:paraId="33ADC7F4" w14:textId="77777777" w:rsidR="005F1939" w:rsidRPr="003E0FDC" w:rsidRDefault="005F1939" w:rsidP="00855011">
      <w:pPr>
        <w:jc w:val="both"/>
        <w:rPr>
          <w:sz w:val="22"/>
          <w:szCs w:val="22"/>
        </w:rPr>
      </w:pPr>
    </w:p>
    <w:p w14:paraId="738FD39B" w14:textId="76E37895"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SPOSÓB I</w:t>
      </w:r>
      <w:r w:rsidR="000C43D6" w:rsidRPr="003E0FDC">
        <w:rPr>
          <w:b/>
          <w:sz w:val="22"/>
          <w:szCs w:val="22"/>
        </w:rPr>
        <w:t> </w:t>
      </w:r>
      <w:r w:rsidRPr="003E0FDC">
        <w:rPr>
          <w:b/>
          <w:sz w:val="22"/>
          <w:szCs w:val="22"/>
        </w:rPr>
        <w:t>DROGA PODANIA</w:t>
      </w:r>
    </w:p>
    <w:p w14:paraId="6FB5DCDD" w14:textId="77777777" w:rsidR="00150C15" w:rsidRPr="003E0FDC" w:rsidRDefault="00150C15" w:rsidP="00855011">
      <w:pPr>
        <w:keepNext/>
        <w:jc w:val="both"/>
        <w:rPr>
          <w:bCs/>
          <w:sz w:val="22"/>
          <w:szCs w:val="22"/>
        </w:rPr>
      </w:pPr>
    </w:p>
    <w:p w14:paraId="0C81F7C9" w14:textId="77777777" w:rsidR="005F1939" w:rsidRPr="003E0FDC" w:rsidRDefault="005F1939" w:rsidP="00855011">
      <w:pPr>
        <w:rPr>
          <w:sz w:val="22"/>
          <w:szCs w:val="22"/>
        </w:rPr>
      </w:pPr>
      <w:r w:rsidRPr="003E0FDC">
        <w:rPr>
          <w:sz w:val="22"/>
          <w:szCs w:val="22"/>
        </w:rPr>
        <w:t>Podanie doustne</w:t>
      </w:r>
    </w:p>
    <w:p w14:paraId="710B7F55" w14:textId="030EA7DB" w:rsidR="005F1939" w:rsidRPr="003E0FDC" w:rsidRDefault="001B10E7" w:rsidP="00855011">
      <w:pPr>
        <w:jc w:val="both"/>
        <w:rPr>
          <w:sz w:val="22"/>
          <w:szCs w:val="22"/>
        </w:rPr>
      </w:pPr>
      <w:r w:rsidRPr="003E0FDC">
        <w:rPr>
          <w:sz w:val="22"/>
          <w:szCs w:val="22"/>
        </w:rPr>
        <w:t>Należy zapoznać się z</w:t>
      </w:r>
      <w:r w:rsidR="000C43D6" w:rsidRPr="003E0FDC">
        <w:rPr>
          <w:sz w:val="22"/>
          <w:szCs w:val="22"/>
        </w:rPr>
        <w:t> </w:t>
      </w:r>
      <w:r w:rsidRPr="003E0FDC">
        <w:rPr>
          <w:sz w:val="22"/>
          <w:szCs w:val="22"/>
        </w:rPr>
        <w:t>treścią ulotki p</w:t>
      </w:r>
      <w:r w:rsidR="005F1939" w:rsidRPr="003E0FDC">
        <w:rPr>
          <w:sz w:val="22"/>
          <w:szCs w:val="22"/>
        </w:rPr>
        <w:t>rzed zastosowaniem leku.</w:t>
      </w:r>
    </w:p>
    <w:p w14:paraId="6120CB40" w14:textId="77777777" w:rsidR="005F1939" w:rsidRPr="003E0FDC" w:rsidRDefault="005F1939" w:rsidP="00855011">
      <w:pPr>
        <w:jc w:val="both"/>
        <w:rPr>
          <w:sz w:val="22"/>
          <w:szCs w:val="22"/>
        </w:rPr>
      </w:pPr>
    </w:p>
    <w:p w14:paraId="42223B54" w14:textId="77777777" w:rsidR="005F1939" w:rsidRPr="003E0FDC" w:rsidRDefault="005F1939" w:rsidP="00855011">
      <w:pPr>
        <w:jc w:val="both"/>
        <w:rPr>
          <w:sz w:val="22"/>
          <w:szCs w:val="22"/>
        </w:rPr>
      </w:pPr>
    </w:p>
    <w:p w14:paraId="56C710AD" w14:textId="3B486A82"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6.</w:t>
      </w:r>
      <w:r w:rsidRPr="003E0FDC">
        <w:rPr>
          <w:b/>
          <w:sz w:val="22"/>
          <w:szCs w:val="22"/>
        </w:rPr>
        <w:tab/>
        <w:t>OSTRZEŻENIE DOTYCZĄCE PRZECHOWYWANIA PRODUKTU LECZNICZEGO W</w:t>
      </w:r>
      <w:r w:rsidR="000C43D6" w:rsidRPr="003E0FDC">
        <w:rPr>
          <w:b/>
          <w:sz w:val="22"/>
          <w:szCs w:val="22"/>
        </w:rPr>
        <w:t> </w:t>
      </w:r>
      <w:r w:rsidRPr="003E0FDC">
        <w:rPr>
          <w:b/>
          <w:sz w:val="22"/>
          <w:szCs w:val="22"/>
        </w:rPr>
        <w:t>MIEJSCU NIEWIDOCZNYM I</w:t>
      </w:r>
      <w:r w:rsidR="000C43D6" w:rsidRPr="003E0FDC">
        <w:rPr>
          <w:b/>
          <w:sz w:val="22"/>
          <w:szCs w:val="22"/>
        </w:rPr>
        <w:t> </w:t>
      </w:r>
      <w:r w:rsidRPr="003E0FDC">
        <w:rPr>
          <w:b/>
          <w:sz w:val="22"/>
          <w:szCs w:val="22"/>
        </w:rPr>
        <w:t>NIEDOSTĘPNYM DLA DZIECI</w:t>
      </w:r>
    </w:p>
    <w:p w14:paraId="2DD7AC1E" w14:textId="77777777" w:rsidR="00150C15" w:rsidRPr="003E0FDC" w:rsidRDefault="00150C15" w:rsidP="00855011">
      <w:pPr>
        <w:keepNext/>
        <w:jc w:val="both"/>
        <w:rPr>
          <w:sz w:val="22"/>
          <w:szCs w:val="22"/>
        </w:rPr>
      </w:pPr>
    </w:p>
    <w:p w14:paraId="7C162276" w14:textId="2471CD3F" w:rsidR="005F1939" w:rsidRPr="003E0FDC" w:rsidRDefault="005F1939" w:rsidP="00855011">
      <w:pPr>
        <w:rPr>
          <w:sz w:val="22"/>
          <w:szCs w:val="22"/>
        </w:rPr>
      </w:pPr>
      <w:r w:rsidRPr="003E0FDC">
        <w:rPr>
          <w:sz w:val="22"/>
          <w:szCs w:val="22"/>
        </w:rPr>
        <w:t>Lek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43E48539" w14:textId="30D7BC11" w:rsidR="00150C15" w:rsidRPr="003E0FDC" w:rsidRDefault="00150C15" w:rsidP="00855011">
      <w:pPr>
        <w:rPr>
          <w:sz w:val="22"/>
          <w:szCs w:val="22"/>
        </w:rPr>
      </w:pPr>
    </w:p>
    <w:p w14:paraId="5F56A247" w14:textId="77777777" w:rsidR="00150C15" w:rsidRPr="003E0FDC" w:rsidRDefault="00150C15" w:rsidP="00855011">
      <w:pPr>
        <w:rPr>
          <w:sz w:val="22"/>
          <w:szCs w:val="22"/>
        </w:rPr>
      </w:pPr>
    </w:p>
    <w:p w14:paraId="4B0D4D55"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7.</w:t>
      </w:r>
      <w:r w:rsidRPr="003E0FDC">
        <w:rPr>
          <w:b/>
          <w:sz w:val="22"/>
          <w:szCs w:val="22"/>
        </w:rPr>
        <w:tab/>
        <w:t>INNE OSTRZEŻENIA SPECJALNE, JEŚLI KONIECZNE</w:t>
      </w:r>
    </w:p>
    <w:p w14:paraId="585C8288" w14:textId="77777777" w:rsidR="00150C15" w:rsidRPr="003E0FDC" w:rsidRDefault="00150C15" w:rsidP="00855011">
      <w:pPr>
        <w:keepNext/>
        <w:jc w:val="both"/>
        <w:rPr>
          <w:bCs/>
          <w:sz w:val="22"/>
          <w:szCs w:val="22"/>
        </w:rPr>
      </w:pPr>
    </w:p>
    <w:p w14:paraId="70086E46" w14:textId="77777777" w:rsidR="00150C15" w:rsidRPr="003E0FDC" w:rsidRDefault="00150C15" w:rsidP="00855011">
      <w:pPr>
        <w:jc w:val="both"/>
        <w:rPr>
          <w:bCs/>
          <w:sz w:val="22"/>
          <w:szCs w:val="22"/>
        </w:rPr>
      </w:pPr>
    </w:p>
    <w:p w14:paraId="0E7B6F97"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8.</w:t>
      </w:r>
      <w:r w:rsidRPr="003E0FDC">
        <w:rPr>
          <w:b/>
          <w:sz w:val="22"/>
          <w:szCs w:val="22"/>
        </w:rPr>
        <w:tab/>
        <w:t>TERMIN WAŻNOŚCI</w:t>
      </w:r>
    </w:p>
    <w:p w14:paraId="3074A695" w14:textId="77777777" w:rsidR="00150C15" w:rsidRPr="003E0FDC" w:rsidRDefault="00150C15" w:rsidP="00855011">
      <w:pPr>
        <w:keepNext/>
        <w:jc w:val="both"/>
        <w:rPr>
          <w:sz w:val="22"/>
          <w:szCs w:val="22"/>
        </w:rPr>
      </w:pPr>
    </w:p>
    <w:p w14:paraId="06277AD9" w14:textId="77777777" w:rsidR="00150C15" w:rsidRPr="003E0FDC" w:rsidRDefault="00150C15" w:rsidP="00855011">
      <w:pPr>
        <w:rPr>
          <w:sz w:val="22"/>
          <w:szCs w:val="22"/>
        </w:rPr>
      </w:pPr>
      <w:r w:rsidRPr="003E0FDC">
        <w:rPr>
          <w:sz w:val="22"/>
          <w:szCs w:val="22"/>
        </w:rPr>
        <w:t>Termin ważności:</w:t>
      </w:r>
    </w:p>
    <w:p w14:paraId="33A08CB5" w14:textId="77777777" w:rsidR="00150C15" w:rsidRPr="003E0FDC" w:rsidRDefault="00150C15" w:rsidP="00855011">
      <w:pPr>
        <w:rPr>
          <w:sz w:val="22"/>
          <w:szCs w:val="22"/>
        </w:rPr>
      </w:pPr>
    </w:p>
    <w:p w14:paraId="3142C63C" w14:textId="77777777" w:rsidR="00150C15" w:rsidRPr="003E0FDC" w:rsidRDefault="00150C15" w:rsidP="00855011">
      <w:pPr>
        <w:rPr>
          <w:sz w:val="22"/>
          <w:szCs w:val="22"/>
        </w:rPr>
      </w:pPr>
    </w:p>
    <w:p w14:paraId="69BBB466"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9.</w:t>
      </w:r>
      <w:r w:rsidRPr="003E0FDC">
        <w:rPr>
          <w:b/>
          <w:sz w:val="22"/>
          <w:szCs w:val="22"/>
        </w:rPr>
        <w:tab/>
        <w:t>WARUNKI PRZECHOWYWANIA</w:t>
      </w:r>
    </w:p>
    <w:p w14:paraId="6104ADA1" w14:textId="77777777" w:rsidR="00150C15" w:rsidRPr="003E0FDC" w:rsidRDefault="00150C15" w:rsidP="00855011">
      <w:pPr>
        <w:keepNext/>
        <w:rPr>
          <w:sz w:val="22"/>
          <w:szCs w:val="22"/>
        </w:rPr>
      </w:pPr>
    </w:p>
    <w:p w14:paraId="58C99E18" w14:textId="08FDD2E2" w:rsidR="005F1939" w:rsidRPr="003E0FDC" w:rsidRDefault="005F1939" w:rsidP="00855011">
      <w:pPr>
        <w:rPr>
          <w:b/>
          <w:sz w:val="22"/>
          <w:szCs w:val="22"/>
        </w:rPr>
      </w:pPr>
      <w:r w:rsidRPr="003E0FDC">
        <w:rPr>
          <w:b/>
          <w:sz w:val="22"/>
          <w:szCs w:val="22"/>
        </w:rPr>
        <w:t>Przechowywać w</w:t>
      </w:r>
      <w:r w:rsidR="000C43D6" w:rsidRPr="003E0FDC">
        <w:rPr>
          <w:b/>
          <w:sz w:val="22"/>
          <w:szCs w:val="22"/>
        </w:rPr>
        <w:t> </w:t>
      </w:r>
      <w:r w:rsidRPr="003E0FDC">
        <w:rPr>
          <w:b/>
          <w:sz w:val="22"/>
          <w:szCs w:val="22"/>
        </w:rPr>
        <w:t>oryginalnym opakowaniu w</w:t>
      </w:r>
      <w:r w:rsidR="000C43D6" w:rsidRPr="003E0FDC">
        <w:rPr>
          <w:b/>
          <w:sz w:val="22"/>
          <w:szCs w:val="22"/>
        </w:rPr>
        <w:t> </w:t>
      </w:r>
      <w:r w:rsidRPr="003E0FDC">
        <w:rPr>
          <w:b/>
          <w:sz w:val="22"/>
          <w:szCs w:val="22"/>
        </w:rPr>
        <w:t>celu ochrony przed wilgocią.</w:t>
      </w:r>
    </w:p>
    <w:p w14:paraId="49C2D88F" w14:textId="77777777" w:rsidR="005F1939" w:rsidRPr="003E0FDC" w:rsidRDefault="005F1939" w:rsidP="00855011">
      <w:pPr>
        <w:jc w:val="both"/>
        <w:rPr>
          <w:sz w:val="22"/>
          <w:szCs w:val="22"/>
        </w:rPr>
      </w:pPr>
    </w:p>
    <w:p w14:paraId="52FAB79F" w14:textId="77777777" w:rsidR="005F1939" w:rsidRPr="003E0FDC" w:rsidRDefault="005F1939" w:rsidP="00855011">
      <w:pPr>
        <w:jc w:val="both"/>
        <w:rPr>
          <w:sz w:val="22"/>
          <w:szCs w:val="22"/>
        </w:rPr>
      </w:pPr>
    </w:p>
    <w:p w14:paraId="5DD63BEF" w14:textId="049A1D71"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10.</w:t>
      </w:r>
      <w:r w:rsidRPr="003E0FDC">
        <w:rPr>
          <w:b/>
          <w:sz w:val="22"/>
          <w:szCs w:val="22"/>
        </w:rPr>
        <w:tab/>
        <w:t>SPECJALNE ŚRODKI OSTROŻNOŚCI DOTYCZĄCE USUWANIA NIEZUŻYTEGO PRODUKTU LECZNICZEGO LUB POCHODZĄCYCH Z</w:t>
      </w:r>
      <w:r w:rsidR="000C43D6" w:rsidRPr="003E0FDC">
        <w:rPr>
          <w:b/>
          <w:sz w:val="22"/>
          <w:szCs w:val="22"/>
        </w:rPr>
        <w:t> </w:t>
      </w:r>
      <w:r w:rsidRPr="003E0FDC">
        <w:rPr>
          <w:b/>
          <w:sz w:val="22"/>
          <w:szCs w:val="22"/>
        </w:rPr>
        <w:t>NIEGO ODPADÓW, JEŚLI WŁAŚCIWE</w:t>
      </w:r>
    </w:p>
    <w:p w14:paraId="7EC6171D" w14:textId="77777777" w:rsidR="00150C15" w:rsidRPr="003E0FDC" w:rsidRDefault="00150C15" w:rsidP="00855011">
      <w:pPr>
        <w:keepNext/>
        <w:jc w:val="both"/>
        <w:rPr>
          <w:sz w:val="22"/>
          <w:szCs w:val="22"/>
        </w:rPr>
      </w:pPr>
    </w:p>
    <w:p w14:paraId="1071A4D4" w14:textId="77777777" w:rsidR="00150C15" w:rsidRPr="003E0FDC" w:rsidRDefault="00150C15" w:rsidP="00855011">
      <w:pPr>
        <w:jc w:val="both"/>
        <w:rPr>
          <w:sz w:val="22"/>
          <w:szCs w:val="22"/>
        </w:rPr>
      </w:pPr>
    </w:p>
    <w:p w14:paraId="72CD2511" w14:textId="64EFCDF8"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11.</w:t>
      </w:r>
      <w:r w:rsidRPr="003E0FDC">
        <w:rPr>
          <w:b/>
          <w:sz w:val="22"/>
          <w:szCs w:val="22"/>
        </w:rPr>
        <w:tab/>
        <w:t>NAZWA I</w:t>
      </w:r>
      <w:r w:rsidR="000C43D6" w:rsidRPr="003E0FDC">
        <w:rPr>
          <w:b/>
          <w:sz w:val="22"/>
          <w:szCs w:val="22"/>
        </w:rPr>
        <w:t> </w:t>
      </w:r>
      <w:r w:rsidRPr="003E0FDC">
        <w:rPr>
          <w:b/>
          <w:sz w:val="22"/>
          <w:szCs w:val="22"/>
        </w:rPr>
        <w:t>ADRES PODMIOTU ODPOWIEDZIALNEGO</w:t>
      </w:r>
    </w:p>
    <w:p w14:paraId="4313E507" w14:textId="77777777" w:rsidR="00150C15" w:rsidRPr="003E0FDC" w:rsidRDefault="00150C15" w:rsidP="00855011">
      <w:pPr>
        <w:keepNext/>
        <w:jc w:val="both"/>
        <w:rPr>
          <w:sz w:val="22"/>
          <w:szCs w:val="22"/>
        </w:rPr>
      </w:pPr>
    </w:p>
    <w:p w14:paraId="6D460E17" w14:textId="77777777" w:rsidR="00150C15" w:rsidRPr="003E0FDC" w:rsidRDefault="00150C15" w:rsidP="00855011">
      <w:pPr>
        <w:rPr>
          <w:sz w:val="22"/>
          <w:szCs w:val="22"/>
        </w:rPr>
      </w:pPr>
      <w:r w:rsidRPr="003E0FDC">
        <w:rPr>
          <w:sz w:val="22"/>
          <w:szCs w:val="22"/>
        </w:rPr>
        <w:t>Boehringer Ingelheim International GmbH</w:t>
      </w:r>
    </w:p>
    <w:p w14:paraId="33976C50" w14:textId="77777777" w:rsidR="00150C15" w:rsidRPr="009F5E82" w:rsidRDefault="00150C15" w:rsidP="00855011">
      <w:pPr>
        <w:rPr>
          <w:sz w:val="22"/>
          <w:szCs w:val="22"/>
          <w:lang w:val="de-DE"/>
        </w:rPr>
      </w:pPr>
      <w:r w:rsidRPr="009F5E82">
        <w:rPr>
          <w:sz w:val="22"/>
          <w:szCs w:val="22"/>
          <w:lang w:val="de-DE"/>
        </w:rPr>
        <w:t>Binger Str. 173</w:t>
      </w:r>
    </w:p>
    <w:p w14:paraId="5322F887" w14:textId="248813A9" w:rsidR="00150C15" w:rsidRPr="009F5E82" w:rsidRDefault="00150C15" w:rsidP="00855011">
      <w:pPr>
        <w:rPr>
          <w:sz w:val="22"/>
          <w:szCs w:val="22"/>
          <w:lang w:val="de-DE"/>
        </w:rPr>
      </w:pPr>
      <w:r w:rsidRPr="009F5E82">
        <w:rPr>
          <w:sz w:val="22"/>
          <w:szCs w:val="22"/>
          <w:lang w:val="de-DE"/>
        </w:rPr>
        <w:t>55216 Ingelheim am Rhein</w:t>
      </w:r>
    </w:p>
    <w:p w14:paraId="7FA5271C" w14:textId="77777777" w:rsidR="00150C15" w:rsidRPr="009F5E82" w:rsidRDefault="00150C15" w:rsidP="00855011">
      <w:pPr>
        <w:jc w:val="both"/>
        <w:rPr>
          <w:sz w:val="22"/>
          <w:szCs w:val="22"/>
          <w:lang w:val="de-DE"/>
        </w:rPr>
      </w:pPr>
      <w:r w:rsidRPr="009F5E82">
        <w:rPr>
          <w:sz w:val="22"/>
          <w:szCs w:val="22"/>
          <w:lang w:val="de-DE"/>
        </w:rPr>
        <w:t>Niemcy</w:t>
      </w:r>
    </w:p>
    <w:p w14:paraId="7DDA55BA" w14:textId="77777777" w:rsidR="00150C15" w:rsidRPr="009F5E82" w:rsidRDefault="00150C15" w:rsidP="00855011">
      <w:pPr>
        <w:jc w:val="both"/>
        <w:rPr>
          <w:sz w:val="22"/>
          <w:szCs w:val="22"/>
          <w:lang w:val="de-DE"/>
        </w:rPr>
      </w:pPr>
    </w:p>
    <w:p w14:paraId="3C17CAD0" w14:textId="77777777" w:rsidR="00150C15" w:rsidRPr="009F5E82" w:rsidRDefault="00150C15" w:rsidP="00855011">
      <w:pPr>
        <w:jc w:val="both"/>
        <w:rPr>
          <w:sz w:val="22"/>
          <w:szCs w:val="22"/>
          <w:lang w:val="de-DE"/>
        </w:rPr>
      </w:pPr>
    </w:p>
    <w:p w14:paraId="77CC6C58"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12.</w:t>
      </w:r>
      <w:r w:rsidRPr="003E0FDC">
        <w:rPr>
          <w:b/>
          <w:sz w:val="22"/>
          <w:szCs w:val="22"/>
        </w:rPr>
        <w:tab/>
        <w:t>NUMERY POZWOLEŃ NA DOPUSZCZENIE DO OBROTU</w:t>
      </w:r>
    </w:p>
    <w:p w14:paraId="7865638D" w14:textId="77777777" w:rsidR="00150C15" w:rsidRPr="003E0FDC" w:rsidRDefault="00150C15" w:rsidP="00855011">
      <w:pPr>
        <w:keepNext/>
        <w:jc w:val="both"/>
        <w:rPr>
          <w:sz w:val="22"/>
          <w:szCs w:val="22"/>
        </w:rPr>
      </w:pPr>
    </w:p>
    <w:p w14:paraId="02B241E3" w14:textId="77777777" w:rsidR="005F1939" w:rsidRPr="009F5E82" w:rsidRDefault="005F1939" w:rsidP="00855011">
      <w:pPr>
        <w:rPr>
          <w:sz w:val="22"/>
          <w:szCs w:val="22"/>
          <w:lang w:val="pt-PT"/>
        </w:rPr>
      </w:pPr>
      <w:r w:rsidRPr="009F5E82">
        <w:rPr>
          <w:sz w:val="22"/>
          <w:szCs w:val="22"/>
          <w:lang w:val="pt-PT"/>
        </w:rPr>
        <w:t>EU/1/98/090/001</w:t>
      </w:r>
    </w:p>
    <w:p w14:paraId="0B965758" w14:textId="77777777" w:rsidR="005F1939" w:rsidRPr="009F5E82" w:rsidRDefault="005F1939" w:rsidP="00855011">
      <w:pPr>
        <w:rPr>
          <w:sz w:val="22"/>
          <w:szCs w:val="22"/>
          <w:shd w:val="pct30" w:color="auto" w:fill="D9D9D9"/>
          <w:lang w:val="pt-PT"/>
        </w:rPr>
      </w:pPr>
      <w:r w:rsidRPr="009F5E82">
        <w:rPr>
          <w:sz w:val="22"/>
          <w:szCs w:val="22"/>
          <w:shd w:val="pct25" w:color="auto" w:fill="FFFFFF"/>
          <w:lang w:val="pt-PT"/>
        </w:rPr>
        <w:t>EU/1/98/090/002</w:t>
      </w:r>
    </w:p>
    <w:p w14:paraId="21A16F17" w14:textId="77777777" w:rsidR="005F1939" w:rsidRPr="009F5E82" w:rsidRDefault="005F1939" w:rsidP="00855011">
      <w:pPr>
        <w:rPr>
          <w:sz w:val="22"/>
          <w:szCs w:val="22"/>
          <w:shd w:val="pct25" w:color="auto" w:fill="FFFFFF"/>
          <w:lang w:val="pt-PT"/>
        </w:rPr>
      </w:pPr>
      <w:r w:rsidRPr="009F5E82">
        <w:rPr>
          <w:sz w:val="22"/>
          <w:szCs w:val="22"/>
          <w:shd w:val="pct25" w:color="auto" w:fill="FFFFFF"/>
          <w:lang w:val="pt-PT"/>
        </w:rPr>
        <w:t>EU/1/98/090/003</w:t>
      </w:r>
    </w:p>
    <w:p w14:paraId="492F7E97" w14:textId="77777777" w:rsidR="005F1939" w:rsidRPr="009F5E82" w:rsidRDefault="005F1939" w:rsidP="00855011">
      <w:pPr>
        <w:rPr>
          <w:sz w:val="22"/>
          <w:szCs w:val="22"/>
          <w:shd w:val="pct25" w:color="auto" w:fill="FFFFFF"/>
          <w:lang w:val="pt-PT"/>
        </w:rPr>
      </w:pPr>
      <w:r w:rsidRPr="009F5E82">
        <w:rPr>
          <w:sz w:val="22"/>
          <w:szCs w:val="22"/>
          <w:shd w:val="pct25" w:color="auto" w:fill="FFFFFF"/>
          <w:lang w:val="pt-PT"/>
        </w:rPr>
        <w:t>EU/1/98/090/004</w:t>
      </w:r>
    </w:p>
    <w:p w14:paraId="3E184F1E" w14:textId="77777777" w:rsidR="005F1939" w:rsidRPr="009F5E82" w:rsidRDefault="005F1939" w:rsidP="00855011">
      <w:pPr>
        <w:rPr>
          <w:sz w:val="22"/>
          <w:szCs w:val="22"/>
          <w:shd w:val="pct25" w:color="auto" w:fill="FFFFFF"/>
          <w:lang w:val="pt-PT"/>
        </w:rPr>
      </w:pPr>
      <w:r w:rsidRPr="009F5E82">
        <w:rPr>
          <w:sz w:val="22"/>
          <w:szCs w:val="22"/>
          <w:shd w:val="pct25" w:color="auto" w:fill="FFFFFF"/>
          <w:lang w:val="pt-PT"/>
        </w:rPr>
        <w:t>EU/1/98/090/013</w:t>
      </w:r>
    </w:p>
    <w:p w14:paraId="45A01567" w14:textId="77777777" w:rsidR="005F1939" w:rsidRPr="009F5E82" w:rsidRDefault="005F1939" w:rsidP="00855011">
      <w:pPr>
        <w:rPr>
          <w:sz w:val="22"/>
          <w:szCs w:val="22"/>
          <w:shd w:val="pct25" w:color="auto" w:fill="FFFFFF"/>
          <w:lang w:val="pt-PT"/>
        </w:rPr>
      </w:pPr>
      <w:r w:rsidRPr="009F5E82">
        <w:rPr>
          <w:sz w:val="22"/>
          <w:szCs w:val="22"/>
          <w:shd w:val="pct25" w:color="auto" w:fill="FFFFFF"/>
          <w:lang w:val="pt-PT"/>
        </w:rPr>
        <w:t>EU/1/98/090/015</w:t>
      </w:r>
    </w:p>
    <w:p w14:paraId="2961F2A7" w14:textId="77777777" w:rsidR="005F1939" w:rsidRPr="009F5E82" w:rsidRDefault="005F1939" w:rsidP="00855011">
      <w:pPr>
        <w:rPr>
          <w:sz w:val="22"/>
          <w:szCs w:val="22"/>
          <w:shd w:val="pct25" w:color="auto" w:fill="FFFFFF"/>
          <w:lang w:val="pt-PT"/>
        </w:rPr>
      </w:pPr>
      <w:r w:rsidRPr="009F5E82">
        <w:rPr>
          <w:sz w:val="22"/>
          <w:szCs w:val="22"/>
          <w:shd w:val="pct25" w:color="auto" w:fill="FFFFFF"/>
          <w:lang w:val="pt-PT"/>
        </w:rPr>
        <w:t>EU/1/98/090/017</w:t>
      </w:r>
    </w:p>
    <w:p w14:paraId="2DA6A92A" w14:textId="77777777" w:rsidR="005F1939" w:rsidRPr="009F5E82" w:rsidRDefault="005F1939" w:rsidP="00855011">
      <w:pPr>
        <w:rPr>
          <w:sz w:val="22"/>
          <w:szCs w:val="22"/>
          <w:shd w:val="pct25" w:color="auto" w:fill="FFFFFF"/>
          <w:lang w:val="pt-PT"/>
        </w:rPr>
      </w:pPr>
      <w:r w:rsidRPr="009F5E82">
        <w:rPr>
          <w:sz w:val="22"/>
          <w:szCs w:val="22"/>
          <w:shd w:val="pct25" w:color="auto" w:fill="FFFFFF"/>
          <w:lang w:val="pt-PT"/>
        </w:rPr>
        <w:t>EU/1/98/090/019</w:t>
      </w:r>
    </w:p>
    <w:p w14:paraId="6DB48872" w14:textId="77777777" w:rsidR="005F1939" w:rsidRPr="009F5E82" w:rsidRDefault="005F1939" w:rsidP="00855011">
      <w:pPr>
        <w:jc w:val="both"/>
        <w:rPr>
          <w:sz w:val="22"/>
          <w:szCs w:val="22"/>
          <w:lang w:val="pt-PT"/>
        </w:rPr>
      </w:pPr>
    </w:p>
    <w:p w14:paraId="41E37599" w14:textId="77777777" w:rsidR="005F1939" w:rsidRPr="009F5E82" w:rsidRDefault="005F1939" w:rsidP="00855011">
      <w:pPr>
        <w:jc w:val="both"/>
        <w:rPr>
          <w:sz w:val="22"/>
          <w:szCs w:val="22"/>
          <w:lang w:val="pt-PT"/>
        </w:rPr>
      </w:pPr>
    </w:p>
    <w:p w14:paraId="51C16CA1" w14:textId="77777777" w:rsidR="00150C15" w:rsidRPr="009F5E82"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lang w:val="pt-PT"/>
        </w:rPr>
      </w:pPr>
      <w:r w:rsidRPr="009F5E82">
        <w:rPr>
          <w:b/>
          <w:sz w:val="22"/>
          <w:szCs w:val="22"/>
          <w:lang w:val="pt-PT"/>
        </w:rPr>
        <w:t>13.</w:t>
      </w:r>
      <w:r w:rsidRPr="009F5E82">
        <w:rPr>
          <w:b/>
          <w:sz w:val="22"/>
          <w:szCs w:val="22"/>
          <w:lang w:val="pt-PT"/>
        </w:rPr>
        <w:tab/>
        <w:t>NUMER SERII</w:t>
      </w:r>
    </w:p>
    <w:p w14:paraId="04714B50" w14:textId="77777777" w:rsidR="00150C15" w:rsidRPr="009F5E82" w:rsidRDefault="00150C15" w:rsidP="00855011">
      <w:pPr>
        <w:keepNext/>
        <w:jc w:val="both"/>
        <w:rPr>
          <w:sz w:val="22"/>
          <w:szCs w:val="22"/>
          <w:lang w:val="pt-PT"/>
        </w:rPr>
      </w:pPr>
    </w:p>
    <w:p w14:paraId="0962E1FB" w14:textId="77777777" w:rsidR="00150C15" w:rsidRPr="009F5E82" w:rsidRDefault="00150C15" w:rsidP="00855011">
      <w:pPr>
        <w:rPr>
          <w:sz w:val="22"/>
          <w:szCs w:val="22"/>
          <w:lang w:val="pt-PT"/>
        </w:rPr>
      </w:pPr>
      <w:r w:rsidRPr="009F5E82">
        <w:rPr>
          <w:sz w:val="22"/>
          <w:szCs w:val="22"/>
          <w:lang w:val="pt-PT"/>
        </w:rPr>
        <w:t>Nr serii:</w:t>
      </w:r>
    </w:p>
    <w:p w14:paraId="31840A37" w14:textId="77777777" w:rsidR="00150C15" w:rsidRPr="009F5E82" w:rsidRDefault="00150C15" w:rsidP="00855011">
      <w:pPr>
        <w:jc w:val="both"/>
        <w:rPr>
          <w:sz w:val="22"/>
          <w:szCs w:val="22"/>
          <w:lang w:val="pt-PT"/>
        </w:rPr>
      </w:pPr>
    </w:p>
    <w:p w14:paraId="3188A404" w14:textId="77777777" w:rsidR="00150C15" w:rsidRPr="009F5E82" w:rsidRDefault="00150C15" w:rsidP="00855011">
      <w:pPr>
        <w:jc w:val="both"/>
        <w:rPr>
          <w:sz w:val="22"/>
          <w:szCs w:val="22"/>
          <w:lang w:val="pt-PT"/>
        </w:rPr>
      </w:pPr>
    </w:p>
    <w:p w14:paraId="62090498"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14.</w:t>
      </w:r>
      <w:r w:rsidRPr="003E0FDC">
        <w:rPr>
          <w:b/>
          <w:sz w:val="22"/>
          <w:szCs w:val="22"/>
        </w:rPr>
        <w:tab/>
        <w:t>OGÓLNA KATEGORIA DOSTĘPNOŚCI</w:t>
      </w:r>
    </w:p>
    <w:p w14:paraId="0F021E94" w14:textId="77777777" w:rsidR="00150C15" w:rsidRPr="003E0FDC" w:rsidRDefault="00150C15" w:rsidP="00855011">
      <w:pPr>
        <w:keepNext/>
        <w:jc w:val="both"/>
        <w:rPr>
          <w:sz w:val="22"/>
          <w:szCs w:val="22"/>
        </w:rPr>
      </w:pPr>
    </w:p>
    <w:p w14:paraId="5F5BC1B2" w14:textId="77777777" w:rsidR="00150C15" w:rsidRPr="003E0FDC" w:rsidRDefault="00150C15" w:rsidP="00855011">
      <w:pPr>
        <w:jc w:val="both"/>
        <w:rPr>
          <w:sz w:val="22"/>
          <w:szCs w:val="22"/>
        </w:rPr>
      </w:pPr>
    </w:p>
    <w:p w14:paraId="5E22B0C4"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15.</w:t>
      </w:r>
      <w:r w:rsidRPr="003E0FDC">
        <w:rPr>
          <w:b/>
          <w:sz w:val="22"/>
          <w:szCs w:val="22"/>
        </w:rPr>
        <w:tab/>
        <w:t>INSTRUKCJA UŻYCIA</w:t>
      </w:r>
    </w:p>
    <w:p w14:paraId="73E426A4" w14:textId="77777777" w:rsidR="00150C15" w:rsidRPr="003E0FDC" w:rsidRDefault="00150C15" w:rsidP="00855011">
      <w:pPr>
        <w:keepNext/>
        <w:jc w:val="both"/>
        <w:rPr>
          <w:sz w:val="22"/>
          <w:szCs w:val="22"/>
        </w:rPr>
      </w:pPr>
    </w:p>
    <w:p w14:paraId="12AB60CF" w14:textId="77777777" w:rsidR="00150C15" w:rsidRPr="003E0FDC" w:rsidRDefault="00150C15" w:rsidP="00855011">
      <w:pPr>
        <w:jc w:val="both"/>
        <w:rPr>
          <w:sz w:val="22"/>
          <w:szCs w:val="22"/>
        </w:rPr>
      </w:pPr>
    </w:p>
    <w:p w14:paraId="53ADA929" w14:textId="77777777" w:rsidR="00150C15" w:rsidRPr="003E0FDC" w:rsidRDefault="00150C15" w:rsidP="00855011">
      <w:pPr>
        <w:keepNext/>
        <w:pBdr>
          <w:top w:val="single" w:sz="4" w:space="0" w:color="auto"/>
          <w:left w:val="single" w:sz="4" w:space="4" w:color="auto"/>
          <w:bottom w:val="single" w:sz="4" w:space="1" w:color="auto"/>
          <w:right w:val="single" w:sz="4" w:space="4" w:color="auto"/>
        </w:pBdr>
        <w:shd w:val="clear" w:color="000000" w:fill="FFFFFF"/>
        <w:ind w:left="567" w:hanging="567"/>
        <w:rPr>
          <w:b/>
          <w:sz w:val="22"/>
          <w:szCs w:val="22"/>
          <w:u w:val="single"/>
        </w:rPr>
      </w:pPr>
      <w:r w:rsidRPr="003E0FDC">
        <w:rPr>
          <w:b/>
          <w:sz w:val="22"/>
          <w:szCs w:val="22"/>
        </w:rPr>
        <w:t>16.</w:t>
      </w:r>
      <w:r w:rsidRPr="003E0FDC">
        <w:rPr>
          <w:b/>
          <w:sz w:val="22"/>
          <w:szCs w:val="22"/>
        </w:rPr>
        <w:tab/>
        <w:t>INFORMACJA PODANA SYSTEMEM BRAILLE’A</w:t>
      </w:r>
    </w:p>
    <w:p w14:paraId="483F5A11" w14:textId="77777777" w:rsidR="00150C15" w:rsidRPr="003E0FDC" w:rsidRDefault="00150C15" w:rsidP="00855011">
      <w:pPr>
        <w:keepNext/>
        <w:rPr>
          <w:sz w:val="22"/>
          <w:szCs w:val="22"/>
        </w:rPr>
      </w:pPr>
    </w:p>
    <w:p w14:paraId="1B0536B8" w14:textId="366AB1E9" w:rsidR="005F1939" w:rsidRPr="003E0FDC" w:rsidRDefault="005F1939" w:rsidP="00855011">
      <w:pPr>
        <w:rPr>
          <w:sz w:val="22"/>
          <w:szCs w:val="22"/>
        </w:rPr>
      </w:pPr>
      <w:r w:rsidRPr="003E0FDC">
        <w:rPr>
          <w:sz w:val="22"/>
          <w:szCs w:val="22"/>
        </w:rPr>
        <w:t>Micardis 40</w:t>
      </w:r>
      <w:r w:rsidR="00386505" w:rsidRPr="003E0FDC">
        <w:rPr>
          <w:sz w:val="22"/>
          <w:szCs w:val="22"/>
        </w:rPr>
        <w:t> </w:t>
      </w:r>
      <w:r w:rsidRPr="003E0FDC">
        <w:rPr>
          <w:sz w:val="22"/>
          <w:szCs w:val="22"/>
        </w:rPr>
        <w:t>mg</w:t>
      </w:r>
    </w:p>
    <w:p w14:paraId="3210EDB0" w14:textId="77777777" w:rsidR="001B10E7" w:rsidRPr="003E0FDC" w:rsidRDefault="001B10E7" w:rsidP="00855011">
      <w:pPr>
        <w:rPr>
          <w:sz w:val="22"/>
          <w:szCs w:val="22"/>
        </w:rPr>
      </w:pPr>
    </w:p>
    <w:p w14:paraId="4E7B3F4B" w14:textId="77777777" w:rsidR="001B10E7" w:rsidRPr="003E0FDC" w:rsidRDefault="001B10E7" w:rsidP="00855011">
      <w:pPr>
        <w:jc w:val="both"/>
        <w:rPr>
          <w:sz w:val="22"/>
          <w:szCs w:val="22"/>
        </w:rPr>
      </w:pPr>
    </w:p>
    <w:p w14:paraId="5C11084F"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17.</w:t>
      </w:r>
      <w:r w:rsidRPr="003E0FDC">
        <w:rPr>
          <w:b/>
          <w:sz w:val="22"/>
          <w:szCs w:val="22"/>
        </w:rPr>
        <w:tab/>
        <w:t>NIEPOWTARZALNY IDENTYFIKATOR – KOD 2D</w:t>
      </w:r>
    </w:p>
    <w:p w14:paraId="1478B0D1" w14:textId="77777777" w:rsidR="00150C15" w:rsidRPr="003E0FDC" w:rsidRDefault="00150C15" w:rsidP="00855011">
      <w:pPr>
        <w:keepNext/>
        <w:suppressAutoHyphens/>
        <w:rPr>
          <w:sz w:val="22"/>
          <w:szCs w:val="22"/>
        </w:rPr>
      </w:pPr>
    </w:p>
    <w:p w14:paraId="75240DE6" w14:textId="77777777" w:rsidR="00150C15" w:rsidRPr="003E0FDC" w:rsidRDefault="00150C15" w:rsidP="00855011">
      <w:pPr>
        <w:rPr>
          <w:rFonts w:eastAsia="Calibri"/>
          <w:sz w:val="22"/>
          <w:szCs w:val="22"/>
          <w:highlight w:val="lightGray"/>
        </w:rPr>
      </w:pPr>
      <w:r w:rsidRPr="003E0FDC">
        <w:rPr>
          <w:rFonts w:eastAsia="Calibri"/>
          <w:sz w:val="22"/>
          <w:szCs w:val="22"/>
          <w:highlight w:val="lightGray"/>
        </w:rPr>
        <w:t>Obejmuje kod 2D będący nośnikiem niepowtarzalnego identyfikatora.</w:t>
      </w:r>
    </w:p>
    <w:p w14:paraId="033637CE" w14:textId="77777777" w:rsidR="00150C15" w:rsidRPr="003E0FDC" w:rsidRDefault="00150C15" w:rsidP="00855011">
      <w:pPr>
        <w:suppressAutoHyphens/>
        <w:rPr>
          <w:sz w:val="22"/>
          <w:szCs w:val="22"/>
        </w:rPr>
      </w:pPr>
    </w:p>
    <w:p w14:paraId="52078811" w14:textId="77777777" w:rsidR="00150C15" w:rsidRPr="003E0FDC" w:rsidRDefault="00150C15" w:rsidP="00855011">
      <w:pPr>
        <w:suppressAutoHyphens/>
        <w:rPr>
          <w:sz w:val="22"/>
          <w:szCs w:val="22"/>
        </w:rPr>
      </w:pPr>
    </w:p>
    <w:p w14:paraId="05FBD0CB"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18.</w:t>
      </w:r>
      <w:r w:rsidRPr="003E0FDC">
        <w:rPr>
          <w:b/>
          <w:sz w:val="22"/>
          <w:szCs w:val="22"/>
        </w:rPr>
        <w:tab/>
        <w:t>NIEPOWTARZALNY IDENTYFIKATOR – DANE CZYTELNE DLA CZŁOWIEKA</w:t>
      </w:r>
    </w:p>
    <w:p w14:paraId="2885B358" w14:textId="77777777" w:rsidR="00150C15" w:rsidRPr="003E0FDC" w:rsidRDefault="00150C15" w:rsidP="00855011">
      <w:pPr>
        <w:keepNext/>
        <w:suppressAutoHyphens/>
        <w:rPr>
          <w:sz w:val="22"/>
          <w:szCs w:val="22"/>
        </w:rPr>
      </w:pPr>
    </w:p>
    <w:p w14:paraId="6ADA123B" w14:textId="1D07606B" w:rsidR="005C7179" w:rsidRPr="003E0FDC" w:rsidRDefault="005C7179" w:rsidP="00855011">
      <w:pPr>
        <w:keepNext/>
        <w:rPr>
          <w:sz w:val="22"/>
          <w:szCs w:val="22"/>
        </w:rPr>
      </w:pPr>
      <w:r w:rsidRPr="003E0FDC">
        <w:rPr>
          <w:sz w:val="22"/>
          <w:szCs w:val="22"/>
        </w:rPr>
        <w:t>PC</w:t>
      </w:r>
    </w:p>
    <w:p w14:paraId="4AFA63CF" w14:textId="2FB7EA05" w:rsidR="005C7179" w:rsidRPr="003E0FDC" w:rsidRDefault="005C7179" w:rsidP="00855011">
      <w:pPr>
        <w:keepNext/>
        <w:rPr>
          <w:sz w:val="22"/>
          <w:szCs w:val="22"/>
        </w:rPr>
      </w:pPr>
      <w:r w:rsidRPr="003E0FDC">
        <w:rPr>
          <w:sz w:val="22"/>
          <w:szCs w:val="22"/>
        </w:rPr>
        <w:t>SN</w:t>
      </w:r>
    </w:p>
    <w:p w14:paraId="14178BB0" w14:textId="1367136A" w:rsidR="001B10E7" w:rsidRPr="003E0FDC" w:rsidRDefault="005C7179" w:rsidP="00855011">
      <w:pPr>
        <w:rPr>
          <w:sz w:val="22"/>
          <w:szCs w:val="22"/>
        </w:rPr>
      </w:pPr>
      <w:r w:rsidRPr="003E0FDC">
        <w:rPr>
          <w:sz w:val="22"/>
          <w:szCs w:val="22"/>
        </w:rPr>
        <w:t>NN</w:t>
      </w:r>
    </w:p>
    <w:p w14:paraId="665691AA" w14:textId="77777777"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sz w:val="22"/>
          <w:szCs w:val="22"/>
        </w:rPr>
        <w:br w:type="page"/>
      </w:r>
      <w:r w:rsidRPr="003E0FDC">
        <w:rPr>
          <w:b/>
          <w:sz w:val="22"/>
          <w:szCs w:val="22"/>
        </w:rPr>
        <w:lastRenderedPageBreak/>
        <w:t>INFORMACJE ZAMIESZCZANE NA OPAKOWANIACH ZEWNĘTRZNYCH</w:t>
      </w:r>
    </w:p>
    <w:p w14:paraId="221F167A" w14:textId="77777777" w:rsidR="005F1939" w:rsidRPr="003E0FDC" w:rsidRDefault="005F1939" w:rsidP="00855011">
      <w:pPr>
        <w:pBdr>
          <w:top w:val="single" w:sz="4" w:space="1" w:color="auto"/>
          <w:left w:val="single" w:sz="4" w:space="4" w:color="auto"/>
          <w:bottom w:val="single" w:sz="4" w:space="1" w:color="auto"/>
          <w:right w:val="single" w:sz="4" w:space="4" w:color="auto"/>
        </w:pBdr>
        <w:rPr>
          <w:sz w:val="22"/>
          <w:szCs w:val="22"/>
        </w:rPr>
      </w:pPr>
    </w:p>
    <w:p w14:paraId="1DAE197E" w14:textId="09D35DB8" w:rsidR="005F1939"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t>OPAKOWANIE BEZPOŚREDNIE MULTIPACK ZAWIERAJĄCE 360 (4</w:t>
      </w:r>
      <w:r w:rsidR="007426D3" w:rsidRPr="003E0FDC">
        <w:rPr>
          <w:b/>
          <w:sz w:val="22"/>
          <w:szCs w:val="22"/>
        </w:rPr>
        <w:t> </w:t>
      </w:r>
      <w:r w:rsidRPr="003E0FDC">
        <w:rPr>
          <w:b/>
          <w:sz w:val="22"/>
          <w:szCs w:val="22"/>
        </w:rPr>
        <w:t>OPAKOWANIA PO 90</w:t>
      </w:r>
      <w:r w:rsidR="007426D3" w:rsidRPr="003E0FDC">
        <w:rPr>
          <w:b/>
          <w:sz w:val="22"/>
          <w:szCs w:val="22"/>
        </w:rPr>
        <w:t> </w:t>
      </w:r>
      <w:r w:rsidR="00317585" w:rsidRPr="003E0FDC">
        <w:rPr>
          <w:b/>
          <w:sz w:val="22"/>
          <w:szCs w:val="22"/>
        </w:rPr>
        <w:t>×</w:t>
      </w:r>
      <w:r w:rsidR="007426D3" w:rsidRPr="003E0FDC">
        <w:rPr>
          <w:b/>
          <w:sz w:val="22"/>
          <w:szCs w:val="22"/>
        </w:rPr>
        <w:t> </w:t>
      </w:r>
      <w:r w:rsidRPr="003E0FDC">
        <w:rPr>
          <w:b/>
          <w:sz w:val="22"/>
          <w:szCs w:val="22"/>
        </w:rPr>
        <w:t>1</w:t>
      </w:r>
      <w:r w:rsidR="007426D3" w:rsidRPr="003E0FDC">
        <w:rPr>
          <w:b/>
          <w:sz w:val="22"/>
          <w:szCs w:val="22"/>
        </w:rPr>
        <w:t> </w:t>
      </w:r>
      <w:r w:rsidRPr="003E0FDC">
        <w:rPr>
          <w:b/>
          <w:sz w:val="22"/>
          <w:szCs w:val="22"/>
        </w:rPr>
        <w:t>TABLETKA) – BEZ BLUE BOX – 40</w:t>
      </w:r>
      <w:r w:rsidR="007426D3" w:rsidRPr="003E0FDC">
        <w:rPr>
          <w:b/>
          <w:sz w:val="22"/>
          <w:szCs w:val="22"/>
        </w:rPr>
        <w:t> </w:t>
      </w:r>
      <w:r w:rsidRPr="003E0FDC">
        <w:rPr>
          <w:b/>
          <w:sz w:val="22"/>
          <w:szCs w:val="22"/>
        </w:rPr>
        <w:t>mg</w:t>
      </w:r>
    </w:p>
    <w:p w14:paraId="3B14C214" w14:textId="77777777" w:rsidR="005F1939" w:rsidRPr="003E0FDC" w:rsidRDefault="005F1939" w:rsidP="00855011">
      <w:pPr>
        <w:jc w:val="both"/>
        <w:rPr>
          <w:bCs/>
          <w:sz w:val="22"/>
          <w:szCs w:val="22"/>
        </w:rPr>
      </w:pPr>
    </w:p>
    <w:p w14:paraId="266641CC" w14:textId="77777777" w:rsidR="005F1939" w:rsidRPr="003E0FDC" w:rsidRDefault="005F1939" w:rsidP="00855011">
      <w:pPr>
        <w:jc w:val="both"/>
        <w:rPr>
          <w:sz w:val="22"/>
          <w:szCs w:val="22"/>
        </w:rPr>
      </w:pPr>
    </w:p>
    <w:p w14:paraId="15D1FB63"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33A5B944" w14:textId="77777777" w:rsidR="00B30E35" w:rsidRPr="003E0FDC" w:rsidRDefault="00B30E35" w:rsidP="00855011">
      <w:pPr>
        <w:keepNext/>
        <w:jc w:val="both"/>
        <w:rPr>
          <w:bCs/>
          <w:sz w:val="22"/>
          <w:szCs w:val="22"/>
        </w:rPr>
      </w:pPr>
    </w:p>
    <w:p w14:paraId="507E944A" w14:textId="55BE419B" w:rsidR="005F1939" w:rsidRPr="003E0FDC" w:rsidRDefault="005F1939" w:rsidP="00855011">
      <w:pPr>
        <w:ind w:left="540" w:hanging="540"/>
        <w:rPr>
          <w:sz w:val="22"/>
          <w:szCs w:val="22"/>
        </w:rPr>
      </w:pPr>
      <w:r w:rsidRPr="003E0FDC">
        <w:rPr>
          <w:sz w:val="22"/>
          <w:szCs w:val="22"/>
        </w:rPr>
        <w:t>Micardis 40</w:t>
      </w:r>
      <w:r w:rsidR="007426D3" w:rsidRPr="003E0FDC">
        <w:rPr>
          <w:sz w:val="22"/>
          <w:szCs w:val="22"/>
        </w:rPr>
        <w:t> </w:t>
      </w:r>
      <w:r w:rsidRPr="003E0FDC">
        <w:rPr>
          <w:sz w:val="22"/>
          <w:szCs w:val="22"/>
        </w:rPr>
        <w:t>mg tabletki</w:t>
      </w:r>
    </w:p>
    <w:p w14:paraId="230BAE81" w14:textId="77777777" w:rsidR="005F1939" w:rsidRPr="003E0FDC" w:rsidRDefault="005F1939" w:rsidP="00855011">
      <w:pPr>
        <w:jc w:val="both"/>
        <w:rPr>
          <w:sz w:val="22"/>
          <w:szCs w:val="22"/>
        </w:rPr>
      </w:pPr>
      <w:r w:rsidRPr="003E0FDC">
        <w:rPr>
          <w:sz w:val="22"/>
          <w:szCs w:val="22"/>
        </w:rPr>
        <w:t>telmisartan</w:t>
      </w:r>
    </w:p>
    <w:p w14:paraId="1232599E" w14:textId="77777777" w:rsidR="005F1939" w:rsidRPr="003E0FDC" w:rsidRDefault="005F1939" w:rsidP="00855011">
      <w:pPr>
        <w:jc w:val="both"/>
        <w:rPr>
          <w:sz w:val="22"/>
          <w:szCs w:val="22"/>
        </w:rPr>
      </w:pPr>
    </w:p>
    <w:p w14:paraId="30A4B234" w14:textId="77777777" w:rsidR="005F1939" w:rsidRPr="003E0FDC" w:rsidRDefault="005F1939" w:rsidP="00855011">
      <w:pPr>
        <w:jc w:val="both"/>
        <w:rPr>
          <w:sz w:val="22"/>
          <w:szCs w:val="22"/>
        </w:rPr>
      </w:pPr>
    </w:p>
    <w:p w14:paraId="5DE40AE2"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2.</w:t>
      </w:r>
      <w:r w:rsidRPr="003E0FDC">
        <w:rPr>
          <w:b/>
          <w:sz w:val="22"/>
          <w:szCs w:val="22"/>
        </w:rPr>
        <w:tab/>
        <w:t>ZAWARTOŚĆ SUBSTANCJI CZYNNEJ</w:t>
      </w:r>
    </w:p>
    <w:p w14:paraId="108279CA" w14:textId="77777777" w:rsidR="00150C15" w:rsidRPr="003E0FDC" w:rsidRDefault="00150C15" w:rsidP="00855011">
      <w:pPr>
        <w:keepNext/>
        <w:jc w:val="both"/>
        <w:rPr>
          <w:bCs/>
          <w:sz w:val="22"/>
          <w:szCs w:val="22"/>
        </w:rPr>
      </w:pPr>
    </w:p>
    <w:p w14:paraId="3D806F0A" w14:textId="7EE7C107" w:rsidR="005F1939" w:rsidRPr="003E0FDC" w:rsidRDefault="005F1939" w:rsidP="00855011">
      <w:pPr>
        <w:ind w:left="540" w:hanging="540"/>
        <w:rPr>
          <w:sz w:val="22"/>
          <w:szCs w:val="22"/>
        </w:rPr>
      </w:pPr>
      <w:r w:rsidRPr="003E0FDC">
        <w:rPr>
          <w:sz w:val="22"/>
          <w:szCs w:val="22"/>
        </w:rPr>
        <w:t>Każda tabletka zawiera 40</w:t>
      </w:r>
      <w:r w:rsidR="00386505" w:rsidRPr="003E0FDC">
        <w:rPr>
          <w:sz w:val="22"/>
          <w:szCs w:val="22"/>
        </w:rPr>
        <w:t> </w:t>
      </w:r>
      <w:r w:rsidRPr="003E0FDC">
        <w:rPr>
          <w:sz w:val="22"/>
          <w:szCs w:val="22"/>
        </w:rPr>
        <w:t>mg telmisartanu.</w:t>
      </w:r>
    </w:p>
    <w:p w14:paraId="0330B17F" w14:textId="77777777" w:rsidR="005F1939" w:rsidRPr="003E0FDC" w:rsidRDefault="005F1939" w:rsidP="00855011">
      <w:pPr>
        <w:jc w:val="both"/>
        <w:rPr>
          <w:sz w:val="22"/>
          <w:szCs w:val="22"/>
        </w:rPr>
      </w:pPr>
    </w:p>
    <w:p w14:paraId="7E1606F6" w14:textId="77777777" w:rsidR="005F1939" w:rsidRPr="003E0FDC" w:rsidRDefault="005F1939" w:rsidP="00855011">
      <w:pPr>
        <w:jc w:val="both"/>
        <w:rPr>
          <w:sz w:val="22"/>
          <w:szCs w:val="22"/>
        </w:rPr>
      </w:pPr>
    </w:p>
    <w:p w14:paraId="39825864"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WYKAZ SUBSTANCJI POMOCNICZYCH</w:t>
      </w:r>
    </w:p>
    <w:p w14:paraId="5885D7C2" w14:textId="77777777" w:rsidR="00150C15" w:rsidRPr="003E0FDC" w:rsidRDefault="00150C15" w:rsidP="00855011">
      <w:pPr>
        <w:keepNext/>
        <w:jc w:val="both"/>
        <w:rPr>
          <w:bCs/>
          <w:sz w:val="22"/>
          <w:szCs w:val="22"/>
        </w:rPr>
      </w:pPr>
    </w:p>
    <w:p w14:paraId="33A38260" w14:textId="77777777" w:rsidR="009E1CEA" w:rsidRPr="003E0FDC" w:rsidRDefault="005F1939" w:rsidP="00855011">
      <w:pPr>
        <w:jc w:val="both"/>
        <w:rPr>
          <w:sz w:val="22"/>
          <w:szCs w:val="22"/>
        </w:rPr>
      </w:pPr>
      <w:r w:rsidRPr="003E0FDC">
        <w:rPr>
          <w:sz w:val="22"/>
          <w:szCs w:val="22"/>
        </w:rPr>
        <w:t>Zawiera sorbitol (E420).</w:t>
      </w:r>
    </w:p>
    <w:p w14:paraId="22CD6615" w14:textId="41658177" w:rsidR="005F1939" w:rsidRPr="003E0FDC" w:rsidRDefault="004E1F03" w:rsidP="00855011">
      <w:pPr>
        <w:rPr>
          <w:sz w:val="22"/>
          <w:szCs w:val="22"/>
        </w:rPr>
      </w:pPr>
      <w:r w:rsidRPr="003E0FDC">
        <w:rPr>
          <w:sz w:val="22"/>
          <w:szCs w:val="22"/>
        </w:rPr>
        <w:t>Należy zapoznać się z</w:t>
      </w:r>
      <w:r w:rsidR="000C43D6" w:rsidRPr="003E0FDC">
        <w:rPr>
          <w:sz w:val="22"/>
          <w:szCs w:val="22"/>
        </w:rPr>
        <w:t> </w:t>
      </w:r>
      <w:r w:rsidRPr="003E0FDC">
        <w:rPr>
          <w:sz w:val="22"/>
          <w:szCs w:val="22"/>
        </w:rPr>
        <w:t>treścią ulotki w</w:t>
      </w:r>
      <w:r w:rsidR="000C43D6" w:rsidRPr="003E0FDC">
        <w:rPr>
          <w:sz w:val="22"/>
          <w:szCs w:val="22"/>
        </w:rPr>
        <w:t> </w:t>
      </w:r>
      <w:r w:rsidR="005F1939" w:rsidRPr="003E0FDC">
        <w:rPr>
          <w:sz w:val="22"/>
          <w:szCs w:val="22"/>
        </w:rPr>
        <w:t>celu uzyskania dodatkowych informacji.</w:t>
      </w:r>
    </w:p>
    <w:p w14:paraId="3CD1F8DD" w14:textId="77777777" w:rsidR="005F1939" w:rsidRPr="003E0FDC" w:rsidRDefault="005F1939" w:rsidP="00855011">
      <w:pPr>
        <w:jc w:val="both"/>
        <w:rPr>
          <w:sz w:val="22"/>
          <w:szCs w:val="22"/>
        </w:rPr>
      </w:pPr>
    </w:p>
    <w:p w14:paraId="5E4509D4" w14:textId="77777777" w:rsidR="005F1939" w:rsidRPr="003E0FDC" w:rsidRDefault="005F1939" w:rsidP="00855011">
      <w:pPr>
        <w:jc w:val="both"/>
        <w:rPr>
          <w:bCs/>
          <w:sz w:val="22"/>
          <w:szCs w:val="22"/>
        </w:rPr>
      </w:pPr>
    </w:p>
    <w:p w14:paraId="30EBBBE7" w14:textId="0D7FC4CC"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POSTAĆ FARMACEUTYCZNA I</w:t>
      </w:r>
      <w:r w:rsidR="000C43D6" w:rsidRPr="003E0FDC">
        <w:rPr>
          <w:b/>
          <w:sz w:val="22"/>
          <w:szCs w:val="22"/>
        </w:rPr>
        <w:t> </w:t>
      </w:r>
      <w:r w:rsidRPr="003E0FDC">
        <w:rPr>
          <w:b/>
          <w:sz w:val="22"/>
          <w:szCs w:val="22"/>
        </w:rPr>
        <w:t>ZAWARTOŚĆ OPAKOWANIA</w:t>
      </w:r>
    </w:p>
    <w:p w14:paraId="5E945765" w14:textId="77777777" w:rsidR="00150C15" w:rsidRPr="003E0FDC" w:rsidRDefault="00150C15" w:rsidP="00855011">
      <w:pPr>
        <w:keepNext/>
        <w:jc w:val="both"/>
        <w:rPr>
          <w:bCs/>
          <w:sz w:val="22"/>
          <w:szCs w:val="22"/>
        </w:rPr>
      </w:pPr>
    </w:p>
    <w:p w14:paraId="57753B31" w14:textId="196AE693" w:rsidR="005F1939" w:rsidRPr="003E0FDC" w:rsidRDefault="005F1939" w:rsidP="00855011">
      <w:pPr>
        <w:jc w:val="both"/>
        <w:rPr>
          <w:sz w:val="22"/>
          <w:szCs w:val="22"/>
        </w:rPr>
      </w:pPr>
      <w:r w:rsidRPr="003E0FDC">
        <w:rPr>
          <w:sz w:val="22"/>
          <w:szCs w:val="22"/>
        </w:rPr>
        <w:t>Opakowanie zbiorcze zawierające 4</w:t>
      </w:r>
      <w:r w:rsidR="00386505" w:rsidRPr="003E0FDC">
        <w:rPr>
          <w:sz w:val="22"/>
          <w:szCs w:val="22"/>
        </w:rPr>
        <w:t> </w:t>
      </w:r>
      <w:r w:rsidRPr="003E0FDC">
        <w:rPr>
          <w:sz w:val="22"/>
          <w:szCs w:val="22"/>
        </w:rPr>
        <w:t>opakowania, każde zawiera 90</w:t>
      </w:r>
      <w:r w:rsidR="00386505" w:rsidRPr="003E0FDC">
        <w:rPr>
          <w:sz w:val="22"/>
          <w:szCs w:val="22"/>
        </w:rPr>
        <w:t> </w:t>
      </w:r>
      <w:r w:rsidR="00317585" w:rsidRPr="003E0FDC">
        <w:rPr>
          <w:sz w:val="22"/>
          <w:szCs w:val="22"/>
        </w:rPr>
        <w:t>×</w:t>
      </w:r>
      <w:r w:rsidR="00386505" w:rsidRPr="003E0FDC">
        <w:rPr>
          <w:sz w:val="22"/>
          <w:szCs w:val="22"/>
        </w:rPr>
        <w:t> </w:t>
      </w:r>
      <w:r w:rsidRPr="003E0FDC">
        <w:rPr>
          <w:sz w:val="22"/>
          <w:szCs w:val="22"/>
        </w:rPr>
        <w:t>1</w:t>
      </w:r>
      <w:r w:rsidR="00386505" w:rsidRPr="003E0FDC">
        <w:rPr>
          <w:sz w:val="22"/>
          <w:szCs w:val="22"/>
        </w:rPr>
        <w:t> </w:t>
      </w:r>
      <w:r w:rsidRPr="003E0FDC">
        <w:rPr>
          <w:sz w:val="22"/>
          <w:szCs w:val="22"/>
        </w:rPr>
        <w:t>tabletka.</w:t>
      </w:r>
    </w:p>
    <w:p w14:paraId="476CADD4" w14:textId="77777777" w:rsidR="005F1939" w:rsidRPr="003E0FDC" w:rsidRDefault="005F1939" w:rsidP="00855011">
      <w:pPr>
        <w:jc w:val="both"/>
        <w:rPr>
          <w:sz w:val="22"/>
          <w:szCs w:val="22"/>
        </w:rPr>
      </w:pPr>
    </w:p>
    <w:p w14:paraId="2F556E7D" w14:textId="77777777" w:rsidR="005F1939" w:rsidRPr="003E0FDC" w:rsidRDefault="005F1939" w:rsidP="00855011">
      <w:pPr>
        <w:jc w:val="both"/>
        <w:rPr>
          <w:sz w:val="22"/>
          <w:szCs w:val="22"/>
        </w:rPr>
      </w:pPr>
    </w:p>
    <w:p w14:paraId="2EE6F85B" w14:textId="106032AF"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SPOSÓB I</w:t>
      </w:r>
      <w:r w:rsidR="000C43D6" w:rsidRPr="003E0FDC">
        <w:rPr>
          <w:b/>
          <w:sz w:val="22"/>
          <w:szCs w:val="22"/>
        </w:rPr>
        <w:t> </w:t>
      </w:r>
      <w:r w:rsidRPr="003E0FDC">
        <w:rPr>
          <w:b/>
          <w:sz w:val="22"/>
          <w:szCs w:val="22"/>
        </w:rPr>
        <w:t>DROGA PODANIA</w:t>
      </w:r>
    </w:p>
    <w:p w14:paraId="6DD28E74" w14:textId="77777777" w:rsidR="00150C15" w:rsidRPr="003E0FDC" w:rsidRDefault="00150C15" w:rsidP="00855011">
      <w:pPr>
        <w:keepNext/>
        <w:jc w:val="both"/>
        <w:rPr>
          <w:bCs/>
          <w:sz w:val="22"/>
          <w:szCs w:val="22"/>
        </w:rPr>
      </w:pPr>
    </w:p>
    <w:p w14:paraId="79B98187" w14:textId="77777777" w:rsidR="005F1939" w:rsidRPr="003E0FDC" w:rsidRDefault="005F1939" w:rsidP="00855011">
      <w:pPr>
        <w:rPr>
          <w:sz w:val="22"/>
          <w:szCs w:val="22"/>
        </w:rPr>
      </w:pPr>
      <w:r w:rsidRPr="003E0FDC">
        <w:rPr>
          <w:sz w:val="22"/>
          <w:szCs w:val="22"/>
        </w:rPr>
        <w:t>Podanie doustne</w:t>
      </w:r>
    </w:p>
    <w:p w14:paraId="5CAB1C71" w14:textId="6D98A1FB" w:rsidR="005F1939" w:rsidRPr="003E0FDC" w:rsidRDefault="001B10E7" w:rsidP="00855011">
      <w:pPr>
        <w:jc w:val="both"/>
        <w:rPr>
          <w:sz w:val="22"/>
          <w:szCs w:val="22"/>
        </w:rPr>
      </w:pPr>
      <w:r w:rsidRPr="003E0FDC">
        <w:rPr>
          <w:sz w:val="22"/>
          <w:szCs w:val="22"/>
        </w:rPr>
        <w:t>Należy zapoznać się z</w:t>
      </w:r>
      <w:r w:rsidR="000C43D6" w:rsidRPr="003E0FDC">
        <w:rPr>
          <w:sz w:val="22"/>
          <w:szCs w:val="22"/>
        </w:rPr>
        <w:t> </w:t>
      </w:r>
      <w:r w:rsidRPr="003E0FDC">
        <w:rPr>
          <w:sz w:val="22"/>
          <w:szCs w:val="22"/>
        </w:rPr>
        <w:t>treścią ulotki p</w:t>
      </w:r>
      <w:r w:rsidR="005F1939" w:rsidRPr="003E0FDC">
        <w:rPr>
          <w:sz w:val="22"/>
          <w:szCs w:val="22"/>
        </w:rPr>
        <w:t>rzed zastosowaniem leku.</w:t>
      </w:r>
    </w:p>
    <w:p w14:paraId="2B6EF365" w14:textId="77777777" w:rsidR="005F1939" w:rsidRPr="003E0FDC" w:rsidRDefault="005F1939" w:rsidP="00855011">
      <w:pPr>
        <w:jc w:val="both"/>
        <w:rPr>
          <w:sz w:val="22"/>
          <w:szCs w:val="22"/>
        </w:rPr>
      </w:pPr>
    </w:p>
    <w:p w14:paraId="5A7C2316" w14:textId="77777777" w:rsidR="005F1939" w:rsidRPr="003E0FDC" w:rsidRDefault="005F1939" w:rsidP="00855011">
      <w:pPr>
        <w:jc w:val="both"/>
        <w:rPr>
          <w:sz w:val="22"/>
          <w:szCs w:val="22"/>
        </w:rPr>
      </w:pPr>
    </w:p>
    <w:p w14:paraId="199C7049" w14:textId="049F07CE"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6.</w:t>
      </w:r>
      <w:r w:rsidRPr="003E0FDC">
        <w:rPr>
          <w:b/>
          <w:sz w:val="22"/>
          <w:szCs w:val="22"/>
        </w:rPr>
        <w:tab/>
        <w:t>OSTRZEŻENIE DOTYCZĄCE PRZECHOWYWANIA PRODUKTU LECZNICZEGO W</w:t>
      </w:r>
      <w:r w:rsidR="000C43D6" w:rsidRPr="003E0FDC">
        <w:rPr>
          <w:b/>
          <w:sz w:val="22"/>
          <w:szCs w:val="22"/>
        </w:rPr>
        <w:t> </w:t>
      </w:r>
      <w:r w:rsidRPr="003E0FDC">
        <w:rPr>
          <w:b/>
          <w:sz w:val="22"/>
          <w:szCs w:val="22"/>
        </w:rPr>
        <w:t>MIEJSCU NIEWIDOCZNYM I</w:t>
      </w:r>
      <w:r w:rsidR="000C43D6" w:rsidRPr="003E0FDC">
        <w:rPr>
          <w:b/>
          <w:sz w:val="22"/>
          <w:szCs w:val="22"/>
        </w:rPr>
        <w:t> </w:t>
      </w:r>
      <w:r w:rsidRPr="003E0FDC">
        <w:rPr>
          <w:b/>
          <w:sz w:val="22"/>
          <w:szCs w:val="22"/>
        </w:rPr>
        <w:t>NIEDOSTĘPNYM DLA DZIECI</w:t>
      </w:r>
    </w:p>
    <w:p w14:paraId="218C68FA" w14:textId="77777777" w:rsidR="00150C15" w:rsidRPr="003E0FDC" w:rsidRDefault="00150C15" w:rsidP="00855011">
      <w:pPr>
        <w:keepNext/>
        <w:jc w:val="both"/>
        <w:rPr>
          <w:sz w:val="22"/>
          <w:szCs w:val="22"/>
        </w:rPr>
      </w:pPr>
    </w:p>
    <w:p w14:paraId="24612576" w14:textId="500214AB" w:rsidR="005F1939" w:rsidRPr="003E0FDC" w:rsidRDefault="005F1939" w:rsidP="00855011">
      <w:pPr>
        <w:rPr>
          <w:sz w:val="22"/>
          <w:szCs w:val="22"/>
        </w:rPr>
      </w:pPr>
      <w:r w:rsidRPr="003E0FDC">
        <w:rPr>
          <w:sz w:val="22"/>
          <w:szCs w:val="22"/>
        </w:rPr>
        <w:t>Lek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3DE6E1F4" w14:textId="77777777" w:rsidR="005F1939" w:rsidRPr="003E0FDC" w:rsidRDefault="005F1939" w:rsidP="00855011">
      <w:pPr>
        <w:jc w:val="both"/>
        <w:rPr>
          <w:bCs/>
          <w:sz w:val="22"/>
          <w:szCs w:val="22"/>
        </w:rPr>
      </w:pPr>
    </w:p>
    <w:p w14:paraId="5D772F6C" w14:textId="77777777" w:rsidR="005F1939" w:rsidRPr="003E0FDC" w:rsidRDefault="005F1939" w:rsidP="00855011">
      <w:pPr>
        <w:jc w:val="both"/>
        <w:rPr>
          <w:bCs/>
          <w:sz w:val="22"/>
          <w:szCs w:val="22"/>
        </w:rPr>
      </w:pPr>
    </w:p>
    <w:p w14:paraId="0B85EE01"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7.</w:t>
      </w:r>
      <w:r w:rsidRPr="003E0FDC">
        <w:rPr>
          <w:b/>
          <w:sz w:val="22"/>
          <w:szCs w:val="22"/>
        </w:rPr>
        <w:tab/>
        <w:t>INNE OSTRZEŻENIA SPECJALNE, JEŚLI KONIECZNE</w:t>
      </w:r>
    </w:p>
    <w:p w14:paraId="2C086126" w14:textId="77777777" w:rsidR="00150C15" w:rsidRPr="003E0FDC" w:rsidRDefault="00150C15" w:rsidP="00855011">
      <w:pPr>
        <w:keepNext/>
        <w:jc w:val="both"/>
        <w:rPr>
          <w:bCs/>
          <w:sz w:val="22"/>
          <w:szCs w:val="22"/>
        </w:rPr>
      </w:pPr>
    </w:p>
    <w:p w14:paraId="5883BEE7" w14:textId="77777777" w:rsidR="00150C15" w:rsidRPr="003E0FDC" w:rsidRDefault="00150C15" w:rsidP="00855011">
      <w:pPr>
        <w:jc w:val="both"/>
        <w:rPr>
          <w:bCs/>
          <w:sz w:val="22"/>
          <w:szCs w:val="22"/>
        </w:rPr>
      </w:pPr>
    </w:p>
    <w:p w14:paraId="513F846D"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8.</w:t>
      </w:r>
      <w:r w:rsidRPr="003E0FDC">
        <w:rPr>
          <w:b/>
          <w:sz w:val="22"/>
          <w:szCs w:val="22"/>
        </w:rPr>
        <w:tab/>
        <w:t>TERMIN WAŻNOŚCI</w:t>
      </w:r>
    </w:p>
    <w:p w14:paraId="0CC821A4" w14:textId="77777777" w:rsidR="00150C15" w:rsidRPr="003E0FDC" w:rsidRDefault="00150C15" w:rsidP="00855011">
      <w:pPr>
        <w:keepNext/>
        <w:jc w:val="both"/>
        <w:rPr>
          <w:sz w:val="22"/>
          <w:szCs w:val="22"/>
        </w:rPr>
      </w:pPr>
    </w:p>
    <w:p w14:paraId="74BF5476" w14:textId="77777777" w:rsidR="00150C15" w:rsidRPr="003E0FDC" w:rsidRDefault="00150C15" w:rsidP="00855011">
      <w:pPr>
        <w:rPr>
          <w:sz w:val="22"/>
          <w:szCs w:val="22"/>
        </w:rPr>
      </w:pPr>
      <w:r w:rsidRPr="003E0FDC">
        <w:rPr>
          <w:sz w:val="22"/>
          <w:szCs w:val="22"/>
        </w:rPr>
        <w:t>Termin ważności:</w:t>
      </w:r>
    </w:p>
    <w:p w14:paraId="6B18226F" w14:textId="77777777" w:rsidR="00150C15" w:rsidRPr="003E0FDC" w:rsidRDefault="00150C15" w:rsidP="00855011">
      <w:pPr>
        <w:rPr>
          <w:sz w:val="22"/>
          <w:szCs w:val="22"/>
        </w:rPr>
      </w:pPr>
    </w:p>
    <w:p w14:paraId="17EDE800" w14:textId="77777777" w:rsidR="00150C15" w:rsidRPr="003E0FDC" w:rsidRDefault="00150C15" w:rsidP="00855011">
      <w:pPr>
        <w:rPr>
          <w:sz w:val="22"/>
          <w:szCs w:val="22"/>
        </w:rPr>
      </w:pPr>
    </w:p>
    <w:p w14:paraId="1CE9FC3A"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9.</w:t>
      </w:r>
      <w:r w:rsidRPr="003E0FDC">
        <w:rPr>
          <w:b/>
          <w:sz w:val="22"/>
          <w:szCs w:val="22"/>
        </w:rPr>
        <w:tab/>
        <w:t>WARUNKI PRZECHOWYWANIA</w:t>
      </w:r>
    </w:p>
    <w:p w14:paraId="577E07B3" w14:textId="77777777" w:rsidR="00150C15" w:rsidRPr="003E0FDC" w:rsidRDefault="00150C15" w:rsidP="00855011">
      <w:pPr>
        <w:keepNext/>
        <w:rPr>
          <w:sz w:val="22"/>
          <w:szCs w:val="22"/>
        </w:rPr>
      </w:pPr>
    </w:p>
    <w:p w14:paraId="4B85C4C9" w14:textId="12B34F74" w:rsidR="005F1939" w:rsidRPr="003E0FDC" w:rsidRDefault="005F1939" w:rsidP="00855011">
      <w:pPr>
        <w:rPr>
          <w:b/>
          <w:sz w:val="22"/>
          <w:szCs w:val="22"/>
        </w:rPr>
      </w:pPr>
      <w:r w:rsidRPr="003E0FDC">
        <w:rPr>
          <w:b/>
          <w:sz w:val="22"/>
          <w:szCs w:val="22"/>
        </w:rPr>
        <w:t>Przechowywać w</w:t>
      </w:r>
      <w:r w:rsidR="000C43D6" w:rsidRPr="003E0FDC">
        <w:rPr>
          <w:b/>
          <w:sz w:val="22"/>
          <w:szCs w:val="22"/>
        </w:rPr>
        <w:t> </w:t>
      </w:r>
      <w:r w:rsidRPr="003E0FDC">
        <w:rPr>
          <w:b/>
          <w:sz w:val="22"/>
          <w:szCs w:val="22"/>
        </w:rPr>
        <w:t>oryginalnym opakowaniu w</w:t>
      </w:r>
      <w:r w:rsidR="000C43D6" w:rsidRPr="003E0FDC">
        <w:rPr>
          <w:b/>
          <w:sz w:val="22"/>
          <w:szCs w:val="22"/>
        </w:rPr>
        <w:t> </w:t>
      </w:r>
      <w:r w:rsidRPr="003E0FDC">
        <w:rPr>
          <w:b/>
          <w:sz w:val="22"/>
          <w:szCs w:val="22"/>
        </w:rPr>
        <w:t>celu ochrony przed wilgocią.</w:t>
      </w:r>
    </w:p>
    <w:p w14:paraId="65DB1D92" w14:textId="77777777" w:rsidR="005F1939" w:rsidRPr="003E0FDC" w:rsidRDefault="005F1939" w:rsidP="00855011">
      <w:pPr>
        <w:jc w:val="both"/>
        <w:rPr>
          <w:sz w:val="22"/>
          <w:szCs w:val="22"/>
        </w:rPr>
      </w:pPr>
    </w:p>
    <w:p w14:paraId="220A5FFA" w14:textId="77777777" w:rsidR="005F1939" w:rsidRPr="003E0FDC" w:rsidRDefault="005F1939" w:rsidP="00855011">
      <w:pPr>
        <w:jc w:val="both"/>
        <w:rPr>
          <w:sz w:val="22"/>
          <w:szCs w:val="22"/>
        </w:rPr>
      </w:pPr>
    </w:p>
    <w:p w14:paraId="64A91487" w14:textId="71261AB5"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10.</w:t>
      </w:r>
      <w:r w:rsidRPr="003E0FDC">
        <w:rPr>
          <w:b/>
          <w:sz w:val="22"/>
          <w:szCs w:val="22"/>
        </w:rPr>
        <w:tab/>
        <w:t>SPECJALNE ŚRODKI OSTROŻNOŚCI DOTYCZĄCE USUWANIA NIEZUŻYTEGO PRODUKTU LECZNICZEGO LUB POCHODZĄCYCH Z</w:t>
      </w:r>
      <w:r w:rsidR="000C43D6" w:rsidRPr="003E0FDC">
        <w:rPr>
          <w:b/>
          <w:sz w:val="22"/>
          <w:szCs w:val="22"/>
        </w:rPr>
        <w:t> </w:t>
      </w:r>
      <w:r w:rsidRPr="003E0FDC">
        <w:rPr>
          <w:b/>
          <w:sz w:val="22"/>
          <w:szCs w:val="22"/>
        </w:rPr>
        <w:t>NIEGO ODPADÓW, JEŚLI WŁAŚCIWE</w:t>
      </w:r>
    </w:p>
    <w:p w14:paraId="45856612" w14:textId="77777777" w:rsidR="00150C15" w:rsidRPr="003E0FDC" w:rsidRDefault="00150C15" w:rsidP="00855011">
      <w:pPr>
        <w:keepNext/>
        <w:jc w:val="both"/>
        <w:rPr>
          <w:sz w:val="22"/>
          <w:szCs w:val="22"/>
        </w:rPr>
      </w:pPr>
    </w:p>
    <w:p w14:paraId="29A99104" w14:textId="77777777" w:rsidR="00150C15" w:rsidRPr="003E0FDC" w:rsidRDefault="00150C15" w:rsidP="00855011">
      <w:pPr>
        <w:jc w:val="both"/>
        <w:rPr>
          <w:sz w:val="22"/>
          <w:szCs w:val="22"/>
        </w:rPr>
      </w:pPr>
    </w:p>
    <w:p w14:paraId="692CFD13" w14:textId="4C4D0C3C"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11.</w:t>
      </w:r>
      <w:r w:rsidRPr="003E0FDC">
        <w:rPr>
          <w:b/>
          <w:sz w:val="22"/>
          <w:szCs w:val="22"/>
        </w:rPr>
        <w:tab/>
        <w:t>NAZWA I</w:t>
      </w:r>
      <w:r w:rsidR="000C43D6" w:rsidRPr="003E0FDC">
        <w:rPr>
          <w:b/>
          <w:sz w:val="22"/>
          <w:szCs w:val="22"/>
        </w:rPr>
        <w:t> </w:t>
      </w:r>
      <w:r w:rsidRPr="003E0FDC">
        <w:rPr>
          <w:b/>
          <w:sz w:val="22"/>
          <w:szCs w:val="22"/>
        </w:rPr>
        <w:t>ADRES PODMIOTU ODPOWIEDZIALNEGO</w:t>
      </w:r>
    </w:p>
    <w:p w14:paraId="7DF5ABB3" w14:textId="77777777" w:rsidR="00150C15" w:rsidRPr="003E0FDC" w:rsidRDefault="00150C15" w:rsidP="00855011">
      <w:pPr>
        <w:keepNext/>
        <w:jc w:val="both"/>
        <w:rPr>
          <w:sz w:val="22"/>
          <w:szCs w:val="22"/>
        </w:rPr>
      </w:pPr>
    </w:p>
    <w:p w14:paraId="54C8DE26" w14:textId="77777777" w:rsidR="00150C15" w:rsidRPr="003E0FDC" w:rsidRDefault="00150C15" w:rsidP="00855011">
      <w:pPr>
        <w:rPr>
          <w:sz w:val="22"/>
          <w:szCs w:val="22"/>
        </w:rPr>
      </w:pPr>
      <w:r w:rsidRPr="003E0FDC">
        <w:rPr>
          <w:sz w:val="22"/>
          <w:szCs w:val="22"/>
        </w:rPr>
        <w:t>Boehringer Ingelheim International GmbH</w:t>
      </w:r>
    </w:p>
    <w:p w14:paraId="38FF35D7" w14:textId="77777777" w:rsidR="00150C15" w:rsidRPr="009F5E82" w:rsidRDefault="00150C15" w:rsidP="00855011">
      <w:pPr>
        <w:rPr>
          <w:sz w:val="22"/>
          <w:szCs w:val="22"/>
          <w:lang w:val="de-DE"/>
        </w:rPr>
      </w:pPr>
      <w:r w:rsidRPr="009F5E82">
        <w:rPr>
          <w:sz w:val="22"/>
          <w:szCs w:val="22"/>
          <w:lang w:val="de-DE"/>
        </w:rPr>
        <w:t>Binger Str. 173</w:t>
      </w:r>
    </w:p>
    <w:p w14:paraId="31C1515F" w14:textId="746074E3" w:rsidR="00150C15" w:rsidRPr="009F5E82" w:rsidRDefault="00150C15" w:rsidP="00855011">
      <w:pPr>
        <w:rPr>
          <w:sz w:val="22"/>
          <w:szCs w:val="22"/>
          <w:lang w:val="de-DE"/>
        </w:rPr>
      </w:pPr>
      <w:r w:rsidRPr="009F5E82">
        <w:rPr>
          <w:sz w:val="22"/>
          <w:szCs w:val="22"/>
          <w:lang w:val="de-DE"/>
        </w:rPr>
        <w:t>55216 Ingelheim am Rhein</w:t>
      </w:r>
    </w:p>
    <w:p w14:paraId="605B824D" w14:textId="77777777" w:rsidR="00150C15" w:rsidRPr="009F5E82" w:rsidRDefault="00150C15" w:rsidP="00855011">
      <w:pPr>
        <w:jc w:val="both"/>
        <w:rPr>
          <w:sz w:val="22"/>
          <w:szCs w:val="22"/>
          <w:lang w:val="de-DE"/>
        </w:rPr>
      </w:pPr>
      <w:r w:rsidRPr="009F5E82">
        <w:rPr>
          <w:sz w:val="22"/>
          <w:szCs w:val="22"/>
          <w:lang w:val="de-DE"/>
        </w:rPr>
        <w:t>Niemcy</w:t>
      </w:r>
    </w:p>
    <w:p w14:paraId="31A2A72E" w14:textId="77777777" w:rsidR="00150C15" w:rsidRPr="009F5E82" w:rsidRDefault="00150C15" w:rsidP="00855011">
      <w:pPr>
        <w:jc w:val="both"/>
        <w:rPr>
          <w:sz w:val="22"/>
          <w:szCs w:val="22"/>
          <w:lang w:val="de-DE"/>
        </w:rPr>
      </w:pPr>
    </w:p>
    <w:p w14:paraId="47F45612" w14:textId="77777777" w:rsidR="00150C15" w:rsidRPr="009F5E82" w:rsidRDefault="00150C15" w:rsidP="00855011">
      <w:pPr>
        <w:jc w:val="both"/>
        <w:rPr>
          <w:sz w:val="22"/>
          <w:szCs w:val="22"/>
          <w:lang w:val="de-DE"/>
        </w:rPr>
      </w:pPr>
    </w:p>
    <w:p w14:paraId="0396B986"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12.</w:t>
      </w:r>
      <w:r w:rsidRPr="003E0FDC">
        <w:rPr>
          <w:b/>
          <w:sz w:val="22"/>
          <w:szCs w:val="22"/>
        </w:rPr>
        <w:tab/>
        <w:t>NUMERY POZWOLEŃ NA DOPUSZCZENIE DO OBROTU</w:t>
      </w:r>
    </w:p>
    <w:p w14:paraId="4857FA02" w14:textId="77777777" w:rsidR="00150C15" w:rsidRPr="003E0FDC" w:rsidRDefault="00150C15" w:rsidP="00855011">
      <w:pPr>
        <w:keepNext/>
        <w:jc w:val="both"/>
        <w:rPr>
          <w:sz w:val="22"/>
          <w:szCs w:val="22"/>
        </w:rPr>
      </w:pPr>
    </w:p>
    <w:p w14:paraId="42AB50A3" w14:textId="77777777" w:rsidR="005F1939" w:rsidRPr="0037106D" w:rsidRDefault="005F1939" w:rsidP="00855011">
      <w:pPr>
        <w:rPr>
          <w:sz w:val="22"/>
          <w:szCs w:val="22"/>
          <w:shd w:val="pct30" w:color="auto" w:fill="D9D9D9"/>
          <w:lang w:val="de-DE"/>
        </w:rPr>
      </w:pPr>
      <w:r w:rsidRPr="0037106D">
        <w:rPr>
          <w:sz w:val="22"/>
          <w:szCs w:val="22"/>
          <w:shd w:val="pct25" w:color="auto" w:fill="FFFFFF"/>
          <w:lang w:val="de-DE"/>
        </w:rPr>
        <w:t>EU/1/98/090/021</w:t>
      </w:r>
    </w:p>
    <w:p w14:paraId="414155DB" w14:textId="77777777" w:rsidR="005F1939" w:rsidRPr="0037106D" w:rsidRDefault="005F1939" w:rsidP="00855011">
      <w:pPr>
        <w:jc w:val="both"/>
        <w:rPr>
          <w:sz w:val="22"/>
          <w:szCs w:val="22"/>
          <w:lang w:val="de-DE"/>
        </w:rPr>
      </w:pPr>
    </w:p>
    <w:p w14:paraId="028787D5" w14:textId="77777777" w:rsidR="00386505" w:rsidRPr="0037106D" w:rsidRDefault="00386505" w:rsidP="00855011">
      <w:pPr>
        <w:jc w:val="both"/>
        <w:rPr>
          <w:sz w:val="22"/>
          <w:szCs w:val="22"/>
          <w:lang w:val="de-DE"/>
        </w:rPr>
      </w:pPr>
    </w:p>
    <w:p w14:paraId="416F25A7" w14:textId="77777777" w:rsidR="00150C15" w:rsidRPr="0037106D"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lang w:val="de-DE"/>
        </w:rPr>
      </w:pPr>
      <w:r w:rsidRPr="0037106D">
        <w:rPr>
          <w:b/>
          <w:sz w:val="22"/>
          <w:szCs w:val="22"/>
          <w:lang w:val="de-DE"/>
        </w:rPr>
        <w:t>13.</w:t>
      </w:r>
      <w:r w:rsidRPr="0037106D">
        <w:rPr>
          <w:b/>
          <w:sz w:val="22"/>
          <w:szCs w:val="22"/>
          <w:lang w:val="de-DE"/>
        </w:rPr>
        <w:tab/>
        <w:t>NUMER SERII</w:t>
      </w:r>
    </w:p>
    <w:p w14:paraId="60044B96" w14:textId="77777777" w:rsidR="00150C15" w:rsidRPr="0037106D" w:rsidRDefault="00150C15" w:rsidP="00855011">
      <w:pPr>
        <w:keepNext/>
        <w:jc w:val="both"/>
        <w:rPr>
          <w:sz w:val="22"/>
          <w:szCs w:val="22"/>
          <w:lang w:val="de-DE"/>
        </w:rPr>
      </w:pPr>
    </w:p>
    <w:p w14:paraId="1FD4A41E" w14:textId="77777777" w:rsidR="00150C15" w:rsidRPr="0037106D" w:rsidRDefault="00150C15" w:rsidP="00855011">
      <w:pPr>
        <w:rPr>
          <w:sz w:val="22"/>
          <w:szCs w:val="22"/>
          <w:lang w:val="de-DE"/>
        </w:rPr>
      </w:pPr>
      <w:r w:rsidRPr="0037106D">
        <w:rPr>
          <w:sz w:val="22"/>
          <w:szCs w:val="22"/>
          <w:lang w:val="de-DE"/>
        </w:rPr>
        <w:t>Nr serii:</w:t>
      </w:r>
    </w:p>
    <w:p w14:paraId="3BA8D895" w14:textId="77777777" w:rsidR="00150C15" w:rsidRPr="0037106D" w:rsidRDefault="00150C15" w:rsidP="00855011">
      <w:pPr>
        <w:jc w:val="both"/>
        <w:rPr>
          <w:sz w:val="22"/>
          <w:szCs w:val="22"/>
          <w:lang w:val="de-DE"/>
        </w:rPr>
      </w:pPr>
    </w:p>
    <w:p w14:paraId="5789A31F" w14:textId="77777777" w:rsidR="00150C15" w:rsidRPr="0037106D" w:rsidRDefault="00150C15" w:rsidP="00855011">
      <w:pPr>
        <w:jc w:val="both"/>
        <w:rPr>
          <w:sz w:val="22"/>
          <w:szCs w:val="22"/>
          <w:lang w:val="de-DE"/>
        </w:rPr>
      </w:pPr>
    </w:p>
    <w:p w14:paraId="5643B1AE"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14.</w:t>
      </w:r>
      <w:r w:rsidRPr="003E0FDC">
        <w:rPr>
          <w:b/>
          <w:sz w:val="22"/>
          <w:szCs w:val="22"/>
        </w:rPr>
        <w:tab/>
        <w:t>OGÓLNA KATEGORIA DOSTĘPNOŚCI</w:t>
      </w:r>
    </w:p>
    <w:p w14:paraId="7E043CBE" w14:textId="77777777" w:rsidR="00150C15" w:rsidRPr="003E0FDC" w:rsidRDefault="00150C15" w:rsidP="00855011">
      <w:pPr>
        <w:keepNext/>
        <w:jc w:val="both"/>
        <w:rPr>
          <w:sz w:val="22"/>
          <w:szCs w:val="22"/>
        </w:rPr>
      </w:pPr>
    </w:p>
    <w:p w14:paraId="039B51BE" w14:textId="77777777" w:rsidR="00150C15" w:rsidRPr="003E0FDC" w:rsidRDefault="00150C15" w:rsidP="00855011">
      <w:pPr>
        <w:jc w:val="both"/>
        <w:rPr>
          <w:sz w:val="22"/>
          <w:szCs w:val="22"/>
        </w:rPr>
      </w:pPr>
    </w:p>
    <w:p w14:paraId="789B9E4B"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15.</w:t>
      </w:r>
      <w:r w:rsidRPr="003E0FDC">
        <w:rPr>
          <w:b/>
          <w:sz w:val="22"/>
          <w:szCs w:val="22"/>
        </w:rPr>
        <w:tab/>
        <w:t>INSTRUKCJA UŻYCIA</w:t>
      </w:r>
    </w:p>
    <w:p w14:paraId="05148CE6" w14:textId="77777777" w:rsidR="00150C15" w:rsidRPr="003E0FDC" w:rsidRDefault="00150C15" w:rsidP="00855011">
      <w:pPr>
        <w:keepNext/>
        <w:jc w:val="both"/>
        <w:rPr>
          <w:sz w:val="22"/>
          <w:szCs w:val="22"/>
        </w:rPr>
      </w:pPr>
    </w:p>
    <w:p w14:paraId="006E0B88" w14:textId="77777777" w:rsidR="00150C15" w:rsidRPr="003E0FDC" w:rsidRDefault="00150C15" w:rsidP="00855011">
      <w:pPr>
        <w:jc w:val="both"/>
        <w:rPr>
          <w:sz w:val="22"/>
          <w:szCs w:val="22"/>
        </w:rPr>
      </w:pPr>
    </w:p>
    <w:p w14:paraId="18BD07D2" w14:textId="77777777" w:rsidR="00150C15" w:rsidRPr="003E0FDC" w:rsidRDefault="00150C15" w:rsidP="00855011">
      <w:pPr>
        <w:keepNext/>
        <w:pBdr>
          <w:top w:val="single" w:sz="4" w:space="0" w:color="auto"/>
          <w:left w:val="single" w:sz="4" w:space="4" w:color="auto"/>
          <w:bottom w:val="single" w:sz="4" w:space="1" w:color="auto"/>
          <w:right w:val="single" w:sz="4" w:space="4" w:color="auto"/>
        </w:pBdr>
        <w:shd w:val="clear" w:color="000000" w:fill="FFFFFF"/>
        <w:ind w:left="567" w:hanging="567"/>
        <w:rPr>
          <w:b/>
          <w:sz w:val="22"/>
          <w:szCs w:val="22"/>
          <w:u w:val="single"/>
        </w:rPr>
      </w:pPr>
      <w:r w:rsidRPr="003E0FDC">
        <w:rPr>
          <w:b/>
          <w:sz w:val="22"/>
          <w:szCs w:val="22"/>
        </w:rPr>
        <w:t>16.</w:t>
      </w:r>
      <w:r w:rsidRPr="003E0FDC">
        <w:rPr>
          <w:b/>
          <w:sz w:val="22"/>
          <w:szCs w:val="22"/>
        </w:rPr>
        <w:tab/>
        <w:t>INFORMACJA PODANA SYSTEMEM BRAILLE’A</w:t>
      </w:r>
    </w:p>
    <w:p w14:paraId="26E1CB99" w14:textId="77777777" w:rsidR="00150C15" w:rsidRPr="003E0FDC" w:rsidRDefault="00150C15" w:rsidP="00855011">
      <w:pPr>
        <w:keepNext/>
        <w:rPr>
          <w:sz w:val="22"/>
          <w:szCs w:val="22"/>
        </w:rPr>
      </w:pPr>
    </w:p>
    <w:p w14:paraId="484482F5" w14:textId="50BCD9C5" w:rsidR="005F1939" w:rsidRPr="003E0FDC" w:rsidRDefault="005F1939" w:rsidP="00855011">
      <w:pPr>
        <w:rPr>
          <w:sz w:val="22"/>
          <w:szCs w:val="22"/>
        </w:rPr>
      </w:pPr>
      <w:r w:rsidRPr="003E0FDC">
        <w:rPr>
          <w:sz w:val="22"/>
          <w:szCs w:val="22"/>
        </w:rPr>
        <w:t>Micardis 40</w:t>
      </w:r>
      <w:r w:rsidR="00386505" w:rsidRPr="003E0FDC">
        <w:rPr>
          <w:sz w:val="22"/>
          <w:szCs w:val="22"/>
        </w:rPr>
        <w:t> </w:t>
      </w:r>
      <w:r w:rsidRPr="003E0FDC">
        <w:rPr>
          <w:sz w:val="22"/>
          <w:szCs w:val="22"/>
        </w:rPr>
        <w:t>mg</w:t>
      </w:r>
    </w:p>
    <w:p w14:paraId="0760C035" w14:textId="77777777" w:rsidR="001B10E7" w:rsidRPr="003E0FDC" w:rsidRDefault="001B10E7" w:rsidP="00855011">
      <w:pPr>
        <w:jc w:val="both"/>
        <w:rPr>
          <w:sz w:val="22"/>
          <w:szCs w:val="22"/>
        </w:rPr>
      </w:pPr>
    </w:p>
    <w:p w14:paraId="25BA6482" w14:textId="77777777" w:rsidR="003E1C59" w:rsidRPr="003E0FDC" w:rsidRDefault="003E1C59" w:rsidP="00855011">
      <w:pPr>
        <w:jc w:val="both"/>
        <w:rPr>
          <w:sz w:val="22"/>
          <w:szCs w:val="22"/>
        </w:rPr>
      </w:pPr>
    </w:p>
    <w:p w14:paraId="2C3E0844"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17.</w:t>
      </w:r>
      <w:r w:rsidRPr="003E0FDC">
        <w:rPr>
          <w:b/>
          <w:sz w:val="22"/>
          <w:szCs w:val="22"/>
        </w:rPr>
        <w:tab/>
        <w:t>NIEPOWTARZALNY IDENTYFIKATOR – KOD 2D</w:t>
      </w:r>
    </w:p>
    <w:p w14:paraId="62CFF59D" w14:textId="77777777" w:rsidR="00150C15" w:rsidRPr="003E0FDC" w:rsidRDefault="00150C15" w:rsidP="00855011">
      <w:pPr>
        <w:keepNext/>
        <w:suppressAutoHyphens/>
        <w:rPr>
          <w:sz w:val="22"/>
          <w:szCs w:val="22"/>
        </w:rPr>
      </w:pPr>
    </w:p>
    <w:p w14:paraId="5F0E6ADD" w14:textId="77777777" w:rsidR="00150C15" w:rsidRPr="003E0FDC" w:rsidRDefault="00150C15" w:rsidP="00855011">
      <w:pPr>
        <w:rPr>
          <w:rFonts w:eastAsia="Calibri"/>
          <w:sz w:val="22"/>
          <w:szCs w:val="22"/>
          <w:highlight w:val="lightGray"/>
        </w:rPr>
      </w:pPr>
      <w:r w:rsidRPr="003E0FDC">
        <w:rPr>
          <w:rFonts w:eastAsia="Calibri"/>
          <w:sz w:val="22"/>
          <w:szCs w:val="22"/>
          <w:highlight w:val="lightGray"/>
        </w:rPr>
        <w:t>Obejmuje kod 2D będący nośnikiem niepowtarzalnego identyfikatora.</w:t>
      </w:r>
    </w:p>
    <w:p w14:paraId="47269087" w14:textId="77777777" w:rsidR="00150C15" w:rsidRPr="003E0FDC" w:rsidRDefault="00150C15" w:rsidP="00855011">
      <w:pPr>
        <w:suppressAutoHyphens/>
        <w:rPr>
          <w:sz w:val="22"/>
          <w:szCs w:val="22"/>
        </w:rPr>
      </w:pPr>
    </w:p>
    <w:p w14:paraId="2D8368A1" w14:textId="77777777" w:rsidR="00150C15" w:rsidRPr="003E0FDC" w:rsidRDefault="00150C15" w:rsidP="00855011">
      <w:pPr>
        <w:suppressAutoHyphens/>
        <w:rPr>
          <w:sz w:val="22"/>
          <w:szCs w:val="22"/>
        </w:rPr>
      </w:pPr>
    </w:p>
    <w:p w14:paraId="2551BD4F"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18.</w:t>
      </w:r>
      <w:r w:rsidRPr="003E0FDC">
        <w:rPr>
          <w:b/>
          <w:sz w:val="22"/>
          <w:szCs w:val="22"/>
        </w:rPr>
        <w:tab/>
        <w:t>NIEPOWTARZALNY IDENTYFIKATOR – DANE CZYTELNE DLA CZŁOWIEKA</w:t>
      </w:r>
    </w:p>
    <w:p w14:paraId="4BD84ADA" w14:textId="77777777" w:rsidR="00150C15" w:rsidRPr="003E0FDC" w:rsidRDefault="00150C15" w:rsidP="00855011">
      <w:pPr>
        <w:keepNext/>
        <w:suppressAutoHyphens/>
        <w:rPr>
          <w:sz w:val="22"/>
          <w:szCs w:val="22"/>
        </w:rPr>
      </w:pPr>
    </w:p>
    <w:p w14:paraId="65935ADA" w14:textId="5542DBD9" w:rsidR="005C7179" w:rsidRPr="003E0FDC" w:rsidRDefault="005C7179" w:rsidP="00855011">
      <w:pPr>
        <w:keepNext/>
        <w:rPr>
          <w:sz w:val="22"/>
          <w:szCs w:val="22"/>
        </w:rPr>
      </w:pPr>
      <w:r w:rsidRPr="003E0FDC">
        <w:rPr>
          <w:sz w:val="22"/>
          <w:szCs w:val="22"/>
        </w:rPr>
        <w:t>PC</w:t>
      </w:r>
    </w:p>
    <w:p w14:paraId="6111559A" w14:textId="4FF22F60" w:rsidR="005C7179" w:rsidRPr="003E0FDC" w:rsidRDefault="005C7179" w:rsidP="00855011">
      <w:pPr>
        <w:keepNext/>
        <w:rPr>
          <w:sz w:val="22"/>
          <w:szCs w:val="22"/>
        </w:rPr>
      </w:pPr>
      <w:r w:rsidRPr="003E0FDC">
        <w:rPr>
          <w:sz w:val="22"/>
          <w:szCs w:val="22"/>
        </w:rPr>
        <w:t>SN</w:t>
      </w:r>
    </w:p>
    <w:p w14:paraId="710DF12C" w14:textId="1C47E43A" w:rsidR="005C7179" w:rsidRPr="003E0FDC" w:rsidRDefault="005C7179" w:rsidP="00855011">
      <w:pPr>
        <w:rPr>
          <w:sz w:val="22"/>
          <w:szCs w:val="22"/>
        </w:rPr>
      </w:pPr>
      <w:r w:rsidRPr="003E0FDC">
        <w:rPr>
          <w:sz w:val="22"/>
          <w:szCs w:val="22"/>
        </w:rPr>
        <w:t>NN</w:t>
      </w:r>
    </w:p>
    <w:p w14:paraId="3EEA2B55" w14:textId="77777777" w:rsidR="001B10E7" w:rsidRPr="003E0FDC" w:rsidRDefault="001B10E7" w:rsidP="00855011">
      <w:pPr>
        <w:rPr>
          <w:sz w:val="22"/>
          <w:szCs w:val="22"/>
        </w:rPr>
      </w:pPr>
    </w:p>
    <w:p w14:paraId="388D2995" w14:textId="77777777"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sz w:val="22"/>
          <w:szCs w:val="22"/>
        </w:rPr>
        <w:br w:type="page"/>
      </w:r>
      <w:r w:rsidRPr="003E0FDC">
        <w:rPr>
          <w:b/>
          <w:sz w:val="22"/>
          <w:szCs w:val="22"/>
        </w:rPr>
        <w:lastRenderedPageBreak/>
        <w:t>INFORMACJE ZAMIESZCZANE NA OPAKOWANIACH ZEWNĘTRZNYCH</w:t>
      </w:r>
    </w:p>
    <w:p w14:paraId="1A80FA78" w14:textId="77777777" w:rsidR="005F1939" w:rsidRPr="003E0FDC" w:rsidRDefault="005F1939" w:rsidP="00855011">
      <w:pPr>
        <w:pBdr>
          <w:top w:val="single" w:sz="4" w:space="1" w:color="auto"/>
          <w:left w:val="single" w:sz="4" w:space="4" w:color="auto"/>
          <w:bottom w:val="single" w:sz="4" w:space="1" w:color="auto"/>
          <w:right w:val="single" w:sz="4" w:space="4" w:color="auto"/>
        </w:pBdr>
        <w:rPr>
          <w:sz w:val="22"/>
          <w:szCs w:val="22"/>
        </w:rPr>
      </w:pPr>
    </w:p>
    <w:p w14:paraId="6115900E" w14:textId="1BA5B493"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t>OPAKOWANIE ZEWNĘTRZNE MULTIPACK ZAWIERAJĄCE 360 (4</w:t>
      </w:r>
      <w:r w:rsidR="007426D3" w:rsidRPr="003E0FDC">
        <w:rPr>
          <w:b/>
          <w:sz w:val="22"/>
          <w:szCs w:val="22"/>
        </w:rPr>
        <w:t> </w:t>
      </w:r>
      <w:r w:rsidRPr="003E0FDC">
        <w:rPr>
          <w:b/>
          <w:sz w:val="22"/>
          <w:szCs w:val="22"/>
        </w:rPr>
        <w:t>OPAKOWANIA PO</w:t>
      </w:r>
      <w:r w:rsidR="007426D3" w:rsidRPr="003E0FDC">
        <w:rPr>
          <w:b/>
          <w:sz w:val="22"/>
          <w:szCs w:val="22"/>
        </w:rPr>
        <w:t> </w:t>
      </w:r>
      <w:r w:rsidRPr="003E0FDC">
        <w:rPr>
          <w:b/>
          <w:sz w:val="22"/>
          <w:szCs w:val="22"/>
        </w:rPr>
        <w:t>90</w:t>
      </w:r>
      <w:r w:rsidR="007426D3" w:rsidRPr="003E0FDC">
        <w:rPr>
          <w:b/>
          <w:sz w:val="22"/>
          <w:szCs w:val="22"/>
        </w:rPr>
        <w:t> </w:t>
      </w:r>
      <w:r w:rsidR="00317585" w:rsidRPr="003E0FDC">
        <w:rPr>
          <w:b/>
          <w:sz w:val="22"/>
          <w:szCs w:val="22"/>
        </w:rPr>
        <w:t>×</w:t>
      </w:r>
      <w:r w:rsidR="007426D3" w:rsidRPr="003E0FDC">
        <w:rPr>
          <w:b/>
          <w:sz w:val="22"/>
          <w:szCs w:val="22"/>
        </w:rPr>
        <w:t> </w:t>
      </w:r>
      <w:r w:rsidRPr="003E0FDC">
        <w:rPr>
          <w:b/>
          <w:sz w:val="22"/>
          <w:szCs w:val="22"/>
        </w:rPr>
        <w:t>1</w:t>
      </w:r>
      <w:r w:rsidR="007426D3" w:rsidRPr="003E0FDC">
        <w:rPr>
          <w:b/>
          <w:sz w:val="22"/>
          <w:szCs w:val="22"/>
        </w:rPr>
        <w:t> </w:t>
      </w:r>
      <w:r w:rsidRPr="003E0FDC">
        <w:rPr>
          <w:b/>
          <w:sz w:val="22"/>
          <w:szCs w:val="22"/>
        </w:rPr>
        <w:t>TABLETKA) – ZAWIERAJĄCE BLUE BOX – 40</w:t>
      </w:r>
      <w:r w:rsidR="007426D3" w:rsidRPr="003E0FDC">
        <w:rPr>
          <w:b/>
          <w:sz w:val="22"/>
          <w:szCs w:val="22"/>
        </w:rPr>
        <w:t> </w:t>
      </w:r>
      <w:r w:rsidRPr="003E0FDC">
        <w:rPr>
          <w:b/>
          <w:sz w:val="22"/>
          <w:szCs w:val="22"/>
        </w:rPr>
        <w:t>mg</w:t>
      </w:r>
    </w:p>
    <w:p w14:paraId="13444759" w14:textId="77777777" w:rsidR="005F1939" w:rsidRPr="003E0FDC" w:rsidRDefault="005F1939" w:rsidP="00855011">
      <w:pPr>
        <w:jc w:val="both"/>
        <w:rPr>
          <w:sz w:val="22"/>
          <w:szCs w:val="22"/>
        </w:rPr>
      </w:pPr>
    </w:p>
    <w:p w14:paraId="3D71E824" w14:textId="77777777" w:rsidR="005F1939" w:rsidRPr="003E0FDC" w:rsidRDefault="005F1939" w:rsidP="00855011">
      <w:pPr>
        <w:jc w:val="both"/>
        <w:rPr>
          <w:sz w:val="22"/>
          <w:szCs w:val="22"/>
        </w:rPr>
      </w:pPr>
    </w:p>
    <w:p w14:paraId="77C1374C"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4A735765" w14:textId="77777777" w:rsidR="00B30E35" w:rsidRPr="003E0FDC" w:rsidRDefault="00B30E35" w:rsidP="00855011">
      <w:pPr>
        <w:keepNext/>
        <w:jc w:val="both"/>
        <w:rPr>
          <w:bCs/>
          <w:sz w:val="22"/>
          <w:szCs w:val="22"/>
        </w:rPr>
      </w:pPr>
    </w:p>
    <w:p w14:paraId="652DEFF4" w14:textId="45B53B4A" w:rsidR="005F1939" w:rsidRPr="003E0FDC" w:rsidRDefault="005F1939" w:rsidP="00855011">
      <w:pPr>
        <w:ind w:left="540" w:hanging="540"/>
        <w:rPr>
          <w:sz w:val="22"/>
          <w:szCs w:val="22"/>
        </w:rPr>
      </w:pPr>
      <w:r w:rsidRPr="003E0FDC">
        <w:rPr>
          <w:sz w:val="22"/>
          <w:szCs w:val="22"/>
        </w:rPr>
        <w:t>Micardis 40</w:t>
      </w:r>
      <w:r w:rsidR="00386505" w:rsidRPr="003E0FDC">
        <w:rPr>
          <w:sz w:val="22"/>
          <w:szCs w:val="22"/>
        </w:rPr>
        <w:t> </w:t>
      </w:r>
      <w:r w:rsidRPr="003E0FDC">
        <w:rPr>
          <w:sz w:val="22"/>
          <w:szCs w:val="22"/>
        </w:rPr>
        <w:t>mg tabletki</w:t>
      </w:r>
    </w:p>
    <w:p w14:paraId="2E5B61E5" w14:textId="77777777" w:rsidR="005F1939" w:rsidRPr="003E0FDC" w:rsidRDefault="005F1939" w:rsidP="00855011">
      <w:pPr>
        <w:jc w:val="both"/>
        <w:rPr>
          <w:sz w:val="22"/>
          <w:szCs w:val="22"/>
        </w:rPr>
      </w:pPr>
      <w:r w:rsidRPr="003E0FDC">
        <w:rPr>
          <w:sz w:val="22"/>
          <w:szCs w:val="22"/>
        </w:rPr>
        <w:t>telmisartan</w:t>
      </w:r>
    </w:p>
    <w:p w14:paraId="02C76A82" w14:textId="77777777" w:rsidR="005F1939" w:rsidRPr="003E0FDC" w:rsidRDefault="005F1939" w:rsidP="00855011">
      <w:pPr>
        <w:jc w:val="both"/>
        <w:rPr>
          <w:sz w:val="22"/>
          <w:szCs w:val="22"/>
        </w:rPr>
      </w:pPr>
    </w:p>
    <w:p w14:paraId="374DA850" w14:textId="77777777" w:rsidR="005F1939" w:rsidRPr="003E0FDC" w:rsidRDefault="005F1939" w:rsidP="00855011">
      <w:pPr>
        <w:jc w:val="both"/>
        <w:rPr>
          <w:sz w:val="22"/>
          <w:szCs w:val="22"/>
        </w:rPr>
      </w:pPr>
    </w:p>
    <w:p w14:paraId="7886ED42"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2.</w:t>
      </w:r>
      <w:r w:rsidRPr="003E0FDC">
        <w:rPr>
          <w:b/>
          <w:sz w:val="22"/>
          <w:szCs w:val="22"/>
        </w:rPr>
        <w:tab/>
        <w:t>ZAWARTOŚĆ SUBSTANCJI CZYNNEJ</w:t>
      </w:r>
    </w:p>
    <w:p w14:paraId="6B48E3A0" w14:textId="77777777" w:rsidR="00150C15" w:rsidRPr="003E0FDC" w:rsidRDefault="00150C15" w:rsidP="00855011">
      <w:pPr>
        <w:keepNext/>
        <w:jc w:val="both"/>
        <w:rPr>
          <w:bCs/>
          <w:sz w:val="22"/>
          <w:szCs w:val="22"/>
        </w:rPr>
      </w:pPr>
    </w:p>
    <w:p w14:paraId="4329B0B4" w14:textId="54B06F3B" w:rsidR="005F1939" w:rsidRPr="003E0FDC" w:rsidRDefault="005F1939" w:rsidP="00855011">
      <w:pPr>
        <w:ind w:left="540" w:hanging="540"/>
        <w:rPr>
          <w:sz w:val="22"/>
          <w:szCs w:val="22"/>
        </w:rPr>
      </w:pPr>
      <w:r w:rsidRPr="003E0FDC">
        <w:rPr>
          <w:sz w:val="22"/>
          <w:szCs w:val="22"/>
        </w:rPr>
        <w:t>Każda tabletka zawiera 40</w:t>
      </w:r>
      <w:r w:rsidR="00584E49" w:rsidRPr="003E0FDC">
        <w:rPr>
          <w:sz w:val="22"/>
          <w:szCs w:val="22"/>
        </w:rPr>
        <w:t> </w:t>
      </w:r>
      <w:r w:rsidRPr="003E0FDC">
        <w:rPr>
          <w:sz w:val="22"/>
          <w:szCs w:val="22"/>
        </w:rPr>
        <w:t>mg telmisartanu.</w:t>
      </w:r>
    </w:p>
    <w:p w14:paraId="316CC0C2" w14:textId="77777777" w:rsidR="005F1939" w:rsidRPr="003E0FDC" w:rsidRDefault="005F1939" w:rsidP="00855011">
      <w:pPr>
        <w:jc w:val="both"/>
        <w:rPr>
          <w:sz w:val="22"/>
          <w:szCs w:val="22"/>
        </w:rPr>
      </w:pPr>
    </w:p>
    <w:p w14:paraId="342BA460" w14:textId="77777777" w:rsidR="005F1939" w:rsidRPr="003E0FDC" w:rsidRDefault="005F1939" w:rsidP="00855011">
      <w:pPr>
        <w:jc w:val="both"/>
        <w:rPr>
          <w:sz w:val="22"/>
          <w:szCs w:val="22"/>
        </w:rPr>
      </w:pPr>
    </w:p>
    <w:p w14:paraId="21B308BE"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WYKAZ SUBSTANCJI POMOCNICZYCH</w:t>
      </w:r>
    </w:p>
    <w:p w14:paraId="6C631DA3" w14:textId="77777777" w:rsidR="00150C15" w:rsidRPr="003E0FDC" w:rsidRDefault="00150C15" w:rsidP="00855011">
      <w:pPr>
        <w:keepNext/>
        <w:jc w:val="both"/>
        <w:rPr>
          <w:bCs/>
          <w:sz w:val="22"/>
          <w:szCs w:val="22"/>
        </w:rPr>
      </w:pPr>
    </w:p>
    <w:p w14:paraId="6ED0ABB0" w14:textId="77777777" w:rsidR="009E1CEA" w:rsidRPr="003E0FDC" w:rsidRDefault="005F1939" w:rsidP="00855011">
      <w:pPr>
        <w:jc w:val="both"/>
        <w:rPr>
          <w:sz w:val="22"/>
          <w:szCs w:val="22"/>
        </w:rPr>
      </w:pPr>
      <w:r w:rsidRPr="003E0FDC">
        <w:rPr>
          <w:sz w:val="22"/>
          <w:szCs w:val="22"/>
        </w:rPr>
        <w:t>Zawiera sorbitol (E420).</w:t>
      </w:r>
    </w:p>
    <w:p w14:paraId="565766B6" w14:textId="0F8114FF" w:rsidR="009E1CEA" w:rsidRPr="003E0FDC" w:rsidRDefault="004E1F03" w:rsidP="00855011">
      <w:pPr>
        <w:rPr>
          <w:sz w:val="22"/>
          <w:szCs w:val="22"/>
        </w:rPr>
      </w:pPr>
      <w:r w:rsidRPr="003E0FDC">
        <w:rPr>
          <w:sz w:val="22"/>
          <w:szCs w:val="22"/>
        </w:rPr>
        <w:t>Należy zapoznać się z</w:t>
      </w:r>
      <w:r w:rsidR="000C43D6" w:rsidRPr="003E0FDC">
        <w:rPr>
          <w:sz w:val="22"/>
          <w:szCs w:val="22"/>
        </w:rPr>
        <w:t> </w:t>
      </w:r>
      <w:r w:rsidRPr="003E0FDC">
        <w:rPr>
          <w:sz w:val="22"/>
          <w:szCs w:val="22"/>
        </w:rPr>
        <w:t>treścią ulotki w</w:t>
      </w:r>
      <w:r w:rsidR="000C43D6" w:rsidRPr="003E0FDC">
        <w:rPr>
          <w:sz w:val="22"/>
          <w:szCs w:val="22"/>
        </w:rPr>
        <w:t> </w:t>
      </w:r>
      <w:r w:rsidR="005F1939" w:rsidRPr="003E0FDC">
        <w:rPr>
          <w:sz w:val="22"/>
          <w:szCs w:val="22"/>
        </w:rPr>
        <w:t>celu uzyskania dodatkowych informacji</w:t>
      </w:r>
      <w:r w:rsidRPr="003E0FDC">
        <w:rPr>
          <w:sz w:val="22"/>
          <w:szCs w:val="22"/>
        </w:rPr>
        <w:t>.</w:t>
      </w:r>
    </w:p>
    <w:p w14:paraId="720C43FB" w14:textId="77777777" w:rsidR="005F1939" w:rsidRPr="003E0FDC" w:rsidRDefault="005F1939" w:rsidP="00855011">
      <w:pPr>
        <w:jc w:val="both"/>
        <w:rPr>
          <w:sz w:val="22"/>
          <w:szCs w:val="22"/>
        </w:rPr>
      </w:pPr>
    </w:p>
    <w:p w14:paraId="5B98FBA7" w14:textId="77777777" w:rsidR="005F1939" w:rsidRPr="003E0FDC" w:rsidRDefault="005F1939" w:rsidP="00855011">
      <w:pPr>
        <w:jc w:val="both"/>
        <w:rPr>
          <w:bCs/>
          <w:sz w:val="22"/>
          <w:szCs w:val="22"/>
        </w:rPr>
      </w:pPr>
    </w:p>
    <w:p w14:paraId="7BE9ACA8" w14:textId="6DF610E3"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POSTAĆ FARMACEUTYCZNA I</w:t>
      </w:r>
      <w:r w:rsidR="000C43D6" w:rsidRPr="003E0FDC">
        <w:rPr>
          <w:b/>
          <w:sz w:val="22"/>
          <w:szCs w:val="22"/>
        </w:rPr>
        <w:t> </w:t>
      </w:r>
      <w:r w:rsidRPr="003E0FDC">
        <w:rPr>
          <w:b/>
          <w:sz w:val="22"/>
          <w:szCs w:val="22"/>
        </w:rPr>
        <w:t>ZAWARTOŚĆ OPAKOWANIA</w:t>
      </w:r>
    </w:p>
    <w:p w14:paraId="4E91A99C" w14:textId="77777777" w:rsidR="00150C15" w:rsidRPr="003E0FDC" w:rsidRDefault="00150C15" w:rsidP="00855011">
      <w:pPr>
        <w:keepNext/>
        <w:jc w:val="both"/>
        <w:rPr>
          <w:bCs/>
          <w:sz w:val="22"/>
          <w:szCs w:val="22"/>
        </w:rPr>
      </w:pPr>
    </w:p>
    <w:p w14:paraId="709ABD33" w14:textId="75974D35" w:rsidR="005F1939" w:rsidRPr="003E0FDC" w:rsidRDefault="005F1939" w:rsidP="00855011">
      <w:pPr>
        <w:jc w:val="both"/>
        <w:rPr>
          <w:sz w:val="22"/>
          <w:szCs w:val="22"/>
        </w:rPr>
      </w:pPr>
      <w:r w:rsidRPr="003E0FDC">
        <w:rPr>
          <w:sz w:val="22"/>
          <w:szCs w:val="22"/>
        </w:rPr>
        <w:t>Opakowanie zbiorcze zawierające 4</w:t>
      </w:r>
      <w:r w:rsidR="00386505" w:rsidRPr="003E0FDC">
        <w:rPr>
          <w:sz w:val="22"/>
          <w:szCs w:val="22"/>
        </w:rPr>
        <w:t> </w:t>
      </w:r>
      <w:r w:rsidRPr="003E0FDC">
        <w:rPr>
          <w:sz w:val="22"/>
          <w:szCs w:val="22"/>
        </w:rPr>
        <w:t>opakowania, każde zawiera 90</w:t>
      </w:r>
      <w:r w:rsidR="00386505" w:rsidRPr="003E0FDC">
        <w:rPr>
          <w:sz w:val="22"/>
          <w:szCs w:val="22"/>
        </w:rPr>
        <w:t> </w:t>
      </w:r>
      <w:r w:rsidR="00317585" w:rsidRPr="003E0FDC">
        <w:rPr>
          <w:sz w:val="22"/>
          <w:szCs w:val="22"/>
        </w:rPr>
        <w:t>×</w:t>
      </w:r>
      <w:r w:rsidR="00386505" w:rsidRPr="003E0FDC">
        <w:rPr>
          <w:sz w:val="22"/>
          <w:szCs w:val="22"/>
        </w:rPr>
        <w:t> </w:t>
      </w:r>
      <w:r w:rsidRPr="003E0FDC">
        <w:rPr>
          <w:sz w:val="22"/>
          <w:szCs w:val="22"/>
        </w:rPr>
        <w:t>1</w:t>
      </w:r>
      <w:r w:rsidR="00386505" w:rsidRPr="003E0FDC">
        <w:rPr>
          <w:sz w:val="22"/>
          <w:szCs w:val="22"/>
        </w:rPr>
        <w:t> </w:t>
      </w:r>
      <w:r w:rsidRPr="003E0FDC">
        <w:rPr>
          <w:sz w:val="22"/>
          <w:szCs w:val="22"/>
        </w:rPr>
        <w:t>tabletka.</w:t>
      </w:r>
    </w:p>
    <w:p w14:paraId="7B594350" w14:textId="77777777" w:rsidR="005F1939" w:rsidRPr="003E0FDC" w:rsidRDefault="005F1939" w:rsidP="00855011">
      <w:pPr>
        <w:jc w:val="both"/>
        <w:rPr>
          <w:sz w:val="22"/>
          <w:szCs w:val="22"/>
        </w:rPr>
      </w:pPr>
    </w:p>
    <w:p w14:paraId="2A784295" w14:textId="77777777" w:rsidR="005F1939" w:rsidRPr="003E0FDC" w:rsidRDefault="005F1939" w:rsidP="00855011">
      <w:pPr>
        <w:jc w:val="both"/>
        <w:rPr>
          <w:sz w:val="22"/>
          <w:szCs w:val="22"/>
        </w:rPr>
      </w:pPr>
    </w:p>
    <w:p w14:paraId="41AFD859" w14:textId="64F26002"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SPOSÓB I</w:t>
      </w:r>
      <w:r w:rsidR="000C43D6" w:rsidRPr="003E0FDC">
        <w:rPr>
          <w:b/>
          <w:sz w:val="22"/>
          <w:szCs w:val="22"/>
        </w:rPr>
        <w:t> </w:t>
      </w:r>
      <w:r w:rsidRPr="003E0FDC">
        <w:rPr>
          <w:b/>
          <w:sz w:val="22"/>
          <w:szCs w:val="22"/>
        </w:rPr>
        <w:t>DROGA PODANIA</w:t>
      </w:r>
    </w:p>
    <w:p w14:paraId="120BB0DE" w14:textId="77777777" w:rsidR="00150C15" w:rsidRPr="003E0FDC" w:rsidRDefault="00150C15" w:rsidP="00855011">
      <w:pPr>
        <w:keepNext/>
        <w:jc w:val="both"/>
        <w:rPr>
          <w:bCs/>
          <w:sz w:val="22"/>
          <w:szCs w:val="22"/>
        </w:rPr>
      </w:pPr>
    </w:p>
    <w:p w14:paraId="34547AF8" w14:textId="77777777" w:rsidR="005F1939" w:rsidRPr="003E0FDC" w:rsidRDefault="005F1939" w:rsidP="00855011">
      <w:pPr>
        <w:rPr>
          <w:sz w:val="22"/>
          <w:szCs w:val="22"/>
        </w:rPr>
      </w:pPr>
      <w:r w:rsidRPr="003E0FDC">
        <w:rPr>
          <w:sz w:val="22"/>
          <w:szCs w:val="22"/>
        </w:rPr>
        <w:t>Podanie doustne</w:t>
      </w:r>
    </w:p>
    <w:p w14:paraId="27FE3B56" w14:textId="38753AEC" w:rsidR="005F1939" w:rsidRPr="003E0FDC" w:rsidRDefault="001B10E7" w:rsidP="00855011">
      <w:pPr>
        <w:jc w:val="both"/>
        <w:rPr>
          <w:sz w:val="22"/>
          <w:szCs w:val="22"/>
        </w:rPr>
      </w:pPr>
      <w:r w:rsidRPr="003E0FDC">
        <w:rPr>
          <w:sz w:val="22"/>
          <w:szCs w:val="22"/>
        </w:rPr>
        <w:t>Należy zapoznać się z</w:t>
      </w:r>
      <w:r w:rsidR="000C43D6" w:rsidRPr="003E0FDC">
        <w:rPr>
          <w:sz w:val="22"/>
          <w:szCs w:val="22"/>
        </w:rPr>
        <w:t> </w:t>
      </w:r>
      <w:r w:rsidRPr="003E0FDC">
        <w:rPr>
          <w:sz w:val="22"/>
          <w:szCs w:val="22"/>
        </w:rPr>
        <w:t>treścią ulotki p</w:t>
      </w:r>
      <w:r w:rsidR="005F1939" w:rsidRPr="003E0FDC">
        <w:rPr>
          <w:sz w:val="22"/>
          <w:szCs w:val="22"/>
        </w:rPr>
        <w:t>rzed zastosowaniem leku.</w:t>
      </w:r>
    </w:p>
    <w:p w14:paraId="5F371168" w14:textId="77777777" w:rsidR="005F1939" w:rsidRPr="003E0FDC" w:rsidRDefault="005F1939" w:rsidP="00855011">
      <w:pPr>
        <w:jc w:val="both"/>
        <w:rPr>
          <w:sz w:val="22"/>
          <w:szCs w:val="22"/>
        </w:rPr>
      </w:pPr>
    </w:p>
    <w:p w14:paraId="5EA3A157" w14:textId="77777777" w:rsidR="005F1939" w:rsidRPr="003E0FDC" w:rsidRDefault="005F1939" w:rsidP="00855011">
      <w:pPr>
        <w:jc w:val="both"/>
        <w:rPr>
          <w:sz w:val="22"/>
          <w:szCs w:val="22"/>
        </w:rPr>
      </w:pPr>
    </w:p>
    <w:p w14:paraId="22A40B19" w14:textId="7B260781"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6.</w:t>
      </w:r>
      <w:r w:rsidRPr="003E0FDC">
        <w:rPr>
          <w:b/>
          <w:sz w:val="22"/>
          <w:szCs w:val="22"/>
        </w:rPr>
        <w:tab/>
        <w:t>OSTRZEŻENIE DOTYCZĄCE PRZECHOWYWANIA PRODUKTU LECZNICZEGO W</w:t>
      </w:r>
      <w:r w:rsidR="000C43D6" w:rsidRPr="003E0FDC">
        <w:rPr>
          <w:b/>
          <w:sz w:val="22"/>
          <w:szCs w:val="22"/>
        </w:rPr>
        <w:t> </w:t>
      </w:r>
      <w:r w:rsidRPr="003E0FDC">
        <w:rPr>
          <w:b/>
          <w:sz w:val="22"/>
          <w:szCs w:val="22"/>
        </w:rPr>
        <w:t>MIEJSCU NIEWIDOCZNYM I</w:t>
      </w:r>
      <w:r w:rsidR="000C43D6" w:rsidRPr="003E0FDC">
        <w:rPr>
          <w:b/>
          <w:sz w:val="22"/>
          <w:szCs w:val="22"/>
        </w:rPr>
        <w:t> </w:t>
      </w:r>
      <w:r w:rsidRPr="003E0FDC">
        <w:rPr>
          <w:b/>
          <w:sz w:val="22"/>
          <w:szCs w:val="22"/>
        </w:rPr>
        <w:t>NIEDOSTĘPNYM DLA DZIECI</w:t>
      </w:r>
    </w:p>
    <w:p w14:paraId="0A4A947A" w14:textId="77777777" w:rsidR="00150C15" w:rsidRPr="003E0FDC" w:rsidRDefault="00150C15" w:rsidP="00855011">
      <w:pPr>
        <w:keepNext/>
        <w:jc w:val="both"/>
        <w:rPr>
          <w:sz w:val="22"/>
          <w:szCs w:val="22"/>
        </w:rPr>
      </w:pPr>
    </w:p>
    <w:p w14:paraId="5C903F7A" w14:textId="129A98E0" w:rsidR="005F1939" w:rsidRPr="003E0FDC" w:rsidRDefault="005F1939" w:rsidP="00855011">
      <w:pPr>
        <w:rPr>
          <w:sz w:val="22"/>
          <w:szCs w:val="22"/>
        </w:rPr>
      </w:pPr>
      <w:r w:rsidRPr="003E0FDC">
        <w:rPr>
          <w:sz w:val="22"/>
          <w:szCs w:val="22"/>
        </w:rPr>
        <w:t>Lek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24E025C1" w14:textId="77777777" w:rsidR="005F1939" w:rsidRPr="003E0FDC" w:rsidRDefault="005F1939" w:rsidP="00855011">
      <w:pPr>
        <w:jc w:val="both"/>
        <w:rPr>
          <w:bCs/>
          <w:sz w:val="22"/>
          <w:szCs w:val="22"/>
        </w:rPr>
      </w:pPr>
    </w:p>
    <w:p w14:paraId="46152F4F" w14:textId="77777777" w:rsidR="005F1939" w:rsidRPr="003E0FDC" w:rsidRDefault="005F1939" w:rsidP="00855011">
      <w:pPr>
        <w:jc w:val="both"/>
        <w:rPr>
          <w:bCs/>
          <w:sz w:val="22"/>
          <w:szCs w:val="22"/>
        </w:rPr>
      </w:pPr>
    </w:p>
    <w:p w14:paraId="18FA3492"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7.</w:t>
      </w:r>
      <w:r w:rsidRPr="003E0FDC">
        <w:rPr>
          <w:b/>
          <w:sz w:val="22"/>
          <w:szCs w:val="22"/>
        </w:rPr>
        <w:tab/>
        <w:t>INNE OSTRZEŻENIA SPECJALNE, JEŚLI KONIECZNE</w:t>
      </w:r>
    </w:p>
    <w:p w14:paraId="51BF9703" w14:textId="77777777" w:rsidR="00150C15" w:rsidRPr="003E0FDC" w:rsidRDefault="00150C15" w:rsidP="00855011">
      <w:pPr>
        <w:keepNext/>
        <w:jc w:val="both"/>
        <w:rPr>
          <w:bCs/>
          <w:sz w:val="22"/>
          <w:szCs w:val="22"/>
        </w:rPr>
      </w:pPr>
    </w:p>
    <w:p w14:paraId="3E111CFD" w14:textId="77777777" w:rsidR="00150C15" w:rsidRPr="003E0FDC" w:rsidRDefault="00150C15" w:rsidP="00855011">
      <w:pPr>
        <w:jc w:val="both"/>
        <w:rPr>
          <w:bCs/>
          <w:sz w:val="22"/>
          <w:szCs w:val="22"/>
        </w:rPr>
      </w:pPr>
    </w:p>
    <w:p w14:paraId="3191FA04"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8.</w:t>
      </w:r>
      <w:r w:rsidRPr="003E0FDC">
        <w:rPr>
          <w:b/>
          <w:sz w:val="22"/>
          <w:szCs w:val="22"/>
        </w:rPr>
        <w:tab/>
        <w:t>TERMIN WAŻNOŚCI</w:t>
      </w:r>
    </w:p>
    <w:p w14:paraId="483138B4" w14:textId="77777777" w:rsidR="00150C15" w:rsidRPr="003E0FDC" w:rsidRDefault="00150C15" w:rsidP="00855011">
      <w:pPr>
        <w:keepNext/>
        <w:jc w:val="both"/>
        <w:rPr>
          <w:sz w:val="22"/>
          <w:szCs w:val="22"/>
        </w:rPr>
      </w:pPr>
    </w:p>
    <w:p w14:paraId="235935A6" w14:textId="77777777" w:rsidR="00150C15" w:rsidRPr="003E0FDC" w:rsidRDefault="00150C15" w:rsidP="00855011">
      <w:pPr>
        <w:rPr>
          <w:sz w:val="22"/>
          <w:szCs w:val="22"/>
        </w:rPr>
      </w:pPr>
      <w:r w:rsidRPr="003E0FDC">
        <w:rPr>
          <w:sz w:val="22"/>
          <w:szCs w:val="22"/>
        </w:rPr>
        <w:t>Termin ważności:</w:t>
      </w:r>
    </w:p>
    <w:p w14:paraId="306BD621" w14:textId="77777777" w:rsidR="00150C15" w:rsidRPr="003E0FDC" w:rsidRDefault="00150C15" w:rsidP="00855011">
      <w:pPr>
        <w:rPr>
          <w:sz w:val="22"/>
          <w:szCs w:val="22"/>
        </w:rPr>
      </w:pPr>
    </w:p>
    <w:p w14:paraId="34028C00" w14:textId="77777777" w:rsidR="00150C15" w:rsidRPr="003E0FDC" w:rsidRDefault="00150C15" w:rsidP="00855011">
      <w:pPr>
        <w:rPr>
          <w:sz w:val="22"/>
          <w:szCs w:val="22"/>
        </w:rPr>
      </w:pPr>
    </w:p>
    <w:p w14:paraId="60C1B7EF"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9.</w:t>
      </w:r>
      <w:r w:rsidRPr="003E0FDC">
        <w:rPr>
          <w:b/>
          <w:sz w:val="22"/>
          <w:szCs w:val="22"/>
        </w:rPr>
        <w:tab/>
        <w:t>WARUNKI PRZECHOWYWANIA</w:t>
      </w:r>
    </w:p>
    <w:p w14:paraId="02BA4729" w14:textId="77777777" w:rsidR="00150C15" w:rsidRPr="003E0FDC" w:rsidRDefault="00150C15" w:rsidP="00855011">
      <w:pPr>
        <w:keepNext/>
        <w:rPr>
          <w:sz w:val="22"/>
          <w:szCs w:val="22"/>
        </w:rPr>
      </w:pPr>
    </w:p>
    <w:p w14:paraId="4D90BA41" w14:textId="6AB09430" w:rsidR="005F1939" w:rsidRPr="003E0FDC" w:rsidRDefault="005F1939" w:rsidP="00855011">
      <w:pPr>
        <w:rPr>
          <w:b/>
          <w:sz w:val="22"/>
          <w:szCs w:val="22"/>
        </w:rPr>
      </w:pPr>
      <w:r w:rsidRPr="003E0FDC">
        <w:rPr>
          <w:b/>
          <w:sz w:val="22"/>
          <w:szCs w:val="22"/>
        </w:rPr>
        <w:t>Przechowywać w</w:t>
      </w:r>
      <w:r w:rsidR="000C43D6" w:rsidRPr="003E0FDC">
        <w:rPr>
          <w:b/>
          <w:sz w:val="22"/>
          <w:szCs w:val="22"/>
        </w:rPr>
        <w:t> </w:t>
      </w:r>
      <w:r w:rsidRPr="003E0FDC">
        <w:rPr>
          <w:b/>
          <w:sz w:val="22"/>
          <w:szCs w:val="22"/>
        </w:rPr>
        <w:t>oryginalnym opakowaniu w</w:t>
      </w:r>
      <w:r w:rsidR="000C43D6" w:rsidRPr="003E0FDC">
        <w:rPr>
          <w:b/>
          <w:sz w:val="22"/>
          <w:szCs w:val="22"/>
        </w:rPr>
        <w:t> </w:t>
      </w:r>
      <w:r w:rsidRPr="003E0FDC">
        <w:rPr>
          <w:b/>
          <w:sz w:val="22"/>
          <w:szCs w:val="22"/>
        </w:rPr>
        <w:t>celu ochrony przed wilgocią.</w:t>
      </w:r>
    </w:p>
    <w:p w14:paraId="4446337E" w14:textId="77777777" w:rsidR="005F1939" w:rsidRPr="003E0FDC" w:rsidRDefault="005F1939" w:rsidP="00855011">
      <w:pPr>
        <w:jc w:val="both"/>
        <w:rPr>
          <w:sz w:val="22"/>
          <w:szCs w:val="22"/>
        </w:rPr>
      </w:pPr>
    </w:p>
    <w:p w14:paraId="5432477B" w14:textId="77777777" w:rsidR="009E1CEA" w:rsidRPr="003E0FDC" w:rsidRDefault="009E1CEA" w:rsidP="00855011">
      <w:pPr>
        <w:jc w:val="both"/>
        <w:rPr>
          <w:sz w:val="22"/>
          <w:szCs w:val="22"/>
        </w:rPr>
      </w:pPr>
    </w:p>
    <w:p w14:paraId="721EFEA2" w14:textId="7E81E002"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10.</w:t>
      </w:r>
      <w:r w:rsidRPr="003E0FDC">
        <w:rPr>
          <w:b/>
          <w:sz w:val="22"/>
          <w:szCs w:val="22"/>
        </w:rPr>
        <w:tab/>
        <w:t>SPECJALNE ŚRODKI OSTROŻNOŚCI DOTYCZĄCE USUWANIA NIEZUŻYTEGO PRODUKTU LECZNICZEGO LUB POCHODZĄCYCH Z</w:t>
      </w:r>
      <w:r w:rsidR="000C43D6" w:rsidRPr="003E0FDC">
        <w:rPr>
          <w:b/>
          <w:sz w:val="22"/>
          <w:szCs w:val="22"/>
        </w:rPr>
        <w:t> </w:t>
      </w:r>
      <w:r w:rsidRPr="003E0FDC">
        <w:rPr>
          <w:b/>
          <w:sz w:val="22"/>
          <w:szCs w:val="22"/>
        </w:rPr>
        <w:t>NIEGO ODPADÓW, JEŚLI WŁAŚCIWE</w:t>
      </w:r>
    </w:p>
    <w:p w14:paraId="2A1B79E0" w14:textId="77777777" w:rsidR="00150C15" w:rsidRPr="003E0FDC" w:rsidRDefault="00150C15" w:rsidP="00855011">
      <w:pPr>
        <w:keepNext/>
        <w:jc w:val="both"/>
        <w:rPr>
          <w:sz w:val="22"/>
          <w:szCs w:val="22"/>
        </w:rPr>
      </w:pPr>
    </w:p>
    <w:p w14:paraId="7B1F44F0" w14:textId="77777777" w:rsidR="00150C15" w:rsidRPr="003E0FDC" w:rsidRDefault="00150C15" w:rsidP="00855011">
      <w:pPr>
        <w:jc w:val="both"/>
        <w:rPr>
          <w:sz w:val="22"/>
          <w:szCs w:val="22"/>
        </w:rPr>
      </w:pPr>
    </w:p>
    <w:p w14:paraId="79A49EB9" w14:textId="3B503EB1"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11.</w:t>
      </w:r>
      <w:r w:rsidRPr="003E0FDC">
        <w:rPr>
          <w:b/>
          <w:sz w:val="22"/>
          <w:szCs w:val="22"/>
        </w:rPr>
        <w:tab/>
        <w:t>NAZWA I</w:t>
      </w:r>
      <w:r w:rsidR="000C43D6" w:rsidRPr="003E0FDC">
        <w:rPr>
          <w:b/>
          <w:sz w:val="22"/>
          <w:szCs w:val="22"/>
        </w:rPr>
        <w:t> </w:t>
      </w:r>
      <w:r w:rsidRPr="003E0FDC">
        <w:rPr>
          <w:b/>
          <w:sz w:val="22"/>
          <w:szCs w:val="22"/>
        </w:rPr>
        <w:t>ADRES PODMIOTU ODPOWIEDZIALNEGO</w:t>
      </w:r>
    </w:p>
    <w:p w14:paraId="3B6A2302" w14:textId="77777777" w:rsidR="00150C15" w:rsidRPr="003E0FDC" w:rsidRDefault="00150C15" w:rsidP="00855011">
      <w:pPr>
        <w:keepNext/>
        <w:jc w:val="both"/>
        <w:rPr>
          <w:sz w:val="22"/>
          <w:szCs w:val="22"/>
        </w:rPr>
      </w:pPr>
    </w:p>
    <w:p w14:paraId="71CDCAAE" w14:textId="77777777" w:rsidR="00150C15" w:rsidRPr="003E0FDC" w:rsidRDefault="00150C15" w:rsidP="00855011">
      <w:pPr>
        <w:rPr>
          <w:sz w:val="22"/>
          <w:szCs w:val="22"/>
        </w:rPr>
      </w:pPr>
      <w:r w:rsidRPr="003E0FDC">
        <w:rPr>
          <w:sz w:val="22"/>
          <w:szCs w:val="22"/>
        </w:rPr>
        <w:t>Boehringer Ingelheim International GmbH</w:t>
      </w:r>
    </w:p>
    <w:p w14:paraId="7EE575EF" w14:textId="77777777" w:rsidR="00150C15" w:rsidRPr="009F5E82" w:rsidRDefault="00150C15" w:rsidP="00855011">
      <w:pPr>
        <w:rPr>
          <w:sz w:val="22"/>
          <w:szCs w:val="22"/>
          <w:lang w:val="de-DE"/>
        </w:rPr>
      </w:pPr>
      <w:r w:rsidRPr="009F5E82">
        <w:rPr>
          <w:sz w:val="22"/>
          <w:szCs w:val="22"/>
          <w:lang w:val="de-DE"/>
        </w:rPr>
        <w:t>Binger Str. 173</w:t>
      </w:r>
    </w:p>
    <w:p w14:paraId="43EA546D" w14:textId="33712F30" w:rsidR="00150C15" w:rsidRPr="009F5E82" w:rsidRDefault="00150C15" w:rsidP="00855011">
      <w:pPr>
        <w:rPr>
          <w:sz w:val="22"/>
          <w:szCs w:val="22"/>
          <w:lang w:val="de-DE"/>
        </w:rPr>
      </w:pPr>
      <w:r w:rsidRPr="009F5E82">
        <w:rPr>
          <w:sz w:val="22"/>
          <w:szCs w:val="22"/>
          <w:lang w:val="de-DE"/>
        </w:rPr>
        <w:t>55216 Ingelheim am Rhein</w:t>
      </w:r>
    </w:p>
    <w:p w14:paraId="0FB5A428" w14:textId="77777777" w:rsidR="00150C15" w:rsidRPr="009F5E82" w:rsidRDefault="00150C15" w:rsidP="00855011">
      <w:pPr>
        <w:jc w:val="both"/>
        <w:rPr>
          <w:sz w:val="22"/>
          <w:szCs w:val="22"/>
          <w:lang w:val="de-DE"/>
        </w:rPr>
      </w:pPr>
      <w:r w:rsidRPr="009F5E82">
        <w:rPr>
          <w:sz w:val="22"/>
          <w:szCs w:val="22"/>
          <w:lang w:val="de-DE"/>
        </w:rPr>
        <w:t>Niemcy</w:t>
      </w:r>
    </w:p>
    <w:p w14:paraId="46673BBE" w14:textId="77777777" w:rsidR="00150C15" w:rsidRPr="009F5E82" w:rsidRDefault="00150C15" w:rsidP="00855011">
      <w:pPr>
        <w:jc w:val="both"/>
        <w:rPr>
          <w:sz w:val="22"/>
          <w:szCs w:val="22"/>
          <w:lang w:val="de-DE"/>
        </w:rPr>
      </w:pPr>
    </w:p>
    <w:p w14:paraId="016BBE1F" w14:textId="77777777" w:rsidR="00150C15" w:rsidRPr="009F5E82" w:rsidRDefault="00150C15" w:rsidP="00855011">
      <w:pPr>
        <w:jc w:val="both"/>
        <w:rPr>
          <w:sz w:val="22"/>
          <w:szCs w:val="22"/>
          <w:lang w:val="de-DE"/>
        </w:rPr>
      </w:pPr>
    </w:p>
    <w:p w14:paraId="1D69536D"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12.</w:t>
      </w:r>
      <w:r w:rsidRPr="003E0FDC">
        <w:rPr>
          <w:b/>
          <w:sz w:val="22"/>
          <w:szCs w:val="22"/>
        </w:rPr>
        <w:tab/>
        <w:t>NUMERY POZWOLEŃ NA DOPUSZCZENIE DO OBROTU</w:t>
      </w:r>
    </w:p>
    <w:p w14:paraId="6CB23DDC" w14:textId="77777777" w:rsidR="00150C15" w:rsidRPr="003E0FDC" w:rsidRDefault="00150C15" w:rsidP="00855011">
      <w:pPr>
        <w:keepNext/>
        <w:jc w:val="both"/>
        <w:rPr>
          <w:sz w:val="22"/>
          <w:szCs w:val="22"/>
        </w:rPr>
      </w:pPr>
    </w:p>
    <w:p w14:paraId="63CD5055" w14:textId="77777777" w:rsidR="005F1939" w:rsidRPr="0037106D" w:rsidRDefault="005F1939" w:rsidP="00855011">
      <w:pPr>
        <w:rPr>
          <w:sz w:val="22"/>
          <w:szCs w:val="22"/>
          <w:shd w:val="pct30" w:color="auto" w:fill="D9D9D9"/>
          <w:lang w:val="de-DE"/>
        </w:rPr>
      </w:pPr>
      <w:r w:rsidRPr="0037106D">
        <w:rPr>
          <w:sz w:val="22"/>
          <w:szCs w:val="22"/>
          <w:shd w:val="pct25" w:color="auto" w:fill="FFFFFF"/>
          <w:lang w:val="de-DE"/>
        </w:rPr>
        <w:t>EU/1/98/090/021</w:t>
      </w:r>
    </w:p>
    <w:p w14:paraId="568FB1F5" w14:textId="77777777" w:rsidR="005F1939" w:rsidRPr="0037106D" w:rsidRDefault="005F1939" w:rsidP="00855011">
      <w:pPr>
        <w:jc w:val="both"/>
        <w:rPr>
          <w:sz w:val="22"/>
          <w:szCs w:val="22"/>
          <w:lang w:val="de-DE"/>
        </w:rPr>
      </w:pPr>
    </w:p>
    <w:p w14:paraId="61AADF1D" w14:textId="77777777" w:rsidR="00FC4C17" w:rsidRPr="0037106D" w:rsidRDefault="00FC4C17" w:rsidP="00855011">
      <w:pPr>
        <w:jc w:val="both"/>
        <w:rPr>
          <w:sz w:val="22"/>
          <w:szCs w:val="22"/>
          <w:lang w:val="de-DE"/>
        </w:rPr>
      </w:pPr>
    </w:p>
    <w:p w14:paraId="3F4C766D" w14:textId="77777777" w:rsidR="00150C15" w:rsidRPr="0037106D"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lang w:val="de-DE"/>
        </w:rPr>
      </w:pPr>
      <w:r w:rsidRPr="0037106D">
        <w:rPr>
          <w:b/>
          <w:sz w:val="22"/>
          <w:szCs w:val="22"/>
          <w:lang w:val="de-DE"/>
        </w:rPr>
        <w:t>13.</w:t>
      </w:r>
      <w:r w:rsidRPr="0037106D">
        <w:rPr>
          <w:b/>
          <w:sz w:val="22"/>
          <w:szCs w:val="22"/>
          <w:lang w:val="de-DE"/>
        </w:rPr>
        <w:tab/>
        <w:t>NUMER SERII</w:t>
      </w:r>
    </w:p>
    <w:p w14:paraId="7367FA84" w14:textId="77777777" w:rsidR="00150C15" w:rsidRPr="0037106D" w:rsidRDefault="00150C15" w:rsidP="00855011">
      <w:pPr>
        <w:keepNext/>
        <w:jc w:val="both"/>
        <w:rPr>
          <w:sz w:val="22"/>
          <w:szCs w:val="22"/>
          <w:lang w:val="de-DE"/>
        </w:rPr>
      </w:pPr>
    </w:p>
    <w:p w14:paraId="7702840C" w14:textId="77777777" w:rsidR="00150C15" w:rsidRPr="0037106D" w:rsidRDefault="00150C15" w:rsidP="00855011">
      <w:pPr>
        <w:rPr>
          <w:sz w:val="22"/>
          <w:szCs w:val="22"/>
          <w:lang w:val="de-DE"/>
        </w:rPr>
      </w:pPr>
      <w:r w:rsidRPr="0037106D">
        <w:rPr>
          <w:sz w:val="22"/>
          <w:szCs w:val="22"/>
          <w:lang w:val="de-DE"/>
        </w:rPr>
        <w:t>Nr serii:</w:t>
      </w:r>
    </w:p>
    <w:p w14:paraId="3690C85B" w14:textId="77777777" w:rsidR="00150C15" w:rsidRPr="0037106D" w:rsidRDefault="00150C15" w:rsidP="00855011">
      <w:pPr>
        <w:jc w:val="both"/>
        <w:rPr>
          <w:sz w:val="22"/>
          <w:szCs w:val="22"/>
          <w:lang w:val="de-DE"/>
        </w:rPr>
      </w:pPr>
    </w:p>
    <w:p w14:paraId="6B63189B" w14:textId="77777777" w:rsidR="00150C15" w:rsidRPr="0037106D" w:rsidRDefault="00150C15" w:rsidP="00855011">
      <w:pPr>
        <w:jc w:val="both"/>
        <w:rPr>
          <w:sz w:val="22"/>
          <w:szCs w:val="22"/>
          <w:lang w:val="de-DE"/>
        </w:rPr>
      </w:pPr>
    </w:p>
    <w:p w14:paraId="53B3F26F"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14.</w:t>
      </w:r>
      <w:r w:rsidRPr="003E0FDC">
        <w:rPr>
          <w:b/>
          <w:sz w:val="22"/>
          <w:szCs w:val="22"/>
        </w:rPr>
        <w:tab/>
        <w:t>OGÓLNA KATEGORIA DOSTĘPNOŚCI</w:t>
      </w:r>
    </w:p>
    <w:p w14:paraId="39687D8B" w14:textId="77777777" w:rsidR="00150C15" w:rsidRPr="003E0FDC" w:rsidRDefault="00150C15" w:rsidP="00855011">
      <w:pPr>
        <w:keepNext/>
        <w:jc w:val="both"/>
        <w:rPr>
          <w:sz w:val="22"/>
          <w:szCs w:val="22"/>
        </w:rPr>
      </w:pPr>
    </w:p>
    <w:p w14:paraId="78A50294" w14:textId="77777777" w:rsidR="00150C15" w:rsidRPr="003E0FDC" w:rsidRDefault="00150C15" w:rsidP="00855011">
      <w:pPr>
        <w:jc w:val="both"/>
        <w:rPr>
          <w:sz w:val="22"/>
          <w:szCs w:val="22"/>
        </w:rPr>
      </w:pPr>
    </w:p>
    <w:p w14:paraId="6D60D3BC"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15.</w:t>
      </w:r>
      <w:r w:rsidRPr="003E0FDC">
        <w:rPr>
          <w:b/>
          <w:sz w:val="22"/>
          <w:szCs w:val="22"/>
        </w:rPr>
        <w:tab/>
        <w:t>INSTRUKCJA UŻYCIA</w:t>
      </w:r>
    </w:p>
    <w:p w14:paraId="36A7C9C2" w14:textId="77777777" w:rsidR="00150C15" w:rsidRPr="003E0FDC" w:rsidRDefault="00150C15" w:rsidP="00855011">
      <w:pPr>
        <w:keepNext/>
        <w:jc w:val="both"/>
        <w:rPr>
          <w:sz w:val="22"/>
          <w:szCs w:val="22"/>
        </w:rPr>
      </w:pPr>
    </w:p>
    <w:p w14:paraId="5DF3F80F" w14:textId="77777777" w:rsidR="00150C15" w:rsidRPr="003E0FDC" w:rsidRDefault="00150C15" w:rsidP="00855011">
      <w:pPr>
        <w:jc w:val="both"/>
        <w:rPr>
          <w:sz w:val="22"/>
          <w:szCs w:val="22"/>
        </w:rPr>
      </w:pPr>
    </w:p>
    <w:p w14:paraId="73803675" w14:textId="77777777" w:rsidR="00150C15" w:rsidRPr="003E0FDC" w:rsidRDefault="00150C15" w:rsidP="00855011">
      <w:pPr>
        <w:keepNext/>
        <w:pBdr>
          <w:top w:val="single" w:sz="4" w:space="0" w:color="auto"/>
          <w:left w:val="single" w:sz="4" w:space="4" w:color="auto"/>
          <w:bottom w:val="single" w:sz="4" w:space="1" w:color="auto"/>
          <w:right w:val="single" w:sz="4" w:space="4" w:color="auto"/>
        </w:pBdr>
        <w:shd w:val="clear" w:color="000000" w:fill="FFFFFF"/>
        <w:ind w:left="567" w:hanging="567"/>
        <w:rPr>
          <w:b/>
          <w:sz w:val="22"/>
          <w:szCs w:val="22"/>
          <w:u w:val="single"/>
        </w:rPr>
      </w:pPr>
      <w:r w:rsidRPr="003E0FDC">
        <w:rPr>
          <w:b/>
          <w:sz w:val="22"/>
          <w:szCs w:val="22"/>
        </w:rPr>
        <w:t>16.</w:t>
      </w:r>
      <w:r w:rsidRPr="003E0FDC">
        <w:rPr>
          <w:b/>
          <w:sz w:val="22"/>
          <w:szCs w:val="22"/>
        </w:rPr>
        <w:tab/>
        <w:t>INFORMACJA PODANA SYSTEMEM BRAILLE’A</w:t>
      </w:r>
    </w:p>
    <w:p w14:paraId="18B60CA2" w14:textId="77777777" w:rsidR="00150C15" w:rsidRPr="003E0FDC" w:rsidRDefault="00150C15" w:rsidP="00855011">
      <w:pPr>
        <w:keepNext/>
        <w:rPr>
          <w:sz w:val="22"/>
          <w:szCs w:val="22"/>
        </w:rPr>
      </w:pPr>
    </w:p>
    <w:p w14:paraId="47E2506F" w14:textId="13E0BAED" w:rsidR="005F1939" w:rsidRPr="003E0FDC" w:rsidRDefault="005F1939" w:rsidP="00855011">
      <w:pPr>
        <w:rPr>
          <w:sz w:val="22"/>
          <w:szCs w:val="22"/>
        </w:rPr>
      </w:pPr>
      <w:r w:rsidRPr="003E0FDC">
        <w:rPr>
          <w:sz w:val="22"/>
          <w:szCs w:val="22"/>
        </w:rPr>
        <w:t>Micardis 40</w:t>
      </w:r>
      <w:r w:rsidR="00386505" w:rsidRPr="003E0FDC">
        <w:rPr>
          <w:sz w:val="22"/>
          <w:szCs w:val="22"/>
        </w:rPr>
        <w:t> </w:t>
      </w:r>
      <w:r w:rsidRPr="003E0FDC">
        <w:rPr>
          <w:sz w:val="22"/>
          <w:szCs w:val="22"/>
        </w:rPr>
        <w:t>mg</w:t>
      </w:r>
    </w:p>
    <w:p w14:paraId="50348EDC" w14:textId="77777777" w:rsidR="001B10E7" w:rsidRPr="003E0FDC" w:rsidRDefault="001B10E7" w:rsidP="00855011">
      <w:pPr>
        <w:rPr>
          <w:sz w:val="22"/>
          <w:szCs w:val="22"/>
        </w:rPr>
      </w:pPr>
    </w:p>
    <w:p w14:paraId="0B597447" w14:textId="77777777" w:rsidR="003E1C59" w:rsidRPr="003E0FDC" w:rsidRDefault="003E1C59" w:rsidP="00855011">
      <w:pPr>
        <w:rPr>
          <w:sz w:val="22"/>
          <w:szCs w:val="22"/>
        </w:rPr>
      </w:pPr>
    </w:p>
    <w:p w14:paraId="43BC6E27"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17.</w:t>
      </w:r>
      <w:r w:rsidRPr="003E0FDC">
        <w:rPr>
          <w:b/>
          <w:sz w:val="22"/>
          <w:szCs w:val="22"/>
        </w:rPr>
        <w:tab/>
        <w:t>NIEPOWTARZALNY IDENTYFIKATOR – KOD 2D</w:t>
      </w:r>
    </w:p>
    <w:p w14:paraId="2EDAA9A8" w14:textId="77777777" w:rsidR="00150C15" w:rsidRPr="003E0FDC" w:rsidRDefault="00150C15" w:rsidP="00855011">
      <w:pPr>
        <w:keepNext/>
        <w:suppressAutoHyphens/>
        <w:rPr>
          <w:sz w:val="22"/>
          <w:szCs w:val="22"/>
        </w:rPr>
      </w:pPr>
    </w:p>
    <w:p w14:paraId="15AB638E" w14:textId="77777777" w:rsidR="00150C15" w:rsidRPr="003E0FDC" w:rsidRDefault="00150C15" w:rsidP="00855011">
      <w:pPr>
        <w:rPr>
          <w:rFonts w:eastAsia="Calibri"/>
          <w:sz w:val="22"/>
          <w:szCs w:val="22"/>
          <w:highlight w:val="lightGray"/>
        </w:rPr>
      </w:pPr>
      <w:r w:rsidRPr="003E0FDC">
        <w:rPr>
          <w:rFonts w:eastAsia="Calibri"/>
          <w:sz w:val="22"/>
          <w:szCs w:val="22"/>
          <w:highlight w:val="lightGray"/>
        </w:rPr>
        <w:t>Obejmuje kod 2D będący nośnikiem niepowtarzalnego identyfikatora.</w:t>
      </w:r>
    </w:p>
    <w:p w14:paraId="6B170A09" w14:textId="77777777" w:rsidR="00150C15" w:rsidRPr="003E0FDC" w:rsidRDefault="00150C15" w:rsidP="00855011">
      <w:pPr>
        <w:suppressAutoHyphens/>
        <w:rPr>
          <w:sz w:val="22"/>
          <w:szCs w:val="22"/>
        </w:rPr>
      </w:pPr>
    </w:p>
    <w:p w14:paraId="6DE8F819" w14:textId="77777777" w:rsidR="00150C15" w:rsidRPr="003E0FDC" w:rsidRDefault="00150C15" w:rsidP="00855011">
      <w:pPr>
        <w:suppressAutoHyphens/>
        <w:rPr>
          <w:sz w:val="22"/>
          <w:szCs w:val="22"/>
        </w:rPr>
      </w:pPr>
    </w:p>
    <w:p w14:paraId="1D82C89A"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18.</w:t>
      </w:r>
      <w:r w:rsidRPr="003E0FDC">
        <w:rPr>
          <w:b/>
          <w:sz w:val="22"/>
          <w:szCs w:val="22"/>
        </w:rPr>
        <w:tab/>
        <w:t>NIEPOWTARZALNY IDENTYFIKATOR – DANE CZYTELNE DLA CZŁOWIEKA</w:t>
      </w:r>
    </w:p>
    <w:p w14:paraId="3D56769D" w14:textId="77777777" w:rsidR="00150C15" w:rsidRPr="003E0FDC" w:rsidRDefault="00150C15" w:rsidP="00855011">
      <w:pPr>
        <w:keepNext/>
        <w:suppressAutoHyphens/>
        <w:rPr>
          <w:sz w:val="22"/>
          <w:szCs w:val="22"/>
        </w:rPr>
      </w:pPr>
    </w:p>
    <w:p w14:paraId="0818BC95" w14:textId="6A8F3045" w:rsidR="005C7179" w:rsidRPr="003E0FDC" w:rsidRDefault="005C7179" w:rsidP="00855011">
      <w:pPr>
        <w:keepNext/>
        <w:rPr>
          <w:sz w:val="22"/>
          <w:szCs w:val="22"/>
        </w:rPr>
      </w:pPr>
      <w:r w:rsidRPr="003E0FDC">
        <w:rPr>
          <w:sz w:val="22"/>
          <w:szCs w:val="22"/>
        </w:rPr>
        <w:t>PC</w:t>
      </w:r>
    </w:p>
    <w:p w14:paraId="38076690" w14:textId="04F18119" w:rsidR="005C7179" w:rsidRPr="003E0FDC" w:rsidRDefault="005C7179" w:rsidP="00855011">
      <w:pPr>
        <w:keepNext/>
        <w:rPr>
          <w:sz w:val="22"/>
          <w:szCs w:val="22"/>
        </w:rPr>
      </w:pPr>
      <w:r w:rsidRPr="003E0FDC">
        <w:rPr>
          <w:sz w:val="22"/>
          <w:szCs w:val="22"/>
        </w:rPr>
        <w:t>SN</w:t>
      </w:r>
    </w:p>
    <w:p w14:paraId="0EF67244" w14:textId="06BD2ED8" w:rsidR="005C7179" w:rsidRPr="003E0FDC" w:rsidRDefault="005C7179" w:rsidP="00855011">
      <w:pPr>
        <w:rPr>
          <w:sz w:val="22"/>
          <w:szCs w:val="22"/>
        </w:rPr>
      </w:pPr>
      <w:r w:rsidRPr="003E0FDC">
        <w:rPr>
          <w:sz w:val="22"/>
          <w:szCs w:val="22"/>
        </w:rPr>
        <w:t>NN</w:t>
      </w:r>
    </w:p>
    <w:p w14:paraId="1F8A46EA" w14:textId="77777777" w:rsidR="001B10E7" w:rsidRPr="003E0FDC" w:rsidRDefault="001B10E7" w:rsidP="00855011">
      <w:pPr>
        <w:rPr>
          <w:sz w:val="22"/>
          <w:szCs w:val="22"/>
        </w:rPr>
      </w:pPr>
    </w:p>
    <w:p w14:paraId="16CF38EE" w14:textId="77777777" w:rsidR="005F1939" w:rsidRPr="003E0FDC" w:rsidRDefault="005F1939" w:rsidP="00855011">
      <w:pPr>
        <w:jc w:val="both"/>
        <w:rPr>
          <w:sz w:val="22"/>
          <w:szCs w:val="22"/>
        </w:rPr>
      </w:pPr>
      <w:r w:rsidRPr="003E0FDC">
        <w:rPr>
          <w:sz w:val="22"/>
          <w:szCs w:val="22"/>
        </w:rPr>
        <w:br w:type="page"/>
      </w:r>
    </w:p>
    <w:p w14:paraId="26C7C599" w14:textId="77777777" w:rsidR="005F1939" w:rsidRPr="003E0FDC" w:rsidRDefault="005F1939" w:rsidP="00855011">
      <w:pPr>
        <w:pBdr>
          <w:top w:val="single" w:sz="4" w:space="1" w:color="auto"/>
          <w:left w:val="single" w:sz="4" w:space="0" w:color="auto"/>
          <w:bottom w:val="single" w:sz="4" w:space="0" w:color="auto"/>
          <w:right w:val="single" w:sz="4" w:space="4" w:color="auto"/>
        </w:pBdr>
        <w:rPr>
          <w:b/>
          <w:sz w:val="22"/>
          <w:szCs w:val="22"/>
        </w:rPr>
      </w:pPr>
      <w:r w:rsidRPr="003E0FDC">
        <w:rPr>
          <w:b/>
          <w:sz w:val="22"/>
          <w:szCs w:val="22"/>
        </w:rPr>
        <w:lastRenderedPageBreak/>
        <w:t>MINIMUM INFORMACJI ZAMIESZCZANYCH NA BLISTRACH LUB OPAKOWANIACH FOLIOWYCH</w:t>
      </w:r>
    </w:p>
    <w:p w14:paraId="58F44ED4" w14:textId="77777777" w:rsidR="005F1939" w:rsidRPr="003E0FDC" w:rsidRDefault="005F1939" w:rsidP="00855011">
      <w:pPr>
        <w:pBdr>
          <w:top w:val="single" w:sz="4" w:space="1" w:color="auto"/>
          <w:left w:val="single" w:sz="4" w:space="0" w:color="auto"/>
          <w:bottom w:val="single" w:sz="4" w:space="0" w:color="auto"/>
          <w:right w:val="single" w:sz="4" w:space="4" w:color="auto"/>
        </w:pBdr>
        <w:rPr>
          <w:sz w:val="22"/>
          <w:szCs w:val="22"/>
        </w:rPr>
      </w:pPr>
    </w:p>
    <w:p w14:paraId="2F810976" w14:textId="63DF53CE" w:rsidR="005F1939" w:rsidRPr="003E0FDC" w:rsidRDefault="005F1939" w:rsidP="00855011">
      <w:pPr>
        <w:pBdr>
          <w:top w:val="single" w:sz="4" w:space="1" w:color="auto"/>
          <w:left w:val="single" w:sz="4" w:space="0" w:color="auto"/>
          <w:bottom w:val="single" w:sz="4" w:space="0" w:color="auto"/>
          <w:right w:val="single" w:sz="4" w:space="4" w:color="auto"/>
        </w:pBdr>
        <w:rPr>
          <w:b/>
          <w:bCs/>
          <w:sz w:val="22"/>
          <w:szCs w:val="22"/>
        </w:rPr>
      </w:pPr>
      <w:r w:rsidRPr="003E0FDC">
        <w:rPr>
          <w:b/>
          <w:bCs/>
          <w:sz w:val="22"/>
          <w:szCs w:val="22"/>
        </w:rPr>
        <w:t>Blister z</w:t>
      </w:r>
      <w:r w:rsidR="000C43D6" w:rsidRPr="003E0FDC">
        <w:rPr>
          <w:b/>
          <w:bCs/>
          <w:sz w:val="22"/>
          <w:szCs w:val="22"/>
        </w:rPr>
        <w:t> </w:t>
      </w:r>
      <w:r w:rsidRPr="003E0FDC">
        <w:rPr>
          <w:b/>
          <w:bCs/>
          <w:sz w:val="22"/>
          <w:szCs w:val="22"/>
        </w:rPr>
        <w:t>7</w:t>
      </w:r>
      <w:r w:rsidR="00386505" w:rsidRPr="003E0FDC">
        <w:rPr>
          <w:b/>
          <w:bCs/>
          <w:sz w:val="22"/>
          <w:szCs w:val="22"/>
        </w:rPr>
        <w:t> </w:t>
      </w:r>
      <w:r w:rsidRPr="003E0FDC">
        <w:rPr>
          <w:b/>
          <w:bCs/>
          <w:sz w:val="22"/>
          <w:szCs w:val="22"/>
        </w:rPr>
        <w:t>tabletkami</w:t>
      </w:r>
    </w:p>
    <w:p w14:paraId="0454C3AB" w14:textId="77777777" w:rsidR="005F1939" w:rsidRPr="003E0FDC" w:rsidRDefault="005F1939" w:rsidP="00855011">
      <w:pPr>
        <w:jc w:val="both"/>
        <w:rPr>
          <w:sz w:val="22"/>
          <w:szCs w:val="22"/>
        </w:rPr>
      </w:pPr>
    </w:p>
    <w:p w14:paraId="42E33BC1" w14:textId="77777777" w:rsidR="005F1939" w:rsidRPr="003E0FDC" w:rsidRDefault="005F1939" w:rsidP="00855011">
      <w:pPr>
        <w:jc w:val="both"/>
        <w:rPr>
          <w:sz w:val="22"/>
          <w:szCs w:val="22"/>
        </w:rPr>
      </w:pPr>
    </w:p>
    <w:p w14:paraId="45EC900A"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1F5E9B03" w14:textId="77777777" w:rsidR="00B30E35" w:rsidRPr="003E0FDC" w:rsidRDefault="00B30E35" w:rsidP="00855011">
      <w:pPr>
        <w:keepNext/>
        <w:jc w:val="both"/>
        <w:rPr>
          <w:bCs/>
          <w:sz w:val="22"/>
          <w:szCs w:val="22"/>
        </w:rPr>
      </w:pPr>
    </w:p>
    <w:p w14:paraId="59435705" w14:textId="7B1EC6E7" w:rsidR="005F1939" w:rsidRPr="003E0FDC" w:rsidRDefault="005F1939" w:rsidP="00855011">
      <w:pPr>
        <w:rPr>
          <w:sz w:val="22"/>
          <w:szCs w:val="22"/>
        </w:rPr>
      </w:pPr>
      <w:r w:rsidRPr="003E0FDC">
        <w:rPr>
          <w:sz w:val="22"/>
          <w:szCs w:val="22"/>
        </w:rPr>
        <w:t>Micardis 40</w:t>
      </w:r>
      <w:r w:rsidR="00584E49" w:rsidRPr="003E0FDC">
        <w:rPr>
          <w:sz w:val="22"/>
          <w:szCs w:val="22"/>
        </w:rPr>
        <w:t> </w:t>
      </w:r>
      <w:r w:rsidRPr="003E0FDC">
        <w:rPr>
          <w:sz w:val="22"/>
          <w:szCs w:val="22"/>
        </w:rPr>
        <w:t>mg tabletki</w:t>
      </w:r>
    </w:p>
    <w:p w14:paraId="076E4C30" w14:textId="23B490BE" w:rsidR="005F1939" w:rsidRPr="003E0FDC" w:rsidRDefault="00160956" w:rsidP="00855011">
      <w:pPr>
        <w:jc w:val="both"/>
        <w:rPr>
          <w:sz w:val="22"/>
          <w:szCs w:val="22"/>
        </w:rPr>
      </w:pPr>
      <w:r w:rsidRPr="003E0FDC">
        <w:rPr>
          <w:sz w:val="22"/>
          <w:szCs w:val="22"/>
        </w:rPr>
        <w:t>t</w:t>
      </w:r>
      <w:r w:rsidR="005F1939" w:rsidRPr="003E0FDC">
        <w:rPr>
          <w:sz w:val="22"/>
          <w:szCs w:val="22"/>
        </w:rPr>
        <w:t>elmisartan</w:t>
      </w:r>
    </w:p>
    <w:p w14:paraId="2D6D7A19" w14:textId="77777777" w:rsidR="005F1939" w:rsidRPr="003E0FDC" w:rsidRDefault="005F1939" w:rsidP="00855011">
      <w:pPr>
        <w:jc w:val="both"/>
        <w:rPr>
          <w:sz w:val="22"/>
          <w:szCs w:val="22"/>
        </w:rPr>
      </w:pPr>
    </w:p>
    <w:p w14:paraId="5BF1CE72" w14:textId="77777777" w:rsidR="005F1939" w:rsidRPr="003E0FDC" w:rsidRDefault="005F1939" w:rsidP="00855011">
      <w:pPr>
        <w:jc w:val="both"/>
        <w:rPr>
          <w:sz w:val="22"/>
          <w:szCs w:val="22"/>
        </w:rPr>
      </w:pPr>
    </w:p>
    <w:p w14:paraId="58D79356"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2.</w:t>
      </w:r>
      <w:r w:rsidRPr="003E0FDC">
        <w:rPr>
          <w:b/>
          <w:sz w:val="22"/>
          <w:szCs w:val="22"/>
        </w:rPr>
        <w:tab/>
        <w:t>NAZWA PODMIOTU ODPOWIEDZIALNEGO</w:t>
      </w:r>
    </w:p>
    <w:p w14:paraId="613C3490" w14:textId="77777777" w:rsidR="00150C15" w:rsidRPr="003E0FDC" w:rsidRDefault="00150C15" w:rsidP="00855011">
      <w:pPr>
        <w:keepNext/>
        <w:jc w:val="both"/>
        <w:rPr>
          <w:sz w:val="22"/>
          <w:szCs w:val="22"/>
        </w:rPr>
      </w:pPr>
    </w:p>
    <w:p w14:paraId="6CAC2528" w14:textId="77777777" w:rsidR="005F1939" w:rsidRPr="003E0FDC" w:rsidRDefault="005F1939" w:rsidP="00855011">
      <w:pPr>
        <w:rPr>
          <w:sz w:val="22"/>
          <w:szCs w:val="22"/>
        </w:rPr>
      </w:pPr>
      <w:r w:rsidRPr="003E0FDC">
        <w:rPr>
          <w:sz w:val="22"/>
          <w:szCs w:val="22"/>
        </w:rPr>
        <w:t xml:space="preserve">Boehringer Ingelheim </w:t>
      </w:r>
      <w:r w:rsidRPr="003E0FDC">
        <w:rPr>
          <w:sz w:val="22"/>
          <w:szCs w:val="22"/>
          <w:highlight w:val="lightGray"/>
          <w:shd w:val="pct30" w:color="auto" w:fill="D9D9D9"/>
        </w:rPr>
        <w:t>(Logo)</w:t>
      </w:r>
    </w:p>
    <w:p w14:paraId="231A5D27" w14:textId="77777777" w:rsidR="005F1939" w:rsidRPr="003E0FDC" w:rsidRDefault="005F1939" w:rsidP="00855011">
      <w:pPr>
        <w:jc w:val="both"/>
        <w:rPr>
          <w:sz w:val="22"/>
          <w:szCs w:val="22"/>
        </w:rPr>
      </w:pPr>
    </w:p>
    <w:p w14:paraId="4574711E" w14:textId="77777777" w:rsidR="005F1939" w:rsidRPr="003E0FDC" w:rsidRDefault="005F1939" w:rsidP="00855011">
      <w:pPr>
        <w:jc w:val="both"/>
        <w:rPr>
          <w:sz w:val="22"/>
          <w:szCs w:val="22"/>
        </w:rPr>
      </w:pPr>
    </w:p>
    <w:p w14:paraId="3912ADD0"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TERMIN WAŻNOŚCI</w:t>
      </w:r>
    </w:p>
    <w:p w14:paraId="1CA2E4B3" w14:textId="77777777" w:rsidR="00150C15" w:rsidRPr="003E0FDC" w:rsidRDefault="00150C15" w:rsidP="00855011">
      <w:pPr>
        <w:keepNext/>
        <w:jc w:val="both"/>
        <w:rPr>
          <w:sz w:val="22"/>
          <w:szCs w:val="22"/>
        </w:rPr>
      </w:pPr>
    </w:p>
    <w:p w14:paraId="302C5C3A" w14:textId="77777777" w:rsidR="00150C15" w:rsidRPr="003E0FDC" w:rsidRDefault="00150C15" w:rsidP="00855011">
      <w:pPr>
        <w:ind w:left="708" w:hanging="708"/>
        <w:rPr>
          <w:sz w:val="22"/>
          <w:szCs w:val="22"/>
        </w:rPr>
      </w:pPr>
      <w:r w:rsidRPr="003E0FDC">
        <w:rPr>
          <w:sz w:val="22"/>
          <w:szCs w:val="22"/>
        </w:rPr>
        <w:t>Termin ważności:</w:t>
      </w:r>
    </w:p>
    <w:p w14:paraId="30DAF590" w14:textId="77777777" w:rsidR="00150C15" w:rsidRPr="003E0FDC" w:rsidRDefault="00150C15" w:rsidP="00855011">
      <w:pPr>
        <w:ind w:left="708" w:hanging="708"/>
        <w:rPr>
          <w:sz w:val="22"/>
          <w:szCs w:val="22"/>
        </w:rPr>
      </w:pPr>
    </w:p>
    <w:p w14:paraId="5B0B5CA5" w14:textId="77777777" w:rsidR="00150C15" w:rsidRPr="003E0FDC" w:rsidRDefault="00150C15" w:rsidP="00855011">
      <w:pPr>
        <w:jc w:val="both"/>
        <w:rPr>
          <w:sz w:val="22"/>
          <w:szCs w:val="22"/>
        </w:rPr>
      </w:pPr>
    </w:p>
    <w:p w14:paraId="5DEDFCC8"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NUMER SERII</w:t>
      </w:r>
    </w:p>
    <w:p w14:paraId="0E077281" w14:textId="77777777" w:rsidR="00150C15" w:rsidRPr="003E0FDC" w:rsidRDefault="00150C15" w:rsidP="00855011">
      <w:pPr>
        <w:keepNext/>
        <w:jc w:val="both"/>
        <w:rPr>
          <w:sz w:val="22"/>
          <w:szCs w:val="22"/>
        </w:rPr>
      </w:pPr>
    </w:p>
    <w:p w14:paraId="4EC07D47" w14:textId="77777777" w:rsidR="00150C15" w:rsidRPr="003E0FDC" w:rsidRDefault="00150C15" w:rsidP="00855011">
      <w:pPr>
        <w:rPr>
          <w:sz w:val="22"/>
          <w:szCs w:val="22"/>
        </w:rPr>
      </w:pPr>
      <w:r w:rsidRPr="003E0FDC">
        <w:rPr>
          <w:sz w:val="22"/>
          <w:szCs w:val="22"/>
        </w:rPr>
        <w:t>Nr serii:</w:t>
      </w:r>
    </w:p>
    <w:p w14:paraId="4992F265" w14:textId="77777777" w:rsidR="00150C15" w:rsidRPr="003E0FDC" w:rsidRDefault="00150C15" w:rsidP="00855011">
      <w:pPr>
        <w:rPr>
          <w:sz w:val="22"/>
          <w:szCs w:val="22"/>
        </w:rPr>
      </w:pPr>
    </w:p>
    <w:p w14:paraId="2569F239" w14:textId="77777777" w:rsidR="00150C15" w:rsidRPr="003E0FDC" w:rsidRDefault="00150C15" w:rsidP="00855011">
      <w:pPr>
        <w:rPr>
          <w:sz w:val="22"/>
          <w:szCs w:val="22"/>
        </w:rPr>
      </w:pPr>
    </w:p>
    <w:p w14:paraId="6C7E2CE7"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INNE</w:t>
      </w:r>
    </w:p>
    <w:p w14:paraId="3F8D7C99" w14:textId="77777777" w:rsidR="00150C15" w:rsidRPr="003E0FDC" w:rsidRDefault="00150C15" w:rsidP="00855011">
      <w:pPr>
        <w:keepNext/>
        <w:jc w:val="both"/>
        <w:rPr>
          <w:sz w:val="22"/>
          <w:szCs w:val="22"/>
        </w:rPr>
      </w:pPr>
    </w:p>
    <w:p w14:paraId="681F8EA7" w14:textId="77777777" w:rsidR="005F1939" w:rsidRPr="003E0FDC" w:rsidRDefault="005F1939" w:rsidP="00855011">
      <w:pPr>
        <w:rPr>
          <w:sz w:val="22"/>
          <w:szCs w:val="22"/>
        </w:rPr>
      </w:pPr>
      <w:r w:rsidRPr="003E0FDC">
        <w:rPr>
          <w:sz w:val="22"/>
          <w:szCs w:val="22"/>
        </w:rPr>
        <w:t>PN</w:t>
      </w:r>
    </w:p>
    <w:p w14:paraId="1DB09BD3" w14:textId="77777777" w:rsidR="005F1939" w:rsidRPr="0037106D" w:rsidRDefault="005F1939" w:rsidP="00855011">
      <w:pPr>
        <w:rPr>
          <w:sz w:val="22"/>
          <w:szCs w:val="22"/>
          <w:lang w:val="de-DE"/>
        </w:rPr>
      </w:pPr>
      <w:r w:rsidRPr="0037106D">
        <w:rPr>
          <w:sz w:val="22"/>
          <w:szCs w:val="22"/>
          <w:lang w:val="de-DE"/>
        </w:rPr>
        <w:t>WT</w:t>
      </w:r>
    </w:p>
    <w:p w14:paraId="1B56AA7F" w14:textId="77777777" w:rsidR="005F1939" w:rsidRPr="0037106D" w:rsidRDefault="005F1939" w:rsidP="00855011">
      <w:pPr>
        <w:rPr>
          <w:sz w:val="22"/>
          <w:szCs w:val="22"/>
          <w:lang w:val="de-DE"/>
        </w:rPr>
      </w:pPr>
      <w:r w:rsidRPr="0037106D">
        <w:rPr>
          <w:sz w:val="22"/>
          <w:szCs w:val="22"/>
          <w:lang w:val="de-DE"/>
        </w:rPr>
        <w:t>ŚR</w:t>
      </w:r>
    </w:p>
    <w:p w14:paraId="66D7907E" w14:textId="77777777" w:rsidR="005F1939" w:rsidRPr="0037106D" w:rsidRDefault="005F1939" w:rsidP="00855011">
      <w:pPr>
        <w:rPr>
          <w:sz w:val="22"/>
          <w:szCs w:val="22"/>
          <w:lang w:val="de-DE"/>
        </w:rPr>
      </w:pPr>
      <w:r w:rsidRPr="0037106D">
        <w:rPr>
          <w:sz w:val="22"/>
          <w:szCs w:val="22"/>
          <w:lang w:val="de-DE"/>
        </w:rPr>
        <w:t>CZ</w:t>
      </w:r>
    </w:p>
    <w:p w14:paraId="76CF211D" w14:textId="77777777" w:rsidR="005F1939" w:rsidRPr="0037106D" w:rsidRDefault="005F1939" w:rsidP="00855011">
      <w:pPr>
        <w:rPr>
          <w:sz w:val="22"/>
          <w:szCs w:val="22"/>
          <w:lang w:val="de-DE"/>
        </w:rPr>
      </w:pPr>
      <w:r w:rsidRPr="0037106D">
        <w:rPr>
          <w:sz w:val="22"/>
          <w:szCs w:val="22"/>
          <w:lang w:val="de-DE"/>
        </w:rPr>
        <w:t>PT</w:t>
      </w:r>
    </w:p>
    <w:p w14:paraId="03365298" w14:textId="77777777" w:rsidR="005F1939" w:rsidRPr="0037106D" w:rsidRDefault="005F1939" w:rsidP="00855011">
      <w:pPr>
        <w:rPr>
          <w:sz w:val="22"/>
          <w:szCs w:val="22"/>
          <w:lang w:val="de-DE"/>
        </w:rPr>
      </w:pPr>
      <w:r w:rsidRPr="0037106D">
        <w:rPr>
          <w:sz w:val="22"/>
          <w:szCs w:val="22"/>
          <w:lang w:val="de-DE"/>
        </w:rPr>
        <w:t>SO</w:t>
      </w:r>
    </w:p>
    <w:p w14:paraId="560B4AD6" w14:textId="77777777" w:rsidR="005F1939" w:rsidRPr="0037106D" w:rsidRDefault="005F1939" w:rsidP="00855011">
      <w:pPr>
        <w:rPr>
          <w:sz w:val="22"/>
          <w:szCs w:val="22"/>
          <w:lang w:val="de-DE"/>
        </w:rPr>
      </w:pPr>
      <w:r w:rsidRPr="0037106D">
        <w:rPr>
          <w:sz w:val="22"/>
          <w:szCs w:val="22"/>
          <w:lang w:val="de-DE"/>
        </w:rPr>
        <w:t>ND</w:t>
      </w:r>
    </w:p>
    <w:p w14:paraId="0A42E7BD" w14:textId="77777777" w:rsidR="005F1939" w:rsidRPr="0037106D" w:rsidRDefault="005F1939" w:rsidP="00855011">
      <w:pPr>
        <w:jc w:val="both"/>
        <w:rPr>
          <w:sz w:val="22"/>
          <w:szCs w:val="22"/>
          <w:lang w:val="de-DE"/>
        </w:rPr>
      </w:pPr>
    </w:p>
    <w:p w14:paraId="43C0E8AB" w14:textId="77777777" w:rsidR="005F1939" w:rsidRPr="0037106D" w:rsidRDefault="005F1939" w:rsidP="00855011">
      <w:pPr>
        <w:jc w:val="both"/>
        <w:rPr>
          <w:sz w:val="22"/>
          <w:szCs w:val="22"/>
          <w:lang w:val="de-DE"/>
        </w:rPr>
      </w:pPr>
      <w:r w:rsidRPr="0037106D">
        <w:rPr>
          <w:sz w:val="22"/>
          <w:szCs w:val="22"/>
          <w:lang w:val="de-DE"/>
        </w:rPr>
        <w:br w:type="page"/>
      </w:r>
    </w:p>
    <w:p w14:paraId="5AAACC00" w14:textId="77777777" w:rsidR="005F1939" w:rsidRPr="003E0FDC" w:rsidRDefault="005F1939" w:rsidP="00855011">
      <w:pPr>
        <w:pBdr>
          <w:top w:val="single" w:sz="4" w:space="1" w:color="auto"/>
          <w:left w:val="single" w:sz="4" w:space="6" w:color="auto"/>
          <w:bottom w:val="single" w:sz="4" w:space="1" w:color="auto"/>
          <w:right w:val="single" w:sz="4" w:space="4" w:color="auto"/>
        </w:pBdr>
        <w:rPr>
          <w:b/>
          <w:sz w:val="22"/>
          <w:szCs w:val="22"/>
        </w:rPr>
      </w:pPr>
      <w:r w:rsidRPr="003E0FDC">
        <w:rPr>
          <w:b/>
          <w:sz w:val="22"/>
          <w:szCs w:val="22"/>
        </w:rPr>
        <w:lastRenderedPageBreak/>
        <w:t>MINIMUM INFORMACJI ZAMIESZCZANYCH NA BLISTRACH LUB OPAKOWANIACH FOLIOWYCH</w:t>
      </w:r>
    </w:p>
    <w:p w14:paraId="6560FAB5" w14:textId="77777777" w:rsidR="005F1939" w:rsidRPr="003E0FDC" w:rsidRDefault="005F1939" w:rsidP="00855011">
      <w:pPr>
        <w:pBdr>
          <w:top w:val="single" w:sz="4" w:space="1" w:color="auto"/>
          <w:left w:val="single" w:sz="4" w:space="6" w:color="auto"/>
          <w:bottom w:val="single" w:sz="4" w:space="1" w:color="auto"/>
          <w:right w:val="single" w:sz="4" w:space="4" w:color="auto"/>
        </w:pBdr>
        <w:rPr>
          <w:sz w:val="22"/>
          <w:szCs w:val="22"/>
        </w:rPr>
      </w:pPr>
    </w:p>
    <w:p w14:paraId="547EE25F" w14:textId="182C0EB2" w:rsidR="009E1CEA" w:rsidRPr="003E0FDC" w:rsidRDefault="005F1939" w:rsidP="00855011">
      <w:pPr>
        <w:pBdr>
          <w:top w:val="single" w:sz="4" w:space="1" w:color="auto"/>
          <w:left w:val="single" w:sz="4" w:space="6" w:color="auto"/>
          <w:bottom w:val="single" w:sz="4" w:space="1" w:color="auto"/>
          <w:right w:val="single" w:sz="4" w:space="4" w:color="auto"/>
        </w:pBdr>
        <w:rPr>
          <w:b/>
          <w:bCs/>
          <w:sz w:val="22"/>
          <w:szCs w:val="22"/>
        </w:rPr>
      </w:pPr>
      <w:r w:rsidRPr="003E0FDC">
        <w:rPr>
          <w:b/>
          <w:bCs/>
          <w:sz w:val="22"/>
          <w:szCs w:val="22"/>
        </w:rPr>
        <w:t xml:space="preserve">Blistry </w:t>
      </w:r>
      <w:r w:rsidR="00BC7211" w:rsidRPr="003E0FDC">
        <w:rPr>
          <w:b/>
          <w:bCs/>
          <w:sz w:val="22"/>
          <w:szCs w:val="22"/>
        </w:rPr>
        <w:t>jednodawkowe</w:t>
      </w:r>
    </w:p>
    <w:p w14:paraId="22BF3094" w14:textId="77777777" w:rsidR="005F1939" w:rsidRPr="003E0FDC" w:rsidRDefault="005F1939" w:rsidP="00855011">
      <w:pPr>
        <w:rPr>
          <w:sz w:val="22"/>
          <w:szCs w:val="22"/>
        </w:rPr>
      </w:pPr>
    </w:p>
    <w:p w14:paraId="1BB75DFB" w14:textId="77777777" w:rsidR="005F1939" w:rsidRPr="003E0FDC" w:rsidRDefault="005F1939" w:rsidP="00855011">
      <w:pPr>
        <w:rPr>
          <w:sz w:val="22"/>
          <w:szCs w:val="22"/>
        </w:rPr>
      </w:pPr>
    </w:p>
    <w:p w14:paraId="0B6D9198"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05771CFC" w14:textId="77777777" w:rsidR="00B30E35" w:rsidRPr="003E0FDC" w:rsidRDefault="00B30E35" w:rsidP="00855011">
      <w:pPr>
        <w:keepNext/>
        <w:jc w:val="both"/>
        <w:rPr>
          <w:bCs/>
          <w:sz w:val="22"/>
          <w:szCs w:val="22"/>
        </w:rPr>
      </w:pPr>
    </w:p>
    <w:p w14:paraId="27018449" w14:textId="66A05E42" w:rsidR="005F1939" w:rsidRPr="003E0FDC" w:rsidRDefault="005F1939" w:rsidP="00855011">
      <w:pPr>
        <w:rPr>
          <w:sz w:val="22"/>
          <w:szCs w:val="22"/>
        </w:rPr>
      </w:pPr>
      <w:r w:rsidRPr="003E0FDC">
        <w:rPr>
          <w:sz w:val="22"/>
          <w:szCs w:val="22"/>
        </w:rPr>
        <w:t>Micardis 40</w:t>
      </w:r>
      <w:r w:rsidR="00584E49" w:rsidRPr="003E0FDC">
        <w:rPr>
          <w:sz w:val="22"/>
          <w:szCs w:val="22"/>
        </w:rPr>
        <w:t> </w:t>
      </w:r>
      <w:r w:rsidRPr="003E0FDC">
        <w:rPr>
          <w:sz w:val="22"/>
          <w:szCs w:val="22"/>
        </w:rPr>
        <w:t>mg tabletki</w:t>
      </w:r>
    </w:p>
    <w:p w14:paraId="003C9933" w14:textId="77777777" w:rsidR="005F1939" w:rsidRPr="003E0FDC" w:rsidRDefault="005F1939" w:rsidP="00855011">
      <w:pPr>
        <w:rPr>
          <w:sz w:val="22"/>
          <w:szCs w:val="22"/>
        </w:rPr>
      </w:pPr>
      <w:r w:rsidRPr="003E0FDC">
        <w:rPr>
          <w:sz w:val="22"/>
          <w:szCs w:val="22"/>
        </w:rPr>
        <w:t>telmisartan</w:t>
      </w:r>
    </w:p>
    <w:p w14:paraId="2FCDE13E" w14:textId="77777777" w:rsidR="005F1939" w:rsidRPr="003E0FDC" w:rsidRDefault="005F1939" w:rsidP="00855011">
      <w:pPr>
        <w:rPr>
          <w:sz w:val="22"/>
          <w:szCs w:val="22"/>
        </w:rPr>
      </w:pPr>
    </w:p>
    <w:p w14:paraId="0846C558" w14:textId="77777777" w:rsidR="005F1939" w:rsidRPr="003E0FDC" w:rsidRDefault="005F1939" w:rsidP="00855011">
      <w:pPr>
        <w:rPr>
          <w:sz w:val="22"/>
          <w:szCs w:val="22"/>
        </w:rPr>
      </w:pPr>
    </w:p>
    <w:p w14:paraId="5DB96ED9"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2.</w:t>
      </w:r>
      <w:r w:rsidRPr="003E0FDC">
        <w:rPr>
          <w:b/>
          <w:sz w:val="22"/>
          <w:szCs w:val="22"/>
        </w:rPr>
        <w:tab/>
        <w:t>NAZWA PODMIOTU ODPOWIEDZIALNEGO</w:t>
      </w:r>
    </w:p>
    <w:p w14:paraId="2DDE624F" w14:textId="77777777" w:rsidR="00150C15" w:rsidRPr="003E0FDC" w:rsidRDefault="00150C15" w:rsidP="00855011">
      <w:pPr>
        <w:keepNext/>
        <w:jc w:val="both"/>
        <w:rPr>
          <w:sz w:val="22"/>
          <w:szCs w:val="22"/>
        </w:rPr>
      </w:pPr>
    </w:p>
    <w:p w14:paraId="5E998996" w14:textId="77777777" w:rsidR="005F1939" w:rsidRPr="003E0FDC" w:rsidRDefault="005F1939" w:rsidP="00855011">
      <w:pPr>
        <w:rPr>
          <w:sz w:val="22"/>
          <w:szCs w:val="22"/>
        </w:rPr>
      </w:pPr>
      <w:r w:rsidRPr="003E0FDC">
        <w:rPr>
          <w:sz w:val="22"/>
          <w:szCs w:val="22"/>
        </w:rPr>
        <w:t>Boehringer Ingelheim (</w:t>
      </w:r>
      <w:r w:rsidRPr="003E0FDC">
        <w:rPr>
          <w:sz w:val="22"/>
          <w:szCs w:val="22"/>
          <w:highlight w:val="lightGray"/>
          <w:shd w:val="pct30" w:color="auto" w:fill="D9D9D9"/>
        </w:rPr>
        <w:t>Logo</w:t>
      </w:r>
      <w:r w:rsidRPr="003E0FDC">
        <w:rPr>
          <w:sz w:val="22"/>
          <w:szCs w:val="22"/>
        </w:rPr>
        <w:t>)</w:t>
      </w:r>
    </w:p>
    <w:p w14:paraId="4340398D" w14:textId="77777777" w:rsidR="005F1939" w:rsidRPr="003E0FDC" w:rsidRDefault="005F1939" w:rsidP="00855011">
      <w:pPr>
        <w:rPr>
          <w:sz w:val="22"/>
          <w:szCs w:val="22"/>
        </w:rPr>
      </w:pPr>
    </w:p>
    <w:p w14:paraId="11ECABF2" w14:textId="77777777" w:rsidR="005F1939" w:rsidRPr="003E0FDC" w:rsidRDefault="005F1939" w:rsidP="00855011">
      <w:pPr>
        <w:rPr>
          <w:sz w:val="22"/>
          <w:szCs w:val="22"/>
        </w:rPr>
      </w:pPr>
    </w:p>
    <w:p w14:paraId="4A50D0D8"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TERMIN WAŻNOŚCI</w:t>
      </w:r>
    </w:p>
    <w:p w14:paraId="1968CAA2" w14:textId="77777777" w:rsidR="005E2635" w:rsidRPr="003E0FDC" w:rsidRDefault="005E2635" w:rsidP="00855011">
      <w:pPr>
        <w:keepNext/>
        <w:jc w:val="both"/>
        <w:rPr>
          <w:sz w:val="22"/>
          <w:szCs w:val="22"/>
        </w:rPr>
      </w:pPr>
    </w:p>
    <w:p w14:paraId="64326C5C" w14:textId="77777777" w:rsidR="005E2635" w:rsidRPr="003E0FDC" w:rsidRDefault="005E2635" w:rsidP="00855011">
      <w:pPr>
        <w:ind w:left="708" w:hanging="708"/>
        <w:rPr>
          <w:sz w:val="22"/>
          <w:szCs w:val="22"/>
        </w:rPr>
      </w:pPr>
      <w:r w:rsidRPr="003E0FDC">
        <w:rPr>
          <w:sz w:val="22"/>
          <w:szCs w:val="22"/>
        </w:rPr>
        <w:t>Termin ważności:</w:t>
      </w:r>
    </w:p>
    <w:p w14:paraId="7D73F882" w14:textId="77777777" w:rsidR="005E2635" w:rsidRPr="003E0FDC" w:rsidRDefault="005E2635" w:rsidP="00855011">
      <w:pPr>
        <w:ind w:left="708" w:hanging="708"/>
        <w:rPr>
          <w:sz w:val="22"/>
          <w:szCs w:val="22"/>
        </w:rPr>
      </w:pPr>
    </w:p>
    <w:p w14:paraId="6511936D" w14:textId="77777777" w:rsidR="005E2635" w:rsidRPr="003E0FDC" w:rsidRDefault="005E2635" w:rsidP="00855011">
      <w:pPr>
        <w:jc w:val="both"/>
        <w:rPr>
          <w:sz w:val="22"/>
          <w:szCs w:val="22"/>
        </w:rPr>
      </w:pPr>
    </w:p>
    <w:p w14:paraId="6E51B4B5"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NUMER SERII</w:t>
      </w:r>
    </w:p>
    <w:p w14:paraId="4F8E641C" w14:textId="77777777" w:rsidR="005E2635" w:rsidRPr="003E0FDC" w:rsidRDefault="005E2635" w:rsidP="00855011">
      <w:pPr>
        <w:keepNext/>
        <w:jc w:val="both"/>
        <w:rPr>
          <w:sz w:val="22"/>
          <w:szCs w:val="22"/>
        </w:rPr>
      </w:pPr>
    </w:p>
    <w:p w14:paraId="24A376CB" w14:textId="77777777" w:rsidR="005E2635" w:rsidRPr="003E0FDC" w:rsidRDefault="005E2635" w:rsidP="00855011">
      <w:pPr>
        <w:rPr>
          <w:sz w:val="22"/>
          <w:szCs w:val="22"/>
        </w:rPr>
      </w:pPr>
      <w:r w:rsidRPr="003E0FDC">
        <w:rPr>
          <w:sz w:val="22"/>
          <w:szCs w:val="22"/>
        </w:rPr>
        <w:t>Nr serii:</w:t>
      </w:r>
    </w:p>
    <w:p w14:paraId="2E10FD73" w14:textId="77777777" w:rsidR="005E2635" w:rsidRPr="003E0FDC" w:rsidRDefault="005E2635" w:rsidP="00855011">
      <w:pPr>
        <w:rPr>
          <w:sz w:val="22"/>
          <w:szCs w:val="22"/>
        </w:rPr>
      </w:pPr>
    </w:p>
    <w:p w14:paraId="5CD7E4FD" w14:textId="77777777" w:rsidR="005E2635" w:rsidRPr="003E0FDC" w:rsidRDefault="005E2635" w:rsidP="00855011">
      <w:pPr>
        <w:rPr>
          <w:sz w:val="22"/>
          <w:szCs w:val="22"/>
        </w:rPr>
      </w:pPr>
    </w:p>
    <w:p w14:paraId="6178B14C"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INNE</w:t>
      </w:r>
    </w:p>
    <w:p w14:paraId="0E1803A7" w14:textId="77777777" w:rsidR="005E2635" w:rsidRPr="003E0FDC" w:rsidRDefault="005E2635" w:rsidP="00855011">
      <w:pPr>
        <w:jc w:val="both"/>
        <w:rPr>
          <w:sz w:val="22"/>
          <w:szCs w:val="22"/>
        </w:rPr>
      </w:pPr>
    </w:p>
    <w:p w14:paraId="6366888D" w14:textId="77777777" w:rsidR="00386505" w:rsidRPr="003E0FDC" w:rsidRDefault="00386505" w:rsidP="00855011">
      <w:pPr>
        <w:jc w:val="both"/>
        <w:rPr>
          <w:sz w:val="22"/>
          <w:szCs w:val="22"/>
        </w:rPr>
      </w:pPr>
    </w:p>
    <w:p w14:paraId="6F916BFA" w14:textId="77777777" w:rsidR="005F1939" w:rsidRPr="003E0FDC" w:rsidRDefault="005F1939" w:rsidP="00855011">
      <w:pPr>
        <w:jc w:val="both"/>
        <w:rPr>
          <w:sz w:val="22"/>
          <w:szCs w:val="22"/>
        </w:rPr>
      </w:pPr>
      <w:r w:rsidRPr="003E0FDC">
        <w:rPr>
          <w:sz w:val="22"/>
          <w:szCs w:val="22"/>
        </w:rPr>
        <w:br w:type="page"/>
      </w:r>
    </w:p>
    <w:p w14:paraId="38E83F18" w14:textId="77777777"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lastRenderedPageBreak/>
        <w:t>INFORMACJE ZAMIESZCZANE NA OPAKOWANIACH ZEWNĘTRZNYCH</w:t>
      </w:r>
    </w:p>
    <w:p w14:paraId="40C95D80" w14:textId="77777777" w:rsidR="005F1939" w:rsidRPr="003E0FDC" w:rsidRDefault="005F1939" w:rsidP="00855011">
      <w:pPr>
        <w:pBdr>
          <w:top w:val="single" w:sz="4" w:space="1" w:color="auto"/>
          <w:left w:val="single" w:sz="4" w:space="4" w:color="auto"/>
          <w:bottom w:val="single" w:sz="4" w:space="1" w:color="auto"/>
          <w:right w:val="single" w:sz="4" w:space="4" w:color="auto"/>
        </w:pBdr>
        <w:rPr>
          <w:sz w:val="22"/>
          <w:szCs w:val="22"/>
        </w:rPr>
      </w:pPr>
    </w:p>
    <w:p w14:paraId="0814D2EB" w14:textId="5B184B56" w:rsidR="005F1939" w:rsidRPr="003E0FDC" w:rsidRDefault="00B5225C"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t>Pudełko</w:t>
      </w:r>
    </w:p>
    <w:p w14:paraId="21EC2590" w14:textId="77777777" w:rsidR="005F1939" w:rsidRPr="003E0FDC" w:rsidRDefault="005F1939" w:rsidP="00855011">
      <w:pPr>
        <w:jc w:val="both"/>
        <w:rPr>
          <w:sz w:val="22"/>
          <w:szCs w:val="22"/>
        </w:rPr>
      </w:pPr>
    </w:p>
    <w:p w14:paraId="7B69D4E2" w14:textId="77777777" w:rsidR="005F1939" w:rsidRPr="003E0FDC" w:rsidRDefault="005F1939" w:rsidP="00855011">
      <w:pPr>
        <w:jc w:val="both"/>
        <w:rPr>
          <w:sz w:val="22"/>
          <w:szCs w:val="22"/>
        </w:rPr>
      </w:pPr>
    </w:p>
    <w:p w14:paraId="459F9BD4"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1729FB45" w14:textId="77777777" w:rsidR="00B30E35" w:rsidRPr="003E0FDC" w:rsidRDefault="00B30E35" w:rsidP="00855011">
      <w:pPr>
        <w:keepNext/>
        <w:jc w:val="both"/>
        <w:rPr>
          <w:bCs/>
          <w:sz w:val="22"/>
          <w:szCs w:val="22"/>
        </w:rPr>
      </w:pPr>
    </w:p>
    <w:p w14:paraId="72E60373" w14:textId="614755E8" w:rsidR="005F1939" w:rsidRPr="003E0FDC" w:rsidRDefault="005F1939" w:rsidP="00855011">
      <w:pPr>
        <w:rPr>
          <w:sz w:val="22"/>
          <w:szCs w:val="22"/>
        </w:rPr>
      </w:pPr>
      <w:r w:rsidRPr="003E0FDC">
        <w:rPr>
          <w:sz w:val="22"/>
          <w:szCs w:val="22"/>
        </w:rPr>
        <w:t>Micardis 80</w:t>
      </w:r>
      <w:r w:rsidR="00386505" w:rsidRPr="003E0FDC">
        <w:rPr>
          <w:sz w:val="22"/>
          <w:szCs w:val="22"/>
        </w:rPr>
        <w:t> </w:t>
      </w:r>
      <w:r w:rsidRPr="003E0FDC">
        <w:rPr>
          <w:sz w:val="22"/>
          <w:szCs w:val="22"/>
        </w:rPr>
        <w:t>mg tabletki</w:t>
      </w:r>
    </w:p>
    <w:p w14:paraId="7D1F56DF" w14:textId="77777777" w:rsidR="005F1939" w:rsidRPr="003E0FDC" w:rsidRDefault="005F1939" w:rsidP="00855011">
      <w:pPr>
        <w:jc w:val="both"/>
        <w:rPr>
          <w:sz w:val="22"/>
          <w:szCs w:val="22"/>
        </w:rPr>
      </w:pPr>
      <w:r w:rsidRPr="003E0FDC">
        <w:rPr>
          <w:sz w:val="22"/>
          <w:szCs w:val="22"/>
        </w:rPr>
        <w:t>telmisartan</w:t>
      </w:r>
    </w:p>
    <w:p w14:paraId="3654B235" w14:textId="77777777" w:rsidR="005F1939" w:rsidRPr="003E0FDC" w:rsidRDefault="005F1939" w:rsidP="00855011">
      <w:pPr>
        <w:jc w:val="both"/>
        <w:rPr>
          <w:sz w:val="22"/>
          <w:szCs w:val="22"/>
        </w:rPr>
      </w:pPr>
    </w:p>
    <w:p w14:paraId="6A456535" w14:textId="77777777" w:rsidR="005F1939" w:rsidRPr="003E0FDC" w:rsidRDefault="005F1939" w:rsidP="00855011">
      <w:pPr>
        <w:jc w:val="both"/>
        <w:rPr>
          <w:sz w:val="22"/>
          <w:szCs w:val="22"/>
        </w:rPr>
      </w:pPr>
    </w:p>
    <w:p w14:paraId="66516BA1" w14:textId="6D3C765D"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2.</w:t>
      </w:r>
      <w:r w:rsidRPr="003E0FDC">
        <w:rPr>
          <w:b/>
          <w:sz w:val="22"/>
          <w:szCs w:val="22"/>
        </w:rPr>
        <w:tab/>
        <w:t>ZAWARTOŚĆ SUBSTANCJI CZYNNEJ</w:t>
      </w:r>
    </w:p>
    <w:p w14:paraId="5C9AFF17" w14:textId="77777777" w:rsidR="00150C15" w:rsidRPr="003E0FDC" w:rsidRDefault="00150C15" w:rsidP="00855011">
      <w:pPr>
        <w:keepNext/>
        <w:jc w:val="both"/>
        <w:rPr>
          <w:bCs/>
          <w:sz w:val="22"/>
          <w:szCs w:val="22"/>
        </w:rPr>
      </w:pPr>
    </w:p>
    <w:p w14:paraId="1498DA16" w14:textId="6448D36E" w:rsidR="005F1939" w:rsidRPr="003E0FDC" w:rsidRDefault="005F1939" w:rsidP="00855011">
      <w:pPr>
        <w:rPr>
          <w:sz w:val="22"/>
          <w:szCs w:val="22"/>
        </w:rPr>
      </w:pPr>
      <w:r w:rsidRPr="003E0FDC">
        <w:rPr>
          <w:sz w:val="22"/>
          <w:szCs w:val="22"/>
        </w:rPr>
        <w:t>Każda tabletka zawiera 80</w:t>
      </w:r>
      <w:r w:rsidR="00386505" w:rsidRPr="003E0FDC">
        <w:rPr>
          <w:sz w:val="22"/>
          <w:szCs w:val="22"/>
        </w:rPr>
        <w:t> </w:t>
      </w:r>
      <w:r w:rsidRPr="003E0FDC">
        <w:rPr>
          <w:sz w:val="22"/>
          <w:szCs w:val="22"/>
        </w:rPr>
        <w:t>mg telmisartanu.</w:t>
      </w:r>
    </w:p>
    <w:p w14:paraId="46F34C11" w14:textId="77777777" w:rsidR="005F1939" w:rsidRPr="003E0FDC" w:rsidRDefault="005F1939" w:rsidP="00855011">
      <w:pPr>
        <w:jc w:val="both"/>
        <w:rPr>
          <w:sz w:val="22"/>
          <w:szCs w:val="22"/>
        </w:rPr>
      </w:pPr>
    </w:p>
    <w:p w14:paraId="7EBA0C5A" w14:textId="77777777" w:rsidR="005F1939" w:rsidRPr="003E0FDC" w:rsidRDefault="005F1939" w:rsidP="00855011">
      <w:pPr>
        <w:jc w:val="both"/>
        <w:rPr>
          <w:sz w:val="22"/>
          <w:szCs w:val="22"/>
        </w:rPr>
      </w:pPr>
    </w:p>
    <w:p w14:paraId="3174F465" w14:textId="4395B45D"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WYKAZ SUBSTANCJI POMOCNICZYCH</w:t>
      </w:r>
    </w:p>
    <w:p w14:paraId="6ED09C08" w14:textId="77777777" w:rsidR="00150C15" w:rsidRPr="003E0FDC" w:rsidRDefault="00150C15" w:rsidP="00855011">
      <w:pPr>
        <w:keepNext/>
        <w:jc w:val="both"/>
        <w:rPr>
          <w:bCs/>
          <w:sz w:val="22"/>
          <w:szCs w:val="22"/>
        </w:rPr>
      </w:pPr>
    </w:p>
    <w:p w14:paraId="41D1A1A9" w14:textId="77777777" w:rsidR="005F1939" w:rsidRPr="003E0FDC" w:rsidRDefault="005F1939" w:rsidP="00855011">
      <w:pPr>
        <w:jc w:val="both"/>
        <w:rPr>
          <w:sz w:val="22"/>
          <w:szCs w:val="22"/>
        </w:rPr>
      </w:pPr>
      <w:r w:rsidRPr="003E0FDC">
        <w:rPr>
          <w:sz w:val="22"/>
          <w:szCs w:val="22"/>
        </w:rPr>
        <w:t>Zawiera sorbitol (E420).</w:t>
      </w:r>
    </w:p>
    <w:p w14:paraId="2233A8E3" w14:textId="276CB114" w:rsidR="009E1CEA" w:rsidRPr="003E0FDC" w:rsidRDefault="004E1F03" w:rsidP="00855011">
      <w:pPr>
        <w:rPr>
          <w:sz w:val="22"/>
          <w:szCs w:val="22"/>
        </w:rPr>
      </w:pPr>
      <w:r w:rsidRPr="003E0FDC">
        <w:rPr>
          <w:sz w:val="22"/>
          <w:szCs w:val="22"/>
        </w:rPr>
        <w:t>Należy zapoznać się z</w:t>
      </w:r>
      <w:r w:rsidR="000C43D6" w:rsidRPr="003E0FDC">
        <w:rPr>
          <w:sz w:val="22"/>
          <w:szCs w:val="22"/>
        </w:rPr>
        <w:t> </w:t>
      </w:r>
      <w:r w:rsidRPr="003E0FDC">
        <w:rPr>
          <w:sz w:val="22"/>
          <w:szCs w:val="22"/>
        </w:rPr>
        <w:t>treścią ulotki w</w:t>
      </w:r>
      <w:r w:rsidR="000C43D6" w:rsidRPr="003E0FDC">
        <w:rPr>
          <w:sz w:val="22"/>
          <w:szCs w:val="22"/>
        </w:rPr>
        <w:t> </w:t>
      </w:r>
      <w:r w:rsidR="005F1939" w:rsidRPr="003E0FDC">
        <w:rPr>
          <w:sz w:val="22"/>
          <w:szCs w:val="22"/>
        </w:rPr>
        <w:t>celu uzyskania dodatkowych informacji.</w:t>
      </w:r>
    </w:p>
    <w:p w14:paraId="32E2D3CC" w14:textId="77777777" w:rsidR="005F1939" w:rsidRPr="003E0FDC" w:rsidRDefault="005F1939" w:rsidP="00855011">
      <w:pPr>
        <w:jc w:val="both"/>
        <w:rPr>
          <w:sz w:val="22"/>
          <w:szCs w:val="22"/>
        </w:rPr>
      </w:pPr>
    </w:p>
    <w:p w14:paraId="42E40FF4" w14:textId="77777777" w:rsidR="005F1939" w:rsidRPr="003E0FDC" w:rsidRDefault="005F1939" w:rsidP="00855011">
      <w:pPr>
        <w:jc w:val="both"/>
        <w:rPr>
          <w:sz w:val="22"/>
          <w:szCs w:val="22"/>
        </w:rPr>
      </w:pPr>
    </w:p>
    <w:p w14:paraId="452493D2" w14:textId="09A58729"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POSTAĆ FARMACEUTYCZNA I</w:t>
      </w:r>
      <w:r w:rsidR="000C43D6" w:rsidRPr="003E0FDC">
        <w:rPr>
          <w:b/>
          <w:sz w:val="22"/>
          <w:szCs w:val="22"/>
        </w:rPr>
        <w:t> </w:t>
      </w:r>
      <w:r w:rsidRPr="003E0FDC">
        <w:rPr>
          <w:b/>
          <w:sz w:val="22"/>
          <w:szCs w:val="22"/>
        </w:rPr>
        <w:t>ZAWARTOŚĆ OPAKOWANIA</w:t>
      </w:r>
    </w:p>
    <w:p w14:paraId="2747CA70" w14:textId="77777777" w:rsidR="00150C15" w:rsidRPr="003E0FDC" w:rsidRDefault="00150C15" w:rsidP="00855011">
      <w:pPr>
        <w:keepNext/>
        <w:jc w:val="both"/>
        <w:rPr>
          <w:bCs/>
          <w:sz w:val="22"/>
          <w:szCs w:val="22"/>
        </w:rPr>
      </w:pPr>
    </w:p>
    <w:p w14:paraId="51CBEA3C" w14:textId="33FD03B3" w:rsidR="005F1939" w:rsidRPr="003E0FDC" w:rsidRDefault="005F1939" w:rsidP="00855011">
      <w:pPr>
        <w:rPr>
          <w:sz w:val="22"/>
          <w:szCs w:val="22"/>
        </w:rPr>
      </w:pPr>
      <w:r w:rsidRPr="003E0FDC">
        <w:rPr>
          <w:sz w:val="22"/>
          <w:szCs w:val="22"/>
        </w:rPr>
        <w:t>14</w:t>
      </w:r>
      <w:r w:rsidR="000E73D8" w:rsidRPr="003E0FDC">
        <w:rPr>
          <w:sz w:val="22"/>
          <w:szCs w:val="22"/>
        </w:rPr>
        <w:t> </w:t>
      </w:r>
      <w:r w:rsidRPr="003E0FDC">
        <w:rPr>
          <w:sz w:val="22"/>
          <w:szCs w:val="22"/>
        </w:rPr>
        <w:t>tabletek</w:t>
      </w:r>
    </w:p>
    <w:p w14:paraId="16E5E554" w14:textId="0C83CC1D" w:rsidR="005F1939" w:rsidRPr="003E0FDC" w:rsidRDefault="005F1939" w:rsidP="00855011">
      <w:pPr>
        <w:jc w:val="both"/>
        <w:rPr>
          <w:sz w:val="22"/>
          <w:szCs w:val="22"/>
          <w:shd w:val="pct30" w:color="auto" w:fill="D9D9D9"/>
        </w:rPr>
      </w:pPr>
      <w:r w:rsidRPr="003E0FDC">
        <w:rPr>
          <w:sz w:val="22"/>
          <w:szCs w:val="22"/>
          <w:shd w:val="pct25" w:color="auto" w:fill="FFFFFF"/>
        </w:rPr>
        <w:t>28</w:t>
      </w:r>
      <w:r w:rsidR="000E73D8" w:rsidRPr="003E0FDC">
        <w:rPr>
          <w:sz w:val="22"/>
          <w:szCs w:val="22"/>
          <w:shd w:val="pct25" w:color="auto" w:fill="FFFFFF"/>
        </w:rPr>
        <w:t> </w:t>
      </w:r>
      <w:r w:rsidRPr="003E0FDC">
        <w:rPr>
          <w:sz w:val="22"/>
          <w:szCs w:val="22"/>
          <w:shd w:val="pct25" w:color="auto" w:fill="FFFFFF"/>
        </w:rPr>
        <w:t>tabletek</w:t>
      </w:r>
    </w:p>
    <w:p w14:paraId="0C9B7FB7" w14:textId="373A1F18" w:rsidR="005F1939" w:rsidRPr="003E0FDC" w:rsidRDefault="005F1939" w:rsidP="00855011">
      <w:pPr>
        <w:jc w:val="both"/>
        <w:rPr>
          <w:sz w:val="22"/>
          <w:szCs w:val="22"/>
          <w:shd w:val="pct25" w:color="auto" w:fill="FFFFFF"/>
        </w:rPr>
      </w:pPr>
      <w:r w:rsidRPr="003E0FDC">
        <w:rPr>
          <w:sz w:val="22"/>
          <w:szCs w:val="22"/>
          <w:shd w:val="pct25" w:color="auto" w:fill="FFFFFF"/>
        </w:rPr>
        <w:t>56</w:t>
      </w:r>
      <w:r w:rsidR="000E73D8" w:rsidRPr="003E0FDC">
        <w:rPr>
          <w:sz w:val="22"/>
          <w:szCs w:val="22"/>
          <w:shd w:val="pct25" w:color="auto" w:fill="FFFFFF"/>
        </w:rPr>
        <w:t> </w:t>
      </w:r>
      <w:r w:rsidRPr="003E0FDC">
        <w:rPr>
          <w:sz w:val="22"/>
          <w:szCs w:val="22"/>
          <w:shd w:val="pct25" w:color="auto" w:fill="FFFFFF"/>
        </w:rPr>
        <w:t>tabletek</w:t>
      </w:r>
    </w:p>
    <w:p w14:paraId="447F4BCC" w14:textId="4BC7BC27" w:rsidR="005F1939" w:rsidRPr="003E0FDC" w:rsidRDefault="005F1939" w:rsidP="00855011">
      <w:pPr>
        <w:jc w:val="both"/>
        <w:rPr>
          <w:sz w:val="22"/>
          <w:szCs w:val="22"/>
          <w:shd w:val="pct25" w:color="auto" w:fill="FFFFFF"/>
        </w:rPr>
      </w:pPr>
      <w:r w:rsidRPr="003E0FDC">
        <w:rPr>
          <w:sz w:val="22"/>
          <w:szCs w:val="22"/>
          <w:shd w:val="pct25" w:color="auto" w:fill="FFFFFF"/>
        </w:rPr>
        <w:t>98</w:t>
      </w:r>
      <w:r w:rsidR="000E73D8" w:rsidRPr="003E0FDC">
        <w:rPr>
          <w:sz w:val="22"/>
          <w:szCs w:val="22"/>
          <w:shd w:val="pct25" w:color="auto" w:fill="FFFFFF"/>
        </w:rPr>
        <w:t> </w:t>
      </w:r>
      <w:r w:rsidRPr="003E0FDC">
        <w:rPr>
          <w:sz w:val="22"/>
          <w:szCs w:val="22"/>
          <w:shd w:val="pct25" w:color="auto" w:fill="FFFFFF"/>
        </w:rPr>
        <w:t>tabletek</w:t>
      </w:r>
    </w:p>
    <w:p w14:paraId="628BB36A" w14:textId="0912F198" w:rsidR="005F1939" w:rsidRPr="003E0FDC" w:rsidRDefault="005F1939" w:rsidP="00855011">
      <w:pPr>
        <w:jc w:val="both"/>
        <w:rPr>
          <w:sz w:val="22"/>
          <w:szCs w:val="22"/>
          <w:shd w:val="pct25" w:color="auto" w:fill="FFFFFF"/>
        </w:rPr>
      </w:pPr>
      <w:r w:rsidRPr="003E0FDC">
        <w:rPr>
          <w:sz w:val="22"/>
          <w:szCs w:val="22"/>
          <w:shd w:val="pct25" w:color="auto" w:fill="FFFFFF"/>
        </w:rPr>
        <w:t>28</w:t>
      </w:r>
      <w:r w:rsidR="000E73D8" w:rsidRPr="003E0FDC">
        <w:rPr>
          <w:sz w:val="22"/>
          <w:szCs w:val="22"/>
          <w:shd w:val="pct25" w:color="auto" w:fill="FFFFFF"/>
        </w:rPr>
        <w:t> </w:t>
      </w:r>
      <w:r w:rsidR="00317585" w:rsidRPr="003E0FDC">
        <w:rPr>
          <w:sz w:val="22"/>
          <w:szCs w:val="22"/>
          <w:shd w:val="pct25" w:color="auto" w:fill="FFFFFF"/>
        </w:rPr>
        <w:t>×</w:t>
      </w:r>
      <w:r w:rsidR="000E73D8" w:rsidRPr="003E0FDC">
        <w:rPr>
          <w:sz w:val="22"/>
          <w:szCs w:val="22"/>
          <w:shd w:val="pct25" w:color="auto" w:fill="FFFFFF"/>
        </w:rPr>
        <w:t> </w:t>
      </w:r>
      <w:r w:rsidRPr="003E0FDC">
        <w:rPr>
          <w:sz w:val="22"/>
          <w:szCs w:val="22"/>
          <w:shd w:val="pct25" w:color="auto" w:fill="FFFFFF"/>
        </w:rPr>
        <w:t>1</w:t>
      </w:r>
      <w:r w:rsidR="000E73D8" w:rsidRPr="003E0FDC">
        <w:rPr>
          <w:sz w:val="22"/>
          <w:szCs w:val="22"/>
          <w:shd w:val="pct25" w:color="auto" w:fill="FFFFFF"/>
        </w:rPr>
        <w:t> </w:t>
      </w:r>
      <w:r w:rsidRPr="003E0FDC">
        <w:rPr>
          <w:sz w:val="22"/>
          <w:szCs w:val="22"/>
          <w:shd w:val="pct25" w:color="auto" w:fill="FFFFFF"/>
        </w:rPr>
        <w:t>tabletka</w:t>
      </w:r>
    </w:p>
    <w:p w14:paraId="246ECF56" w14:textId="011619EB" w:rsidR="005F1939" w:rsidRPr="003E0FDC" w:rsidRDefault="005F1939" w:rsidP="00855011">
      <w:pPr>
        <w:jc w:val="both"/>
        <w:rPr>
          <w:sz w:val="22"/>
          <w:szCs w:val="22"/>
          <w:shd w:val="pct25" w:color="auto" w:fill="FFFFFF"/>
        </w:rPr>
      </w:pPr>
      <w:r w:rsidRPr="003E0FDC">
        <w:rPr>
          <w:sz w:val="22"/>
          <w:szCs w:val="22"/>
          <w:shd w:val="pct25" w:color="auto" w:fill="FFFFFF"/>
        </w:rPr>
        <w:t>84</w:t>
      </w:r>
      <w:r w:rsidR="000E73D8" w:rsidRPr="003E0FDC">
        <w:rPr>
          <w:sz w:val="22"/>
          <w:szCs w:val="22"/>
          <w:shd w:val="pct25" w:color="auto" w:fill="FFFFFF"/>
        </w:rPr>
        <w:t> </w:t>
      </w:r>
      <w:r w:rsidRPr="003E0FDC">
        <w:rPr>
          <w:sz w:val="22"/>
          <w:szCs w:val="22"/>
          <w:shd w:val="pct25" w:color="auto" w:fill="FFFFFF"/>
        </w:rPr>
        <w:t>tabletek</w:t>
      </w:r>
    </w:p>
    <w:p w14:paraId="4A14EA50" w14:textId="28740C7F" w:rsidR="005F1939" w:rsidRPr="003E0FDC" w:rsidRDefault="005F1939" w:rsidP="00855011">
      <w:pPr>
        <w:jc w:val="both"/>
        <w:rPr>
          <w:sz w:val="22"/>
          <w:szCs w:val="22"/>
          <w:shd w:val="pct25" w:color="auto" w:fill="FFFFFF"/>
        </w:rPr>
      </w:pPr>
      <w:r w:rsidRPr="003E0FDC">
        <w:rPr>
          <w:sz w:val="22"/>
          <w:szCs w:val="22"/>
          <w:shd w:val="pct25" w:color="auto" w:fill="FFFFFF"/>
        </w:rPr>
        <w:t>30</w:t>
      </w:r>
      <w:r w:rsidR="000E73D8" w:rsidRPr="003E0FDC">
        <w:rPr>
          <w:sz w:val="22"/>
          <w:szCs w:val="22"/>
          <w:shd w:val="pct25" w:color="auto" w:fill="FFFFFF"/>
        </w:rPr>
        <w:t> </w:t>
      </w:r>
      <w:r w:rsidR="00317585" w:rsidRPr="003E0FDC">
        <w:rPr>
          <w:sz w:val="22"/>
          <w:szCs w:val="22"/>
          <w:shd w:val="pct25" w:color="auto" w:fill="FFFFFF"/>
        </w:rPr>
        <w:t>×</w:t>
      </w:r>
      <w:r w:rsidR="000E73D8" w:rsidRPr="003E0FDC">
        <w:rPr>
          <w:sz w:val="22"/>
          <w:szCs w:val="22"/>
          <w:shd w:val="pct25" w:color="auto" w:fill="FFFFFF"/>
        </w:rPr>
        <w:t> </w:t>
      </w:r>
      <w:r w:rsidRPr="003E0FDC">
        <w:rPr>
          <w:sz w:val="22"/>
          <w:szCs w:val="22"/>
          <w:shd w:val="pct25" w:color="auto" w:fill="FFFFFF"/>
        </w:rPr>
        <w:t>1</w:t>
      </w:r>
      <w:r w:rsidR="000E73D8" w:rsidRPr="003E0FDC">
        <w:rPr>
          <w:sz w:val="22"/>
          <w:szCs w:val="22"/>
          <w:shd w:val="pct25" w:color="auto" w:fill="FFFFFF"/>
        </w:rPr>
        <w:t> </w:t>
      </w:r>
      <w:r w:rsidRPr="003E0FDC">
        <w:rPr>
          <w:sz w:val="22"/>
          <w:szCs w:val="22"/>
          <w:shd w:val="pct25" w:color="auto" w:fill="FFFFFF"/>
        </w:rPr>
        <w:t>tabletka</w:t>
      </w:r>
    </w:p>
    <w:p w14:paraId="1F6DD143" w14:textId="15574F4C" w:rsidR="005F1939" w:rsidRPr="003E0FDC" w:rsidRDefault="005F1939" w:rsidP="00855011">
      <w:pPr>
        <w:jc w:val="both"/>
        <w:rPr>
          <w:sz w:val="22"/>
          <w:szCs w:val="22"/>
          <w:shd w:val="pct25" w:color="auto" w:fill="FFFFFF"/>
        </w:rPr>
      </w:pPr>
      <w:r w:rsidRPr="003E0FDC">
        <w:rPr>
          <w:sz w:val="22"/>
          <w:szCs w:val="22"/>
          <w:shd w:val="pct25" w:color="auto" w:fill="FFFFFF"/>
        </w:rPr>
        <w:t>90</w:t>
      </w:r>
      <w:r w:rsidR="000E73D8" w:rsidRPr="003E0FDC">
        <w:rPr>
          <w:sz w:val="22"/>
          <w:szCs w:val="22"/>
          <w:shd w:val="pct25" w:color="auto" w:fill="FFFFFF"/>
        </w:rPr>
        <w:t> </w:t>
      </w:r>
      <w:r w:rsidR="00317585" w:rsidRPr="003E0FDC">
        <w:rPr>
          <w:sz w:val="22"/>
          <w:szCs w:val="22"/>
          <w:shd w:val="pct25" w:color="auto" w:fill="FFFFFF"/>
        </w:rPr>
        <w:t>×</w:t>
      </w:r>
      <w:r w:rsidR="000E73D8" w:rsidRPr="003E0FDC">
        <w:rPr>
          <w:sz w:val="22"/>
          <w:szCs w:val="22"/>
          <w:shd w:val="pct25" w:color="auto" w:fill="FFFFFF"/>
        </w:rPr>
        <w:t> </w:t>
      </w:r>
      <w:r w:rsidRPr="003E0FDC">
        <w:rPr>
          <w:sz w:val="22"/>
          <w:szCs w:val="22"/>
          <w:shd w:val="pct25" w:color="auto" w:fill="FFFFFF"/>
        </w:rPr>
        <w:t>1</w:t>
      </w:r>
      <w:r w:rsidR="000E73D8" w:rsidRPr="003E0FDC">
        <w:rPr>
          <w:sz w:val="22"/>
          <w:szCs w:val="22"/>
          <w:shd w:val="pct25" w:color="auto" w:fill="FFFFFF"/>
        </w:rPr>
        <w:t> </w:t>
      </w:r>
      <w:r w:rsidRPr="003E0FDC">
        <w:rPr>
          <w:sz w:val="22"/>
          <w:szCs w:val="22"/>
          <w:shd w:val="pct25" w:color="auto" w:fill="FFFFFF"/>
        </w:rPr>
        <w:t>tabletka</w:t>
      </w:r>
    </w:p>
    <w:p w14:paraId="5301B4C8" w14:textId="77777777" w:rsidR="005F1939" w:rsidRPr="003E0FDC" w:rsidRDefault="005F1939" w:rsidP="00855011">
      <w:pPr>
        <w:jc w:val="both"/>
        <w:rPr>
          <w:sz w:val="22"/>
          <w:szCs w:val="22"/>
        </w:rPr>
      </w:pPr>
    </w:p>
    <w:p w14:paraId="03813467" w14:textId="77777777" w:rsidR="003E1C59" w:rsidRPr="003E0FDC" w:rsidRDefault="003E1C59" w:rsidP="00855011">
      <w:pPr>
        <w:jc w:val="both"/>
        <w:rPr>
          <w:sz w:val="22"/>
          <w:szCs w:val="22"/>
        </w:rPr>
      </w:pPr>
    </w:p>
    <w:p w14:paraId="658CE2A7" w14:textId="3D8306BC"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SPOSÓB I</w:t>
      </w:r>
      <w:r w:rsidR="000C43D6" w:rsidRPr="003E0FDC">
        <w:rPr>
          <w:b/>
          <w:sz w:val="22"/>
          <w:szCs w:val="22"/>
        </w:rPr>
        <w:t> </w:t>
      </w:r>
      <w:r w:rsidRPr="003E0FDC">
        <w:rPr>
          <w:b/>
          <w:sz w:val="22"/>
          <w:szCs w:val="22"/>
        </w:rPr>
        <w:t>DROGA PODANIA</w:t>
      </w:r>
    </w:p>
    <w:p w14:paraId="68E00EBC" w14:textId="77777777" w:rsidR="00150C15" w:rsidRPr="003E0FDC" w:rsidRDefault="00150C15" w:rsidP="00855011">
      <w:pPr>
        <w:keepNext/>
        <w:jc w:val="both"/>
        <w:rPr>
          <w:bCs/>
          <w:sz w:val="22"/>
          <w:szCs w:val="22"/>
        </w:rPr>
      </w:pPr>
    </w:p>
    <w:p w14:paraId="5C9ABE67" w14:textId="77777777" w:rsidR="005F1939" w:rsidRPr="003E0FDC" w:rsidRDefault="005F1939" w:rsidP="00855011">
      <w:pPr>
        <w:rPr>
          <w:sz w:val="22"/>
          <w:szCs w:val="22"/>
        </w:rPr>
      </w:pPr>
      <w:r w:rsidRPr="003E0FDC">
        <w:rPr>
          <w:sz w:val="22"/>
          <w:szCs w:val="22"/>
        </w:rPr>
        <w:t>Podanie doustne</w:t>
      </w:r>
    </w:p>
    <w:p w14:paraId="3787570D" w14:textId="12C32207" w:rsidR="005F1939" w:rsidRPr="003E0FDC" w:rsidRDefault="005F1939" w:rsidP="00855011">
      <w:pPr>
        <w:jc w:val="both"/>
        <w:rPr>
          <w:sz w:val="22"/>
          <w:szCs w:val="22"/>
        </w:rPr>
      </w:pPr>
      <w:r w:rsidRPr="003E0FDC">
        <w:rPr>
          <w:sz w:val="22"/>
          <w:szCs w:val="22"/>
        </w:rPr>
        <w:t>Należy zapoznać się z</w:t>
      </w:r>
      <w:r w:rsidR="000C43D6" w:rsidRPr="003E0FDC">
        <w:rPr>
          <w:sz w:val="22"/>
          <w:szCs w:val="22"/>
        </w:rPr>
        <w:t> </w:t>
      </w:r>
      <w:r w:rsidRPr="003E0FDC">
        <w:rPr>
          <w:sz w:val="22"/>
          <w:szCs w:val="22"/>
        </w:rPr>
        <w:t>treścią ulotki przed zastosowaniem leku.</w:t>
      </w:r>
    </w:p>
    <w:p w14:paraId="5E235B32" w14:textId="77777777" w:rsidR="005F1939" w:rsidRPr="003E0FDC" w:rsidRDefault="005F1939" w:rsidP="00855011">
      <w:pPr>
        <w:jc w:val="both"/>
        <w:rPr>
          <w:sz w:val="22"/>
          <w:szCs w:val="22"/>
        </w:rPr>
      </w:pPr>
    </w:p>
    <w:p w14:paraId="0D6E8654" w14:textId="77777777" w:rsidR="005F1939" w:rsidRPr="003E0FDC" w:rsidRDefault="005F1939" w:rsidP="00855011">
      <w:pPr>
        <w:jc w:val="both"/>
        <w:rPr>
          <w:sz w:val="22"/>
          <w:szCs w:val="22"/>
        </w:rPr>
      </w:pPr>
    </w:p>
    <w:p w14:paraId="6A2ED05A" w14:textId="6F070A1E"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6.</w:t>
      </w:r>
      <w:r w:rsidRPr="003E0FDC">
        <w:rPr>
          <w:b/>
          <w:sz w:val="22"/>
          <w:szCs w:val="22"/>
        </w:rPr>
        <w:tab/>
        <w:t>OSTRZEŻENIE DOTYCZĄCE PRZECHOWYWANIA PRODUKTU LECZNICZEGO W</w:t>
      </w:r>
      <w:r w:rsidR="000C43D6" w:rsidRPr="003E0FDC">
        <w:rPr>
          <w:b/>
          <w:sz w:val="22"/>
          <w:szCs w:val="22"/>
        </w:rPr>
        <w:t> </w:t>
      </w:r>
      <w:r w:rsidRPr="003E0FDC">
        <w:rPr>
          <w:b/>
          <w:sz w:val="22"/>
          <w:szCs w:val="22"/>
        </w:rPr>
        <w:t>MIEJSCU NIEWIDOCZNYM I</w:t>
      </w:r>
      <w:r w:rsidR="000C43D6" w:rsidRPr="003E0FDC">
        <w:rPr>
          <w:b/>
          <w:sz w:val="22"/>
          <w:szCs w:val="22"/>
        </w:rPr>
        <w:t> </w:t>
      </w:r>
      <w:r w:rsidRPr="003E0FDC">
        <w:rPr>
          <w:b/>
          <w:sz w:val="22"/>
          <w:szCs w:val="22"/>
        </w:rPr>
        <w:t>NIEDOSTĘPNYM DLA DZIECI</w:t>
      </w:r>
    </w:p>
    <w:p w14:paraId="20FC0A34" w14:textId="77777777" w:rsidR="00150C15" w:rsidRPr="003E0FDC" w:rsidRDefault="00150C15" w:rsidP="00855011">
      <w:pPr>
        <w:keepNext/>
        <w:jc w:val="both"/>
        <w:rPr>
          <w:sz w:val="22"/>
          <w:szCs w:val="22"/>
        </w:rPr>
      </w:pPr>
    </w:p>
    <w:p w14:paraId="2E3BFB61" w14:textId="71304708" w:rsidR="005F1939" w:rsidRPr="003E0FDC" w:rsidRDefault="005F1939" w:rsidP="00855011">
      <w:pPr>
        <w:rPr>
          <w:sz w:val="22"/>
          <w:szCs w:val="22"/>
        </w:rPr>
      </w:pPr>
      <w:r w:rsidRPr="003E0FDC">
        <w:rPr>
          <w:sz w:val="22"/>
          <w:szCs w:val="22"/>
        </w:rPr>
        <w:t>Lek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3EE04958" w14:textId="77777777" w:rsidR="005F1939" w:rsidRPr="003E0FDC" w:rsidRDefault="005F1939" w:rsidP="00855011">
      <w:pPr>
        <w:jc w:val="both"/>
        <w:rPr>
          <w:bCs/>
          <w:sz w:val="22"/>
          <w:szCs w:val="22"/>
        </w:rPr>
      </w:pPr>
    </w:p>
    <w:p w14:paraId="3D6A9BB2" w14:textId="77777777" w:rsidR="005F1939" w:rsidRPr="003E0FDC" w:rsidRDefault="005F1939" w:rsidP="00855011">
      <w:pPr>
        <w:jc w:val="both"/>
        <w:rPr>
          <w:bCs/>
          <w:sz w:val="22"/>
          <w:szCs w:val="22"/>
        </w:rPr>
      </w:pPr>
    </w:p>
    <w:p w14:paraId="3F48A29F"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7.</w:t>
      </w:r>
      <w:r w:rsidRPr="003E0FDC">
        <w:rPr>
          <w:b/>
          <w:sz w:val="22"/>
          <w:szCs w:val="22"/>
        </w:rPr>
        <w:tab/>
        <w:t>INNE OSTRZEŻENIA SPECJALNE, JEŚLI KONIECZNE</w:t>
      </w:r>
    </w:p>
    <w:p w14:paraId="6093867A" w14:textId="77777777" w:rsidR="00150C15" w:rsidRPr="003E0FDC" w:rsidRDefault="00150C15" w:rsidP="00855011">
      <w:pPr>
        <w:keepNext/>
        <w:jc w:val="both"/>
        <w:rPr>
          <w:bCs/>
          <w:sz w:val="22"/>
          <w:szCs w:val="22"/>
        </w:rPr>
      </w:pPr>
    </w:p>
    <w:p w14:paraId="169AE990" w14:textId="77777777" w:rsidR="00150C15" w:rsidRPr="003E0FDC" w:rsidRDefault="00150C15" w:rsidP="00855011">
      <w:pPr>
        <w:jc w:val="both"/>
        <w:rPr>
          <w:bCs/>
          <w:sz w:val="22"/>
          <w:szCs w:val="22"/>
        </w:rPr>
      </w:pPr>
    </w:p>
    <w:p w14:paraId="4FFEFAB9"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8.</w:t>
      </w:r>
      <w:r w:rsidRPr="003E0FDC">
        <w:rPr>
          <w:b/>
          <w:sz w:val="22"/>
          <w:szCs w:val="22"/>
        </w:rPr>
        <w:tab/>
        <w:t>TERMIN WAŻNOŚCI</w:t>
      </w:r>
    </w:p>
    <w:p w14:paraId="03E57B01" w14:textId="77777777" w:rsidR="00150C15" w:rsidRPr="003E0FDC" w:rsidRDefault="00150C15" w:rsidP="00855011">
      <w:pPr>
        <w:keepNext/>
        <w:jc w:val="both"/>
        <w:rPr>
          <w:sz w:val="22"/>
          <w:szCs w:val="22"/>
        </w:rPr>
      </w:pPr>
    </w:p>
    <w:p w14:paraId="15AC8924" w14:textId="77777777" w:rsidR="00150C15" w:rsidRPr="003E0FDC" w:rsidRDefault="00150C15" w:rsidP="00855011">
      <w:pPr>
        <w:rPr>
          <w:sz w:val="22"/>
          <w:szCs w:val="22"/>
        </w:rPr>
      </w:pPr>
      <w:r w:rsidRPr="003E0FDC">
        <w:rPr>
          <w:sz w:val="22"/>
          <w:szCs w:val="22"/>
        </w:rPr>
        <w:t>Termin ważności:</w:t>
      </w:r>
    </w:p>
    <w:p w14:paraId="1715F143" w14:textId="77777777" w:rsidR="00150C15" w:rsidRPr="003E0FDC" w:rsidRDefault="00150C15" w:rsidP="00855011">
      <w:pPr>
        <w:rPr>
          <w:sz w:val="22"/>
          <w:szCs w:val="22"/>
        </w:rPr>
      </w:pPr>
    </w:p>
    <w:p w14:paraId="3FD5603F" w14:textId="77777777" w:rsidR="00150C15" w:rsidRPr="003E0FDC" w:rsidRDefault="00150C15" w:rsidP="00855011">
      <w:pPr>
        <w:rPr>
          <w:sz w:val="22"/>
          <w:szCs w:val="22"/>
        </w:rPr>
      </w:pPr>
    </w:p>
    <w:p w14:paraId="77DA209B"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9.</w:t>
      </w:r>
      <w:r w:rsidRPr="003E0FDC">
        <w:rPr>
          <w:b/>
          <w:sz w:val="22"/>
          <w:szCs w:val="22"/>
        </w:rPr>
        <w:tab/>
        <w:t>WARUNKI PRZECHOWYWANIA</w:t>
      </w:r>
    </w:p>
    <w:p w14:paraId="0621E4B4" w14:textId="77777777" w:rsidR="00150C15" w:rsidRPr="003E0FDC" w:rsidRDefault="00150C15" w:rsidP="00855011">
      <w:pPr>
        <w:keepNext/>
        <w:rPr>
          <w:sz w:val="22"/>
          <w:szCs w:val="22"/>
        </w:rPr>
      </w:pPr>
    </w:p>
    <w:p w14:paraId="0BEEA1D7" w14:textId="36E3DEE1" w:rsidR="005F1939" w:rsidRPr="003E0FDC" w:rsidRDefault="005F1939" w:rsidP="00855011">
      <w:pPr>
        <w:keepNext/>
        <w:rPr>
          <w:b/>
          <w:sz w:val="22"/>
          <w:szCs w:val="22"/>
        </w:rPr>
      </w:pPr>
      <w:r w:rsidRPr="003E0FDC">
        <w:rPr>
          <w:b/>
          <w:sz w:val="22"/>
          <w:szCs w:val="22"/>
        </w:rPr>
        <w:t>Przechowywać w</w:t>
      </w:r>
      <w:r w:rsidR="000C43D6" w:rsidRPr="003E0FDC">
        <w:rPr>
          <w:b/>
          <w:sz w:val="22"/>
          <w:szCs w:val="22"/>
        </w:rPr>
        <w:t> </w:t>
      </w:r>
      <w:r w:rsidRPr="003E0FDC">
        <w:rPr>
          <w:b/>
          <w:sz w:val="22"/>
          <w:szCs w:val="22"/>
        </w:rPr>
        <w:t>oryginalnym opakowaniu w</w:t>
      </w:r>
      <w:r w:rsidR="000C43D6" w:rsidRPr="003E0FDC">
        <w:rPr>
          <w:b/>
          <w:sz w:val="22"/>
          <w:szCs w:val="22"/>
        </w:rPr>
        <w:t> </w:t>
      </w:r>
      <w:r w:rsidRPr="003E0FDC">
        <w:rPr>
          <w:b/>
          <w:sz w:val="22"/>
          <w:szCs w:val="22"/>
        </w:rPr>
        <w:t>celu ochrony przed wilgocią.</w:t>
      </w:r>
    </w:p>
    <w:p w14:paraId="5CC35985" w14:textId="77777777" w:rsidR="005F1939" w:rsidRPr="003E0FDC" w:rsidRDefault="005F1939" w:rsidP="00855011">
      <w:pPr>
        <w:jc w:val="both"/>
        <w:rPr>
          <w:sz w:val="22"/>
          <w:szCs w:val="22"/>
        </w:rPr>
      </w:pPr>
    </w:p>
    <w:p w14:paraId="4D4E27CB" w14:textId="77777777" w:rsidR="005F1939" w:rsidRPr="003E0FDC" w:rsidRDefault="005F1939" w:rsidP="00855011">
      <w:pPr>
        <w:jc w:val="both"/>
        <w:rPr>
          <w:sz w:val="22"/>
          <w:szCs w:val="22"/>
        </w:rPr>
      </w:pPr>
    </w:p>
    <w:p w14:paraId="0CFC0E48" w14:textId="56B144FC"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10.</w:t>
      </w:r>
      <w:r w:rsidRPr="003E0FDC">
        <w:rPr>
          <w:b/>
          <w:sz w:val="22"/>
          <w:szCs w:val="22"/>
        </w:rPr>
        <w:tab/>
        <w:t>SPECJALNE ŚRODKI OSTROŻNOŚCI DOTYCZĄCE USUWANIA NIEZUŻYTEGO PRODUKTU LECZNICZEGO LUB POCHODZĄCYCH Z</w:t>
      </w:r>
      <w:r w:rsidR="000C43D6" w:rsidRPr="003E0FDC">
        <w:rPr>
          <w:b/>
          <w:sz w:val="22"/>
          <w:szCs w:val="22"/>
        </w:rPr>
        <w:t> </w:t>
      </w:r>
      <w:r w:rsidRPr="003E0FDC">
        <w:rPr>
          <w:b/>
          <w:sz w:val="22"/>
          <w:szCs w:val="22"/>
        </w:rPr>
        <w:t>NIEGO ODPADÓW, JEŚLI WŁAŚCIWE</w:t>
      </w:r>
    </w:p>
    <w:p w14:paraId="3CBCAADC" w14:textId="77777777" w:rsidR="00150C15" w:rsidRPr="003E0FDC" w:rsidRDefault="00150C15" w:rsidP="00855011">
      <w:pPr>
        <w:keepNext/>
        <w:jc w:val="both"/>
        <w:rPr>
          <w:sz w:val="22"/>
          <w:szCs w:val="22"/>
        </w:rPr>
      </w:pPr>
    </w:p>
    <w:p w14:paraId="2CF3976F" w14:textId="77777777" w:rsidR="00150C15" w:rsidRPr="003E0FDC" w:rsidRDefault="00150C15" w:rsidP="00855011">
      <w:pPr>
        <w:jc w:val="both"/>
        <w:rPr>
          <w:sz w:val="22"/>
          <w:szCs w:val="22"/>
        </w:rPr>
      </w:pPr>
    </w:p>
    <w:p w14:paraId="18054B2D" w14:textId="2E14DEC8"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11.</w:t>
      </w:r>
      <w:r w:rsidRPr="003E0FDC">
        <w:rPr>
          <w:b/>
          <w:sz w:val="22"/>
          <w:szCs w:val="22"/>
        </w:rPr>
        <w:tab/>
        <w:t>NAZWA I</w:t>
      </w:r>
      <w:r w:rsidR="000C43D6" w:rsidRPr="003E0FDC">
        <w:rPr>
          <w:b/>
          <w:sz w:val="22"/>
          <w:szCs w:val="22"/>
        </w:rPr>
        <w:t> </w:t>
      </w:r>
      <w:r w:rsidRPr="003E0FDC">
        <w:rPr>
          <w:b/>
          <w:sz w:val="22"/>
          <w:szCs w:val="22"/>
        </w:rPr>
        <w:t>ADRES PODMIOTU ODPOWIEDZIALNEGO</w:t>
      </w:r>
    </w:p>
    <w:p w14:paraId="1E21CCA0" w14:textId="77777777" w:rsidR="00150C15" w:rsidRPr="003E0FDC" w:rsidRDefault="00150C15" w:rsidP="00855011">
      <w:pPr>
        <w:keepNext/>
        <w:jc w:val="both"/>
        <w:rPr>
          <w:sz w:val="22"/>
          <w:szCs w:val="22"/>
        </w:rPr>
      </w:pPr>
    </w:p>
    <w:p w14:paraId="11B3D059" w14:textId="77777777" w:rsidR="00150C15" w:rsidRPr="003E0FDC" w:rsidRDefault="00150C15" w:rsidP="00855011">
      <w:pPr>
        <w:rPr>
          <w:sz w:val="22"/>
          <w:szCs w:val="22"/>
        </w:rPr>
      </w:pPr>
      <w:r w:rsidRPr="003E0FDC">
        <w:rPr>
          <w:sz w:val="22"/>
          <w:szCs w:val="22"/>
        </w:rPr>
        <w:t>Boehringer Ingelheim International GmbH</w:t>
      </w:r>
    </w:p>
    <w:p w14:paraId="3A4C9EFA" w14:textId="77777777" w:rsidR="00150C15" w:rsidRPr="009F5E82" w:rsidRDefault="00150C15" w:rsidP="00855011">
      <w:pPr>
        <w:rPr>
          <w:sz w:val="22"/>
          <w:szCs w:val="22"/>
          <w:lang w:val="de-DE"/>
        </w:rPr>
      </w:pPr>
      <w:r w:rsidRPr="009F5E82">
        <w:rPr>
          <w:sz w:val="22"/>
          <w:szCs w:val="22"/>
          <w:lang w:val="de-DE"/>
        </w:rPr>
        <w:t>Binger Str. 173</w:t>
      </w:r>
    </w:p>
    <w:p w14:paraId="287BC2F3" w14:textId="4E3B7AC8" w:rsidR="00150C15" w:rsidRPr="009F5E82" w:rsidRDefault="00150C15" w:rsidP="00855011">
      <w:pPr>
        <w:rPr>
          <w:sz w:val="22"/>
          <w:szCs w:val="22"/>
          <w:lang w:val="de-DE"/>
        </w:rPr>
      </w:pPr>
      <w:r w:rsidRPr="009F5E82">
        <w:rPr>
          <w:sz w:val="22"/>
          <w:szCs w:val="22"/>
          <w:lang w:val="de-DE"/>
        </w:rPr>
        <w:t>55216 Ingelheim am Rhein</w:t>
      </w:r>
    </w:p>
    <w:p w14:paraId="2EF2ADDC" w14:textId="77777777" w:rsidR="00150C15" w:rsidRPr="009F5E82" w:rsidRDefault="00150C15" w:rsidP="00855011">
      <w:pPr>
        <w:jc w:val="both"/>
        <w:rPr>
          <w:sz w:val="22"/>
          <w:szCs w:val="22"/>
          <w:lang w:val="de-DE"/>
        </w:rPr>
      </w:pPr>
      <w:r w:rsidRPr="009F5E82">
        <w:rPr>
          <w:sz w:val="22"/>
          <w:szCs w:val="22"/>
          <w:lang w:val="de-DE"/>
        </w:rPr>
        <w:t>Niemcy</w:t>
      </w:r>
    </w:p>
    <w:p w14:paraId="2F0492A3" w14:textId="77777777" w:rsidR="00150C15" w:rsidRPr="009F5E82" w:rsidRDefault="00150C15" w:rsidP="00855011">
      <w:pPr>
        <w:jc w:val="both"/>
        <w:rPr>
          <w:sz w:val="22"/>
          <w:szCs w:val="22"/>
          <w:lang w:val="de-DE"/>
        </w:rPr>
      </w:pPr>
    </w:p>
    <w:p w14:paraId="5D7A3627" w14:textId="77777777" w:rsidR="00150C15" w:rsidRPr="009F5E82" w:rsidRDefault="00150C15" w:rsidP="00855011">
      <w:pPr>
        <w:jc w:val="both"/>
        <w:rPr>
          <w:sz w:val="22"/>
          <w:szCs w:val="22"/>
          <w:lang w:val="de-DE"/>
        </w:rPr>
      </w:pPr>
    </w:p>
    <w:p w14:paraId="347C6630"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12.</w:t>
      </w:r>
      <w:r w:rsidRPr="003E0FDC">
        <w:rPr>
          <w:b/>
          <w:sz w:val="22"/>
          <w:szCs w:val="22"/>
        </w:rPr>
        <w:tab/>
        <w:t>NUMERY POZWOLEŃ NA DOPUSZCZENIE DO OBROTU</w:t>
      </w:r>
    </w:p>
    <w:p w14:paraId="2369081F" w14:textId="77777777" w:rsidR="00150C15" w:rsidRPr="003E0FDC" w:rsidRDefault="00150C15" w:rsidP="00855011">
      <w:pPr>
        <w:keepNext/>
        <w:jc w:val="both"/>
        <w:rPr>
          <w:sz w:val="22"/>
          <w:szCs w:val="22"/>
        </w:rPr>
      </w:pPr>
    </w:p>
    <w:p w14:paraId="15F1209D" w14:textId="77777777" w:rsidR="005F1939" w:rsidRPr="009F5E82" w:rsidRDefault="005F1939" w:rsidP="00855011">
      <w:pPr>
        <w:rPr>
          <w:sz w:val="22"/>
          <w:szCs w:val="22"/>
          <w:lang w:val="pt-PT"/>
        </w:rPr>
      </w:pPr>
      <w:r w:rsidRPr="009F5E82">
        <w:rPr>
          <w:sz w:val="22"/>
          <w:szCs w:val="22"/>
          <w:lang w:val="pt-PT"/>
        </w:rPr>
        <w:t>EU/1/98/090/005</w:t>
      </w:r>
    </w:p>
    <w:p w14:paraId="5E7CF2B6" w14:textId="77777777" w:rsidR="005F1939" w:rsidRPr="009F5E82" w:rsidRDefault="005F1939" w:rsidP="00855011">
      <w:pPr>
        <w:rPr>
          <w:sz w:val="22"/>
          <w:szCs w:val="22"/>
          <w:shd w:val="pct30" w:color="auto" w:fill="D9D9D9"/>
          <w:lang w:val="pt-PT"/>
        </w:rPr>
      </w:pPr>
      <w:r w:rsidRPr="009F5E82">
        <w:rPr>
          <w:sz w:val="22"/>
          <w:szCs w:val="22"/>
          <w:shd w:val="pct25" w:color="auto" w:fill="FFFFFF"/>
          <w:lang w:val="pt-PT"/>
        </w:rPr>
        <w:t>EU/1/98/090/006</w:t>
      </w:r>
    </w:p>
    <w:p w14:paraId="7A781B7C" w14:textId="77777777" w:rsidR="005F1939" w:rsidRPr="009F5E82" w:rsidRDefault="005F1939" w:rsidP="00855011">
      <w:pPr>
        <w:rPr>
          <w:sz w:val="22"/>
          <w:szCs w:val="22"/>
          <w:shd w:val="pct30" w:color="auto" w:fill="D9D9D9"/>
          <w:lang w:val="pt-PT"/>
        </w:rPr>
      </w:pPr>
      <w:r w:rsidRPr="009F5E82">
        <w:rPr>
          <w:sz w:val="22"/>
          <w:szCs w:val="22"/>
          <w:shd w:val="pct25" w:color="auto" w:fill="FFFFFF"/>
          <w:lang w:val="pt-PT"/>
        </w:rPr>
        <w:t>EU/1/98/090/007</w:t>
      </w:r>
    </w:p>
    <w:p w14:paraId="6CC36F69" w14:textId="77777777" w:rsidR="005F1939" w:rsidRPr="009F5E82" w:rsidRDefault="005F1939" w:rsidP="00855011">
      <w:pPr>
        <w:rPr>
          <w:sz w:val="22"/>
          <w:szCs w:val="22"/>
          <w:shd w:val="pct30" w:color="auto" w:fill="D9D9D9"/>
          <w:lang w:val="pt-PT"/>
        </w:rPr>
      </w:pPr>
      <w:r w:rsidRPr="009F5E82">
        <w:rPr>
          <w:sz w:val="22"/>
          <w:szCs w:val="22"/>
          <w:shd w:val="pct25" w:color="auto" w:fill="FFFFFF"/>
          <w:lang w:val="pt-PT"/>
        </w:rPr>
        <w:t>EU/1/98/090/008</w:t>
      </w:r>
    </w:p>
    <w:p w14:paraId="209609A8" w14:textId="77777777" w:rsidR="005F1939" w:rsidRPr="009F5E82" w:rsidRDefault="005F1939" w:rsidP="00855011">
      <w:pPr>
        <w:rPr>
          <w:sz w:val="22"/>
          <w:szCs w:val="22"/>
          <w:shd w:val="pct30" w:color="auto" w:fill="D9D9D9"/>
          <w:lang w:val="pt-PT"/>
        </w:rPr>
      </w:pPr>
      <w:r w:rsidRPr="009F5E82">
        <w:rPr>
          <w:sz w:val="22"/>
          <w:szCs w:val="22"/>
          <w:shd w:val="pct25" w:color="auto" w:fill="FFFFFF"/>
          <w:lang w:val="pt-PT"/>
        </w:rPr>
        <w:t>EU/1/98/090/014</w:t>
      </w:r>
    </w:p>
    <w:p w14:paraId="36FD24E9" w14:textId="77777777" w:rsidR="005F1939" w:rsidRPr="009F5E82" w:rsidRDefault="005F1939" w:rsidP="00855011">
      <w:pPr>
        <w:rPr>
          <w:sz w:val="22"/>
          <w:szCs w:val="22"/>
          <w:shd w:val="pct30" w:color="auto" w:fill="D9D9D9"/>
          <w:lang w:val="pt-PT"/>
        </w:rPr>
      </w:pPr>
      <w:r w:rsidRPr="009F5E82">
        <w:rPr>
          <w:sz w:val="22"/>
          <w:szCs w:val="22"/>
          <w:shd w:val="pct25" w:color="auto" w:fill="FFFFFF"/>
          <w:lang w:val="pt-PT"/>
        </w:rPr>
        <w:t>EU/1/98/090/016</w:t>
      </w:r>
    </w:p>
    <w:p w14:paraId="287DBEEF" w14:textId="77777777" w:rsidR="005F1939" w:rsidRPr="009F5E82" w:rsidRDefault="005F1939" w:rsidP="00855011">
      <w:pPr>
        <w:rPr>
          <w:sz w:val="22"/>
          <w:szCs w:val="22"/>
          <w:shd w:val="pct30" w:color="auto" w:fill="D9D9D9"/>
          <w:lang w:val="pt-PT"/>
        </w:rPr>
      </w:pPr>
      <w:r w:rsidRPr="009F5E82">
        <w:rPr>
          <w:sz w:val="22"/>
          <w:szCs w:val="22"/>
          <w:shd w:val="pct25" w:color="auto" w:fill="FFFFFF"/>
          <w:lang w:val="pt-PT"/>
        </w:rPr>
        <w:t>EU/1/98/090/018</w:t>
      </w:r>
    </w:p>
    <w:p w14:paraId="7B12AAD1" w14:textId="77777777" w:rsidR="005F1939" w:rsidRPr="009F5E82" w:rsidRDefault="005F1939" w:rsidP="00855011">
      <w:pPr>
        <w:rPr>
          <w:sz w:val="22"/>
          <w:szCs w:val="22"/>
          <w:shd w:val="pct25" w:color="auto" w:fill="FFFFFF"/>
          <w:lang w:val="pt-PT"/>
        </w:rPr>
      </w:pPr>
      <w:r w:rsidRPr="009F5E82">
        <w:rPr>
          <w:sz w:val="22"/>
          <w:szCs w:val="22"/>
          <w:shd w:val="pct25" w:color="auto" w:fill="FFFFFF"/>
          <w:lang w:val="pt-PT"/>
        </w:rPr>
        <w:t>EU/1/98/090/020</w:t>
      </w:r>
    </w:p>
    <w:p w14:paraId="16300585" w14:textId="77777777" w:rsidR="005F1939" w:rsidRPr="009F5E82" w:rsidRDefault="005F1939" w:rsidP="00855011">
      <w:pPr>
        <w:jc w:val="both"/>
        <w:rPr>
          <w:sz w:val="22"/>
          <w:szCs w:val="22"/>
          <w:lang w:val="pt-PT"/>
        </w:rPr>
      </w:pPr>
    </w:p>
    <w:p w14:paraId="4B5080E1" w14:textId="77777777" w:rsidR="005F1939" w:rsidRPr="009F5E82" w:rsidRDefault="005F1939" w:rsidP="00855011">
      <w:pPr>
        <w:jc w:val="both"/>
        <w:rPr>
          <w:sz w:val="22"/>
          <w:szCs w:val="22"/>
          <w:lang w:val="pt-PT"/>
        </w:rPr>
      </w:pPr>
    </w:p>
    <w:p w14:paraId="49096D53" w14:textId="77777777" w:rsidR="00150C15" w:rsidRPr="009F5E82"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lang w:val="pt-PT"/>
        </w:rPr>
      </w:pPr>
      <w:r w:rsidRPr="009F5E82">
        <w:rPr>
          <w:b/>
          <w:sz w:val="22"/>
          <w:szCs w:val="22"/>
          <w:lang w:val="pt-PT"/>
        </w:rPr>
        <w:t>13.</w:t>
      </w:r>
      <w:r w:rsidRPr="009F5E82">
        <w:rPr>
          <w:b/>
          <w:sz w:val="22"/>
          <w:szCs w:val="22"/>
          <w:lang w:val="pt-PT"/>
        </w:rPr>
        <w:tab/>
        <w:t>NUMER SERII</w:t>
      </w:r>
    </w:p>
    <w:p w14:paraId="09B3DDFA" w14:textId="77777777" w:rsidR="00150C15" w:rsidRPr="009F5E82" w:rsidRDefault="00150C15" w:rsidP="00855011">
      <w:pPr>
        <w:keepNext/>
        <w:jc w:val="both"/>
        <w:rPr>
          <w:sz w:val="22"/>
          <w:szCs w:val="22"/>
          <w:lang w:val="pt-PT"/>
        </w:rPr>
      </w:pPr>
    </w:p>
    <w:p w14:paraId="5457649C" w14:textId="77777777" w:rsidR="00150C15" w:rsidRPr="009F5E82" w:rsidRDefault="00150C15" w:rsidP="00855011">
      <w:pPr>
        <w:rPr>
          <w:sz w:val="22"/>
          <w:szCs w:val="22"/>
          <w:lang w:val="pt-PT"/>
        </w:rPr>
      </w:pPr>
      <w:r w:rsidRPr="009F5E82">
        <w:rPr>
          <w:sz w:val="22"/>
          <w:szCs w:val="22"/>
          <w:lang w:val="pt-PT"/>
        </w:rPr>
        <w:t>Nr serii:</w:t>
      </w:r>
    </w:p>
    <w:p w14:paraId="37BB95A1" w14:textId="77777777" w:rsidR="00150C15" w:rsidRPr="009F5E82" w:rsidRDefault="00150C15" w:rsidP="00855011">
      <w:pPr>
        <w:jc w:val="both"/>
        <w:rPr>
          <w:sz w:val="22"/>
          <w:szCs w:val="22"/>
          <w:lang w:val="pt-PT"/>
        </w:rPr>
      </w:pPr>
    </w:p>
    <w:p w14:paraId="32681CFA" w14:textId="77777777" w:rsidR="00150C15" w:rsidRPr="009F5E82" w:rsidRDefault="00150C15" w:rsidP="00855011">
      <w:pPr>
        <w:jc w:val="both"/>
        <w:rPr>
          <w:sz w:val="22"/>
          <w:szCs w:val="22"/>
          <w:lang w:val="pt-PT"/>
        </w:rPr>
      </w:pPr>
    </w:p>
    <w:p w14:paraId="5F2C7457"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14.</w:t>
      </w:r>
      <w:r w:rsidRPr="003E0FDC">
        <w:rPr>
          <w:b/>
          <w:sz w:val="22"/>
          <w:szCs w:val="22"/>
        </w:rPr>
        <w:tab/>
        <w:t>OGÓLNA KATEGORIA DOSTĘPNOŚCI</w:t>
      </w:r>
    </w:p>
    <w:p w14:paraId="47781F6C" w14:textId="77777777" w:rsidR="00150C15" w:rsidRPr="003E0FDC" w:rsidRDefault="00150C15" w:rsidP="00855011">
      <w:pPr>
        <w:keepNext/>
        <w:jc w:val="both"/>
        <w:rPr>
          <w:sz w:val="22"/>
          <w:szCs w:val="22"/>
        </w:rPr>
      </w:pPr>
    </w:p>
    <w:p w14:paraId="665A48B3" w14:textId="77777777" w:rsidR="00150C15" w:rsidRPr="003E0FDC" w:rsidRDefault="00150C15" w:rsidP="00855011">
      <w:pPr>
        <w:jc w:val="both"/>
        <w:rPr>
          <w:sz w:val="22"/>
          <w:szCs w:val="22"/>
        </w:rPr>
      </w:pPr>
    </w:p>
    <w:p w14:paraId="30A3EC65"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15.</w:t>
      </w:r>
      <w:r w:rsidRPr="003E0FDC">
        <w:rPr>
          <w:b/>
          <w:sz w:val="22"/>
          <w:szCs w:val="22"/>
        </w:rPr>
        <w:tab/>
        <w:t>INSTRUKCJA UŻYCIA</w:t>
      </w:r>
    </w:p>
    <w:p w14:paraId="1BB0B1B7" w14:textId="77777777" w:rsidR="00150C15" w:rsidRPr="003E0FDC" w:rsidRDefault="00150C15" w:rsidP="00855011">
      <w:pPr>
        <w:keepNext/>
        <w:jc w:val="both"/>
        <w:rPr>
          <w:sz w:val="22"/>
          <w:szCs w:val="22"/>
        </w:rPr>
      </w:pPr>
    </w:p>
    <w:p w14:paraId="649E76D8" w14:textId="77777777" w:rsidR="00150C15" w:rsidRPr="003E0FDC" w:rsidRDefault="00150C15" w:rsidP="00855011">
      <w:pPr>
        <w:jc w:val="both"/>
        <w:rPr>
          <w:sz w:val="22"/>
          <w:szCs w:val="22"/>
        </w:rPr>
      </w:pPr>
    </w:p>
    <w:p w14:paraId="2E42339B" w14:textId="77777777" w:rsidR="00150C15" w:rsidRPr="003E0FDC" w:rsidRDefault="00150C15" w:rsidP="00855011">
      <w:pPr>
        <w:keepNext/>
        <w:pBdr>
          <w:top w:val="single" w:sz="4" w:space="0" w:color="auto"/>
          <w:left w:val="single" w:sz="4" w:space="4" w:color="auto"/>
          <w:bottom w:val="single" w:sz="4" w:space="1" w:color="auto"/>
          <w:right w:val="single" w:sz="4" w:space="4" w:color="auto"/>
        </w:pBdr>
        <w:shd w:val="clear" w:color="000000" w:fill="FFFFFF"/>
        <w:ind w:left="567" w:hanging="567"/>
        <w:rPr>
          <w:b/>
          <w:sz w:val="22"/>
          <w:szCs w:val="22"/>
          <w:u w:val="single"/>
        </w:rPr>
      </w:pPr>
      <w:r w:rsidRPr="003E0FDC">
        <w:rPr>
          <w:b/>
          <w:sz w:val="22"/>
          <w:szCs w:val="22"/>
        </w:rPr>
        <w:t>16.</w:t>
      </w:r>
      <w:r w:rsidRPr="003E0FDC">
        <w:rPr>
          <w:b/>
          <w:sz w:val="22"/>
          <w:szCs w:val="22"/>
        </w:rPr>
        <w:tab/>
        <w:t>INFORMACJA PODANA SYSTEMEM BRAILLE’A</w:t>
      </w:r>
    </w:p>
    <w:p w14:paraId="3CC293CE" w14:textId="77777777" w:rsidR="00150C15" w:rsidRPr="003E0FDC" w:rsidRDefault="00150C15" w:rsidP="00855011">
      <w:pPr>
        <w:keepNext/>
        <w:rPr>
          <w:sz w:val="22"/>
          <w:szCs w:val="22"/>
        </w:rPr>
      </w:pPr>
    </w:p>
    <w:p w14:paraId="2CA0537E" w14:textId="4F21F690" w:rsidR="005F1939" w:rsidRPr="003E0FDC" w:rsidRDefault="005F1939" w:rsidP="00855011">
      <w:pPr>
        <w:rPr>
          <w:sz w:val="22"/>
          <w:szCs w:val="22"/>
        </w:rPr>
      </w:pPr>
      <w:r w:rsidRPr="003E0FDC">
        <w:rPr>
          <w:sz w:val="22"/>
          <w:szCs w:val="22"/>
        </w:rPr>
        <w:t>Micardis 80</w:t>
      </w:r>
      <w:r w:rsidR="00386505" w:rsidRPr="003E0FDC">
        <w:rPr>
          <w:sz w:val="22"/>
          <w:szCs w:val="22"/>
        </w:rPr>
        <w:t> </w:t>
      </w:r>
      <w:r w:rsidRPr="003E0FDC">
        <w:rPr>
          <w:sz w:val="22"/>
          <w:szCs w:val="22"/>
        </w:rPr>
        <w:t>mg</w:t>
      </w:r>
    </w:p>
    <w:p w14:paraId="1DAFE3AA" w14:textId="77777777" w:rsidR="001B10E7" w:rsidRPr="003E0FDC" w:rsidRDefault="001B10E7" w:rsidP="00855011">
      <w:pPr>
        <w:rPr>
          <w:sz w:val="22"/>
          <w:szCs w:val="22"/>
        </w:rPr>
      </w:pPr>
    </w:p>
    <w:p w14:paraId="7FBDB0E5" w14:textId="77777777" w:rsidR="00535DAA" w:rsidRPr="003E0FDC" w:rsidRDefault="00535DAA" w:rsidP="00855011">
      <w:pPr>
        <w:rPr>
          <w:sz w:val="22"/>
          <w:szCs w:val="22"/>
        </w:rPr>
      </w:pPr>
    </w:p>
    <w:p w14:paraId="3911477E"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17.</w:t>
      </w:r>
      <w:r w:rsidRPr="003E0FDC">
        <w:rPr>
          <w:b/>
          <w:sz w:val="22"/>
          <w:szCs w:val="22"/>
        </w:rPr>
        <w:tab/>
        <w:t>NIEPOWTARZALNY IDENTYFIKATOR – KOD 2D</w:t>
      </w:r>
    </w:p>
    <w:p w14:paraId="66F07A2C" w14:textId="77777777" w:rsidR="00150C15" w:rsidRPr="003E0FDC" w:rsidRDefault="00150C15" w:rsidP="00855011">
      <w:pPr>
        <w:keepNext/>
        <w:suppressAutoHyphens/>
        <w:rPr>
          <w:sz w:val="22"/>
          <w:szCs w:val="22"/>
        </w:rPr>
      </w:pPr>
    </w:p>
    <w:p w14:paraId="328BDC2D" w14:textId="77777777" w:rsidR="00150C15" w:rsidRPr="003E0FDC" w:rsidRDefault="00150C15" w:rsidP="00855011">
      <w:pPr>
        <w:rPr>
          <w:rFonts w:eastAsia="Calibri"/>
          <w:sz w:val="22"/>
          <w:szCs w:val="22"/>
          <w:highlight w:val="lightGray"/>
        </w:rPr>
      </w:pPr>
      <w:r w:rsidRPr="003E0FDC">
        <w:rPr>
          <w:rFonts w:eastAsia="Calibri"/>
          <w:sz w:val="22"/>
          <w:szCs w:val="22"/>
          <w:highlight w:val="lightGray"/>
        </w:rPr>
        <w:t>Obejmuje kod 2D będący nośnikiem niepowtarzalnego identyfikatora.</w:t>
      </w:r>
    </w:p>
    <w:p w14:paraId="3A8A7D4B" w14:textId="77777777" w:rsidR="00150C15" w:rsidRPr="003E0FDC" w:rsidRDefault="00150C15" w:rsidP="00855011">
      <w:pPr>
        <w:suppressAutoHyphens/>
        <w:rPr>
          <w:sz w:val="22"/>
          <w:szCs w:val="22"/>
        </w:rPr>
      </w:pPr>
    </w:p>
    <w:p w14:paraId="6DF58301" w14:textId="77777777" w:rsidR="00150C15" w:rsidRPr="003E0FDC" w:rsidRDefault="00150C15" w:rsidP="00855011">
      <w:pPr>
        <w:suppressAutoHyphens/>
        <w:rPr>
          <w:sz w:val="22"/>
          <w:szCs w:val="22"/>
        </w:rPr>
      </w:pPr>
    </w:p>
    <w:p w14:paraId="7EAFB89E"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18.</w:t>
      </w:r>
      <w:r w:rsidRPr="003E0FDC">
        <w:rPr>
          <w:b/>
          <w:sz w:val="22"/>
          <w:szCs w:val="22"/>
        </w:rPr>
        <w:tab/>
        <w:t>NIEPOWTARZALNY IDENTYFIKATOR – DANE CZYTELNE DLA CZŁOWIEKA</w:t>
      </w:r>
    </w:p>
    <w:p w14:paraId="364A7DF5" w14:textId="77777777" w:rsidR="00150C15" w:rsidRPr="003E0FDC" w:rsidRDefault="00150C15" w:rsidP="00855011">
      <w:pPr>
        <w:keepNext/>
        <w:suppressAutoHyphens/>
        <w:rPr>
          <w:sz w:val="22"/>
          <w:szCs w:val="22"/>
        </w:rPr>
      </w:pPr>
    </w:p>
    <w:p w14:paraId="34262226" w14:textId="1286F43F" w:rsidR="005C7179" w:rsidRPr="003E0FDC" w:rsidRDefault="005C7179" w:rsidP="00855011">
      <w:pPr>
        <w:keepNext/>
        <w:rPr>
          <w:sz w:val="22"/>
          <w:szCs w:val="22"/>
        </w:rPr>
      </w:pPr>
      <w:r w:rsidRPr="003E0FDC">
        <w:rPr>
          <w:sz w:val="22"/>
          <w:szCs w:val="22"/>
        </w:rPr>
        <w:t>PC</w:t>
      </w:r>
    </w:p>
    <w:p w14:paraId="35F8CF3E" w14:textId="573296A1" w:rsidR="005C7179" w:rsidRPr="003E0FDC" w:rsidRDefault="005C7179" w:rsidP="00855011">
      <w:pPr>
        <w:keepNext/>
        <w:rPr>
          <w:sz w:val="22"/>
          <w:szCs w:val="22"/>
        </w:rPr>
      </w:pPr>
      <w:r w:rsidRPr="003E0FDC">
        <w:rPr>
          <w:sz w:val="22"/>
          <w:szCs w:val="22"/>
        </w:rPr>
        <w:t>SN</w:t>
      </w:r>
    </w:p>
    <w:p w14:paraId="25334349" w14:textId="3673B84D" w:rsidR="005C7179" w:rsidRPr="003E0FDC" w:rsidRDefault="005C7179" w:rsidP="00855011">
      <w:pPr>
        <w:rPr>
          <w:sz w:val="22"/>
          <w:szCs w:val="22"/>
        </w:rPr>
      </w:pPr>
      <w:r w:rsidRPr="003E0FDC">
        <w:rPr>
          <w:sz w:val="22"/>
          <w:szCs w:val="22"/>
        </w:rPr>
        <w:t>NN</w:t>
      </w:r>
    </w:p>
    <w:p w14:paraId="3AA8FF1E" w14:textId="77777777" w:rsidR="005F1939" w:rsidRPr="003E0FDC" w:rsidRDefault="005F1939" w:rsidP="00855011">
      <w:pPr>
        <w:rPr>
          <w:sz w:val="22"/>
          <w:szCs w:val="22"/>
        </w:rPr>
      </w:pPr>
    </w:p>
    <w:p w14:paraId="004FF333" w14:textId="77777777" w:rsidR="005F1939" w:rsidRPr="003E0FDC" w:rsidRDefault="005F1939" w:rsidP="00855011">
      <w:pPr>
        <w:jc w:val="both"/>
        <w:rPr>
          <w:sz w:val="22"/>
          <w:szCs w:val="22"/>
        </w:rPr>
      </w:pPr>
      <w:r w:rsidRPr="003E0FDC">
        <w:rPr>
          <w:sz w:val="22"/>
          <w:szCs w:val="22"/>
        </w:rPr>
        <w:br w:type="page"/>
      </w:r>
    </w:p>
    <w:p w14:paraId="1631A214" w14:textId="77777777"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lastRenderedPageBreak/>
        <w:t>INFORMACJE ZAMIESZCZANE NA OPAKOWANIACH ZEWNĘTRZNYCH</w:t>
      </w:r>
    </w:p>
    <w:p w14:paraId="092395BD" w14:textId="77777777" w:rsidR="005F1939" w:rsidRPr="003E0FDC" w:rsidRDefault="005F1939" w:rsidP="00855011">
      <w:pPr>
        <w:pBdr>
          <w:top w:val="single" w:sz="4" w:space="1" w:color="auto"/>
          <w:left w:val="single" w:sz="4" w:space="4" w:color="auto"/>
          <w:bottom w:val="single" w:sz="4" w:space="1" w:color="auto"/>
          <w:right w:val="single" w:sz="4" w:space="4" w:color="auto"/>
        </w:pBdr>
        <w:rPr>
          <w:sz w:val="22"/>
          <w:szCs w:val="22"/>
        </w:rPr>
      </w:pPr>
    </w:p>
    <w:p w14:paraId="3534258B" w14:textId="2F0914EE"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t>OPAKOWANIE BEZPOŚREDNIE MULTIPACK ZAWIERAJĄCE 360 (4</w:t>
      </w:r>
      <w:r w:rsidR="00386505" w:rsidRPr="003E0FDC">
        <w:rPr>
          <w:b/>
          <w:sz w:val="22"/>
          <w:szCs w:val="22"/>
        </w:rPr>
        <w:t> </w:t>
      </w:r>
      <w:r w:rsidRPr="003E0FDC">
        <w:rPr>
          <w:b/>
          <w:sz w:val="22"/>
          <w:szCs w:val="22"/>
        </w:rPr>
        <w:t>OPAKOWANIA PO 90</w:t>
      </w:r>
      <w:r w:rsidR="00386505" w:rsidRPr="003E0FDC">
        <w:rPr>
          <w:b/>
          <w:sz w:val="22"/>
          <w:szCs w:val="22"/>
        </w:rPr>
        <w:t> </w:t>
      </w:r>
      <w:r w:rsidR="00317585" w:rsidRPr="003E0FDC">
        <w:rPr>
          <w:b/>
          <w:sz w:val="22"/>
          <w:szCs w:val="22"/>
        </w:rPr>
        <w:t>×</w:t>
      </w:r>
      <w:r w:rsidR="00386505" w:rsidRPr="003E0FDC">
        <w:rPr>
          <w:b/>
          <w:sz w:val="22"/>
          <w:szCs w:val="22"/>
        </w:rPr>
        <w:t> </w:t>
      </w:r>
      <w:r w:rsidRPr="003E0FDC">
        <w:rPr>
          <w:b/>
          <w:sz w:val="22"/>
          <w:szCs w:val="22"/>
        </w:rPr>
        <w:t>1</w:t>
      </w:r>
      <w:r w:rsidR="00386505" w:rsidRPr="003E0FDC">
        <w:rPr>
          <w:b/>
          <w:sz w:val="22"/>
          <w:szCs w:val="22"/>
        </w:rPr>
        <w:t> </w:t>
      </w:r>
      <w:r w:rsidRPr="003E0FDC">
        <w:rPr>
          <w:b/>
          <w:sz w:val="22"/>
          <w:szCs w:val="22"/>
        </w:rPr>
        <w:t>TABLETKA) – BEZ BLUE BOX – 80</w:t>
      </w:r>
      <w:r w:rsidR="00386505" w:rsidRPr="003E0FDC">
        <w:rPr>
          <w:b/>
          <w:sz w:val="22"/>
          <w:szCs w:val="22"/>
        </w:rPr>
        <w:t> </w:t>
      </w:r>
      <w:r w:rsidRPr="003E0FDC">
        <w:rPr>
          <w:b/>
          <w:sz w:val="22"/>
          <w:szCs w:val="22"/>
        </w:rPr>
        <w:t>mg</w:t>
      </w:r>
    </w:p>
    <w:p w14:paraId="2C912623" w14:textId="77777777" w:rsidR="005F1939" w:rsidRPr="003E0FDC" w:rsidRDefault="005F1939" w:rsidP="00855011">
      <w:pPr>
        <w:jc w:val="both"/>
        <w:rPr>
          <w:sz w:val="22"/>
          <w:szCs w:val="22"/>
        </w:rPr>
      </w:pPr>
    </w:p>
    <w:p w14:paraId="5770D432" w14:textId="77777777" w:rsidR="005F1939" w:rsidRPr="003E0FDC" w:rsidRDefault="005F1939" w:rsidP="00855011">
      <w:pPr>
        <w:jc w:val="both"/>
        <w:rPr>
          <w:sz w:val="22"/>
          <w:szCs w:val="22"/>
        </w:rPr>
      </w:pPr>
    </w:p>
    <w:p w14:paraId="40994515"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52FC0740" w14:textId="77777777" w:rsidR="00B30E35" w:rsidRPr="003E0FDC" w:rsidRDefault="00B30E35" w:rsidP="00855011">
      <w:pPr>
        <w:keepNext/>
        <w:jc w:val="both"/>
        <w:rPr>
          <w:bCs/>
          <w:sz w:val="22"/>
          <w:szCs w:val="22"/>
        </w:rPr>
      </w:pPr>
    </w:p>
    <w:p w14:paraId="4681EAB2" w14:textId="6FCEE5A3" w:rsidR="005F1939" w:rsidRPr="003E0FDC" w:rsidRDefault="005F1939" w:rsidP="00855011">
      <w:pPr>
        <w:rPr>
          <w:sz w:val="22"/>
          <w:szCs w:val="22"/>
        </w:rPr>
      </w:pPr>
      <w:r w:rsidRPr="003E0FDC">
        <w:rPr>
          <w:sz w:val="22"/>
          <w:szCs w:val="22"/>
        </w:rPr>
        <w:t>Micardis 80</w:t>
      </w:r>
      <w:r w:rsidR="00386505" w:rsidRPr="003E0FDC">
        <w:rPr>
          <w:sz w:val="22"/>
          <w:szCs w:val="22"/>
        </w:rPr>
        <w:t> </w:t>
      </w:r>
      <w:r w:rsidRPr="003E0FDC">
        <w:rPr>
          <w:sz w:val="22"/>
          <w:szCs w:val="22"/>
        </w:rPr>
        <w:t>mg tabletki</w:t>
      </w:r>
    </w:p>
    <w:p w14:paraId="01158D3A" w14:textId="77777777" w:rsidR="005F1939" w:rsidRPr="003E0FDC" w:rsidRDefault="005F1939" w:rsidP="00855011">
      <w:pPr>
        <w:jc w:val="both"/>
        <w:rPr>
          <w:sz w:val="22"/>
          <w:szCs w:val="22"/>
        </w:rPr>
      </w:pPr>
      <w:r w:rsidRPr="003E0FDC">
        <w:rPr>
          <w:sz w:val="22"/>
          <w:szCs w:val="22"/>
        </w:rPr>
        <w:t>telmisartan</w:t>
      </w:r>
    </w:p>
    <w:p w14:paraId="32D7A664" w14:textId="77777777" w:rsidR="005F1939" w:rsidRPr="003E0FDC" w:rsidRDefault="005F1939" w:rsidP="00855011">
      <w:pPr>
        <w:jc w:val="both"/>
        <w:rPr>
          <w:sz w:val="22"/>
          <w:szCs w:val="22"/>
        </w:rPr>
      </w:pPr>
    </w:p>
    <w:p w14:paraId="16170646" w14:textId="77777777" w:rsidR="005F1939" w:rsidRPr="003E0FDC" w:rsidRDefault="005F1939" w:rsidP="00855011">
      <w:pPr>
        <w:jc w:val="both"/>
        <w:rPr>
          <w:sz w:val="22"/>
          <w:szCs w:val="22"/>
        </w:rPr>
      </w:pPr>
    </w:p>
    <w:p w14:paraId="1B0A7874" w14:textId="5AE22E16"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2.</w:t>
      </w:r>
      <w:r w:rsidRPr="003E0FDC">
        <w:rPr>
          <w:b/>
          <w:sz w:val="22"/>
          <w:szCs w:val="22"/>
        </w:rPr>
        <w:tab/>
        <w:t>ZAWARTOŚĆ SUBSTANCJI CZYNNEJ</w:t>
      </w:r>
    </w:p>
    <w:p w14:paraId="7BBBC36B" w14:textId="77777777" w:rsidR="00150C15" w:rsidRPr="003E0FDC" w:rsidRDefault="00150C15" w:rsidP="00855011">
      <w:pPr>
        <w:keepNext/>
        <w:jc w:val="both"/>
        <w:rPr>
          <w:bCs/>
          <w:sz w:val="22"/>
          <w:szCs w:val="22"/>
        </w:rPr>
      </w:pPr>
    </w:p>
    <w:p w14:paraId="279B05C1" w14:textId="1DF08478" w:rsidR="005F1939" w:rsidRPr="003E0FDC" w:rsidRDefault="005F1939" w:rsidP="00855011">
      <w:pPr>
        <w:rPr>
          <w:sz w:val="22"/>
          <w:szCs w:val="22"/>
        </w:rPr>
      </w:pPr>
      <w:r w:rsidRPr="003E0FDC">
        <w:rPr>
          <w:sz w:val="22"/>
          <w:szCs w:val="22"/>
        </w:rPr>
        <w:t>Każda tabletka zawiera 80</w:t>
      </w:r>
      <w:r w:rsidR="00386505" w:rsidRPr="003E0FDC">
        <w:rPr>
          <w:sz w:val="22"/>
          <w:szCs w:val="22"/>
        </w:rPr>
        <w:t> </w:t>
      </w:r>
      <w:r w:rsidRPr="003E0FDC">
        <w:rPr>
          <w:sz w:val="22"/>
          <w:szCs w:val="22"/>
        </w:rPr>
        <w:t>mg telmisartanu.</w:t>
      </w:r>
    </w:p>
    <w:p w14:paraId="01388DBE" w14:textId="77777777" w:rsidR="005F1939" w:rsidRPr="003E0FDC" w:rsidRDefault="005F1939" w:rsidP="00855011">
      <w:pPr>
        <w:jc w:val="both"/>
        <w:rPr>
          <w:sz w:val="22"/>
          <w:szCs w:val="22"/>
        </w:rPr>
      </w:pPr>
    </w:p>
    <w:p w14:paraId="71A25038" w14:textId="77777777" w:rsidR="005F1939" w:rsidRPr="003E0FDC" w:rsidRDefault="005F1939" w:rsidP="00855011">
      <w:pPr>
        <w:jc w:val="both"/>
        <w:rPr>
          <w:sz w:val="22"/>
          <w:szCs w:val="22"/>
        </w:rPr>
      </w:pPr>
    </w:p>
    <w:p w14:paraId="0FF06B0D"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WYKAZ SUBSTANCJI POMOCNICZYCH</w:t>
      </w:r>
    </w:p>
    <w:p w14:paraId="15478F9E" w14:textId="77777777" w:rsidR="00150C15" w:rsidRPr="003E0FDC" w:rsidRDefault="00150C15" w:rsidP="00855011">
      <w:pPr>
        <w:keepNext/>
        <w:jc w:val="both"/>
        <w:rPr>
          <w:bCs/>
          <w:sz w:val="22"/>
          <w:szCs w:val="22"/>
        </w:rPr>
      </w:pPr>
    </w:p>
    <w:p w14:paraId="6F36E9AC" w14:textId="77777777" w:rsidR="005F1939" w:rsidRPr="003E0FDC" w:rsidRDefault="005F1939" w:rsidP="00855011">
      <w:pPr>
        <w:jc w:val="both"/>
        <w:rPr>
          <w:sz w:val="22"/>
          <w:szCs w:val="22"/>
        </w:rPr>
      </w:pPr>
      <w:r w:rsidRPr="003E0FDC">
        <w:rPr>
          <w:sz w:val="22"/>
          <w:szCs w:val="22"/>
        </w:rPr>
        <w:t>Zawiera sorbitol (E420).</w:t>
      </w:r>
    </w:p>
    <w:p w14:paraId="28AF5270" w14:textId="712B0CB7" w:rsidR="005F1939" w:rsidRPr="003E0FDC" w:rsidRDefault="004E1F03" w:rsidP="00855011">
      <w:pPr>
        <w:rPr>
          <w:sz w:val="22"/>
          <w:szCs w:val="22"/>
        </w:rPr>
      </w:pPr>
      <w:r w:rsidRPr="003E0FDC">
        <w:rPr>
          <w:sz w:val="22"/>
          <w:szCs w:val="22"/>
        </w:rPr>
        <w:t>Należy zapoznać się z</w:t>
      </w:r>
      <w:r w:rsidR="000C43D6" w:rsidRPr="003E0FDC">
        <w:rPr>
          <w:sz w:val="22"/>
          <w:szCs w:val="22"/>
        </w:rPr>
        <w:t> </w:t>
      </w:r>
      <w:r w:rsidRPr="003E0FDC">
        <w:rPr>
          <w:sz w:val="22"/>
          <w:szCs w:val="22"/>
        </w:rPr>
        <w:t>treścią ulotki w</w:t>
      </w:r>
      <w:r w:rsidR="000C43D6" w:rsidRPr="003E0FDC">
        <w:rPr>
          <w:sz w:val="22"/>
          <w:szCs w:val="22"/>
        </w:rPr>
        <w:t> </w:t>
      </w:r>
      <w:r w:rsidR="005F1939" w:rsidRPr="003E0FDC">
        <w:rPr>
          <w:sz w:val="22"/>
          <w:szCs w:val="22"/>
        </w:rPr>
        <w:t>celu uzyskania dodatkowych informacji.</w:t>
      </w:r>
    </w:p>
    <w:p w14:paraId="68FA5C57" w14:textId="77777777" w:rsidR="005F1939" w:rsidRPr="003E0FDC" w:rsidRDefault="005F1939" w:rsidP="00855011">
      <w:pPr>
        <w:jc w:val="both"/>
        <w:rPr>
          <w:sz w:val="22"/>
          <w:szCs w:val="22"/>
        </w:rPr>
      </w:pPr>
    </w:p>
    <w:p w14:paraId="67B564A6" w14:textId="77777777" w:rsidR="005F1939" w:rsidRPr="003E0FDC" w:rsidRDefault="005F1939" w:rsidP="00855011">
      <w:pPr>
        <w:jc w:val="both"/>
        <w:rPr>
          <w:sz w:val="22"/>
          <w:szCs w:val="22"/>
        </w:rPr>
      </w:pPr>
    </w:p>
    <w:p w14:paraId="082DFACA" w14:textId="0BA9DFD0"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POSTAĆ FARMACEUTYCZNA I</w:t>
      </w:r>
      <w:r w:rsidR="000C43D6" w:rsidRPr="003E0FDC">
        <w:rPr>
          <w:b/>
          <w:sz w:val="22"/>
          <w:szCs w:val="22"/>
        </w:rPr>
        <w:t> </w:t>
      </w:r>
      <w:r w:rsidRPr="003E0FDC">
        <w:rPr>
          <w:b/>
          <w:sz w:val="22"/>
          <w:szCs w:val="22"/>
        </w:rPr>
        <w:t>ZAWARTOŚĆ OPAKOWANIA</w:t>
      </w:r>
    </w:p>
    <w:p w14:paraId="66FAD186" w14:textId="77777777" w:rsidR="00150C15" w:rsidRPr="003E0FDC" w:rsidRDefault="00150C15" w:rsidP="00855011">
      <w:pPr>
        <w:keepNext/>
        <w:jc w:val="both"/>
        <w:rPr>
          <w:bCs/>
          <w:sz w:val="22"/>
          <w:szCs w:val="22"/>
        </w:rPr>
      </w:pPr>
    </w:p>
    <w:p w14:paraId="7B1B8235" w14:textId="3D9F5EDC" w:rsidR="005F1939" w:rsidRPr="003E0FDC" w:rsidRDefault="005F1939" w:rsidP="00855011">
      <w:pPr>
        <w:jc w:val="both"/>
        <w:rPr>
          <w:sz w:val="22"/>
          <w:szCs w:val="22"/>
        </w:rPr>
      </w:pPr>
      <w:r w:rsidRPr="003E0FDC">
        <w:rPr>
          <w:sz w:val="22"/>
          <w:szCs w:val="22"/>
        </w:rPr>
        <w:t>Opakowanie zbiorcze zawierające 4</w:t>
      </w:r>
      <w:r w:rsidR="00386505" w:rsidRPr="003E0FDC">
        <w:rPr>
          <w:sz w:val="22"/>
          <w:szCs w:val="22"/>
        </w:rPr>
        <w:t> </w:t>
      </w:r>
      <w:r w:rsidRPr="003E0FDC">
        <w:rPr>
          <w:sz w:val="22"/>
          <w:szCs w:val="22"/>
        </w:rPr>
        <w:t>opakowania, każde zawiera 90</w:t>
      </w:r>
      <w:r w:rsidR="00386505" w:rsidRPr="003E0FDC">
        <w:rPr>
          <w:sz w:val="22"/>
          <w:szCs w:val="22"/>
        </w:rPr>
        <w:t> </w:t>
      </w:r>
      <w:r w:rsidR="00317585" w:rsidRPr="003E0FDC">
        <w:rPr>
          <w:sz w:val="22"/>
          <w:szCs w:val="22"/>
        </w:rPr>
        <w:t>×</w:t>
      </w:r>
      <w:r w:rsidR="00386505" w:rsidRPr="003E0FDC">
        <w:rPr>
          <w:sz w:val="22"/>
          <w:szCs w:val="22"/>
        </w:rPr>
        <w:t> </w:t>
      </w:r>
      <w:r w:rsidRPr="003E0FDC">
        <w:rPr>
          <w:sz w:val="22"/>
          <w:szCs w:val="22"/>
        </w:rPr>
        <w:t>1</w:t>
      </w:r>
      <w:r w:rsidR="00386505" w:rsidRPr="003E0FDC">
        <w:rPr>
          <w:sz w:val="22"/>
          <w:szCs w:val="22"/>
        </w:rPr>
        <w:t> </w:t>
      </w:r>
      <w:r w:rsidRPr="003E0FDC">
        <w:rPr>
          <w:sz w:val="22"/>
          <w:szCs w:val="22"/>
        </w:rPr>
        <w:t>tabletka.</w:t>
      </w:r>
    </w:p>
    <w:p w14:paraId="695F1E31" w14:textId="77777777" w:rsidR="005F1939" w:rsidRPr="003E0FDC" w:rsidRDefault="005F1939" w:rsidP="00855011">
      <w:pPr>
        <w:jc w:val="both"/>
        <w:rPr>
          <w:sz w:val="22"/>
          <w:szCs w:val="22"/>
        </w:rPr>
      </w:pPr>
    </w:p>
    <w:p w14:paraId="01163038" w14:textId="77777777" w:rsidR="005F1939" w:rsidRPr="003E0FDC" w:rsidRDefault="005F1939" w:rsidP="00855011">
      <w:pPr>
        <w:jc w:val="both"/>
        <w:rPr>
          <w:sz w:val="22"/>
          <w:szCs w:val="22"/>
        </w:rPr>
      </w:pPr>
    </w:p>
    <w:p w14:paraId="76A23BFA" w14:textId="70D08328"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SPOSÓB I</w:t>
      </w:r>
      <w:r w:rsidR="000C43D6" w:rsidRPr="003E0FDC">
        <w:rPr>
          <w:b/>
          <w:sz w:val="22"/>
          <w:szCs w:val="22"/>
        </w:rPr>
        <w:t> </w:t>
      </w:r>
      <w:r w:rsidRPr="003E0FDC">
        <w:rPr>
          <w:b/>
          <w:sz w:val="22"/>
          <w:szCs w:val="22"/>
        </w:rPr>
        <w:t>DROGA PODANIA</w:t>
      </w:r>
    </w:p>
    <w:p w14:paraId="48E3E56C" w14:textId="77777777" w:rsidR="00150C15" w:rsidRPr="003E0FDC" w:rsidRDefault="00150C15" w:rsidP="00855011">
      <w:pPr>
        <w:keepNext/>
        <w:jc w:val="both"/>
        <w:rPr>
          <w:bCs/>
          <w:sz w:val="22"/>
          <w:szCs w:val="22"/>
        </w:rPr>
      </w:pPr>
    </w:p>
    <w:p w14:paraId="04069FC7" w14:textId="77777777" w:rsidR="005F1939" w:rsidRPr="003E0FDC" w:rsidRDefault="005F1939" w:rsidP="00855011">
      <w:pPr>
        <w:rPr>
          <w:sz w:val="22"/>
          <w:szCs w:val="22"/>
        </w:rPr>
      </w:pPr>
      <w:r w:rsidRPr="003E0FDC">
        <w:rPr>
          <w:sz w:val="22"/>
          <w:szCs w:val="22"/>
        </w:rPr>
        <w:t>Podanie doustne</w:t>
      </w:r>
    </w:p>
    <w:p w14:paraId="0D2C54D6" w14:textId="7FB63291" w:rsidR="005F1939" w:rsidRPr="003E0FDC" w:rsidRDefault="005F1939" w:rsidP="00855011">
      <w:pPr>
        <w:jc w:val="both"/>
        <w:rPr>
          <w:sz w:val="22"/>
          <w:szCs w:val="22"/>
        </w:rPr>
      </w:pPr>
      <w:r w:rsidRPr="003E0FDC">
        <w:rPr>
          <w:sz w:val="22"/>
          <w:szCs w:val="22"/>
        </w:rPr>
        <w:t>Należy zapoznać się z</w:t>
      </w:r>
      <w:r w:rsidR="000C43D6" w:rsidRPr="003E0FDC">
        <w:rPr>
          <w:sz w:val="22"/>
          <w:szCs w:val="22"/>
        </w:rPr>
        <w:t> </w:t>
      </w:r>
      <w:r w:rsidRPr="003E0FDC">
        <w:rPr>
          <w:sz w:val="22"/>
          <w:szCs w:val="22"/>
        </w:rPr>
        <w:t>treścią ulotki przed zastosowaniem leku.</w:t>
      </w:r>
    </w:p>
    <w:p w14:paraId="78BF4A6A" w14:textId="77777777" w:rsidR="005F1939" w:rsidRPr="003E0FDC" w:rsidRDefault="005F1939" w:rsidP="00855011">
      <w:pPr>
        <w:jc w:val="both"/>
        <w:rPr>
          <w:sz w:val="22"/>
          <w:szCs w:val="22"/>
        </w:rPr>
      </w:pPr>
    </w:p>
    <w:p w14:paraId="5D96B8F2" w14:textId="77777777" w:rsidR="005F1939" w:rsidRPr="003E0FDC" w:rsidRDefault="005F1939" w:rsidP="00855011">
      <w:pPr>
        <w:jc w:val="both"/>
        <w:rPr>
          <w:sz w:val="22"/>
          <w:szCs w:val="22"/>
        </w:rPr>
      </w:pPr>
    </w:p>
    <w:p w14:paraId="002029E3" w14:textId="43C3302A"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6.</w:t>
      </w:r>
      <w:r w:rsidRPr="003E0FDC">
        <w:rPr>
          <w:b/>
          <w:sz w:val="22"/>
          <w:szCs w:val="22"/>
        </w:rPr>
        <w:tab/>
        <w:t>OSTRZEŻENIE DOTYCZĄCE PRZECHOWYWANIA PRODUKTU LECZNICZEGO W</w:t>
      </w:r>
      <w:r w:rsidR="000C43D6" w:rsidRPr="003E0FDC">
        <w:rPr>
          <w:b/>
          <w:sz w:val="22"/>
          <w:szCs w:val="22"/>
        </w:rPr>
        <w:t> </w:t>
      </w:r>
      <w:r w:rsidRPr="003E0FDC">
        <w:rPr>
          <w:b/>
          <w:sz w:val="22"/>
          <w:szCs w:val="22"/>
        </w:rPr>
        <w:t>MIEJSCU NIEWIDOCZNYM I</w:t>
      </w:r>
      <w:r w:rsidR="000C43D6" w:rsidRPr="003E0FDC">
        <w:rPr>
          <w:b/>
          <w:sz w:val="22"/>
          <w:szCs w:val="22"/>
        </w:rPr>
        <w:t> </w:t>
      </w:r>
      <w:r w:rsidRPr="003E0FDC">
        <w:rPr>
          <w:b/>
          <w:sz w:val="22"/>
          <w:szCs w:val="22"/>
        </w:rPr>
        <w:t>NIEDOSTĘPNYM DLA DZIECI</w:t>
      </w:r>
    </w:p>
    <w:p w14:paraId="6CF39765" w14:textId="77777777" w:rsidR="00150C15" w:rsidRPr="003E0FDC" w:rsidRDefault="00150C15" w:rsidP="00855011">
      <w:pPr>
        <w:keepNext/>
        <w:jc w:val="both"/>
        <w:rPr>
          <w:sz w:val="22"/>
          <w:szCs w:val="22"/>
        </w:rPr>
      </w:pPr>
    </w:p>
    <w:p w14:paraId="748EE740" w14:textId="1879304C" w:rsidR="005F1939" w:rsidRPr="003E0FDC" w:rsidRDefault="005F1939" w:rsidP="00855011">
      <w:pPr>
        <w:rPr>
          <w:sz w:val="22"/>
          <w:szCs w:val="22"/>
        </w:rPr>
      </w:pPr>
      <w:r w:rsidRPr="003E0FDC">
        <w:rPr>
          <w:sz w:val="22"/>
          <w:szCs w:val="22"/>
        </w:rPr>
        <w:t>Lek przechowywać w</w:t>
      </w:r>
      <w:r w:rsidR="000C43D6" w:rsidRPr="003E0FDC">
        <w:rPr>
          <w:sz w:val="22"/>
          <w:szCs w:val="22"/>
        </w:rPr>
        <w:t> </w:t>
      </w:r>
      <w:r w:rsidRPr="003E0FDC">
        <w:rPr>
          <w:sz w:val="22"/>
          <w:szCs w:val="22"/>
        </w:rPr>
        <w:t xml:space="preserve">miejscu </w:t>
      </w:r>
      <w:r w:rsidR="006F4CEF" w:rsidRPr="003E0FDC">
        <w:rPr>
          <w:sz w:val="22"/>
          <w:szCs w:val="22"/>
        </w:rPr>
        <w:t>niewidocznym i</w:t>
      </w:r>
      <w:r w:rsidR="000C43D6" w:rsidRPr="003E0FDC">
        <w:rPr>
          <w:sz w:val="22"/>
          <w:szCs w:val="22"/>
        </w:rPr>
        <w:t> </w:t>
      </w:r>
      <w:r w:rsidR="006F4CEF" w:rsidRPr="003E0FDC">
        <w:rPr>
          <w:sz w:val="22"/>
          <w:szCs w:val="22"/>
        </w:rPr>
        <w:t xml:space="preserve">niedostępnym </w:t>
      </w:r>
      <w:r w:rsidRPr="003E0FDC">
        <w:rPr>
          <w:sz w:val="22"/>
          <w:szCs w:val="22"/>
        </w:rPr>
        <w:t>dla dzieci.</w:t>
      </w:r>
    </w:p>
    <w:p w14:paraId="294A6C80" w14:textId="77777777" w:rsidR="005F1939" w:rsidRPr="003E0FDC" w:rsidRDefault="005F1939" w:rsidP="00855011">
      <w:pPr>
        <w:jc w:val="both"/>
        <w:rPr>
          <w:bCs/>
          <w:sz w:val="22"/>
          <w:szCs w:val="22"/>
        </w:rPr>
      </w:pPr>
    </w:p>
    <w:p w14:paraId="273133DB" w14:textId="77777777" w:rsidR="005F1939" w:rsidRPr="003E0FDC" w:rsidRDefault="005F1939" w:rsidP="00855011">
      <w:pPr>
        <w:jc w:val="both"/>
        <w:rPr>
          <w:bCs/>
          <w:sz w:val="22"/>
          <w:szCs w:val="22"/>
        </w:rPr>
      </w:pPr>
    </w:p>
    <w:p w14:paraId="5D4F93BF"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7.</w:t>
      </w:r>
      <w:r w:rsidRPr="003E0FDC">
        <w:rPr>
          <w:b/>
          <w:sz w:val="22"/>
          <w:szCs w:val="22"/>
        </w:rPr>
        <w:tab/>
        <w:t>INNE OSTRZEŻENIA SPECJALNE, JEŚLI KONIECZNE</w:t>
      </w:r>
    </w:p>
    <w:p w14:paraId="50E3F5BB" w14:textId="77777777" w:rsidR="00150C15" w:rsidRPr="003E0FDC" w:rsidRDefault="00150C15" w:rsidP="00855011">
      <w:pPr>
        <w:keepNext/>
        <w:jc w:val="both"/>
        <w:rPr>
          <w:bCs/>
          <w:sz w:val="22"/>
          <w:szCs w:val="22"/>
        </w:rPr>
      </w:pPr>
    </w:p>
    <w:p w14:paraId="5456DDA0" w14:textId="77777777" w:rsidR="00150C15" w:rsidRPr="003E0FDC" w:rsidRDefault="00150C15" w:rsidP="00855011">
      <w:pPr>
        <w:jc w:val="both"/>
        <w:rPr>
          <w:bCs/>
          <w:sz w:val="22"/>
          <w:szCs w:val="22"/>
        </w:rPr>
      </w:pPr>
    </w:p>
    <w:p w14:paraId="23812309"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8.</w:t>
      </w:r>
      <w:r w:rsidRPr="003E0FDC">
        <w:rPr>
          <w:b/>
          <w:sz w:val="22"/>
          <w:szCs w:val="22"/>
        </w:rPr>
        <w:tab/>
        <w:t>TERMIN WAŻNOŚCI</w:t>
      </w:r>
    </w:p>
    <w:p w14:paraId="2C29D6EE" w14:textId="77777777" w:rsidR="00150C15" w:rsidRPr="003E0FDC" w:rsidRDefault="00150C15" w:rsidP="00855011">
      <w:pPr>
        <w:keepNext/>
        <w:jc w:val="both"/>
        <w:rPr>
          <w:sz w:val="22"/>
          <w:szCs w:val="22"/>
        </w:rPr>
      </w:pPr>
    </w:p>
    <w:p w14:paraId="5C2726F3" w14:textId="77777777" w:rsidR="00150C15" w:rsidRPr="003E0FDC" w:rsidRDefault="00150C15" w:rsidP="00855011">
      <w:pPr>
        <w:rPr>
          <w:sz w:val="22"/>
          <w:szCs w:val="22"/>
        </w:rPr>
      </w:pPr>
      <w:r w:rsidRPr="003E0FDC">
        <w:rPr>
          <w:sz w:val="22"/>
          <w:szCs w:val="22"/>
        </w:rPr>
        <w:t>Termin ważności:</w:t>
      </w:r>
    </w:p>
    <w:p w14:paraId="650E24D9" w14:textId="77777777" w:rsidR="00150C15" w:rsidRPr="003E0FDC" w:rsidRDefault="00150C15" w:rsidP="00855011">
      <w:pPr>
        <w:rPr>
          <w:sz w:val="22"/>
          <w:szCs w:val="22"/>
        </w:rPr>
      </w:pPr>
    </w:p>
    <w:p w14:paraId="6AA87A3D" w14:textId="77777777" w:rsidR="00150C15" w:rsidRPr="003E0FDC" w:rsidRDefault="00150C15" w:rsidP="00855011">
      <w:pPr>
        <w:rPr>
          <w:sz w:val="22"/>
          <w:szCs w:val="22"/>
        </w:rPr>
      </w:pPr>
    </w:p>
    <w:p w14:paraId="5C665518"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9.</w:t>
      </w:r>
      <w:r w:rsidRPr="003E0FDC">
        <w:rPr>
          <w:b/>
          <w:sz w:val="22"/>
          <w:szCs w:val="22"/>
        </w:rPr>
        <w:tab/>
        <w:t>WARUNKI PRZECHOWYWANIA</w:t>
      </w:r>
    </w:p>
    <w:p w14:paraId="5CDB58E0" w14:textId="77777777" w:rsidR="00150C15" w:rsidRPr="003E0FDC" w:rsidRDefault="00150C15" w:rsidP="00855011">
      <w:pPr>
        <w:keepNext/>
        <w:rPr>
          <w:sz w:val="22"/>
          <w:szCs w:val="22"/>
        </w:rPr>
      </w:pPr>
    </w:p>
    <w:p w14:paraId="1D7BE298" w14:textId="64043460" w:rsidR="005F1939" w:rsidRPr="003E0FDC" w:rsidRDefault="005F1939" w:rsidP="00855011">
      <w:pPr>
        <w:rPr>
          <w:b/>
          <w:sz w:val="22"/>
          <w:szCs w:val="22"/>
        </w:rPr>
      </w:pPr>
      <w:r w:rsidRPr="003E0FDC">
        <w:rPr>
          <w:b/>
          <w:sz w:val="22"/>
          <w:szCs w:val="22"/>
        </w:rPr>
        <w:t>Przechowywać w</w:t>
      </w:r>
      <w:r w:rsidR="000C43D6" w:rsidRPr="003E0FDC">
        <w:rPr>
          <w:b/>
          <w:sz w:val="22"/>
          <w:szCs w:val="22"/>
        </w:rPr>
        <w:t> </w:t>
      </w:r>
      <w:r w:rsidRPr="003E0FDC">
        <w:rPr>
          <w:b/>
          <w:sz w:val="22"/>
          <w:szCs w:val="22"/>
        </w:rPr>
        <w:t>oryginalnym opakowaniu w</w:t>
      </w:r>
      <w:r w:rsidR="000C43D6" w:rsidRPr="003E0FDC">
        <w:rPr>
          <w:b/>
          <w:sz w:val="22"/>
          <w:szCs w:val="22"/>
        </w:rPr>
        <w:t> </w:t>
      </w:r>
      <w:r w:rsidRPr="003E0FDC">
        <w:rPr>
          <w:b/>
          <w:sz w:val="22"/>
          <w:szCs w:val="22"/>
        </w:rPr>
        <w:t>celu ochrony przed wilgocią.</w:t>
      </w:r>
    </w:p>
    <w:p w14:paraId="34B09512" w14:textId="77777777" w:rsidR="005F1939" w:rsidRPr="003E0FDC" w:rsidRDefault="005F1939" w:rsidP="00855011">
      <w:pPr>
        <w:jc w:val="both"/>
        <w:rPr>
          <w:sz w:val="22"/>
          <w:szCs w:val="22"/>
        </w:rPr>
      </w:pPr>
    </w:p>
    <w:p w14:paraId="7553A1B0" w14:textId="77777777" w:rsidR="005F1939" w:rsidRPr="003E0FDC" w:rsidRDefault="005F1939" w:rsidP="00855011">
      <w:pPr>
        <w:jc w:val="both"/>
        <w:rPr>
          <w:sz w:val="22"/>
          <w:szCs w:val="22"/>
        </w:rPr>
      </w:pPr>
    </w:p>
    <w:p w14:paraId="0F694815" w14:textId="6E048E5F"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10.</w:t>
      </w:r>
      <w:r w:rsidRPr="003E0FDC">
        <w:rPr>
          <w:b/>
          <w:sz w:val="22"/>
          <w:szCs w:val="22"/>
        </w:rPr>
        <w:tab/>
        <w:t>SPECJALNE ŚRODKI OSTROŻNOŚCI DOTYCZĄCE USUWANIA NIEZUŻYTEGO PRODUKTU LECZNICZEGO LUB POCHODZĄCYCH Z</w:t>
      </w:r>
      <w:r w:rsidR="000C43D6" w:rsidRPr="003E0FDC">
        <w:rPr>
          <w:b/>
          <w:sz w:val="22"/>
          <w:szCs w:val="22"/>
        </w:rPr>
        <w:t> </w:t>
      </w:r>
      <w:r w:rsidRPr="003E0FDC">
        <w:rPr>
          <w:b/>
          <w:sz w:val="22"/>
          <w:szCs w:val="22"/>
        </w:rPr>
        <w:t>NIEGO ODPADÓW, JEŚLI WŁAŚCIWE</w:t>
      </w:r>
    </w:p>
    <w:p w14:paraId="54FF17A8" w14:textId="77777777" w:rsidR="00150C15" w:rsidRPr="003E0FDC" w:rsidRDefault="00150C15" w:rsidP="00855011">
      <w:pPr>
        <w:keepNext/>
        <w:jc w:val="both"/>
        <w:rPr>
          <w:sz w:val="22"/>
          <w:szCs w:val="22"/>
        </w:rPr>
      </w:pPr>
    </w:p>
    <w:p w14:paraId="593B738D" w14:textId="77777777" w:rsidR="00150C15" w:rsidRPr="003E0FDC" w:rsidRDefault="00150C15" w:rsidP="00855011">
      <w:pPr>
        <w:jc w:val="both"/>
        <w:rPr>
          <w:sz w:val="22"/>
          <w:szCs w:val="22"/>
        </w:rPr>
      </w:pPr>
    </w:p>
    <w:p w14:paraId="58CCDB29" w14:textId="2EB20FFD"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11.</w:t>
      </w:r>
      <w:r w:rsidRPr="003E0FDC">
        <w:rPr>
          <w:b/>
          <w:sz w:val="22"/>
          <w:szCs w:val="22"/>
        </w:rPr>
        <w:tab/>
        <w:t>NAZWA I</w:t>
      </w:r>
      <w:r w:rsidR="000C43D6" w:rsidRPr="003E0FDC">
        <w:rPr>
          <w:b/>
          <w:sz w:val="22"/>
          <w:szCs w:val="22"/>
        </w:rPr>
        <w:t> </w:t>
      </w:r>
      <w:r w:rsidRPr="003E0FDC">
        <w:rPr>
          <w:b/>
          <w:sz w:val="22"/>
          <w:szCs w:val="22"/>
        </w:rPr>
        <w:t>ADRES PODMIOTU ODPOWIEDZIALNEGO</w:t>
      </w:r>
    </w:p>
    <w:p w14:paraId="4600A629" w14:textId="77777777" w:rsidR="00150C15" w:rsidRPr="003E0FDC" w:rsidRDefault="00150C15" w:rsidP="00855011">
      <w:pPr>
        <w:keepNext/>
        <w:jc w:val="both"/>
        <w:rPr>
          <w:sz w:val="22"/>
          <w:szCs w:val="22"/>
        </w:rPr>
      </w:pPr>
    </w:p>
    <w:p w14:paraId="21F34CD0" w14:textId="77777777" w:rsidR="00150C15" w:rsidRPr="003E0FDC" w:rsidRDefault="00150C15" w:rsidP="00855011">
      <w:pPr>
        <w:rPr>
          <w:sz w:val="22"/>
          <w:szCs w:val="22"/>
        </w:rPr>
      </w:pPr>
      <w:r w:rsidRPr="003E0FDC">
        <w:rPr>
          <w:sz w:val="22"/>
          <w:szCs w:val="22"/>
        </w:rPr>
        <w:t>Boehringer Ingelheim International GmbH</w:t>
      </w:r>
    </w:p>
    <w:p w14:paraId="0DD679D8" w14:textId="77777777" w:rsidR="00150C15" w:rsidRPr="009F5E82" w:rsidRDefault="00150C15" w:rsidP="00855011">
      <w:pPr>
        <w:rPr>
          <w:sz w:val="22"/>
          <w:szCs w:val="22"/>
          <w:lang w:val="de-DE"/>
        </w:rPr>
      </w:pPr>
      <w:r w:rsidRPr="009F5E82">
        <w:rPr>
          <w:sz w:val="22"/>
          <w:szCs w:val="22"/>
          <w:lang w:val="de-DE"/>
        </w:rPr>
        <w:t>Binger Str. 173</w:t>
      </w:r>
    </w:p>
    <w:p w14:paraId="780D025F" w14:textId="320EDD42" w:rsidR="00150C15" w:rsidRPr="009F5E82" w:rsidRDefault="00150C15" w:rsidP="00855011">
      <w:pPr>
        <w:rPr>
          <w:sz w:val="22"/>
          <w:szCs w:val="22"/>
          <w:lang w:val="de-DE"/>
        </w:rPr>
      </w:pPr>
      <w:r w:rsidRPr="009F5E82">
        <w:rPr>
          <w:sz w:val="22"/>
          <w:szCs w:val="22"/>
          <w:lang w:val="de-DE"/>
        </w:rPr>
        <w:t>55216 Ingelheim am Rhein</w:t>
      </w:r>
    </w:p>
    <w:p w14:paraId="2620EB7A" w14:textId="77777777" w:rsidR="00150C15" w:rsidRPr="009F5E82" w:rsidRDefault="00150C15" w:rsidP="00855011">
      <w:pPr>
        <w:jc w:val="both"/>
        <w:rPr>
          <w:sz w:val="22"/>
          <w:szCs w:val="22"/>
          <w:lang w:val="de-DE"/>
        </w:rPr>
      </w:pPr>
      <w:r w:rsidRPr="009F5E82">
        <w:rPr>
          <w:sz w:val="22"/>
          <w:szCs w:val="22"/>
          <w:lang w:val="de-DE"/>
        </w:rPr>
        <w:t>Niemcy</w:t>
      </w:r>
    </w:p>
    <w:p w14:paraId="57F66FA0" w14:textId="77777777" w:rsidR="00150C15" w:rsidRPr="009F5E82" w:rsidRDefault="00150C15" w:rsidP="00855011">
      <w:pPr>
        <w:jc w:val="both"/>
        <w:rPr>
          <w:sz w:val="22"/>
          <w:szCs w:val="22"/>
          <w:lang w:val="de-DE"/>
        </w:rPr>
      </w:pPr>
    </w:p>
    <w:p w14:paraId="242531D5" w14:textId="77777777" w:rsidR="00150C15" w:rsidRPr="009F5E82" w:rsidRDefault="00150C15" w:rsidP="00855011">
      <w:pPr>
        <w:jc w:val="both"/>
        <w:rPr>
          <w:sz w:val="22"/>
          <w:szCs w:val="22"/>
          <w:lang w:val="de-DE"/>
        </w:rPr>
      </w:pPr>
    </w:p>
    <w:p w14:paraId="41F570A6"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12.</w:t>
      </w:r>
      <w:r w:rsidRPr="003E0FDC">
        <w:rPr>
          <w:b/>
          <w:sz w:val="22"/>
          <w:szCs w:val="22"/>
        </w:rPr>
        <w:tab/>
        <w:t>NUMERY POZWOLEŃ NA DOPUSZCZENIE DO OBROTU</w:t>
      </w:r>
    </w:p>
    <w:p w14:paraId="7FEF79F3" w14:textId="77777777" w:rsidR="00150C15" w:rsidRPr="003E0FDC" w:rsidRDefault="00150C15" w:rsidP="00855011">
      <w:pPr>
        <w:keepNext/>
        <w:jc w:val="both"/>
        <w:rPr>
          <w:sz w:val="22"/>
          <w:szCs w:val="22"/>
        </w:rPr>
      </w:pPr>
    </w:p>
    <w:p w14:paraId="2FEB1BA6" w14:textId="77777777" w:rsidR="005F1939" w:rsidRPr="0037106D" w:rsidRDefault="005F1939" w:rsidP="00855011">
      <w:pPr>
        <w:rPr>
          <w:sz w:val="22"/>
          <w:szCs w:val="22"/>
          <w:shd w:val="pct30" w:color="auto" w:fill="D9D9D9"/>
          <w:lang w:val="de-DE"/>
        </w:rPr>
      </w:pPr>
      <w:r w:rsidRPr="0037106D">
        <w:rPr>
          <w:sz w:val="22"/>
          <w:szCs w:val="22"/>
          <w:shd w:val="pct25" w:color="auto" w:fill="FFFFFF"/>
          <w:lang w:val="de-DE"/>
        </w:rPr>
        <w:t>EU/1/98/090/022</w:t>
      </w:r>
    </w:p>
    <w:p w14:paraId="6990779C" w14:textId="77777777" w:rsidR="005F1939" w:rsidRPr="0037106D" w:rsidRDefault="005F1939" w:rsidP="00855011">
      <w:pPr>
        <w:jc w:val="both"/>
        <w:rPr>
          <w:sz w:val="22"/>
          <w:szCs w:val="22"/>
          <w:lang w:val="de-DE"/>
        </w:rPr>
      </w:pPr>
    </w:p>
    <w:p w14:paraId="66498060" w14:textId="77777777" w:rsidR="005F1939" w:rsidRPr="0037106D" w:rsidRDefault="005F1939" w:rsidP="00855011">
      <w:pPr>
        <w:jc w:val="both"/>
        <w:rPr>
          <w:sz w:val="22"/>
          <w:szCs w:val="22"/>
          <w:lang w:val="de-DE"/>
        </w:rPr>
      </w:pPr>
    </w:p>
    <w:p w14:paraId="0FAD1F27" w14:textId="77777777" w:rsidR="00150C15" w:rsidRPr="0037106D"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lang w:val="de-DE"/>
        </w:rPr>
      </w:pPr>
      <w:r w:rsidRPr="0037106D">
        <w:rPr>
          <w:b/>
          <w:sz w:val="22"/>
          <w:szCs w:val="22"/>
          <w:lang w:val="de-DE"/>
        </w:rPr>
        <w:t>13.</w:t>
      </w:r>
      <w:r w:rsidRPr="0037106D">
        <w:rPr>
          <w:b/>
          <w:sz w:val="22"/>
          <w:szCs w:val="22"/>
          <w:lang w:val="de-DE"/>
        </w:rPr>
        <w:tab/>
        <w:t>NUMER SERII</w:t>
      </w:r>
    </w:p>
    <w:p w14:paraId="7F90E26C" w14:textId="77777777" w:rsidR="00150C15" w:rsidRPr="0037106D" w:rsidRDefault="00150C15" w:rsidP="00855011">
      <w:pPr>
        <w:keepNext/>
        <w:jc w:val="both"/>
        <w:rPr>
          <w:sz w:val="22"/>
          <w:szCs w:val="22"/>
          <w:lang w:val="de-DE"/>
        </w:rPr>
      </w:pPr>
    </w:p>
    <w:p w14:paraId="744B3F78" w14:textId="77777777" w:rsidR="00150C15" w:rsidRPr="0037106D" w:rsidRDefault="00150C15" w:rsidP="00855011">
      <w:pPr>
        <w:rPr>
          <w:sz w:val="22"/>
          <w:szCs w:val="22"/>
          <w:lang w:val="de-DE"/>
        </w:rPr>
      </w:pPr>
      <w:r w:rsidRPr="0037106D">
        <w:rPr>
          <w:sz w:val="22"/>
          <w:szCs w:val="22"/>
          <w:lang w:val="de-DE"/>
        </w:rPr>
        <w:t>Nr serii:</w:t>
      </w:r>
    </w:p>
    <w:p w14:paraId="05CED0B7" w14:textId="77777777" w:rsidR="00150C15" w:rsidRPr="0037106D" w:rsidRDefault="00150C15" w:rsidP="00855011">
      <w:pPr>
        <w:jc w:val="both"/>
        <w:rPr>
          <w:sz w:val="22"/>
          <w:szCs w:val="22"/>
          <w:lang w:val="de-DE"/>
        </w:rPr>
      </w:pPr>
    </w:p>
    <w:p w14:paraId="6A29A22B" w14:textId="77777777" w:rsidR="00150C15" w:rsidRPr="0037106D" w:rsidRDefault="00150C15" w:rsidP="00855011">
      <w:pPr>
        <w:jc w:val="both"/>
        <w:rPr>
          <w:sz w:val="22"/>
          <w:szCs w:val="22"/>
          <w:lang w:val="de-DE"/>
        </w:rPr>
      </w:pPr>
    </w:p>
    <w:p w14:paraId="5A3F3378"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14.</w:t>
      </w:r>
      <w:r w:rsidRPr="003E0FDC">
        <w:rPr>
          <w:b/>
          <w:sz w:val="22"/>
          <w:szCs w:val="22"/>
        </w:rPr>
        <w:tab/>
        <w:t>OGÓLNA KATEGORIA DOSTĘPNOŚCI</w:t>
      </w:r>
    </w:p>
    <w:p w14:paraId="45A6795B" w14:textId="77777777" w:rsidR="00150C15" w:rsidRPr="003E0FDC" w:rsidRDefault="00150C15" w:rsidP="00855011">
      <w:pPr>
        <w:keepNext/>
        <w:jc w:val="both"/>
        <w:rPr>
          <w:sz w:val="22"/>
          <w:szCs w:val="22"/>
        </w:rPr>
      </w:pPr>
    </w:p>
    <w:p w14:paraId="1E8A6E14" w14:textId="77777777" w:rsidR="00150C15" w:rsidRPr="003E0FDC" w:rsidRDefault="00150C15" w:rsidP="00855011">
      <w:pPr>
        <w:jc w:val="both"/>
        <w:rPr>
          <w:sz w:val="22"/>
          <w:szCs w:val="22"/>
        </w:rPr>
      </w:pPr>
    </w:p>
    <w:p w14:paraId="3FADBCD3"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15.</w:t>
      </w:r>
      <w:r w:rsidRPr="003E0FDC">
        <w:rPr>
          <w:b/>
          <w:sz w:val="22"/>
          <w:szCs w:val="22"/>
        </w:rPr>
        <w:tab/>
        <w:t>INSTRUKCJA UŻYCIA</w:t>
      </w:r>
    </w:p>
    <w:p w14:paraId="0731B00A" w14:textId="77777777" w:rsidR="00150C15" w:rsidRPr="003E0FDC" w:rsidRDefault="00150C15" w:rsidP="00855011">
      <w:pPr>
        <w:keepNext/>
        <w:jc w:val="both"/>
        <w:rPr>
          <w:sz w:val="22"/>
          <w:szCs w:val="22"/>
        </w:rPr>
      </w:pPr>
    </w:p>
    <w:p w14:paraId="183B2AC1" w14:textId="77777777" w:rsidR="00150C15" w:rsidRPr="003E0FDC" w:rsidRDefault="00150C15" w:rsidP="00855011">
      <w:pPr>
        <w:jc w:val="both"/>
        <w:rPr>
          <w:sz w:val="22"/>
          <w:szCs w:val="22"/>
        </w:rPr>
      </w:pPr>
    </w:p>
    <w:p w14:paraId="30E3EDA7" w14:textId="77777777" w:rsidR="00150C15" w:rsidRPr="003E0FDC" w:rsidRDefault="00150C15" w:rsidP="00855011">
      <w:pPr>
        <w:keepNext/>
        <w:pBdr>
          <w:top w:val="single" w:sz="4" w:space="0" w:color="auto"/>
          <w:left w:val="single" w:sz="4" w:space="4" w:color="auto"/>
          <w:bottom w:val="single" w:sz="4" w:space="1" w:color="auto"/>
          <w:right w:val="single" w:sz="4" w:space="4" w:color="auto"/>
        </w:pBdr>
        <w:shd w:val="clear" w:color="000000" w:fill="FFFFFF"/>
        <w:ind w:left="567" w:hanging="567"/>
        <w:rPr>
          <w:b/>
          <w:sz w:val="22"/>
          <w:szCs w:val="22"/>
          <w:u w:val="single"/>
        </w:rPr>
      </w:pPr>
      <w:r w:rsidRPr="003E0FDC">
        <w:rPr>
          <w:b/>
          <w:sz w:val="22"/>
          <w:szCs w:val="22"/>
        </w:rPr>
        <w:t>16.</w:t>
      </w:r>
      <w:r w:rsidRPr="003E0FDC">
        <w:rPr>
          <w:b/>
          <w:sz w:val="22"/>
          <w:szCs w:val="22"/>
        </w:rPr>
        <w:tab/>
        <w:t>INFORMACJA PODANA SYSTEMEM BRAILLE’A</w:t>
      </w:r>
    </w:p>
    <w:p w14:paraId="3320FAB5" w14:textId="77777777" w:rsidR="00150C15" w:rsidRPr="003E0FDC" w:rsidRDefault="00150C15" w:rsidP="00855011">
      <w:pPr>
        <w:keepNext/>
        <w:rPr>
          <w:sz w:val="22"/>
          <w:szCs w:val="22"/>
        </w:rPr>
      </w:pPr>
    </w:p>
    <w:p w14:paraId="133202BE" w14:textId="47CD4133" w:rsidR="005F1939" w:rsidRPr="003E0FDC" w:rsidRDefault="005F1939" w:rsidP="00855011">
      <w:pPr>
        <w:rPr>
          <w:sz w:val="22"/>
          <w:szCs w:val="22"/>
        </w:rPr>
      </w:pPr>
      <w:r w:rsidRPr="003E0FDC">
        <w:rPr>
          <w:sz w:val="22"/>
          <w:szCs w:val="22"/>
        </w:rPr>
        <w:t>Micardis 80</w:t>
      </w:r>
      <w:r w:rsidR="00386505" w:rsidRPr="003E0FDC">
        <w:rPr>
          <w:sz w:val="22"/>
          <w:szCs w:val="22"/>
        </w:rPr>
        <w:t> </w:t>
      </w:r>
      <w:r w:rsidRPr="003E0FDC">
        <w:rPr>
          <w:sz w:val="22"/>
          <w:szCs w:val="22"/>
        </w:rPr>
        <w:t>mg</w:t>
      </w:r>
    </w:p>
    <w:p w14:paraId="009FE4B5" w14:textId="77777777" w:rsidR="001B10E7" w:rsidRPr="003E0FDC" w:rsidRDefault="001B10E7" w:rsidP="00855011">
      <w:pPr>
        <w:rPr>
          <w:sz w:val="22"/>
          <w:szCs w:val="22"/>
        </w:rPr>
      </w:pPr>
    </w:p>
    <w:p w14:paraId="11159147" w14:textId="77777777" w:rsidR="00FC671D" w:rsidRPr="003E0FDC" w:rsidRDefault="00FC671D" w:rsidP="00855011">
      <w:pPr>
        <w:rPr>
          <w:sz w:val="22"/>
          <w:szCs w:val="22"/>
        </w:rPr>
      </w:pPr>
    </w:p>
    <w:p w14:paraId="62CF03E2"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17.</w:t>
      </w:r>
      <w:r w:rsidRPr="003E0FDC">
        <w:rPr>
          <w:b/>
          <w:sz w:val="22"/>
          <w:szCs w:val="22"/>
        </w:rPr>
        <w:tab/>
        <w:t>NIEPOWTARZALNY IDENTYFIKATOR – KOD 2D</w:t>
      </w:r>
    </w:p>
    <w:p w14:paraId="3AD4D3D0" w14:textId="77777777" w:rsidR="00150C15" w:rsidRPr="003E0FDC" w:rsidRDefault="00150C15" w:rsidP="00855011">
      <w:pPr>
        <w:keepNext/>
        <w:suppressAutoHyphens/>
        <w:rPr>
          <w:sz w:val="22"/>
          <w:szCs w:val="22"/>
        </w:rPr>
      </w:pPr>
    </w:p>
    <w:p w14:paraId="11CE9CD2" w14:textId="77777777" w:rsidR="00150C15" w:rsidRPr="003E0FDC" w:rsidRDefault="00150C15" w:rsidP="00855011">
      <w:pPr>
        <w:rPr>
          <w:rFonts w:eastAsia="Calibri"/>
          <w:sz w:val="22"/>
          <w:szCs w:val="22"/>
          <w:highlight w:val="lightGray"/>
        </w:rPr>
      </w:pPr>
      <w:r w:rsidRPr="003E0FDC">
        <w:rPr>
          <w:rFonts w:eastAsia="Calibri"/>
          <w:sz w:val="22"/>
          <w:szCs w:val="22"/>
          <w:highlight w:val="lightGray"/>
        </w:rPr>
        <w:t>Obejmuje kod 2D będący nośnikiem niepowtarzalnego identyfikatora.</w:t>
      </w:r>
    </w:p>
    <w:p w14:paraId="3E62D7FD" w14:textId="77777777" w:rsidR="00150C15" w:rsidRPr="003E0FDC" w:rsidRDefault="00150C15" w:rsidP="00855011">
      <w:pPr>
        <w:suppressAutoHyphens/>
        <w:rPr>
          <w:sz w:val="22"/>
          <w:szCs w:val="22"/>
        </w:rPr>
      </w:pPr>
    </w:p>
    <w:p w14:paraId="7104EB7C" w14:textId="77777777" w:rsidR="00150C15" w:rsidRPr="003E0FDC" w:rsidRDefault="00150C15" w:rsidP="00855011">
      <w:pPr>
        <w:suppressAutoHyphens/>
        <w:rPr>
          <w:sz w:val="22"/>
          <w:szCs w:val="22"/>
        </w:rPr>
      </w:pPr>
    </w:p>
    <w:p w14:paraId="64CAE76F"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18.</w:t>
      </w:r>
      <w:r w:rsidRPr="003E0FDC">
        <w:rPr>
          <w:b/>
          <w:sz w:val="22"/>
          <w:szCs w:val="22"/>
        </w:rPr>
        <w:tab/>
        <w:t>NIEPOWTARZALNY IDENTYFIKATOR – DANE CZYTELNE DLA CZŁOWIEKA</w:t>
      </w:r>
    </w:p>
    <w:p w14:paraId="571D8309" w14:textId="77777777" w:rsidR="00150C15" w:rsidRPr="003E0FDC" w:rsidRDefault="00150C15" w:rsidP="00855011">
      <w:pPr>
        <w:keepNext/>
        <w:suppressAutoHyphens/>
        <w:rPr>
          <w:sz w:val="22"/>
          <w:szCs w:val="22"/>
        </w:rPr>
      </w:pPr>
    </w:p>
    <w:p w14:paraId="322180BC" w14:textId="22BBAA05" w:rsidR="005C7179" w:rsidRPr="003E0FDC" w:rsidRDefault="005C7179" w:rsidP="00855011">
      <w:pPr>
        <w:keepNext/>
        <w:rPr>
          <w:sz w:val="22"/>
          <w:szCs w:val="22"/>
        </w:rPr>
      </w:pPr>
      <w:r w:rsidRPr="003E0FDC">
        <w:rPr>
          <w:sz w:val="22"/>
          <w:szCs w:val="22"/>
        </w:rPr>
        <w:t>PC</w:t>
      </w:r>
    </w:p>
    <w:p w14:paraId="4A54689D" w14:textId="43328008" w:rsidR="005C7179" w:rsidRPr="003E0FDC" w:rsidRDefault="005C7179" w:rsidP="00855011">
      <w:pPr>
        <w:keepNext/>
        <w:rPr>
          <w:sz w:val="22"/>
          <w:szCs w:val="22"/>
        </w:rPr>
      </w:pPr>
      <w:r w:rsidRPr="003E0FDC">
        <w:rPr>
          <w:sz w:val="22"/>
          <w:szCs w:val="22"/>
        </w:rPr>
        <w:t>SN</w:t>
      </w:r>
    </w:p>
    <w:p w14:paraId="233E3158" w14:textId="47CFB206" w:rsidR="005C7179" w:rsidRPr="003E0FDC" w:rsidRDefault="005C7179" w:rsidP="00855011">
      <w:pPr>
        <w:rPr>
          <w:sz w:val="22"/>
          <w:szCs w:val="22"/>
        </w:rPr>
      </w:pPr>
      <w:r w:rsidRPr="003E0FDC">
        <w:rPr>
          <w:sz w:val="22"/>
          <w:szCs w:val="22"/>
        </w:rPr>
        <w:t>NN</w:t>
      </w:r>
    </w:p>
    <w:p w14:paraId="23F7BC6F" w14:textId="77777777" w:rsidR="005F1939" w:rsidRPr="003E0FDC" w:rsidRDefault="005F1939" w:rsidP="00855011">
      <w:pPr>
        <w:rPr>
          <w:sz w:val="22"/>
          <w:szCs w:val="22"/>
        </w:rPr>
      </w:pPr>
    </w:p>
    <w:p w14:paraId="7204C264" w14:textId="77777777" w:rsidR="005F1939" w:rsidRPr="003E0FDC" w:rsidRDefault="005F1939" w:rsidP="00855011">
      <w:pPr>
        <w:jc w:val="both"/>
        <w:rPr>
          <w:sz w:val="22"/>
          <w:szCs w:val="22"/>
        </w:rPr>
      </w:pPr>
      <w:r w:rsidRPr="003E0FDC">
        <w:rPr>
          <w:sz w:val="22"/>
          <w:szCs w:val="22"/>
        </w:rPr>
        <w:br w:type="page"/>
      </w:r>
    </w:p>
    <w:p w14:paraId="3BA26EE3" w14:textId="77777777"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lastRenderedPageBreak/>
        <w:t>INFORMACJE ZAMIESZCZANE NA OPAKOWANIACH ZEWNĘTRZNYCH</w:t>
      </w:r>
    </w:p>
    <w:p w14:paraId="6184DE58" w14:textId="77777777" w:rsidR="005F1939" w:rsidRPr="003E0FDC" w:rsidRDefault="005F1939" w:rsidP="00855011">
      <w:pPr>
        <w:pBdr>
          <w:top w:val="single" w:sz="4" w:space="1" w:color="auto"/>
          <w:left w:val="single" w:sz="4" w:space="4" w:color="auto"/>
          <w:bottom w:val="single" w:sz="4" w:space="1" w:color="auto"/>
          <w:right w:val="single" w:sz="4" w:space="4" w:color="auto"/>
        </w:pBdr>
        <w:rPr>
          <w:sz w:val="22"/>
          <w:szCs w:val="22"/>
        </w:rPr>
      </w:pPr>
    </w:p>
    <w:p w14:paraId="4152B4AE" w14:textId="746FE49B" w:rsidR="009E1CEA" w:rsidRPr="003E0FDC" w:rsidRDefault="005F1939" w:rsidP="00855011">
      <w:pPr>
        <w:pBdr>
          <w:top w:val="single" w:sz="4" w:space="1" w:color="auto"/>
          <w:left w:val="single" w:sz="4" w:space="4" w:color="auto"/>
          <w:bottom w:val="single" w:sz="4" w:space="1" w:color="auto"/>
          <w:right w:val="single" w:sz="4" w:space="4" w:color="auto"/>
        </w:pBdr>
        <w:rPr>
          <w:b/>
          <w:sz w:val="22"/>
          <w:szCs w:val="22"/>
        </w:rPr>
      </w:pPr>
      <w:r w:rsidRPr="003E0FDC">
        <w:rPr>
          <w:b/>
          <w:sz w:val="22"/>
          <w:szCs w:val="22"/>
        </w:rPr>
        <w:t>OPAKOWANIE ZEWNĘTRZNE MULTIPACK ZAWIERAJĄCE 360 (4</w:t>
      </w:r>
      <w:r w:rsidR="00386505" w:rsidRPr="003E0FDC">
        <w:rPr>
          <w:b/>
          <w:sz w:val="22"/>
          <w:szCs w:val="22"/>
        </w:rPr>
        <w:t> </w:t>
      </w:r>
      <w:r w:rsidRPr="003E0FDC">
        <w:rPr>
          <w:b/>
          <w:sz w:val="22"/>
          <w:szCs w:val="22"/>
        </w:rPr>
        <w:t>OPAKOWANIA PO</w:t>
      </w:r>
      <w:r w:rsidR="00386505" w:rsidRPr="003E0FDC">
        <w:rPr>
          <w:b/>
          <w:sz w:val="22"/>
          <w:szCs w:val="22"/>
        </w:rPr>
        <w:t> </w:t>
      </w:r>
      <w:r w:rsidRPr="003E0FDC">
        <w:rPr>
          <w:b/>
          <w:sz w:val="22"/>
          <w:szCs w:val="22"/>
        </w:rPr>
        <w:t>90</w:t>
      </w:r>
      <w:r w:rsidR="00386505" w:rsidRPr="003E0FDC">
        <w:rPr>
          <w:b/>
          <w:sz w:val="22"/>
          <w:szCs w:val="22"/>
        </w:rPr>
        <w:t> </w:t>
      </w:r>
      <w:r w:rsidR="00317585" w:rsidRPr="003E0FDC">
        <w:rPr>
          <w:b/>
          <w:sz w:val="22"/>
          <w:szCs w:val="22"/>
        </w:rPr>
        <w:t>×</w:t>
      </w:r>
      <w:r w:rsidR="00386505" w:rsidRPr="003E0FDC">
        <w:rPr>
          <w:b/>
          <w:sz w:val="22"/>
          <w:szCs w:val="22"/>
        </w:rPr>
        <w:t> </w:t>
      </w:r>
      <w:r w:rsidRPr="003E0FDC">
        <w:rPr>
          <w:b/>
          <w:sz w:val="22"/>
          <w:szCs w:val="22"/>
        </w:rPr>
        <w:t>1</w:t>
      </w:r>
      <w:r w:rsidR="00386505" w:rsidRPr="003E0FDC">
        <w:rPr>
          <w:b/>
          <w:sz w:val="22"/>
          <w:szCs w:val="22"/>
        </w:rPr>
        <w:t> </w:t>
      </w:r>
      <w:r w:rsidRPr="003E0FDC">
        <w:rPr>
          <w:b/>
          <w:sz w:val="22"/>
          <w:szCs w:val="22"/>
        </w:rPr>
        <w:t>TABLETKA) – ZAWIERAJĄCE BLUE BOX – 80</w:t>
      </w:r>
      <w:r w:rsidR="00386505" w:rsidRPr="003E0FDC">
        <w:rPr>
          <w:b/>
          <w:sz w:val="22"/>
          <w:szCs w:val="22"/>
        </w:rPr>
        <w:t> </w:t>
      </w:r>
      <w:r w:rsidRPr="003E0FDC">
        <w:rPr>
          <w:b/>
          <w:sz w:val="22"/>
          <w:szCs w:val="22"/>
        </w:rPr>
        <w:t>mg</w:t>
      </w:r>
    </w:p>
    <w:p w14:paraId="1CEA4178" w14:textId="77777777" w:rsidR="005F1939" w:rsidRPr="003E0FDC" w:rsidRDefault="005F1939" w:rsidP="00855011">
      <w:pPr>
        <w:jc w:val="both"/>
        <w:rPr>
          <w:sz w:val="22"/>
          <w:szCs w:val="22"/>
        </w:rPr>
      </w:pPr>
    </w:p>
    <w:p w14:paraId="61DE4C4B" w14:textId="77777777" w:rsidR="005F1939" w:rsidRPr="003E0FDC" w:rsidRDefault="005F1939" w:rsidP="00855011">
      <w:pPr>
        <w:jc w:val="both"/>
        <w:rPr>
          <w:sz w:val="22"/>
          <w:szCs w:val="22"/>
        </w:rPr>
      </w:pPr>
    </w:p>
    <w:p w14:paraId="29AF0D2D"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3B99328B" w14:textId="77777777" w:rsidR="00B30E35" w:rsidRPr="003E0FDC" w:rsidRDefault="00B30E35" w:rsidP="00855011">
      <w:pPr>
        <w:keepNext/>
        <w:jc w:val="both"/>
        <w:rPr>
          <w:bCs/>
          <w:sz w:val="22"/>
          <w:szCs w:val="22"/>
        </w:rPr>
      </w:pPr>
    </w:p>
    <w:p w14:paraId="7FADB88E" w14:textId="2B9A1536" w:rsidR="005F1939" w:rsidRPr="003E0FDC" w:rsidRDefault="005F1939" w:rsidP="00855011">
      <w:pPr>
        <w:rPr>
          <w:sz w:val="22"/>
          <w:szCs w:val="22"/>
        </w:rPr>
      </w:pPr>
      <w:r w:rsidRPr="003E0FDC">
        <w:rPr>
          <w:sz w:val="22"/>
          <w:szCs w:val="22"/>
        </w:rPr>
        <w:t>Micardis 80</w:t>
      </w:r>
      <w:r w:rsidR="00386505" w:rsidRPr="003E0FDC">
        <w:rPr>
          <w:sz w:val="22"/>
          <w:szCs w:val="22"/>
        </w:rPr>
        <w:t> </w:t>
      </w:r>
      <w:r w:rsidRPr="003E0FDC">
        <w:rPr>
          <w:sz w:val="22"/>
          <w:szCs w:val="22"/>
        </w:rPr>
        <w:t>mg tabletki</w:t>
      </w:r>
    </w:p>
    <w:p w14:paraId="468E2D80" w14:textId="77777777" w:rsidR="005F1939" w:rsidRPr="003E0FDC" w:rsidRDefault="005F1939" w:rsidP="00855011">
      <w:pPr>
        <w:jc w:val="both"/>
        <w:rPr>
          <w:sz w:val="22"/>
          <w:szCs w:val="22"/>
        </w:rPr>
      </w:pPr>
      <w:r w:rsidRPr="003E0FDC">
        <w:rPr>
          <w:sz w:val="22"/>
          <w:szCs w:val="22"/>
        </w:rPr>
        <w:t>telmisartan</w:t>
      </w:r>
    </w:p>
    <w:p w14:paraId="57746289" w14:textId="77777777" w:rsidR="005F1939" w:rsidRPr="003E0FDC" w:rsidRDefault="005F1939" w:rsidP="00855011">
      <w:pPr>
        <w:jc w:val="both"/>
        <w:rPr>
          <w:sz w:val="22"/>
          <w:szCs w:val="22"/>
        </w:rPr>
      </w:pPr>
    </w:p>
    <w:p w14:paraId="26F51636" w14:textId="77777777" w:rsidR="005F1939" w:rsidRPr="003E0FDC" w:rsidRDefault="005F1939" w:rsidP="00855011">
      <w:pPr>
        <w:jc w:val="both"/>
        <w:rPr>
          <w:sz w:val="22"/>
          <w:szCs w:val="22"/>
        </w:rPr>
      </w:pPr>
    </w:p>
    <w:p w14:paraId="0CE6B1E7" w14:textId="7F4AE99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2.</w:t>
      </w:r>
      <w:r w:rsidRPr="003E0FDC">
        <w:rPr>
          <w:b/>
          <w:sz w:val="22"/>
          <w:szCs w:val="22"/>
        </w:rPr>
        <w:tab/>
        <w:t>ZAWARTOŚĆ SUBSTANCJI CZYNNEJ</w:t>
      </w:r>
    </w:p>
    <w:p w14:paraId="0943A691" w14:textId="77777777" w:rsidR="00150C15" w:rsidRPr="003E0FDC" w:rsidRDefault="00150C15" w:rsidP="00855011">
      <w:pPr>
        <w:keepNext/>
        <w:jc w:val="both"/>
        <w:rPr>
          <w:bCs/>
          <w:sz w:val="22"/>
          <w:szCs w:val="22"/>
        </w:rPr>
      </w:pPr>
    </w:p>
    <w:p w14:paraId="41EF3DA1" w14:textId="59A94306" w:rsidR="005F1939" w:rsidRPr="003E0FDC" w:rsidRDefault="005F1939" w:rsidP="00855011">
      <w:pPr>
        <w:rPr>
          <w:sz w:val="22"/>
          <w:szCs w:val="22"/>
        </w:rPr>
      </w:pPr>
      <w:r w:rsidRPr="003E0FDC">
        <w:rPr>
          <w:sz w:val="22"/>
          <w:szCs w:val="22"/>
        </w:rPr>
        <w:t>Każda tabletka zawiera 80</w:t>
      </w:r>
      <w:r w:rsidR="00090113" w:rsidRPr="003E0FDC">
        <w:rPr>
          <w:sz w:val="22"/>
          <w:szCs w:val="22"/>
        </w:rPr>
        <w:t> </w:t>
      </w:r>
      <w:r w:rsidRPr="003E0FDC">
        <w:rPr>
          <w:sz w:val="22"/>
          <w:szCs w:val="22"/>
        </w:rPr>
        <w:t>mg telmisartanu.</w:t>
      </w:r>
    </w:p>
    <w:p w14:paraId="121C2521" w14:textId="77777777" w:rsidR="005F1939" w:rsidRPr="003E0FDC" w:rsidRDefault="005F1939" w:rsidP="00855011">
      <w:pPr>
        <w:jc w:val="both"/>
        <w:rPr>
          <w:sz w:val="22"/>
          <w:szCs w:val="22"/>
        </w:rPr>
      </w:pPr>
    </w:p>
    <w:p w14:paraId="5CC91C15" w14:textId="77777777" w:rsidR="005F1939" w:rsidRPr="003E0FDC" w:rsidRDefault="005F1939" w:rsidP="00855011">
      <w:pPr>
        <w:jc w:val="both"/>
        <w:rPr>
          <w:sz w:val="22"/>
          <w:szCs w:val="22"/>
        </w:rPr>
      </w:pPr>
    </w:p>
    <w:p w14:paraId="755D5538"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WYKAZ SUBSTANCJI POMOCNICZYCH</w:t>
      </w:r>
    </w:p>
    <w:p w14:paraId="189B47B9" w14:textId="77777777" w:rsidR="00150C15" w:rsidRPr="003E0FDC" w:rsidRDefault="00150C15" w:rsidP="00855011">
      <w:pPr>
        <w:keepNext/>
        <w:jc w:val="both"/>
        <w:rPr>
          <w:bCs/>
          <w:sz w:val="22"/>
          <w:szCs w:val="22"/>
        </w:rPr>
      </w:pPr>
    </w:p>
    <w:p w14:paraId="4F182322" w14:textId="77777777" w:rsidR="005F1939" w:rsidRPr="003E0FDC" w:rsidRDefault="005F1939" w:rsidP="00855011">
      <w:pPr>
        <w:jc w:val="both"/>
        <w:rPr>
          <w:sz w:val="22"/>
          <w:szCs w:val="22"/>
        </w:rPr>
      </w:pPr>
      <w:r w:rsidRPr="003E0FDC">
        <w:rPr>
          <w:sz w:val="22"/>
          <w:szCs w:val="22"/>
        </w:rPr>
        <w:t>Zawiera sorbitol (E420).</w:t>
      </w:r>
    </w:p>
    <w:p w14:paraId="6C089F86" w14:textId="7806A3CA" w:rsidR="005F1939" w:rsidRPr="003E0FDC" w:rsidRDefault="004E1F03" w:rsidP="00855011">
      <w:pPr>
        <w:rPr>
          <w:sz w:val="22"/>
          <w:szCs w:val="22"/>
        </w:rPr>
      </w:pPr>
      <w:r w:rsidRPr="003E0FDC">
        <w:rPr>
          <w:sz w:val="22"/>
          <w:szCs w:val="22"/>
        </w:rPr>
        <w:t>Należy zapoznać się z</w:t>
      </w:r>
      <w:r w:rsidR="000C43D6" w:rsidRPr="003E0FDC">
        <w:rPr>
          <w:sz w:val="22"/>
          <w:szCs w:val="22"/>
        </w:rPr>
        <w:t> </w:t>
      </w:r>
      <w:r w:rsidRPr="003E0FDC">
        <w:rPr>
          <w:sz w:val="22"/>
          <w:szCs w:val="22"/>
        </w:rPr>
        <w:t>treścią ulotki w</w:t>
      </w:r>
      <w:r w:rsidR="000C43D6" w:rsidRPr="003E0FDC">
        <w:rPr>
          <w:sz w:val="22"/>
          <w:szCs w:val="22"/>
        </w:rPr>
        <w:t> </w:t>
      </w:r>
      <w:r w:rsidR="005F1939" w:rsidRPr="003E0FDC">
        <w:rPr>
          <w:sz w:val="22"/>
          <w:szCs w:val="22"/>
        </w:rPr>
        <w:t>celu uzyskania dodatkowych informacji.</w:t>
      </w:r>
    </w:p>
    <w:p w14:paraId="21DCBF28" w14:textId="77777777" w:rsidR="005F1939" w:rsidRPr="003E0FDC" w:rsidRDefault="005F1939" w:rsidP="00855011">
      <w:pPr>
        <w:jc w:val="both"/>
        <w:rPr>
          <w:sz w:val="22"/>
          <w:szCs w:val="22"/>
        </w:rPr>
      </w:pPr>
    </w:p>
    <w:p w14:paraId="2C9E3587" w14:textId="77777777" w:rsidR="005F1939" w:rsidRPr="003E0FDC" w:rsidRDefault="005F1939" w:rsidP="00855011">
      <w:pPr>
        <w:jc w:val="both"/>
        <w:rPr>
          <w:sz w:val="22"/>
          <w:szCs w:val="22"/>
        </w:rPr>
      </w:pPr>
    </w:p>
    <w:p w14:paraId="3F450016" w14:textId="24507324"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POSTAĆ FARMACEUTYCZNA I</w:t>
      </w:r>
      <w:r w:rsidR="000C43D6" w:rsidRPr="003E0FDC">
        <w:rPr>
          <w:b/>
          <w:sz w:val="22"/>
          <w:szCs w:val="22"/>
        </w:rPr>
        <w:t> </w:t>
      </w:r>
      <w:r w:rsidRPr="003E0FDC">
        <w:rPr>
          <w:b/>
          <w:sz w:val="22"/>
          <w:szCs w:val="22"/>
        </w:rPr>
        <w:t>ZAWARTOŚĆ OPAKOWANIA</w:t>
      </w:r>
    </w:p>
    <w:p w14:paraId="55210FE0" w14:textId="77777777" w:rsidR="00150C15" w:rsidRPr="003E0FDC" w:rsidRDefault="00150C15" w:rsidP="00855011">
      <w:pPr>
        <w:keepNext/>
        <w:jc w:val="both"/>
        <w:rPr>
          <w:bCs/>
          <w:sz w:val="22"/>
          <w:szCs w:val="22"/>
        </w:rPr>
      </w:pPr>
    </w:p>
    <w:p w14:paraId="35B32CA4" w14:textId="76AF9BD3" w:rsidR="005F1939" w:rsidRPr="003E0FDC" w:rsidRDefault="005F1939" w:rsidP="00855011">
      <w:pPr>
        <w:jc w:val="both"/>
        <w:rPr>
          <w:sz w:val="22"/>
          <w:szCs w:val="22"/>
        </w:rPr>
      </w:pPr>
      <w:r w:rsidRPr="003E0FDC">
        <w:rPr>
          <w:sz w:val="22"/>
          <w:szCs w:val="22"/>
        </w:rPr>
        <w:t>Opakowanie zbiorcze zawierające 4</w:t>
      </w:r>
      <w:r w:rsidR="005F6939" w:rsidRPr="003E0FDC">
        <w:rPr>
          <w:sz w:val="22"/>
          <w:szCs w:val="22"/>
        </w:rPr>
        <w:t> </w:t>
      </w:r>
      <w:r w:rsidRPr="003E0FDC">
        <w:rPr>
          <w:sz w:val="22"/>
          <w:szCs w:val="22"/>
        </w:rPr>
        <w:t>opakowania, każde zawiera 90</w:t>
      </w:r>
      <w:r w:rsidR="005F6939" w:rsidRPr="003E0FDC">
        <w:rPr>
          <w:sz w:val="22"/>
          <w:szCs w:val="22"/>
        </w:rPr>
        <w:t> </w:t>
      </w:r>
      <w:r w:rsidR="00317585" w:rsidRPr="003E0FDC">
        <w:rPr>
          <w:sz w:val="22"/>
          <w:szCs w:val="22"/>
        </w:rPr>
        <w:t>×</w:t>
      </w:r>
      <w:r w:rsidR="005F6939" w:rsidRPr="003E0FDC">
        <w:rPr>
          <w:sz w:val="22"/>
          <w:szCs w:val="22"/>
        </w:rPr>
        <w:t> </w:t>
      </w:r>
      <w:r w:rsidRPr="003E0FDC">
        <w:rPr>
          <w:sz w:val="22"/>
          <w:szCs w:val="22"/>
        </w:rPr>
        <w:t>1</w:t>
      </w:r>
      <w:r w:rsidR="005F6939" w:rsidRPr="003E0FDC">
        <w:rPr>
          <w:sz w:val="22"/>
          <w:szCs w:val="22"/>
        </w:rPr>
        <w:t> </w:t>
      </w:r>
      <w:r w:rsidRPr="003E0FDC">
        <w:rPr>
          <w:sz w:val="22"/>
          <w:szCs w:val="22"/>
        </w:rPr>
        <w:t>tabletka.</w:t>
      </w:r>
    </w:p>
    <w:p w14:paraId="49DC4D40" w14:textId="706AF3F1" w:rsidR="005F1939" w:rsidRPr="003E0FDC" w:rsidRDefault="005F1939" w:rsidP="00855011">
      <w:pPr>
        <w:jc w:val="both"/>
        <w:rPr>
          <w:sz w:val="22"/>
          <w:szCs w:val="22"/>
        </w:rPr>
      </w:pPr>
    </w:p>
    <w:p w14:paraId="521D5026" w14:textId="77777777" w:rsidR="00150C15" w:rsidRPr="003E0FDC" w:rsidRDefault="00150C15" w:rsidP="00855011">
      <w:pPr>
        <w:jc w:val="both"/>
        <w:rPr>
          <w:sz w:val="22"/>
          <w:szCs w:val="22"/>
        </w:rPr>
      </w:pPr>
    </w:p>
    <w:p w14:paraId="69E546F5" w14:textId="584A1A3E"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SPOSÓB I</w:t>
      </w:r>
      <w:r w:rsidR="000C43D6" w:rsidRPr="003E0FDC">
        <w:rPr>
          <w:b/>
          <w:sz w:val="22"/>
          <w:szCs w:val="22"/>
        </w:rPr>
        <w:t> </w:t>
      </w:r>
      <w:r w:rsidRPr="003E0FDC">
        <w:rPr>
          <w:b/>
          <w:sz w:val="22"/>
          <w:szCs w:val="22"/>
        </w:rPr>
        <w:t>DROGA PODANIA</w:t>
      </w:r>
    </w:p>
    <w:p w14:paraId="1BE02655" w14:textId="77777777" w:rsidR="00150C15" w:rsidRPr="003E0FDC" w:rsidRDefault="00150C15" w:rsidP="00855011">
      <w:pPr>
        <w:keepNext/>
        <w:jc w:val="both"/>
        <w:rPr>
          <w:bCs/>
          <w:sz w:val="22"/>
          <w:szCs w:val="22"/>
        </w:rPr>
      </w:pPr>
    </w:p>
    <w:p w14:paraId="385F3EF1" w14:textId="77777777" w:rsidR="005F1939" w:rsidRPr="003E0FDC" w:rsidRDefault="005F1939" w:rsidP="00855011">
      <w:pPr>
        <w:rPr>
          <w:sz w:val="22"/>
          <w:szCs w:val="22"/>
        </w:rPr>
      </w:pPr>
      <w:r w:rsidRPr="003E0FDC">
        <w:rPr>
          <w:sz w:val="22"/>
          <w:szCs w:val="22"/>
        </w:rPr>
        <w:t>Podanie doustne</w:t>
      </w:r>
    </w:p>
    <w:p w14:paraId="38FE6CFB" w14:textId="2D19EEB4" w:rsidR="005F1939" w:rsidRPr="003E0FDC" w:rsidRDefault="005F1939" w:rsidP="00855011">
      <w:pPr>
        <w:jc w:val="both"/>
        <w:rPr>
          <w:sz w:val="22"/>
          <w:szCs w:val="22"/>
        </w:rPr>
      </w:pPr>
      <w:r w:rsidRPr="003E0FDC">
        <w:rPr>
          <w:sz w:val="22"/>
          <w:szCs w:val="22"/>
        </w:rPr>
        <w:t>Należy zapoznać się z</w:t>
      </w:r>
      <w:r w:rsidR="000C43D6" w:rsidRPr="003E0FDC">
        <w:rPr>
          <w:sz w:val="22"/>
          <w:szCs w:val="22"/>
        </w:rPr>
        <w:t> </w:t>
      </w:r>
      <w:r w:rsidRPr="003E0FDC">
        <w:rPr>
          <w:sz w:val="22"/>
          <w:szCs w:val="22"/>
        </w:rPr>
        <w:t>treścią ulotki przed zastosowaniem leku.</w:t>
      </w:r>
    </w:p>
    <w:p w14:paraId="13A7B353" w14:textId="77777777" w:rsidR="005F1939" w:rsidRPr="003E0FDC" w:rsidRDefault="005F1939" w:rsidP="00855011">
      <w:pPr>
        <w:jc w:val="both"/>
        <w:rPr>
          <w:sz w:val="22"/>
          <w:szCs w:val="22"/>
        </w:rPr>
      </w:pPr>
    </w:p>
    <w:p w14:paraId="23973E56" w14:textId="77777777" w:rsidR="005F1939" w:rsidRPr="003E0FDC" w:rsidRDefault="005F1939" w:rsidP="00855011">
      <w:pPr>
        <w:jc w:val="both"/>
        <w:rPr>
          <w:sz w:val="22"/>
          <w:szCs w:val="22"/>
        </w:rPr>
      </w:pPr>
    </w:p>
    <w:p w14:paraId="5803E4CB" w14:textId="7CBAFCD4"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6.</w:t>
      </w:r>
      <w:r w:rsidRPr="003E0FDC">
        <w:rPr>
          <w:b/>
          <w:sz w:val="22"/>
          <w:szCs w:val="22"/>
        </w:rPr>
        <w:tab/>
        <w:t>OSTRZEŻENIE DOTYCZĄCE PRZECHOWYWANIA PRODUKTU LECZNICZEGO W</w:t>
      </w:r>
      <w:r w:rsidR="000C43D6" w:rsidRPr="003E0FDC">
        <w:rPr>
          <w:b/>
          <w:sz w:val="22"/>
          <w:szCs w:val="22"/>
        </w:rPr>
        <w:t> </w:t>
      </w:r>
      <w:r w:rsidRPr="003E0FDC">
        <w:rPr>
          <w:b/>
          <w:sz w:val="22"/>
          <w:szCs w:val="22"/>
        </w:rPr>
        <w:t>MIEJSCU NIEWIDOCZNYM I</w:t>
      </w:r>
      <w:r w:rsidR="000C43D6" w:rsidRPr="003E0FDC">
        <w:rPr>
          <w:b/>
          <w:sz w:val="22"/>
          <w:szCs w:val="22"/>
        </w:rPr>
        <w:t> </w:t>
      </w:r>
      <w:r w:rsidRPr="003E0FDC">
        <w:rPr>
          <w:b/>
          <w:sz w:val="22"/>
          <w:szCs w:val="22"/>
        </w:rPr>
        <w:t>NIEDOSTĘPNYM DLA DZIECI</w:t>
      </w:r>
    </w:p>
    <w:p w14:paraId="286D2593" w14:textId="77777777" w:rsidR="00150C15" w:rsidRPr="003E0FDC" w:rsidRDefault="00150C15" w:rsidP="00855011">
      <w:pPr>
        <w:keepNext/>
        <w:jc w:val="both"/>
        <w:rPr>
          <w:sz w:val="22"/>
          <w:szCs w:val="22"/>
        </w:rPr>
      </w:pPr>
    </w:p>
    <w:p w14:paraId="33883E13" w14:textId="4093EB19" w:rsidR="005F1939" w:rsidRPr="003E0FDC" w:rsidRDefault="005F1939" w:rsidP="00855011">
      <w:pPr>
        <w:rPr>
          <w:sz w:val="22"/>
          <w:szCs w:val="22"/>
        </w:rPr>
      </w:pPr>
      <w:r w:rsidRPr="003E0FDC">
        <w:rPr>
          <w:sz w:val="22"/>
          <w:szCs w:val="22"/>
        </w:rPr>
        <w:t>Lek przechowywać w</w:t>
      </w:r>
      <w:r w:rsidR="000C43D6" w:rsidRPr="003E0FDC">
        <w:rPr>
          <w:sz w:val="22"/>
          <w:szCs w:val="22"/>
        </w:rPr>
        <w:t> </w:t>
      </w:r>
      <w:r w:rsidRPr="003E0FDC">
        <w:rPr>
          <w:sz w:val="22"/>
          <w:szCs w:val="22"/>
        </w:rPr>
        <w:t xml:space="preserve">miejscu </w:t>
      </w:r>
      <w:r w:rsidR="00C7533E" w:rsidRPr="003E0FDC">
        <w:rPr>
          <w:sz w:val="22"/>
          <w:szCs w:val="22"/>
        </w:rPr>
        <w:t>niewidocznym i</w:t>
      </w:r>
      <w:r w:rsidR="000C43D6" w:rsidRPr="003E0FDC">
        <w:rPr>
          <w:sz w:val="22"/>
          <w:szCs w:val="22"/>
        </w:rPr>
        <w:t> </w:t>
      </w:r>
      <w:r w:rsidR="00C7533E" w:rsidRPr="003E0FDC">
        <w:rPr>
          <w:sz w:val="22"/>
          <w:szCs w:val="22"/>
        </w:rPr>
        <w:t xml:space="preserve">niedostępnym </w:t>
      </w:r>
      <w:r w:rsidRPr="003E0FDC">
        <w:rPr>
          <w:sz w:val="22"/>
          <w:szCs w:val="22"/>
        </w:rPr>
        <w:t>dla dzieci.</w:t>
      </w:r>
    </w:p>
    <w:p w14:paraId="0CC22530" w14:textId="77777777" w:rsidR="005F1939" w:rsidRPr="003E0FDC" w:rsidRDefault="005F1939" w:rsidP="00855011">
      <w:pPr>
        <w:jc w:val="both"/>
        <w:rPr>
          <w:sz w:val="22"/>
          <w:szCs w:val="22"/>
        </w:rPr>
      </w:pPr>
    </w:p>
    <w:p w14:paraId="0F196474" w14:textId="77777777" w:rsidR="005F1939" w:rsidRPr="003E0FDC" w:rsidRDefault="005F1939" w:rsidP="00855011">
      <w:pPr>
        <w:jc w:val="both"/>
        <w:rPr>
          <w:sz w:val="22"/>
          <w:szCs w:val="22"/>
        </w:rPr>
      </w:pPr>
    </w:p>
    <w:p w14:paraId="65ED7D70"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7.</w:t>
      </w:r>
      <w:r w:rsidRPr="003E0FDC">
        <w:rPr>
          <w:b/>
          <w:sz w:val="22"/>
          <w:szCs w:val="22"/>
        </w:rPr>
        <w:tab/>
        <w:t>INNE OSTRZEŻENIA SPECJALNE, JEŚLI KONIECZNE</w:t>
      </w:r>
    </w:p>
    <w:p w14:paraId="62F21963" w14:textId="77777777" w:rsidR="00150C15" w:rsidRPr="003E0FDC" w:rsidRDefault="00150C15" w:rsidP="00855011">
      <w:pPr>
        <w:keepNext/>
        <w:jc w:val="both"/>
        <w:rPr>
          <w:bCs/>
          <w:sz w:val="22"/>
          <w:szCs w:val="22"/>
        </w:rPr>
      </w:pPr>
    </w:p>
    <w:p w14:paraId="7CC4D3C9" w14:textId="77777777" w:rsidR="00150C15" w:rsidRPr="003E0FDC" w:rsidRDefault="00150C15" w:rsidP="00855011">
      <w:pPr>
        <w:jc w:val="both"/>
        <w:rPr>
          <w:bCs/>
          <w:sz w:val="22"/>
          <w:szCs w:val="22"/>
        </w:rPr>
      </w:pPr>
    </w:p>
    <w:p w14:paraId="25FDCAA5"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8.</w:t>
      </w:r>
      <w:r w:rsidRPr="003E0FDC">
        <w:rPr>
          <w:b/>
          <w:sz w:val="22"/>
          <w:szCs w:val="22"/>
        </w:rPr>
        <w:tab/>
        <w:t>TERMIN WAŻNOŚCI</w:t>
      </w:r>
    </w:p>
    <w:p w14:paraId="1453E2E7" w14:textId="77777777" w:rsidR="00150C15" w:rsidRPr="003E0FDC" w:rsidRDefault="00150C15" w:rsidP="00855011">
      <w:pPr>
        <w:keepNext/>
        <w:jc w:val="both"/>
        <w:rPr>
          <w:sz w:val="22"/>
          <w:szCs w:val="22"/>
        </w:rPr>
      </w:pPr>
    </w:p>
    <w:p w14:paraId="71346BEA" w14:textId="77777777" w:rsidR="00150C15" w:rsidRPr="003E0FDC" w:rsidRDefault="00150C15" w:rsidP="00855011">
      <w:pPr>
        <w:rPr>
          <w:sz w:val="22"/>
          <w:szCs w:val="22"/>
        </w:rPr>
      </w:pPr>
      <w:r w:rsidRPr="003E0FDC">
        <w:rPr>
          <w:sz w:val="22"/>
          <w:szCs w:val="22"/>
        </w:rPr>
        <w:t>Termin ważności:</w:t>
      </w:r>
    </w:p>
    <w:p w14:paraId="031CF276" w14:textId="77777777" w:rsidR="00150C15" w:rsidRPr="003E0FDC" w:rsidRDefault="00150C15" w:rsidP="00855011">
      <w:pPr>
        <w:rPr>
          <w:sz w:val="22"/>
          <w:szCs w:val="22"/>
        </w:rPr>
      </w:pPr>
    </w:p>
    <w:p w14:paraId="088E557D" w14:textId="77777777" w:rsidR="00150C15" w:rsidRPr="003E0FDC" w:rsidRDefault="00150C15" w:rsidP="00855011">
      <w:pPr>
        <w:rPr>
          <w:sz w:val="22"/>
          <w:szCs w:val="22"/>
        </w:rPr>
      </w:pPr>
    </w:p>
    <w:p w14:paraId="57724DDD"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9.</w:t>
      </w:r>
      <w:r w:rsidRPr="003E0FDC">
        <w:rPr>
          <w:b/>
          <w:sz w:val="22"/>
          <w:szCs w:val="22"/>
        </w:rPr>
        <w:tab/>
        <w:t>WARUNKI PRZECHOWYWANIA</w:t>
      </w:r>
    </w:p>
    <w:p w14:paraId="5722039F" w14:textId="77777777" w:rsidR="00150C15" w:rsidRPr="003E0FDC" w:rsidRDefault="00150C15" w:rsidP="00855011">
      <w:pPr>
        <w:keepNext/>
        <w:rPr>
          <w:sz w:val="22"/>
          <w:szCs w:val="22"/>
        </w:rPr>
      </w:pPr>
    </w:p>
    <w:p w14:paraId="52C21BCC" w14:textId="7A0E7260" w:rsidR="005F1939" w:rsidRPr="003E0FDC" w:rsidRDefault="005F1939" w:rsidP="00855011">
      <w:pPr>
        <w:rPr>
          <w:b/>
          <w:sz w:val="22"/>
          <w:szCs w:val="22"/>
        </w:rPr>
      </w:pPr>
      <w:r w:rsidRPr="003E0FDC">
        <w:rPr>
          <w:b/>
          <w:sz w:val="22"/>
          <w:szCs w:val="22"/>
        </w:rPr>
        <w:t>Przechowywać w</w:t>
      </w:r>
      <w:r w:rsidR="000C43D6" w:rsidRPr="003E0FDC">
        <w:rPr>
          <w:b/>
          <w:sz w:val="22"/>
          <w:szCs w:val="22"/>
        </w:rPr>
        <w:t> </w:t>
      </w:r>
      <w:r w:rsidRPr="003E0FDC">
        <w:rPr>
          <w:b/>
          <w:sz w:val="22"/>
          <w:szCs w:val="22"/>
        </w:rPr>
        <w:t>oryginalnym opakowaniu w</w:t>
      </w:r>
      <w:r w:rsidR="000C43D6" w:rsidRPr="003E0FDC">
        <w:rPr>
          <w:b/>
          <w:sz w:val="22"/>
          <w:szCs w:val="22"/>
        </w:rPr>
        <w:t> </w:t>
      </w:r>
      <w:r w:rsidRPr="003E0FDC">
        <w:rPr>
          <w:b/>
          <w:sz w:val="22"/>
          <w:szCs w:val="22"/>
        </w:rPr>
        <w:t>celu ochrony przed wilgocią.</w:t>
      </w:r>
    </w:p>
    <w:p w14:paraId="7BB1322E" w14:textId="77777777" w:rsidR="005F1939" w:rsidRPr="003E0FDC" w:rsidRDefault="005F1939" w:rsidP="00855011">
      <w:pPr>
        <w:jc w:val="both"/>
        <w:rPr>
          <w:sz w:val="22"/>
          <w:szCs w:val="22"/>
        </w:rPr>
      </w:pPr>
    </w:p>
    <w:p w14:paraId="57DEFD14" w14:textId="77777777" w:rsidR="005F1939" w:rsidRPr="003E0FDC" w:rsidRDefault="005F1939" w:rsidP="00855011">
      <w:pPr>
        <w:jc w:val="both"/>
        <w:rPr>
          <w:sz w:val="22"/>
          <w:szCs w:val="22"/>
        </w:rPr>
      </w:pPr>
    </w:p>
    <w:p w14:paraId="212663D4" w14:textId="13A91942"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lastRenderedPageBreak/>
        <w:t>10.</w:t>
      </w:r>
      <w:r w:rsidRPr="003E0FDC">
        <w:rPr>
          <w:b/>
          <w:sz w:val="22"/>
          <w:szCs w:val="22"/>
        </w:rPr>
        <w:tab/>
        <w:t>SPECJALNE ŚRODKI OSTROŻNOŚCI DOTYCZĄCE USUWANIA NIEZUŻYTEGO PRODUKTU LECZNICZEGO LUB POCHODZĄCYCH Z</w:t>
      </w:r>
      <w:r w:rsidR="000C43D6" w:rsidRPr="003E0FDC">
        <w:rPr>
          <w:b/>
          <w:sz w:val="22"/>
          <w:szCs w:val="22"/>
        </w:rPr>
        <w:t> </w:t>
      </w:r>
      <w:r w:rsidRPr="003E0FDC">
        <w:rPr>
          <w:b/>
          <w:sz w:val="22"/>
          <w:szCs w:val="22"/>
        </w:rPr>
        <w:t>NIEGO ODPADÓW, JEŚLI WŁAŚCIWE</w:t>
      </w:r>
    </w:p>
    <w:p w14:paraId="58D07BEE" w14:textId="77777777" w:rsidR="00150C15" w:rsidRPr="003E0FDC" w:rsidRDefault="00150C15" w:rsidP="00855011">
      <w:pPr>
        <w:keepNext/>
        <w:jc w:val="both"/>
        <w:rPr>
          <w:sz w:val="22"/>
          <w:szCs w:val="22"/>
        </w:rPr>
      </w:pPr>
    </w:p>
    <w:p w14:paraId="512F30FA" w14:textId="77777777" w:rsidR="00150C15" w:rsidRPr="003E0FDC" w:rsidRDefault="00150C15" w:rsidP="00855011">
      <w:pPr>
        <w:jc w:val="both"/>
        <w:rPr>
          <w:sz w:val="22"/>
          <w:szCs w:val="22"/>
        </w:rPr>
      </w:pPr>
    </w:p>
    <w:p w14:paraId="1A76C6A8" w14:textId="3BB74726"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11.</w:t>
      </w:r>
      <w:r w:rsidRPr="003E0FDC">
        <w:rPr>
          <w:b/>
          <w:sz w:val="22"/>
          <w:szCs w:val="22"/>
        </w:rPr>
        <w:tab/>
        <w:t>NAZWA I</w:t>
      </w:r>
      <w:r w:rsidR="000C43D6" w:rsidRPr="003E0FDC">
        <w:rPr>
          <w:b/>
          <w:sz w:val="22"/>
          <w:szCs w:val="22"/>
        </w:rPr>
        <w:t> </w:t>
      </w:r>
      <w:r w:rsidRPr="003E0FDC">
        <w:rPr>
          <w:b/>
          <w:sz w:val="22"/>
          <w:szCs w:val="22"/>
        </w:rPr>
        <w:t>ADRES PODMIOTU ODPOWIEDZIALNEGO</w:t>
      </w:r>
    </w:p>
    <w:p w14:paraId="59AFDAB8" w14:textId="77777777" w:rsidR="00150C15" w:rsidRPr="003E0FDC" w:rsidRDefault="00150C15" w:rsidP="00855011">
      <w:pPr>
        <w:keepNext/>
        <w:jc w:val="both"/>
        <w:rPr>
          <w:sz w:val="22"/>
          <w:szCs w:val="22"/>
        </w:rPr>
      </w:pPr>
    </w:p>
    <w:p w14:paraId="4A66ADD1" w14:textId="77777777" w:rsidR="00150C15" w:rsidRPr="003E0FDC" w:rsidRDefault="00150C15" w:rsidP="00855011">
      <w:pPr>
        <w:rPr>
          <w:sz w:val="22"/>
          <w:szCs w:val="22"/>
        </w:rPr>
      </w:pPr>
      <w:r w:rsidRPr="003E0FDC">
        <w:rPr>
          <w:sz w:val="22"/>
          <w:szCs w:val="22"/>
        </w:rPr>
        <w:t>Boehringer Ingelheim International GmbH</w:t>
      </w:r>
    </w:p>
    <w:p w14:paraId="6027171F" w14:textId="77777777" w:rsidR="00150C15" w:rsidRPr="009F5E82" w:rsidRDefault="00150C15" w:rsidP="00855011">
      <w:pPr>
        <w:rPr>
          <w:sz w:val="22"/>
          <w:szCs w:val="22"/>
          <w:lang w:val="de-DE"/>
        </w:rPr>
      </w:pPr>
      <w:r w:rsidRPr="009F5E82">
        <w:rPr>
          <w:sz w:val="22"/>
          <w:szCs w:val="22"/>
          <w:lang w:val="de-DE"/>
        </w:rPr>
        <w:t>Binger Str. 173</w:t>
      </w:r>
    </w:p>
    <w:p w14:paraId="56AEE530" w14:textId="77F04408" w:rsidR="00150C15" w:rsidRPr="009F5E82" w:rsidRDefault="00150C15" w:rsidP="00855011">
      <w:pPr>
        <w:rPr>
          <w:sz w:val="22"/>
          <w:szCs w:val="22"/>
          <w:lang w:val="de-DE"/>
        </w:rPr>
      </w:pPr>
      <w:r w:rsidRPr="009F5E82">
        <w:rPr>
          <w:sz w:val="22"/>
          <w:szCs w:val="22"/>
          <w:lang w:val="de-DE"/>
        </w:rPr>
        <w:t>55216 Ingelheim am Rhein</w:t>
      </w:r>
    </w:p>
    <w:p w14:paraId="0E9B55FB" w14:textId="77777777" w:rsidR="00150C15" w:rsidRPr="009F5E82" w:rsidRDefault="00150C15" w:rsidP="00855011">
      <w:pPr>
        <w:jc w:val="both"/>
        <w:rPr>
          <w:sz w:val="22"/>
          <w:szCs w:val="22"/>
          <w:lang w:val="de-DE"/>
        </w:rPr>
      </w:pPr>
      <w:r w:rsidRPr="009F5E82">
        <w:rPr>
          <w:sz w:val="22"/>
          <w:szCs w:val="22"/>
          <w:lang w:val="de-DE"/>
        </w:rPr>
        <w:t>Niemcy</w:t>
      </w:r>
    </w:p>
    <w:p w14:paraId="783E351A" w14:textId="77777777" w:rsidR="00150C15" w:rsidRPr="009F5E82" w:rsidRDefault="00150C15" w:rsidP="00855011">
      <w:pPr>
        <w:jc w:val="both"/>
        <w:rPr>
          <w:sz w:val="22"/>
          <w:szCs w:val="22"/>
          <w:lang w:val="de-DE"/>
        </w:rPr>
      </w:pPr>
    </w:p>
    <w:p w14:paraId="05882C1F" w14:textId="77777777" w:rsidR="00150C15" w:rsidRPr="009F5E82" w:rsidRDefault="00150C15" w:rsidP="00855011">
      <w:pPr>
        <w:jc w:val="both"/>
        <w:rPr>
          <w:sz w:val="22"/>
          <w:szCs w:val="22"/>
          <w:lang w:val="de-DE"/>
        </w:rPr>
      </w:pPr>
    </w:p>
    <w:p w14:paraId="54115689"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12.</w:t>
      </w:r>
      <w:r w:rsidRPr="003E0FDC">
        <w:rPr>
          <w:b/>
          <w:sz w:val="22"/>
          <w:szCs w:val="22"/>
        </w:rPr>
        <w:tab/>
        <w:t>NUMERY POZWOLEŃ NA DOPUSZCZENIE DO OBROTU</w:t>
      </w:r>
    </w:p>
    <w:p w14:paraId="3831A53B" w14:textId="77777777" w:rsidR="00150C15" w:rsidRPr="003E0FDC" w:rsidRDefault="00150C15" w:rsidP="00855011">
      <w:pPr>
        <w:keepNext/>
        <w:jc w:val="both"/>
        <w:rPr>
          <w:sz w:val="22"/>
          <w:szCs w:val="22"/>
        </w:rPr>
      </w:pPr>
    </w:p>
    <w:p w14:paraId="588CE624" w14:textId="77777777" w:rsidR="005F1939" w:rsidRPr="0037106D" w:rsidRDefault="005F1939" w:rsidP="00855011">
      <w:pPr>
        <w:rPr>
          <w:sz w:val="22"/>
          <w:szCs w:val="22"/>
          <w:shd w:val="pct25" w:color="auto" w:fill="FFFFFF"/>
          <w:lang w:val="de-DE"/>
        </w:rPr>
      </w:pPr>
      <w:r w:rsidRPr="0037106D">
        <w:rPr>
          <w:sz w:val="22"/>
          <w:szCs w:val="22"/>
          <w:shd w:val="pct25" w:color="auto" w:fill="FFFFFF"/>
          <w:lang w:val="de-DE"/>
        </w:rPr>
        <w:t>EU/1/98/090/022</w:t>
      </w:r>
    </w:p>
    <w:p w14:paraId="3065D490" w14:textId="77777777" w:rsidR="005F1939" w:rsidRPr="0037106D" w:rsidRDefault="005F1939" w:rsidP="00855011">
      <w:pPr>
        <w:jc w:val="both"/>
        <w:rPr>
          <w:sz w:val="22"/>
          <w:szCs w:val="22"/>
          <w:lang w:val="de-DE"/>
        </w:rPr>
      </w:pPr>
    </w:p>
    <w:p w14:paraId="4D9857DA" w14:textId="77777777" w:rsidR="00FC671D" w:rsidRPr="0037106D" w:rsidRDefault="00FC671D" w:rsidP="00855011">
      <w:pPr>
        <w:jc w:val="both"/>
        <w:rPr>
          <w:sz w:val="22"/>
          <w:szCs w:val="22"/>
          <w:lang w:val="de-DE"/>
        </w:rPr>
      </w:pPr>
    </w:p>
    <w:p w14:paraId="133EBFD5" w14:textId="77777777" w:rsidR="00150C15" w:rsidRPr="0037106D"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lang w:val="de-DE"/>
        </w:rPr>
      </w:pPr>
      <w:r w:rsidRPr="0037106D">
        <w:rPr>
          <w:b/>
          <w:sz w:val="22"/>
          <w:szCs w:val="22"/>
          <w:lang w:val="de-DE"/>
        </w:rPr>
        <w:t>13.</w:t>
      </w:r>
      <w:r w:rsidRPr="0037106D">
        <w:rPr>
          <w:b/>
          <w:sz w:val="22"/>
          <w:szCs w:val="22"/>
          <w:lang w:val="de-DE"/>
        </w:rPr>
        <w:tab/>
        <w:t>NUMER SERII</w:t>
      </w:r>
    </w:p>
    <w:p w14:paraId="69520C31" w14:textId="77777777" w:rsidR="00150C15" w:rsidRPr="0037106D" w:rsidRDefault="00150C15" w:rsidP="00855011">
      <w:pPr>
        <w:keepNext/>
        <w:jc w:val="both"/>
        <w:rPr>
          <w:sz w:val="22"/>
          <w:szCs w:val="22"/>
          <w:lang w:val="de-DE"/>
        </w:rPr>
      </w:pPr>
    </w:p>
    <w:p w14:paraId="0BAAAE63" w14:textId="77777777" w:rsidR="00150C15" w:rsidRPr="0037106D" w:rsidRDefault="00150C15" w:rsidP="00855011">
      <w:pPr>
        <w:rPr>
          <w:sz w:val="22"/>
          <w:szCs w:val="22"/>
          <w:lang w:val="de-DE"/>
        </w:rPr>
      </w:pPr>
      <w:r w:rsidRPr="0037106D">
        <w:rPr>
          <w:sz w:val="22"/>
          <w:szCs w:val="22"/>
          <w:lang w:val="de-DE"/>
        </w:rPr>
        <w:t>Nr serii:</w:t>
      </w:r>
    </w:p>
    <w:p w14:paraId="2DF0C5BC" w14:textId="77777777" w:rsidR="00150C15" w:rsidRPr="0037106D" w:rsidRDefault="00150C15" w:rsidP="00855011">
      <w:pPr>
        <w:jc w:val="both"/>
        <w:rPr>
          <w:sz w:val="22"/>
          <w:szCs w:val="22"/>
          <w:lang w:val="de-DE"/>
        </w:rPr>
      </w:pPr>
    </w:p>
    <w:p w14:paraId="08DE98DD" w14:textId="77777777" w:rsidR="00150C15" w:rsidRPr="0037106D" w:rsidRDefault="00150C15" w:rsidP="00855011">
      <w:pPr>
        <w:jc w:val="both"/>
        <w:rPr>
          <w:sz w:val="22"/>
          <w:szCs w:val="22"/>
          <w:lang w:val="de-DE"/>
        </w:rPr>
      </w:pPr>
    </w:p>
    <w:p w14:paraId="5E9B0869"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14.</w:t>
      </w:r>
      <w:r w:rsidRPr="003E0FDC">
        <w:rPr>
          <w:b/>
          <w:sz w:val="22"/>
          <w:szCs w:val="22"/>
        </w:rPr>
        <w:tab/>
        <w:t>OGÓLNA KATEGORIA DOSTĘPNOŚCI</w:t>
      </w:r>
    </w:p>
    <w:p w14:paraId="7C9E91D6" w14:textId="77777777" w:rsidR="00150C15" w:rsidRPr="003E0FDC" w:rsidRDefault="00150C15" w:rsidP="00855011">
      <w:pPr>
        <w:keepNext/>
        <w:jc w:val="both"/>
        <w:rPr>
          <w:sz w:val="22"/>
          <w:szCs w:val="22"/>
        </w:rPr>
      </w:pPr>
    </w:p>
    <w:p w14:paraId="6A4DBBF2" w14:textId="77777777" w:rsidR="00150C15" w:rsidRPr="003E0FDC" w:rsidRDefault="00150C15" w:rsidP="00855011">
      <w:pPr>
        <w:jc w:val="both"/>
        <w:rPr>
          <w:sz w:val="22"/>
          <w:szCs w:val="22"/>
        </w:rPr>
      </w:pPr>
    </w:p>
    <w:p w14:paraId="433020D6" w14:textId="77777777" w:rsidR="00150C15" w:rsidRPr="003E0FDC" w:rsidRDefault="00150C1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15.</w:t>
      </w:r>
      <w:r w:rsidRPr="003E0FDC">
        <w:rPr>
          <w:b/>
          <w:sz w:val="22"/>
          <w:szCs w:val="22"/>
        </w:rPr>
        <w:tab/>
        <w:t>INSTRUKCJA UŻYCIA</w:t>
      </w:r>
    </w:p>
    <w:p w14:paraId="28687721" w14:textId="77777777" w:rsidR="00150C15" w:rsidRPr="003E0FDC" w:rsidRDefault="00150C15" w:rsidP="00855011">
      <w:pPr>
        <w:keepNext/>
        <w:jc w:val="both"/>
        <w:rPr>
          <w:sz w:val="22"/>
          <w:szCs w:val="22"/>
        </w:rPr>
      </w:pPr>
    </w:p>
    <w:p w14:paraId="4AAEE81B" w14:textId="77777777" w:rsidR="00150C15" w:rsidRPr="003E0FDC" w:rsidRDefault="00150C15" w:rsidP="00855011">
      <w:pPr>
        <w:jc w:val="both"/>
        <w:rPr>
          <w:sz w:val="22"/>
          <w:szCs w:val="22"/>
        </w:rPr>
      </w:pPr>
    </w:p>
    <w:p w14:paraId="330B39B6" w14:textId="77777777" w:rsidR="00150C15" w:rsidRPr="003E0FDC" w:rsidRDefault="00150C15" w:rsidP="00855011">
      <w:pPr>
        <w:keepNext/>
        <w:pBdr>
          <w:top w:val="single" w:sz="4" w:space="0" w:color="auto"/>
          <w:left w:val="single" w:sz="4" w:space="4" w:color="auto"/>
          <w:bottom w:val="single" w:sz="4" w:space="1" w:color="auto"/>
          <w:right w:val="single" w:sz="4" w:space="4" w:color="auto"/>
        </w:pBdr>
        <w:shd w:val="clear" w:color="000000" w:fill="FFFFFF"/>
        <w:ind w:left="567" w:hanging="567"/>
        <w:rPr>
          <w:b/>
          <w:sz w:val="22"/>
          <w:szCs w:val="22"/>
          <w:u w:val="single"/>
        </w:rPr>
      </w:pPr>
      <w:r w:rsidRPr="003E0FDC">
        <w:rPr>
          <w:b/>
          <w:sz w:val="22"/>
          <w:szCs w:val="22"/>
        </w:rPr>
        <w:t>16.</w:t>
      </w:r>
      <w:r w:rsidRPr="003E0FDC">
        <w:rPr>
          <w:b/>
          <w:sz w:val="22"/>
          <w:szCs w:val="22"/>
        </w:rPr>
        <w:tab/>
        <w:t>INFORMACJA PODANA SYSTEMEM BRAILLE’A</w:t>
      </w:r>
    </w:p>
    <w:p w14:paraId="50B1D628" w14:textId="77777777" w:rsidR="00150C15" w:rsidRPr="003E0FDC" w:rsidRDefault="00150C15" w:rsidP="00855011">
      <w:pPr>
        <w:keepNext/>
        <w:rPr>
          <w:sz w:val="22"/>
          <w:szCs w:val="22"/>
        </w:rPr>
      </w:pPr>
    </w:p>
    <w:p w14:paraId="579FF2A4" w14:textId="30060938" w:rsidR="005F1939" w:rsidRPr="003E0FDC" w:rsidRDefault="005F1939" w:rsidP="00855011">
      <w:pPr>
        <w:rPr>
          <w:sz w:val="22"/>
          <w:szCs w:val="22"/>
        </w:rPr>
      </w:pPr>
      <w:r w:rsidRPr="003E0FDC">
        <w:rPr>
          <w:sz w:val="22"/>
          <w:szCs w:val="22"/>
        </w:rPr>
        <w:t>Micardis 80</w:t>
      </w:r>
      <w:r w:rsidR="00CF5DDF" w:rsidRPr="003E0FDC">
        <w:rPr>
          <w:sz w:val="22"/>
          <w:szCs w:val="22"/>
        </w:rPr>
        <w:t> </w:t>
      </w:r>
      <w:r w:rsidRPr="003E0FDC">
        <w:rPr>
          <w:sz w:val="22"/>
          <w:szCs w:val="22"/>
        </w:rPr>
        <w:t>mg</w:t>
      </w:r>
    </w:p>
    <w:p w14:paraId="2E2C6043" w14:textId="77777777" w:rsidR="001B10E7" w:rsidRPr="003E0FDC" w:rsidRDefault="001B10E7" w:rsidP="00855011">
      <w:pPr>
        <w:rPr>
          <w:sz w:val="22"/>
          <w:szCs w:val="22"/>
        </w:rPr>
      </w:pPr>
    </w:p>
    <w:p w14:paraId="7775A648" w14:textId="77777777" w:rsidR="00FC671D" w:rsidRPr="003E0FDC" w:rsidRDefault="00FC671D" w:rsidP="00855011">
      <w:pPr>
        <w:rPr>
          <w:sz w:val="22"/>
          <w:szCs w:val="22"/>
        </w:rPr>
      </w:pPr>
    </w:p>
    <w:p w14:paraId="2238D7D3"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17.</w:t>
      </w:r>
      <w:r w:rsidRPr="003E0FDC">
        <w:rPr>
          <w:b/>
          <w:sz w:val="22"/>
          <w:szCs w:val="22"/>
        </w:rPr>
        <w:tab/>
        <w:t>NIEPOWTARZALNY IDENTYFIKATOR – KOD 2D</w:t>
      </w:r>
    </w:p>
    <w:p w14:paraId="79BC6E2D" w14:textId="77777777" w:rsidR="00150C15" w:rsidRPr="003E0FDC" w:rsidRDefault="00150C15" w:rsidP="00855011">
      <w:pPr>
        <w:keepNext/>
        <w:suppressAutoHyphens/>
        <w:rPr>
          <w:sz w:val="22"/>
          <w:szCs w:val="22"/>
        </w:rPr>
      </w:pPr>
    </w:p>
    <w:p w14:paraId="4CDB9AD9" w14:textId="77777777" w:rsidR="00150C15" w:rsidRPr="003E0FDC" w:rsidRDefault="00150C15" w:rsidP="00855011">
      <w:pPr>
        <w:rPr>
          <w:rFonts w:eastAsia="Calibri"/>
          <w:sz w:val="22"/>
          <w:szCs w:val="22"/>
          <w:highlight w:val="lightGray"/>
        </w:rPr>
      </w:pPr>
      <w:r w:rsidRPr="003E0FDC">
        <w:rPr>
          <w:rFonts w:eastAsia="Calibri"/>
          <w:sz w:val="22"/>
          <w:szCs w:val="22"/>
          <w:highlight w:val="lightGray"/>
        </w:rPr>
        <w:t>Obejmuje kod 2D będący nośnikiem niepowtarzalnego identyfikatora.</w:t>
      </w:r>
    </w:p>
    <w:p w14:paraId="1FD06341" w14:textId="77777777" w:rsidR="00150C15" w:rsidRPr="003E0FDC" w:rsidRDefault="00150C15" w:rsidP="00855011">
      <w:pPr>
        <w:suppressAutoHyphens/>
        <w:rPr>
          <w:sz w:val="22"/>
          <w:szCs w:val="22"/>
        </w:rPr>
      </w:pPr>
    </w:p>
    <w:p w14:paraId="187C8816" w14:textId="77777777" w:rsidR="00150C15" w:rsidRPr="003E0FDC" w:rsidRDefault="00150C15" w:rsidP="00855011">
      <w:pPr>
        <w:suppressAutoHyphens/>
        <w:rPr>
          <w:sz w:val="22"/>
          <w:szCs w:val="22"/>
        </w:rPr>
      </w:pPr>
    </w:p>
    <w:p w14:paraId="7C7D74CD"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18.</w:t>
      </w:r>
      <w:r w:rsidRPr="003E0FDC">
        <w:rPr>
          <w:b/>
          <w:sz w:val="22"/>
          <w:szCs w:val="22"/>
        </w:rPr>
        <w:tab/>
        <w:t>NIEPOWTARZALNY IDENTYFIKATOR – DANE CZYTELNE DLA CZŁOWIEKA</w:t>
      </w:r>
    </w:p>
    <w:p w14:paraId="73F6E13E" w14:textId="77777777" w:rsidR="00150C15" w:rsidRPr="003E0FDC" w:rsidRDefault="00150C15" w:rsidP="00855011">
      <w:pPr>
        <w:keepNext/>
        <w:suppressAutoHyphens/>
        <w:rPr>
          <w:sz w:val="22"/>
          <w:szCs w:val="22"/>
        </w:rPr>
      </w:pPr>
    </w:p>
    <w:p w14:paraId="03F1A674" w14:textId="1EFD2394" w:rsidR="005C7179" w:rsidRPr="003E0FDC" w:rsidRDefault="005C7179" w:rsidP="00855011">
      <w:pPr>
        <w:keepNext/>
        <w:rPr>
          <w:sz w:val="22"/>
          <w:szCs w:val="22"/>
        </w:rPr>
      </w:pPr>
      <w:r w:rsidRPr="003E0FDC">
        <w:rPr>
          <w:sz w:val="22"/>
          <w:szCs w:val="22"/>
        </w:rPr>
        <w:t>PC</w:t>
      </w:r>
    </w:p>
    <w:p w14:paraId="688B6D6E" w14:textId="03ED99E0" w:rsidR="005C7179" w:rsidRPr="003E0FDC" w:rsidRDefault="005C7179" w:rsidP="00855011">
      <w:pPr>
        <w:keepNext/>
        <w:rPr>
          <w:sz w:val="22"/>
          <w:szCs w:val="22"/>
        </w:rPr>
      </w:pPr>
      <w:r w:rsidRPr="003E0FDC">
        <w:rPr>
          <w:sz w:val="22"/>
          <w:szCs w:val="22"/>
        </w:rPr>
        <w:t>SN</w:t>
      </w:r>
    </w:p>
    <w:p w14:paraId="47F20521" w14:textId="645EC1D6" w:rsidR="005C7179" w:rsidRPr="003E0FDC" w:rsidRDefault="005C7179" w:rsidP="00855011">
      <w:pPr>
        <w:rPr>
          <w:sz w:val="22"/>
          <w:szCs w:val="22"/>
        </w:rPr>
      </w:pPr>
      <w:r w:rsidRPr="003E0FDC">
        <w:rPr>
          <w:sz w:val="22"/>
          <w:szCs w:val="22"/>
        </w:rPr>
        <w:t>NN</w:t>
      </w:r>
    </w:p>
    <w:p w14:paraId="2ABB999B" w14:textId="77777777" w:rsidR="005F1939" w:rsidRPr="003E0FDC" w:rsidRDefault="005F1939" w:rsidP="00855011">
      <w:pPr>
        <w:rPr>
          <w:sz w:val="22"/>
          <w:szCs w:val="22"/>
        </w:rPr>
      </w:pPr>
    </w:p>
    <w:p w14:paraId="7A00A83F" w14:textId="77777777" w:rsidR="005F1939" w:rsidRPr="003E0FDC" w:rsidRDefault="005F1939" w:rsidP="00855011">
      <w:pPr>
        <w:rPr>
          <w:sz w:val="22"/>
          <w:szCs w:val="22"/>
        </w:rPr>
      </w:pPr>
      <w:r w:rsidRPr="003E0FDC">
        <w:rPr>
          <w:sz w:val="22"/>
          <w:szCs w:val="22"/>
        </w:rPr>
        <w:br w:type="page"/>
      </w:r>
    </w:p>
    <w:p w14:paraId="06436A08" w14:textId="77777777" w:rsidR="005F1939" w:rsidRPr="003E0FDC" w:rsidRDefault="005F1939" w:rsidP="00855011">
      <w:pPr>
        <w:jc w:val="both"/>
        <w:rPr>
          <w:sz w:val="22"/>
          <w:szCs w:val="22"/>
        </w:rPr>
      </w:pPr>
    </w:p>
    <w:p w14:paraId="6347732B" w14:textId="77777777" w:rsidR="005F1939" w:rsidRPr="003E0FDC" w:rsidRDefault="005F1939" w:rsidP="00855011">
      <w:pPr>
        <w:pBdr>
          <w:top w:val="single" w:sz="4" w:space="1" w:color="auto"/>
          <w:left w:val="single" w:sz="4" w:space="6" w:color="auto"/>
          <w:bottom w:val="single" w:sz="4" w:space="1" w:color="auto"/>
          <w:right w:val="single" w:sz="4" w:space="4" w:color="auto"/>
        </w:pBdr>
        <w:rPr>
          <w:b/>
          <w:sz w:val="22"/>
          <w:szCs w:val="22"/>
        </w:rPr>
      </w:pPr>
      <w:r w:rsidRPr="003E0FDC">
        <w:rPr>
          <w:b/>
          <w:sz w:val="22"/>
          <w:szCs w:val="22"/>
        </w:rPr>
        <w:t>MINIMUM INFORMACJI ZAMIESZCZANYCH NA BLISTRACH LUB OPAKOWANIACH FOLIOWYCH</w:t>
      </w:r>
    </w:p>
    <w:p w14:paraId="471A36A6" w14:textId="77777777" w:rsidR="005F1939" w:rsidRPr="003E0FDC" w:rsidRDefault="005F1939" w:rsidP="00855011">
      <w:pPr>
        <w:pBdr>
          <w:top w:val="single" w:sz="4" w:space="1" w:color="auto"/>
          <w:left w:val="single" w:sz="4" w:space="6" w:color="auto"/>
          <w:bottom w:val="single" w:sz="4" w:space="1" w:color="auto"/>
          <w:right w:val="single" w:sz="4" w:space="4" w:color="auto"/>
        </w:pBdr>
        <w:rPr>
          <w:sz w:val="22"/>
          <w:szCs w:val="22"/>
        </w:rPr>
      </w:pPr>
    </w:p>
    <w:p w14:paraId="53AF6C13" w14:textId="5BA23773" w:rsidR="005F1939" w:rsidRPr="003E0FDC" w:rsidRDefault="005F1939" w:rsidP="00855011">
      <w:pPr>
        <w:pBdr>
          <w:top w:val="single" w:sz="4" w:space="1" w:color="auto"/>
          <w:left w:val="single" w:sz="4" w:space="6" w:color="auto"/>
          <w:bottom w:val="single" w:sz="4" w:space="1" w:color="auto"/>
          <w:right w:val="single" w:sz="4" w:space="4" w:color="auto"/>
        </w:pBdr>
        <w:rPr>
          <w:b/>
          <w:bCs/>
          <w:sz w:val="22"/>
          <w:szCs w:val="22"/>
        </w:rPr>
      </w:pPr>
      <w:r w:rsidRPr="003E0FDC">
        <w:rPr>
          <w:b/>
          <w:bCs/>
          <w:sz w:val="22"/>
          <w:szCs w:val="22"/>
        </w:rPr>
        <w:t>Blister z</w:t>
      </w:r>
      <w:r w:rsidR="000C43D6" w:rsidRPr="003E0FDC">
        <w:rPr>
          <w:b/>
          <w:bCs/>
          <w:sz w:val="22"/>
          <w:szCs w:val="22"/>
        </w:rPr>
        <w:t> </w:t>
      </w:r>
      <w:r w:rsidRPr="003E0FDC">
        <w:rPr>
          <w:b/>
          <w:bCs/>
          <w:sz w:val="22"/>
          <w:szCs w:val="22"/>
        </w:rPr>
        <w:t>7</w:t>
      </w:r>
      <w:r w:rsidR="00D14B0C" w:rsidRPr="003E0FDC">
        <w:rPr>
          <w:b/>
          <w:bCs/>
          <w:sz w:val="22"/>
          <w:szCs w:val="22"/>
        </w:rPr>
        <w:t> </w:t>
      </w:r>
      <w:r w:rsidRPr="003E0FDC">
        <w:rPr>
          <w:b/>
          <w:bCs/>
          <w:sz w:val="22"/>
          <w:szCs w:val="22"/>
        </w:rPr>
        <w:t>tabletkami</w:t>
      </w:r>
    </w:p>
    <w:p w14:paraId="0BD1F2B7" w14:textId="77777777" w:rsidR="005F1939" w:rsidRPr="003E0FDC" w:rsidRDefault="005F1939" w:rsidP="00855011">
      <w:pPr>
        <w:jc w:val="both"/>
        <w:rPr>
          <w:sz w:val="22"/>
          <w:szCs w:val="22"/>
        </w:rPr>
      </w:pPr>
    </w:p>
    <w:p w14:paraId="105919D8" w14:textId="77777777" w:rsidR="005F1939" w:rsidRPr="003E0FDC" w:rsidRDefault="005F1939" w:rsidP="00855011">
      <w:pPr>
        <w:jc w:val="both"/>
        <w:rPr>
          <w:sz w:val="22"/>
          <w:szCs w:val="22"/>
        </w:rPr>
      </w:pPr>
    </w:p>
    <w:p w14:paraId="7F34C500" w14:textId="576EE29D"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26768E48" w14:textId="77777777" w:rsidR="00B30E35" w:rsidRPr="003E0FDC" w:rsidRDefault="00B30E35" w:rsidP="00855011">
      <w:pPr>
        <w:keepNext/>
        <w:jc w:val="both"/>
        <w:rPr>
          <w:bCs/>
          <w:sz w:val="22"/>
          <w:szCs w:val="22"/>
        </w:rPr>
      </w:pPr>
    </w:p>
    <w:p w14:paraId="23D34060" w14:textId="25FF8647" w:rsidR="005F1939" w:rsidRPr="003E0FDC" w:rsidRDefault="005F1939" w:rsidP="00855011">
      <w:pPr>
        <w:rPr>
          <w:sz w:val="22"/>
          <w:szCs w:val="22"/>
        </w:rPr>
      </w:pPr>
      <w:r w:rsidRPr="003E0FDC">
        <w:rPr>
          <w:sz w:val="22"/>
          <w:szCs w:val="22"/>
        </w:rPr>
        <w:t>Micardis 80</w:t>
      </w:r>
      <w:r w:rsidR="00D14B0C" w:rsidRPr="003E0FDC">
        <w:rPr>
          <w:sz w:val="22"/>
          <w:szCs w:val="22"/>
        </w:rPr>
        <w:t> </w:t>
      </w:r>
      <w:r w:rsidRPr="003E0FDC">
        <w:rPr>
          <w:sz w:val="22"/>
          <w:szCs w:val="22"/>
        </w:rPr>
        <w:t>mg tabletki</w:t>
      </w:r>
    </w:p>
    <w:p w14:paraId="7A595CF1" w14:textId="77777777" w:rsidR="005F1939" w:rsidRPr="003E0FDC" w:rsidRDefault="005F1939" w:rsidP="00855011">
      <w:pPr>
        <w:jc w:val="both"/>
        <w:rPr>
          <w:sz w:val="22"/>
          <w:szCs w:val="22"/>
        </w:rPr>
      </w:pPr>
      <w:r w:rsidRPr="003E0FDC">
        <w:rPr>
          <w:sz w:val="22"/>
          <w:szCs w:val="22"/>
        </w:rPr>
        <w:t>telmisartan</w:t>
      </w:r>
    </w:p>
    <w:p w14:paraId="514F80FC" w14:textId="77777777" w:rsidR="005F1939" w:rsidRPr="003E0FDC" w:rsidRDefault="005F1939" w:rsidP="00855011">
      <w:pPr>
        <w:jc w:val="both"/>
        <w:rPr>
          <w:sz w:val="22"/>
          <w:szCs w:val="22"/>
        </w:rPr>
      </w:pPr>
    </w:p>
    <w:p w14:paraId="72143210" w14:textId="77777777" w:rsidR="005F1939" w:rsidRPr="003E0FDC" w:rsidRDefault="005F1939" w:rsidP="00855011">
      <w:pPr>
        <w:jc w:val="both"/>
        <w:rPr>
          <w:sz w:val="22"/>
          <w:szCs w:val="22"/>
        </w:rPr>
      </w:pPr>
    </w:p>
    <w:p w14:paraId="476E449E"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2.</w:t>
      </w:r>
      <w:r w:rsidRPr="003E0FDC">
        <w:rPr>
          <w:b/>
          <w:sz w:val="22"/>
          <w:szCs w:val="22"/>
        </w:rPr>
        <w:tab/>
        <w:t>NAZWA PODMIOTU ODPOWIEDZIALNEGO</w:t>
      </w:r>
    </w:p>
    <w:p w14:paraId="6C4B4C05" w14:textId="77777777" w:rsidR="00150C15" w:rsidRPr="003E0FDC" w:rsidRDefault="00150C15" w:rsidP="00855011">
      <w:pPr>
        <w:keepNext/>
        <w:jc w:val="both"/>
        <w:rPr>
          <w:sz w:val="22"/>
          <w:szCs w:val="22"/>
        </w:rPr>
      </w:pPr>
    </w:p>
    <w:p w14:paraId="326C5E3D" w14:textId="77777777" w:rsidR="005F1939" w:rsidRPr="003E0FDC" w:rsidRDefault="005F1939" w:rsidP="00855011">
      <w:pPr>
        <w:rPr>
          <w:sz w:val="22"/>
          <w:szCs w:val="22"/>
        </w:rPr>
      </w:pPr>
      <w:r w:rsidRPr="003E0FDC">
        <w:rPr>
          <w:sz w:val="22"/>
          <w:szCs w:val="22"/>
        </w:rPr>
        <w:t>Boehringer Ingelheim (</w:t>
      </w:r>
      <w:r w:rsidRPr="003E0FDC">
        <w:rPr>
          <w:sz w:val="22"/>
          <w:szCs w:val="22"/>
          <w:highlight w:val="lightGray"/>
          <w:shd w:val="pct30" w:color="auto" w:fill="D9D9D9"/>
        </w:rPr>
        <w:t>Logo</w:t>
      </w:r>
      <w:r w:rsidRPr="003E0FDC">
        <w:rPr>
          <w:sz w:val="22"/>
          <w:szCs w:val="22"/>
        </w:rPr>
        <w:t>)</w:t>
      </w:r>
    </w:p>
    <w:p w14:paraId="02682727" w14:textId="77777777" w:rsidR="005F1939" w:rsidRPr="003E0FDC" w:rsidRDefault="005F1939" w:rsidP="00855011">
      <w:pPr>
        <w:jc w:val="both"/>
        <w:rPr>
          <w:sz w:val="22"/>
          <w:szCs w:val="22"/>
        </w:rPr>
      </w:pPr>
    </w:p>
    <w:p w14:paraId="70B2ABBD" w14:textId="77777777" w:rsidR="005F1939" w:rsidRPr="003E0FDC" w:rsidRDefault="005F1939" w:rsidP="00855011">
      <w:pPr>
        <w:jc w:val="both"/>
        <w:rPr>
          <w:sz w:val="22"/>
          <w:szCs w:val="22"/>
        </w:rPr>
      </w:pPr>
    </w:p>
    <w:p w14:paraId="41977F57"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TERMIN WAŻNOŚCI</w:t>
      </w:r>
    </w:p>
    <w:p w14:paraId="6BFD07A4" w14:textId="77777777" w:rsidR="005E2635" w:rsidRPr="003E0FDC" w:rsidRDefault="005E2635" w:rsidP="00855011">
      <w:pPr>
        <w:keepNext/>
        <w:jc w:val="both"/>
        <w:rPr>
          <w:sz w:val="22"/>
          <w:szCs w:val="22"/>
        </w:rPr>
      </w:pPr>
    </w:p>
    <w:p w14:paraId="651B1304" w14:textId="77777777" w:rsidR="005E2635" w:rsidRPr="003E0FDC" w:rsidRDefault="005E2635" w:rsidP="00855011">
      <w:pPr>
        <w:ind w:left="708" w:hanging="708"/>
        <w:rPr>
          <w:sz w:val="22"/>
          <w:szCs w:val="22"/>
        </w:rPr>
      </w:pPr>
      <w:r w:rsidRPr="003E0FDC">
        <w:rPr>
          <w:sz w:val="22"/>
          <w:szCs w:val="22"/>
        </w:rPr>
        <w:t>Termin ważności:</w:t>
      </w:r>
    </w:p>
    <w:p w14:paraId="5AB564C8" w14:textId="77777777" w:rsidR="005E2635" w:rsidRPr="003E0FDC" w:rsidRDefault="005E2635" w:rsidP="00855011">
      <w:pPr>
        <w:ind w:left="708" w:hanging="708"/>
        <w:rPr>
          <w:sz w:val="22"/>
          <w:szCs w:val="22"/>
        </w:rPr>
      </w:pPr>
    </w:p>
    <w:p w14:paraId="7BE82ECF" w14:textId="77777777" w:rsidR="005E2635" w:rsidRPr="003E0FDC" w:rsidRDefault="005E2635" w:rsidP="00855011">
      <w:pPr>
        <w:jc w:val="both"/>
        <w:rPr>
          <w:sz w:val="22"/>
          <w:szCs w:val="22"/>
        </w:rPr>
      </w:pPr>
    </w:p>
    <w:p w14:paraId="1558B975"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NUMER SERII</w:t>
      </w:r>
    </w:p>
    <w:p w14:paraId="07CF7388" w14:textId="77777777" w:rsidR="005E2635" w:rsidRPr="003E0FDC" w:rsidRDefault="005E2635" w:rsidP="00855011">
      <w:pPr>
        <w:keepNext/>
        <w:jc w:val="both"/>
        <w:rPr>
          <w:sz w:val="22"/>
          <w:szCs w:val="22"/>
        </w:rPr>
      </w:pPr>
    </w:p>
    <w:p w14:paraId="3C8FDA75" w14:textId="77777777" w:rsidR="005E2635" w:rsidRPr="003E0FDC" w:rsidRDefault="005E2635" w:rsidP="00855011">
      <w:pPr>
        <w:rPr>
          <w:sz w:val="22"/>
          <w:szCs w:val="22"/>
        </w:rPr>
      </w:pPr>
      <w:r w:rsidRPr="003E0FDC">
        <w:rPr>
          <w:sz w:val="22"/>
          <w:szCs w:val="22"/>
        </w:rPr>
        <w:t>Nr serii:</w:t>
      </w:r>
    </w:p>
    <w:p w14:paraId="75BCA13A" w14:textId="77777777" w:rsidR="005E2635" w:rsidRPr="003E0FDC" w:rsidRDefault="005E2635" w:rsidP="00855011">
      <w:pPr>
        <w:rPr>
          <w:sz w:val="22"/>
          <w:szCs w:val="22"/>
        </w:rPr>
      </w:pPr>
    </w:p>
    <w:p w14:paraId="60822F65" w14:textId="77777777" w:rsidR="005E2635" w:rsidRPr="003E0FDC" w:rsidRDefault="005E2635" w:rsidP="00855011">
      <w:pPr>
        <w:rPr>
          <w:sz w:val="22"/>
          <w:szCs w:val="22"/>
        </w:rPr>
      </w:pPr>
    </w:p>
    <w:p w14:paraId="7D61234F"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INNE</w:t>
      </w:r>
    </w:p>
    <w:p w14:paraId="129483F0" w14:textId="77777777" w:rsidR="005E2635" w:rsidRPr="003E0FDC" w:rsidRDefault="005E2635" w:rsidP="00855011">
      <w:pPr>
        <w:keepNext/>
        <w:jc w:val="both"/>
        <w:rPr>
          <w:sz w:val="22"/>
          <w:szCs w:val="22"/>
        </w:rPr>
      </w:pPr>
    </w:p>
    <w:p w14:paraId="2E0F31BC" w14:textId="77777777" w:rsidR="005F1939" w:rsidRPr="003E0FDC" w:rsidRDefault="005F1939" w:rsidP="00855011">
      <w:pPr>
        <w:rPr>
          <w:sz w:val="22"/>
          <w:szCs w:val="22"/>
        </w:rPr>
      </w:pPr>
      <w:r w:rsidRPr="003E0FDC">
        <w:rPr>
          <w:sz w:val="22"/>
          <w:szCs w:val="22"/>
        </w:rPr>
        <w:t>PN</w:t>
      </w:r>
    </w:p>
    <w:p w14:paraId="17F3D2D7" w14:textId="77777777" w:rsidR="005F1939" w:rsidRPr="0037106D" w:rsidRDefault="005F1939" w:rsidP="00855011">
      <w:pPr>
        <w:rPr>
          <w:sz w:val="22"/>
          <w:szCs w:val="22"/>
          <w:lang w:val="de-DE"/>
        </w:rPr>
      </w:pPr>
      <w:r w:rsidRPr="0037106D">
        <w:rPr>
          <w:sz w:val="22"/>
          <w:szCs w:val="22"/>
          <w:lang w:val="de-DE"/>
        </w:rPr>
        <w:t>WT</w:t>
      </w:r>
    </w:p>
    <w:p w14:paraId="7FEC37E7" w14:textId="77777777" w:rsidR="005F1939" w:rsidRPr="0037106D" w:rsidRDefault="005F1939" w:rsidP="00855011">
      <w:pPr>
        <w:rPr>
          <w:sz w:val="22"/>
          <w:szCs w:val="22"/>
          <w:lang w:val="de-DE"/>
        </w:rPr>
      </w:pPr>
      <w:r w:rsidRPr="0037106D">
        <w:rPr>
          <w:sz w:val="22"/>
          <w:szCs w:val="22"/>
          <w:lang w:val="de-DE"/>
        </w:rPr>
        <w:t>ŚR</w:t>
      </w:r>
    </w:p>
    <w:p w14:paraId="242982CB" w14:textId="77777777" w:rsidR="005F1939" w:rsidRPr="0037106D" w:rsidRDefault="005F1939" w:rsidP="00855011">
      <w:pPr>
        <w:rPr>
          <w:sz w:val="22"/>
          <w:szCs w:val="22"/>
          <w:lang w:val="de-DE"/>
        </w:rPr>
      </w:pPr>
      <w:r w:rsidRPr="0037106D">
        <w:rPr>
          <w:sz w:val="22"/>
          <w:szCs w:val="22"/>
          <w:lang w:val="de-DE"/>
        </w:rPr>
        <w:t>CZ</w:t>
      </w:r>
    </w:p>
    <w:p w14:paraId="678B728C" w14:textId="77777777" w:rsidR="005F1939" w:rsidRPr="0037106D" w:rsidRDefault="005F1939" w:rsidP="00855011">
      <w:pPr>
        <w:rPr>
          <w:sz w:val="22"/>
          <w:szCs w:val="22"/>
          <w:lang w:val="de-DE"/>
        </w:rPr>
      </w:pPr>
      <w:r w:rsidRPr="0037106D">
        <w:rPr>
          <w:sz w:val="22"/>
          <w:szCs w:val="22"/>
          <w:lang w:val="de-DE"/>
        </w:rPr>
        <w:t>PT</w:t>
      </w:r>
    </w:p>
    <w:p w14:paraId="6BB645AA" w14:textId="77777777" w:rsidR="005F1939" w:rsidRPr="0037106D" w:rsidRDefault="005F1939" w:rsidP="00855011">
      <w:pPr>
        <w:rPr>
          <w:sz w:val="22"/>
          <w:szCs w:val="22"/>
          <w:lang w:val="de-DE"/>
        </w:rPr>
      </w:pPr>
      <w:r w:rsidRPr="0037106D">
        <w:rPr>
          <w:sz w:val="22"/>
          <w:szCs w:val="22"/>
          <w:lang w:val="de-DE"/>
        </w:rPr>
        <w:t>SO</w:t>
      </w:r>
    </w:p>
    <w:p w14:paraId="4A9B7EAC" w14:textId="77777777" w:rsidR="005F1939" w:rsidRPr="0037106D" w:rsidRDefault="005F1939" w:rsidP="00855011">
      <w:pPr>
        <w:rPr>
          <w:sz w:val="22"/>
          <w:szCs w:val="22"/>
          <w:lang w:val="de-DE"/>
        </w:rPr>
      </w:pPr>
      <w:r w:rsidRPr="0037106D">
        <w:rPr>
          <w:sz w:val="22"/>
          <w:szCs w:val="22"/>
          <w:lang w:val="de-DE"/>
        </w:rPr>
        <w:t>ND</w:t>
      </w:r>
    </w:p>
    <w:p w14:paraId="4A576653" w14:textId="77777777" w:rsidR="005F1939" w:rsidRPr="0037106D" w:rsidRDefault="005F1939" w:rsidP="00855011">
      <w:pPr>
        <w:jc w:val="both"/>
        <w:rPr>
          <w:sz w:val="22"/>
          <w:szCs w:val="22"/>
          <w:lang w:val="de-DE"/>
        </w:rPr>
      </w:pPr>
    </w:p>
    <w:p w14:paraId="15FD4FD4" w14:textId="77777777" w:rsidR="005F1939" w:rsidRPr="0037106D" w:rsidRDefault="005F1939" w:rsidP="00855011">
      <w:pPr>
        <w:jc w:val="both"/>
        <w:rPr>
          <w:sz w:val="22"/>
          <w:szCs w:val="22"/>
          <w:lang w:val="de-DE"/>
        </w:rPr>
      </w:pPr>
      <w:r w:rsidRPr="0037106D">
        <w:rPr>
          <w:sz w:val="22"/>
          <w:szCs w:val="22"/>
          <w:lang w:val="de-DE"/>
        </w:rPr>
        <w:br w:type="page"/>
      </w:r>
    </w:p>
    <w:p w14:paraId="31EC2B0B" w14:textId="77777777" w:rsidR="005F1939" w:rsidRPr="003E0FDC" w:rsidRDefault="005F1939" w:rsidP="00855011">
      <w:pPr>
        <w:pBdr>
          <w:top w:val="single" w:sz="4" w:space="1" w:color="auto"/>
          <w:left w:val="single" w:sz="4" w:space="6" w:color="auto"/>
          <w:bottom w:val="single" w:sz="4" w:space="1" w:color="auto"/>
          <w:right w:val="single" w:sz="4" w:space="4" w:color="auto"/>
        </w:pBdr>
        <w:rPr>
          <w:b/>
          <w:sz w:val="22"/>
          <w:szCs w:val="22"/>
        </w:rPr>
      </w:pPr>
      <w:r w:rsidRPr="003E0FDC">
        <w:rPr>
          <w:b/>
          <w:sz w:val="22"/>
          <w:szCs w:val="22"/>
        </w:rPr>
        <w:lastRenderedPageBreak/>
        <w:t>MINIMUM INFORMACJI ZAMIESZCZANYCH NA BLISTRACH LUB OPAKOWANIACH FOLIOWYCH</w:t>
      </w:r>
    </w:p>
    <w:p w14:paraId="4C3C1339" w14:textId="77777777" w:rsidR="005F1939" w:rsidRPr="003E0FDC" w:rsidRDefault="005F1939" w:rsidP="00855011">
      <w:pPr>
        <w:pBdr>
          <w:top w:val="single" w:sz="4" w:space="1" w:color="auto"/>
          <w:left w:val="single" w:sz="4" w:space="6" w:color="auto"/>
          <w:bottom w:val="single" w:sz="4" w:space="1" w:color="auto"/>
          <w:right w:val="single" w:sz="4" w:space="4" w:color="auto"/>
        </w:pBdr>
        <w:rPr>
          <w:sz w:val="22"/>
          <w:szCs w:val="22"/>
        </w:rPr>
      </w:pPr>
    </w:p>
    <w:p w14:paraId="37BA3D76" w14:textId="53F876AD" w:rsidR="009E1CEA" w:rsidRPr="003E0FDC" w:rsidRDefault="005F1939" w:rsidP="00855011">
      <w:pPr>
        <w:pBdr>
          <w:top w:val="single" w:sz="4" w:space="1" w:color="auto"/>
          <w:left w:val="single" w:sz="4" w:space="6" w:color="auto"/>
          <w:bottom w:val="single" w:sz="4" w:space="1" w:color="auto"/>
          <w:right w:val="single" w:sz="4" w:space="4" w:color="auto"/>
        </w:pBdr>
        <w:rPr>
          <w:b/>
          <w:bCs/>
          <w:sz w:val="22"/>
          <w:szCs w:val="22"/>
        </w:rPr>
      </w:pPr>
      <w:r w:rsidRPr="003E0FDC">
        <w:rPr>
          <w:b/>
          <w:bCs/>
          <w:sz w:val="22"/>
          <w:szCs w:val="22"/>
        </w:rPr>
        <w:t xml:space="preserve">Blistry </w:t>
      </w:r>
      <w:r w:rsidR="0002263D" w:rsidRPr="003E0FDC">
        <w:rPr>
          <w:b/>
          <w:bCs/>
          <w:sz w:val="22"/>
          <w:szCs w:val="22"/>
        </w:rPr>
        <w:t>jednodawkowe</w:t>
      </w:r>
    </w:p>
    <w:p w14:paraId="7ED4A3D7" w14:textId="77777777" w:rsidR="005F1939" w:rsidRPr="003E0FDC" w:rsidRDefault="005F1939" w:rsidP="00855011">
      <w:pPr>
        <w:rPr>
          <w:sz w:val="22"/>
          <w:szCs w:val="22"/>
        </w:rPr>
      </w:pPr>
    </w:p>
    <w:p w14:paraId="3E9E765A" w14:textId="77777777" w:rsidR="005F1939" w:rsidRPr="003E0FDC" w:rsidRDefault="005F1939" w:rsidP="00855011">
      <w:pPr>
        <w:rPr>
          <w:sz w:val="22"/>
          <w:szCs w:val="22"/>
        </w:rPr>
      </w:pPr>
    </w:p>
    <w:p w14:paraId="4C3A24B7" w14:textId="77777777" w:rsidR="00B30E35" w:rsidRPr="003E0FDC" w:rsidRDefault="00B30E35" w:rsidP="00855011">
      <w:pPr>
        <w:keepNext/>
        <w:widowControl/>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1.</w:t>
      </w:r>
      <w:r w:rsidRPr="003E0FDC">
        <w:rPr>
          <w:b/>
          <w:sz w:val="22"/>
          <w:szCs w:val="22"/>
        </w:rPr>
        <w:tab/>
        <w:t>NAZWA PRODUKTU LECZNICZEGO</w:t>
      </w:r>
    </w:p>
    <w:p w14:paraId="6D9F54D9" w14:textId="77777777" w:rsidR="00B30E35" w:rsidRPr="003E0FDC" w:rsidRDefault="00B30E35" w:rsidP="00855011">
      <w:pPr>
        <w:keepNext/>
        <w:jc w:val="both"/>
        <w:rPr>
          <w:bCs/>
          <w:sz w:val="22"/>
          <w:szCs w:val="22"/>
        </w:rPr>
      </w:pPr>
    </w:p>
    <w:p w14:paraId="6CA3FD17" w14:textId="2A28F067" w:rsidR="005F1939" w:rsidRPr="003E0FDC" w:rsidRDefault="005F1939" w:rsidP="00855011">
      <w:pPr>
        <w:rPr>
          <w:sz w:val="22"/>
          <w:szCs w:val="22"/>
        </w:rPr>
      </w:pPr>
      <w:r w:rsidRPr="003E0FDC">
        <w:rPr>
          <w:sz w:val="22"/>
          <w:szCs w:val="22"/>
        </w:rPr>
        <w:t>Micardis 80</w:t>
      </w:r>
      <w:r w:rsidR="000E73D8" w:rsidRPr="003E0FDC">
        <w:rPr>
          <w:sz w:val="22"/>
          <w:szCs w:val="22"/>
        </w:rPr>
        <w:t> </w:t>
      </w:r>
      <w:r w:rsidRPr="003E0FDC">
        <w:rPr>
          <w:sz w:val="22"/>
          <w:szCs w:val="22"/>
        </w:rPr>
        <w:t>mg tabletki</w:t>
      </w:r>
    </w:p>
    <w:p w14:paraId="6A315C14" w14:textId="77777777" w:rsidR="005F1939" w:rsidRPr="003E0FDC" w:rsidRDefault="005F1939" w:rsidP="00855011">
      <w:pPr>
        <w:rPr>
          <w:sz w:val="22"/>
          <w:szCs w:val="22"/>
        </w:rPr>
      </w:pPr>
      <w:r w:rsidRPr="003E0FDC">
        <w:rPr>
          <w:sz w:val="22"/>
          <w:szCs w:val="22"/>
        </w:rPr>
        <w:t>telmisartan</w:t>
      </w:r>
    </w:p>
    <w:p w14:paraId="02A66DDF" w14:textId="77777777" w:rsidR="005F1939" w:rsidRPr="003E0FDC" w:rsidRDefault="005F1939" w:rsidP="00855011">
      <w:pPr>
        <w:rPr>
          <w:sz w:val="22"/>
          <w:szCs w:val="22"/>
        </w:rPr>
      </w:pPr>
    </w:p>
    <w:p w14:paraId="45D1A821" w14:textId="77777777" w:rsidR="005F1939" w:rsidRPr="003E0FDC" w:rsidRDefault="005F1939" w:rsidP="00855011">
      <w:pPr>
        <w:rPr>
          <w:sz w:val="22"/>
          <w:szCs w:val="22"/>
        </w:rPr>
      </w:pPr>
    </w:p>
    <w:p w14:paraId="1FB047DE" w14:textId="77777777" w:rsidR="00150C15" w:rsidRPr="003E0FDC" w:rsidRDefault="00150C1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2.</w:t>
      </w:r>
      <w:r w:rsidRPr="003E0FDC">
        <w:rPr>
          <w:b/>
          <w:sz w:val="22"/>
          <w:szCs w:val="22"/>
        </w:rPr>
        <w:tab/>
        <w:t>NAZWA PODMIOTU ODPOWIEDZIALNEGO</w:t>
      </w:r>
    </w:p>
    <w:p w14:paraId="48C1C06D" w14:textId="77777777" w:rsidR="00150C15" w:rsidRPr="003E0FDC" w:rsidRDefault="00150C15" w:rsidP="00855011">
      <w:pPr>
        <w:keepNext/>
        <w:jc w:val="both"/>
        <w:rPr>
          <w:sz w:val="22"/>
          <w:szCs w:val="22"/>
        </w:rPr>
      </w:pPr>
    </w:p>
    <w:p w14:paraId="01FCB7C7" w14:textId="77777777" w:rsidR="005F1939" w:rsidRPr="003E0FDC" w:rsidRDefault="005F1939" w:rsidP="00855011">
      <w:pPr>
        <w:rPr>
          <w:sz w:val="22"/>
          <w:szCs w:val="22"/>
        </w:rPr>
      </w:pPr>
      <w:r w:rsidRPr="003E0FDC">
        <w:rPr>
          <w:sz w:val="22"/>
          <w:szCs w:val="22"/>
        </w:rPr>
        <w:t>Boehringer Ingelheim (</w:t>
      </w:r>
      <w:r w:rsidRPr="003E0FDC">
        <w:rPr>
          <w:sz w:val="22"/>
          <w:szCs w:val="22"/>
          <w:highlight w:val="lightGray"/>
          <w:shd w:val="pct30" w:color="auto" w:fill="D9D9D9"/>
        </w:rPr>
        <w:t>Logo</w:t>
      </w:r>
      <w:r w:rsidRPr="003E0FDC">
        <w:rPr>
          <w:sz w:val="22"/>
          <w:szCs w:val="22"/>
        </w:rPr>
        <w:t>)</w:t>
      </w:r>
    </w:p>
    <w:p w14:paraId="5722EC89" w14:textId="77777777" w:rsidR="005F1939" w:rsidRPr="003E0FDC" w:rsidRDefault="005F1939" w:rsidP="00855011">
      <w:pPr>
        <w:rPr>
          <w:sz w:val="22"/>
          <w:szCs w:val="22"/>
        </w:rPr>
      </w:pPr>
    </w:p>
    <w:p w14:paraId="71D93A28" w14:textId="77777777" w:rsidR="005F1939" w:rsidRPr="003E0FDC" w:rsidRDefault="005F1939" w:rsidP="00855011">
      <w:pPr>
        <w:rPr>
          <w:sz w:val="22"/>
          <w:szCs w:val="22"/>
        </w:rPr>
      </w:pPr>
    </w:p>
    <w:p w14:paraId="669659F0"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rPr>
          <w:b/>
          <w:sz w:val="22"/>
          <w:szCs w:val="22"/>
        </w:rPr>
      </w:pPr>
      <w:r w:rsidRPr="003E0FDC">
        <w:rPr>
          <w:b/>
          <w:sz w:val="22"/>
          <w:szCs w:val="22"/>
        </w:rPr>
        <w:t>3.</w:t>
      </w:r>
      <w:r w:rsidRPr="003E0FDC">
        <w:rPr>
          <w:b/>
          <w:sz w:val="22"/>
          <w:szCs w:val="22"/>
        </w:rPr>
        <w:tab/>
        <w:t>TERMIN WAŻNOŚCI</w:t>
      </w:r>
    </w:p>
    <w:p w14:paraId="31053E88" w14:textId="77777777" w:rsidR="005E2635" w:rsidRPr="003E0FDC" w:rsidRDefault="005E2635" w:rsidP="00855011">
      <w:pPr>
        <w:keepNext/>
        <w:jc w:val="both"/>
        <w:rPr>
          <w:sz w:val="22"/>
          <w:szCs w:val="22"/>
        </w:rPr>
      </w:pPr>
    </w:p>
    <w:p w14:paraId="313CA1ED" w14:textId="77777777" w:rsidR="005E2635" w:rsidRPr="003E0FDC" w:rsidRDefault="005E2635" w:rsidP="00855011">
      <w:pPr>
        <w:ind w:left="708" w:hanging="708"/>
        <w:rPr>
          <w:sz w:val="22"/>
          <w:szCs w:val="22"/>
        </w:rPr>
      </w:pPr>
      <w:r w:rsidRPr="003E0FDC">
        <w:rPr>
          <w:sz w:val="22"/>
          <w:szCs w:val="22"/>
        </w:rPr>
        <w:t>Termin ważności:</w:t>
      </w:r>
    </w:p>
    <w:p w14:paraId="7E1CD59D" w14:textId="77777777" w:rsidR="005E2635" w:rsidRPr="003E0FDC" w:rsidRDefault="005E2635" w:rsidP="00855011">
      <w:pPr>
        <w:ind w:left="708" w:hanging="708"/>
        <w:rPr>
          <w:sz w:val="22"/>
          <w:szCs w:val="22"/>
        </w:rPr>
      </w:pPr>
    </w:p>
    <w:p w14:paraId="333BE40B" w14:textId="77777777" w:rsidR="005E2635" w:rsidRPr="003E0FDC" w:rsidRDefault="005E2635" w:rsidP="00855011">
      <w:pPr>
        <w:jc w:val="both"/>
        <w:rPr>
          <w:sz w:val="22"/>
          <w:szCs w:val="22"/>
        </w:rPr>
      </w:pPr>
    </w:p>
    <w:p w14:paraId="1BA84527"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4.</w:t>
      </w:r>
      <w:r w:rsidRPr="003E0FDC">
        <w:rPr>
          <w:b/>
          <w:sz w:val="22"/>
          <w:szCs w:val="22"/>
        </w:rPr>
        <w:tab/>
        <w:t>NUMER SERII</w:t>
      </w:r>
    </w:p>
    <w:p w14:paraId="2171A3C4" w14:textId="77777777" w:rsidR="005E2635" w:rsidRPr="003E0FDC" w:rsidRDefault="005E2635" w:rsidP="00855011">
      <w:pPr>
        <w:keepNext/>
        <w:jc w:val="both"/>
        <w:rPr>
          <w:sz w:val="22"/>
          <w:szCs w:val="22"/>
        </w:rPr>
      </w:pPr>
    </w:p>
    <w:p w14:paraId="1FA44B54" w14:textId="77777777" w:rsidR="005E2635" w:rsidRPr="003E0FDC" w:rsidRDefault="005E2635" w:rsidP="00855011">
      <w:pPr>
        <w:rPr>
          <w:sz w:val="22"/>
          <w:szCs w:val="22"/>
        </w:rPr>
      </w:pPr>
      <w:r w:rsidRPr="003E0FDC">
        <w:rPr>
          <w:sz w:val="22"/>
          <w:szCs w:val="22"/>
        </w:rPr>
        <w:t>Nr serii:</w:t>
      </w:r>
    </w:p>
    <w:p w14:paraId="7CEAA709" w14:textId="77777777" w:rsidR="005E2635" w:rsidRPr="003E0FDC" w:rsidRDefault="005E2635" w:rsidP="00855011">
      <w:pPr>
        <w:rPr>
          <w:sz w:val="22"/>
          <w:szCs w:val="22"/>
        </w:rPr>
      </w:pPr>
    </w:p>
    <w:p w14:paraId="5116F616" w14:textId="77777777" w:rsidR="005E2635" w:rsidRPr="003E0FDC" w:rsidRDefault="005E2635" w:rsidP="00855011">
      <w:pPr>
        <w:rPr>
          <w:sz w:val="22"/>
          <w:szCs w:val="22"/>
        </w:rPr>
      </w:pPr>
    </w:p>
    <w:p w14:paraId="78EB8088" w14:textId="77777777" w:rsidR="005E2635" w:rsidRPr="003E0FDC" w:rsidRDefault="005E2635" w:rsidP="00855011">
      <w:pPr>
        <w:keepNext/>
        <w:pBdr>
          <w:top w:val="single" w:sz="4" w:space="1" w:color="auto"/>
          <w:left w:val="single" w:sz="4" w:space="4" w:color="auto"/>
          <w:bottom w:val="single" w:sz="4" w:space="1" w:color="auto"/>
          <w:right w:val="single" w:sz="4" w:space="4" w:color="auto"/>
        </w:pBdr>
        <w:ind w:left="567" w:hanging="567"/>
        <w:jc w:val="both"/>
        <w:rPr>
          <w:b/>
          <w:sz w:val="22"/>
          <w:szCs w:val="22"/>
        </w:rPr>
      </w:pPr>
      <w:r w:rsidRPr="003E0FDC">
        <w:rPr>
          <w:b/>
          <w:sz w:val="22"/>
          <w:szCs w:val="22"/>
        </w:rPr>
        <w:t>5.</w:t>
      </w:r>
      <w:r w:rsidRPr="003E0FDC">
        <w:rPr>
          <w:b/>
          <w:sz w:val="22"/>
          <w:szCs w:val="22"/>
        </w:rPr>
        <w:tab/>
        <w:t>INNE</w:t>
      </w:r>
    </w:p>
    <w:p w14:paraId="1F492FF7" w14:textId="77777777" w:rsidR="000E73D8" w:rsidRPr="003E0FDC" w:rsidRDefault="000E73D8" w:rsidP="00855011">
      <w:pPr>
        <w:rPr>
          <w:sz w:val="22"/>
          <w:szCs w:val="22"/>
        </w:rPr>
      </w:pPr>
    </w:p>
    <w:p w14:paraId="55C1E5B4" w14:textId="77777777" w:rsidR="000E73D8" w:rsidRPr="003E0FDC" w:rsidRDefault="000E73D8" w:rsidP="00855011">
      <w:pPr>
        <w:rPr>
          <w:sz w:val="22"/>
          <w:szCs w:val="22"/>
        </w:rPr>
      </w:pPr>
    </w:p>
    <w:p w14:paraId="0A961577" w14:textId="77777777" w:rsidR="005F1939" w:rsidRPr="003E0FDC" w:rsidRDefault="005F1939" w:rsidP="00855011">
      <w:pPr>
        <w:jc w:val="center"/>
        <w:rPr>
          <w:sz w:val="22"/>
          <w:szCs w:val="22"/>
        </w:rPr>
      </w:pPr>
      <w:r w:rsidRPr="003E0FDC">
        <w:rPr>
          <w:sz w:val="22"/>
          <w:szCs w:val="22"/>
        </w:rPr>
        <w:br w:type="page"/>
      </w:r>
    </w:p>
    <w:p w14:paraId="3AC23F5C" w14:textId="77777777" w:rsidR="005F1939" w:rsidRPr="003E0FDC" w:rsidRDefault="005F1939" w:rsidP="00855011">
      <w:pPr>
        <w:jc w:val="center"/>
        <w:rPr>
          <w:sz w:val="22"/>
          <w:szCs w:val="22"/>
        </w:rPr>
      </w:pPr>
    </w:p>
    <w:p w14:paraId="4905910D" w14:textId="77777777" w:rsidR="005F1939" w:rsidRPr="003E0FDC" w:rsidRDefault="005F1939" w:rsidP="00855011">
      <w:pPr>
        <w:jc w:val="center"/>
        <w:rPr>
          <w:sz w:val="22"/>
          <w:szCs w:val="22"/>
        </w:rPr>
      </w:pPr>
    </w:p>
    <w:p w14:paraId="759A7763" w14:textId="77777777" w:rsidR="005F1939" w:rsidRPr="003E0FDC" w:rsidRDefault="005F1939" w:rsidP="00855011">
      <w:pPr>
        <w:jc w:val="center"/>
        <w:rPr>
          <w:sz w:val="22"/>
          <w:szCs w:val="22"/>
        </w:rPr>
      </w:pPr>
    </w:p>
    <w:p w14:paraId="41E2FEBC" w14:textId="77777777" w:rsidR="005F1939" w:rsidRPr="003E0FDC" w:rsidRDefault="005F1939" w:rsidP="00855011">
      <w:pPr>
        <w:jc w:val="center"/>
        <w:rPr>
          <w:sz w:val="22"/>
          <w:szCs w:val="22"/>
        </w:rPr>
      </w:pPr>
    </w:p>
    <w:p w14:paraId="3C53502F" w14:textId="77777777" w:rsidR="005F1939" w:rsidRPr="003E0FDC" w:rsidRDefault="005F1939" w:rsidP="00855011">
      <w:pPr>
        <w:jc w:val="center"/>
        <w:rPr>
          <w:sz w:val="22"/>
          <w:szCs w:val="22"/>
        </w:rPr>
      </w:pPr>
    </w:p>
    <w:p w14:paraId="6337E567" w14:textId="77777777" w:rsidR="005F1939" w:rsidRPr="003E0FDC" w:rsidRDefault="005F1939" w:rsidP="00855011">
      <w:pPr>
        <w:jc w:val="center"/>
        <w:rPr>
          <w:sz w:val="22"/>
          <w:szCs w:val="22"/>
        </w:rPr>
      </w:pPr>
    </w:p>
    <w:p w14:paraId="72688173" w14:textId="77777777" w:rsidR="005F1939" w:rsidRPr="003E0FDC" w:rsidRDefault="005F1939" w:rsidP="00855011">
      <w:pPr>
        <w:jc w:val="center"/>
        <w:rPr>
          <w:sz w:val="22"/>
          <w:szCs w:val="22"/>
        </w:rPr>
      </w:pPr>
    </w:p>
    <w:p w14:paraId="2E3AFB3C" w14:textId="77777777" w:rsidR="005F1939" w:rsidRPr="003E0FDC" w:rsidRDefault="005F1939" w:rsidP="00855011">
      <w:pPr>
        <w:jc w:val="center"/>
        <w:rPr>
          <w:sz w:val="22"/>
          <w:szCs w:val="22"/>
        </w:rPr>
      </w:pPr>
    </w:p>
    <w:p w14:paraId="27C4FA59" w14:textId="77777777" w:rsidR="005F1939" w:rsidRPr="003E0FDC" w:rsidRDefault="005F1939" w:rsidP="00855011">
      <w:pPr>
        <w:jc w:val="center"/>
        <w:rPr>
          <w:sz w:val="22"/>
          <w:szCs w:val="22"/>
        </w:rPr>
      </w:pPr>
    </w:p>
    <w:p w14:paraId="4AC50219" w14:textId="77777777" w:rsidR="005F1939" w:rsidRPr="003E0FDC" w:rsidRDefault="005F1939" w:rsidP="00855011">
      <w:pPr>
        <w:jc w:val="center"/>
        <w:rPr>
          <w:sz w:val="22"/>
          <w:szCs w:val="22"/>
        </w:rPr>
      </w:pPr>
    </w:p>
    <w:p w14:paraId="02EE43CA" w14:textId="77777777" w:rsidR="005F1939" w:rsidRPr="003E0FDC" w:rsidRDefault="005F1939" w:rsidP="00855011">
      <w:pPr>
        <w:jc w:val="center"/>
        <w:rPr>
          <w:sz w:val="22"/>
          <w:szCs w:val="22"/>
        </w:rPr>
      </w:pPr>
    </w:p>
    <w:p w14:paraId="09AB5389" w14:textId="77777777" w:rsidR="005F1939" w:rsidRPr="003E0FDC" w:rsidRDefault="005F1939" w:rsidP="00855011">
      <w:pPr>
        <w:jc w:val="center"/>
        <w:rPr>
          <w:sz w:val="22"/>
          <w:szCs w:val="22"/>
        </w:rPr>
      </w:pPr>
    </w:p>
    <w:p w14:paraId="0CB05643" w14:textId="77777777" w:rsidR="005F1939" w:rsidRPr="003E0FDC" w:rsidRDefault="005F1939" w:rsidP="00855011">
      <w:pPr>
        <w:jc w:val="center"/>
        <w:rPr>
          <w:sz w:val="22"/>
          <w:szCs w:val="22"/>
        </w:rPr>
      </w:pPr>
    </w:p>
    <w:p w14:paraId="63EA083E" w14:textId="77777777" w:rsidR="005F1939" w:rsidRPr="003E0FDC" w:rsidRDefault="005F1939" w:rsidP="00855011">
      <w:pPr>
        <w:jc w:val="center"/>
        <w:rPr>
          <w:sz w:val="22"/>
          <w:szCs w:val="22"/>
        </w:rPr>
      </w:pPr>
    </w:p>
    <w:p w14:paraId="244B2126" w14:textId="5072B724" w:rsidR="005F1939" w:rsidRPr="003E0FDC" w:rsidRDefault="005F1939" w:rsidP="00855011">
      <w:pPr>
        <w:jc w:val="center"/>
        <w:rPr>
          <w:sz w:val="22"/>
          <w:szCs w:val="22"/>
        </w:rPr>
      </w:pPr>
    </w:p>
    <w:p w14:paraId="5BE8CE4C" w14:textId="77777777" w:rsidR="00546718" w:rsidRPr="003E0FDC" w:rsidRDefault="00546718" w:rsidP="00855011">
      <w:pPr>
        <w:jc w:val="center"/>
        <w:rPr>
          <w:sz w:val="22"/>
          <w:szCs w:val="22"/>
        </w:rPr>
      </w:pPr>
    </w:p>
    <w:p w14:paraId="71436D98" w14:textId="77777777" w:rsidR="005F1939" w:rsidRPr="003E0FDC" w:rsidRDefault="005F1939" w:rsidP="00855011">
      <w:pPr>
        <w:jc w:val="center"/>
        <w:rPr>
          <w:sz w:val="22"/>
          <w:szCs w:val="22"/>
        </w:rPr>
      </w:pPr>
    </w:p>
    <w:p w14:paraId="42D0424D" w14:textId="77777777" w:rsidR="005F1939" w:rsidRPr="003E0FDC" w:rsidRDefault="005F1939" w:rsidP="00855011">
      <w:pPr>
        <w:jc w:val="center"/>
        <w:rPr>
          <w:sz w:val="22"/>
          <w:szCs w:val="22"/>
        </w:rPr>
      </w:pPr>
    </w:p>
    <w:p w14:paraId="4A8C54F8" w14:textId="77777777" w:rsidR="005F1939" w:rsidRPr="003E0FDC" w:rsidRDefault="005F1939" w:rsidP="00855011">
      <w:pPr>
        <w:jc w:val="center"/>
        <w:rPr>
          <w:sz w:val="22"/>
          <w:szCs w:val="22"/>
        </w:rPr>
      </w:pPr>
    </w:p>
    <w:p w14:paraId="04A49580" w14:textId="77777777" w:rsidR="005F1939" w:rsidRPr="003E0FDC" w:rsidRDefault="005F1939" w:rsidP="00855011">
      <w:pPr>
        <w:jc w:val="center"/>
        <w:rPr>
          <w:sz w:val="22"/>
          <w:szCs w:val="22"/>
        </w:rPr>
      </w:pPr>
    </w:p>
    <w:p w14:paraId="3907F617" w14:textId="77777777" w:rsidR="005F1939" w:rsidRPr="003E0FDC" w:rsidRDefault="005F1939" w:rsidP="00855011">
      <w:pPr>
        <w:jc w:val="center"/>
        <w:rPr>
          <w:sz w:val="22"/>
          <w:szCs w:val="22"/>
        </w:rPr>
      </w:pPr>
    </w:p>
    <w:p w14:paraId="017898BE" w14:textId="77777777" w:rsidR="005F1939" w:rsidRPr="003E0FDC" w:rsidRDefault="005F1939" w:rsidP="00855011">
      <w:pPr>
        <w:jc w:val="center"/>
        <w:rPr>
          <w:sz w:val="22"/>
          <w:szCs w:val="22"/>
        </w:rPr>
      </w:pPr>
    </w:p>
    <w:p w14:paraId="0A884FF9" w14:textId="77777777" w:rsidR="005F1939" w:rsidRPr="003E0FDC" w:rsidRDefault="005F1939" w:rsidP="00855011">
      <w:pPr>
        <w:jc w:val="center"/>
        <w:rPr>
          <w:sz w:val="22"/>
          <w:szCs w:val="22"/>
        </w:rPr>
      </w:pPr>
    </w:p>
    <w:p w14:paraId="2A70B79C" w14:textId="7122B177" w:rsidR="005F1939" w:rsidRPr="003E0FDC" w:rsidRDefault="005F1939" w:rsidP="00855011">
      <w:pPr>
        <w:pStyle w:val="QRD1"/>
        <w:tabs>
          <w:tab w:val="clear" w:pos="0"/>
        </w:tabs>
      </w:pPr>
      <w:r w:rsidRPr="003E0FDC">
        <w:t>B. ULOTKA DLA PACJENTA</w:t>
      </w:r>
      <w:r w:rsidR="0063733C">
        <w:fldChar w:fldCharType="begin"/>
      </w:r>
      <w:r w:rsidR="0063733C">
        <w:instrText xml:space="preserve"> DOCVARIABLE VAULT_ND_50b9e4a9-38b6-48eb-afab-7e7c63a5d8c1 \* MERGEFORMAT </w:instrText>
      </w:r>
      <w:r w:rsidR="0063733C">
        <w:fldChar w:fldCharType="separate"/>
      </w:r>
      <w:r w:rsidR="00084D84" w:rsidRPr="003E0FDC">
        <w:t xml:space="preserve"> </w:t>
      </w:r>
      <w:r w:rsidR="0063733C">
        <w:fldChar w:fldCharType="end"/>
      </w:r>
    </w:p>
    <w:p w14:paraId="4140AAD5" w14:textId="77777777" w:rsidR="005F1939" w:rsidRPr="003E0FDC" w:rsidRDefault="005F1939" w:rsidP="00855011">
      <w:pPr>
        <w:pStyle w:val="BodyText"/>
        <w:spacing w:before="0" w:line="240" w:lineRule="auto"/>
        <w:jc w:val="center"/>
        <w:rPr>
          <w:b/>
          <w:sz w:val="22"/>
          <w:szCs w:val="22"/>
        </w:rPr>
      </w:pPr>
      <w:r w:rsidRPr="003E0FDC">
        <w:rPr>
          <w:sz w:val="22"/>
          <w:szCs w:val="22"/>
        </w:rPr>
        <w:br w:type="page"/>
      </w:r>
      <w:r w:rsidRPr="003E0FDC">
        <w:rPr>
          <w:b/>
          <w:sz w:val="22"/>
          <w:szCs w:val="22"/>
          <w:lang w:bidi="bn-IN"/>
        </w:rPr>
        <w:lastRenderedPageBreak/>
        <w:t xml:space="preserve">Ulotka dołączona do opakowania: informacja dla </w:t>
      </w:r>
      <w:r w:rsidR="001B10E7" w:rsidRPr="003E0FDC">
        <w:rPr>
          <w:b/>
          <w:sz w:val="22"/>
          <w:szCs w:val="22"/>
          <w:lang w:bidi="bn-IN"/>
        </w:rPr>
        <w:t>użytkownika</w:t>
      </w:r>
    </w:p>
    <w:p w14:paraId="68E696B0" w14:textId="74FF6CD2" w:rsidR="005F1939" w:rsidRPr="003E0FDC" w:rsidRDefault="005F1939" w:rsidP="00855011">
      <w:pPr>
        <w:pStyle w:val="BodyText"/>
        <w:spacing w:before="0" w:line="240" w:lineRule="auto"/>
        <w:jc w:val="center"/>
        <w:rPr>
          <w:b/>
          <w:sz w:val="22"/>
          <w:szCs w:val="22"/>
        </w:rPr>
      </w:pPr>
      <w:r w:rsidRPr="003E0FDC">
        <w:rPr>
          <w:b/>
          <w:sz w:val="22"/>
          <w:szCs w:val="22"/>
        </w:rPr>
        <w:t>Micardis 20</w:t>
      </w:r>
      <w:r w:rsidR="001812B3" w:rsidRPr="003E0FDC">
        <w:rPr>
          <w:b/>
          <w:sz w:val="22"/>
          <w:szCs w:val="22"/>
        </w:rPr>
        <w:t> </w:t>
      </w:r>
      <w:r w:rsidRPr="003E0FDC">
        <w:rPr>
          <w:b/>
          <w:sz w:val="22"/>
          <w:szCs w:val="22"/>
        </w:rPr>
        <w:t>mg tabletki</w:t>
      </w:r>
    </w:p>
    <w:p w14:paraId="41651CB2" w14:textId="1B604FAC" w:rsidR="005F1939" w:rsidRPr="003E0FDC" w:rsidRDefault="00EA227D" w:rsidP="00855011">
      <w:pPr>
        <w:jc w:val="center"/>
        <w:rPr>
          <w:sz w:val="22"/>
          <w:szCs w:val="22"/>
        </w:rPr>
      </w:pPr>
      <w:r w:rsidRPr="003E0FDC">
        <w:rPr>
          <w:sz w:val="22"/>
          <w:szCs w:val="22"/>
        </w:rPr>
        <w:t>t</w:t>
      </w:r>
      <w:r w:rsidR="005F1939" w:rsidRPr="003E0FDC">
        <w:rPr>
          <w:sz w:val="22"/>
          <w:szCs w:val="22"/>
        </w:rPr>
        <w:t>elmisartan</w:t>
      </w:r>
    </w:p>
    <w:p w14:paraId="5F0AACE2" w14:textId="77777777" w:rsidR="005F1939" w:rsidRPr="003E0FDC" w:rsidRDefault="005F1939" w:rsidP="00855011">
      <w:pPr>
        <w:jc w:val="both"/>
        <w:rPr>
          <w:bCs/>
          <w:sz w:val="22"/>
          <w:szCs w:val="22"/>
        </w:rPr>
      </w:pPr>
    </w:p>
    <w:p w14:paraId="37973A3C" w14:textId="2CEE5A98" w:rsidR="005F1939" w:rsidRPr="003E0FDC" w:rsidRDefault="005F1939" w:rsidP="00855011">
      <w:pPr>
        <w:keepNext/>
        <w:rPr>
          <w:b/>
          <w:sz w:val="22"/>
          <w:szCs w:val="22"/>
          <w:lang w:bidi="bn-IN"/>
        </w:rPr>
      </w:pPr>
      <w:r w:rsidRPr="003E0FDC">
        <w:rPr>
          <w:b/>
          <w:sz w:val="22"/>
          <w:szCs w:val="22"/>
          <w:lang w:bidi="bn-IN"/>
        </w:rPr>
        <w:t>Należy uważnie zapoznać się z</w:t>
      </w:r>
      <w:r w:rsidR="000C43D6" w:rsidRPr="003E0FDC">
        <w:rPr>
          <w:b/>
          <w:sz w:val="22"/>
          <w:szCs w:val="22"/>
          <w:lang w:bidi="bn-IN"/>
        </w:rPr>
        <w:t> </w:t>
      </w:r>
      <w:r w:rsidRPr="003E0FDC">
        <w:rPr>
          <w:b/>
          <w:sz w:val="22"/>
          <w:szCs w:val="22"/>
          <w:lang w:bidi="bn-IN"/>
        </w:rPr>
        <w:t xml:space="preserve">treścią ulotki przed </w:t>
      </w:r>
      <w:r w:rsidR="00E03CBC" w:rsidRPr="003E0FDC">
        <w:rPr>
          <w:b/>
          <w:sz w:val="22"/>
          <w:szCs w:val="22"/>
          <w:lang w:bidi="bn-IN"/>
        </w:rPr>
        <w:t>zażyciem</w:t>
      </w:r>
      <w:r w:rsidRPr="003E0FDC">
        <w:rPr>
          <w:b/>
          <w:sz w:val="22"/>
          <w:szCs w:val="22"/>
          <w:lang w:bidi="bn-IN"/>
        </w:rPr>
        <w:t xml:space="preserve"> leku, ponieważ zawiera ona informacje ważne dla pacjenta.</w:t>
      </w:r>
    </w:p>
    <w:p w14:paraId="3FA1EB5C" w14:textId="222D69C9" w:rsidR="005F1939" w:rsidRPr="003E0FDC" w:rsidRDefault="005F1939" w:rsidP="00855011">
      <w:pPr>
        <w:widowControl/>
        <w:numPr>
          <w:ilvl w:val="0"/>
          <w:numId w:val="50"/>
        </w:numPr>
        <w:ind w:left="567" w:hanging="567"/>
        <w:rPr>
          <w:sz w:val="22"/>
          <w:szCs w:val="22"/>
          <w:lang w:bidi="bn-IN"/>
        </w:rPr>
      </w:pPr>
      <w:r w:rsidRPr="003E0FDC">
        <w:rPr>
          <w:sz w:val="22"/>
          <w:szCs w:val="22"/>
          <w:lang w:bidi="bn-IN"/>
        </w:rPr>
        <w:t>Należy zachować tę ulotkę, aby w</w:t>
      </w:r>
      <w:r w:rsidR="000C43D6" w:rsidRPr="003E0FDC">
        <w:rPr>
          <w:sz w:val="22"/>
          <w:szCs w:val="22"/>
          <w:lang w:bidi="bn-IN"/>
        </w:rPr>
        <w:t> </w:t>
      </w:r>
      <w:r w:rsidRPr="003E0FDC">
        <w:rPr>
          <w:sz w:val="22"/>
          <w:szCs w:val="22"/>
          <w:lang w:bidi="bn-IN"/>
        </w:rPr>
        <w:t>razie potrzeby móc ją ponownie przeczytać.</w:t>
      </w:r>
    </w:p>
    <w:p w14:paraId="41CF00EA" w14:textId="09654509" w:rsidR="005F1939" w:rsidRPr="003E0FDC" w:rsidRDefault="00E03CBC" w:rsidP="00855011">
      <w:pPr>
        <w:widowControl/>
        <w:numPr>
          <w:ilvl w:val="0"/>
          <w:numId w:val="50"/>
        </w:numPr>
        <w:ind w:left="567" w:hanging="567"/>
        <w:rPr>
          <w:sz w:val="22"/>
          <w:szCs w:val="22"/>
          <w:lang w:bidi="bn-IN"/>
        </w:rPr>
      </w:pPr>
      <w:r w:rsidRPr="003E0FDC">
        <w:rPr>
          <w:sz w:val="22"/>
          <w:szCs w:val="22"/>
          <w:lang w:bidi="bn-IN"/>
        </w:rPr>
        <w:t>W</w:t>
      </w:r>
      <w:r w:rsidR="000C43D6" w:rsidRPr="003E0FDC">
        <w:rPr>
          <w:sz w:val="22"/>
          <w:szCs w:val="22"/>
          <w:lang w:bidi="bn-IN"/>
        </w:rPr>
        <w:t> </w:t>
      </w:r>
      <w:r w:rsidRPr="003E0FDC">
        <w:rPr>
          <w:sz w:val="22"/>
          <w:szCs w:val="22"/>
          <w:lang w:bidi="bn-IN"/>
        </w:rPr>
        <w:t>razie jakichkolwiek wątpliwości n</w:t>
      </w:r>
      <w:r w:rsidR="005F1939" w:rsidRPr="003E0FDC">
        <w:rPr>
          <w:sz w:val="22"/>
          <w:szCs w:val="22"/>
          <w:lang w:bidi="bn-IN"/>
        </w:rPr>
        <w:t>ależy zwrócić się do lekarza lub farmaceuty.</w:t>
      </w:r>
    </w:p>
    <w:p w14:paraId="3D62D857" w14:textId="77777777" w:rsidR="005F1939" w:rsidRPr="003E0FDC" w:rsidRDefault="005F1939" w:rsidP="00855011">
      <w:pPr>
        <w:widowControl/>
        <w:numPr>
          <w:ilvl w:val="0"/>
          <w:numId w:val="50"/>
        </w:numPr>
        <w:ind w:left="567" w:hanging="567"/>
        <w:rPr>
          <w:sz w:val="22"/>
          <w:szCs w:val="22"/>
          <w:lang w:bidi="bn-IN"/>
        </w:rPr>
      </w:pPr>
      <w:r w:rsidRPr="003E0FDC">
        <w:rPr>
          <w:sz w:val="22"/>
          <w:szCs w:val="22"/>
          <w:lang w:bidi="bn-IN"/>
        </w:rPr>
        <w:t>Lek ten przepisano ściśle określonej osobie. Nie należy go przekazywać innym. Lek może zaszkodzić innej osobie, nawet jeśli objawy jej choroby są takie same.</w:t>
      </w:r>
    </w:p>
    <w:p w14:paraId="14125873" w14:textId="1EC207C4" w:rsidR="005F1939" w:rsidRPr="003E0FDC" w:rsidRDefault="005F1939" w:rsidP="00855011">
      <w:pPr>
        <w:pStyle w:val="ListParagraph"/>
        <w:numPr>
          <w:ilvl w:val="0"/>
          <w:numId w:val="50"/>
        </w:numPr>
        <w:ind w:left="567" w:hanging="567"/>
        <w:rPr>
          <w:sz w:val="22"/>
          <w:szCs w:val="22"/>
          <w:lang w:bidi="bn-IN"/>
        </w:rPr>
      </w:pPr>
      <w:r w:rsidRPr="003E0FDC">
        <w:rPr>
          <w:sz w:val="22"/>
          <w:szCs w:val="22"/>
          <w:lang w:bidi="bn-IN"/>
        </w:rPr>
        <w:t xml:space="preserve">Jeśli </w:t>
      </w:r>
      <w:r w:rsidR="00E03CBC" w:rsidRPr="003E0FDC">
        <w:rPr>
          <w:sz w:val="22"/>
          <w:szCs w:val="22"/>
          <w:lang w:bidi="bn-IN"/>
        </w:rPr>
        <w:t>u</w:t>
      </w:r>
      <w:r w:rsidR="000C43D6" w:rsidRPr="003E0FDC">
        <w:rPr>
          <w:sz w:val="22"/>
          <w:szCs w:val="22"/>
          <w:lang w:bidi="bn-IN"/>
        </w:rPr>
        <w:t> </w:t>
      </w:r>
      <w:r w:rsidR="00E03CBC" w:rsidRPr="003E0FDC">
        <w:rPr>
          <w:sz w:val="22"/>
          <w:szCs w:val="22"/>
          <w:lang w:bidi="bn-IN"/>
        </w:rPr>
        <w:t xml:space="preserve">pacjenta </w:t>
      </w:r>
      <w:r w:rsidRPr="003E0FDC">
        <w:rPr>
          <w:sz w:val="22"/>
          <w:szCs w:val="22"/>
          <w:lang w:bidi="bn-IN"/>
        </w:rPr>
        <w:t>wystąpią jakiekolwiek objawy niepożądane, w</w:t>
      </w:r>
      <w:r w:rsidR="000C43D6" w:rsidRPr="003E0FDC">
        <w:rPr>
          <w:sz w:val="22"/>
          <w:szCs w:val="22"/>
          <w:lang w:bidi="bn-IN"/>
        </w:rPr>
        <w:t> </w:t>
      </w:r>
      <w:r w:rsidRPr="003E0FDC">
        <w:rPr>
          <w:sz w:val="22"/>
          <w:szCs w:val="22"/>
          <w:lang w:bidi="bn-IN"/>
        </w:rPr>
        <w:t>tym wszelkie objawy niepożądane niewymienione w</w:t>
      </w:r>
      <w:r w:rsidR="000C43D6" w:rsidRPr="003E0FDC">
        <w:rPr>
          <w:sz w:val="22"/>
          <w:szCs w:val="22"/>
          <w:lang w:bidi="bn-IN"/>
        </w:rPr>
        <w:t> </w:t>
      </w:r>
      <w:r w:rsidR="00E03CBC" w:rsidRPr="003E0FDC">
        <w:rPr>
          <w:sz w:val="22"/>
          <w:szCs w:val="22"/>
          <w:lang w:bidi="bn-IN"/>
        </w:rPr>
        <w:t xml:space="preserve">tej </w:t>
      </w:r>
      <w:r w:rsidRPr="003E0FDC">
        <w:rPr>
          <w:sz w:val="22"/>
          <w:szCs w:val="22"/>
          <w:lang w:bidi="bn-IN"/>
        </w:rPr>
        <w:t>ulotce, należy powiedzieć o</w:t>
      </w:r>
      <w:r w:rsidR="000C43D6" w:rsidRPr="003E0FDC">
        <w:rPr>
          <w:sz w:val="22"/>
          <w:szCs w:val="22"/>
          <w:lang w:bidi="bn-IN"/>
        </w:rPr>
        <w:t> </w:t>
      </w:r>
      <w:r w:rsidRPr="003E0FDC">
        <w:rPr>
          <w:sz w:val="22"/>
          <w:szCs w:val="22"/>
          <w:lang w:bidi="bn-IN"/>
        </w:rPr>
        <w:t>tym lekarzowi lub farmaceucie. Patrz punkt</w:t>
      </w:r>
      <w:r w:rsidR="003F2E71" w:rsidRPr="003E0FDC">
        <w:rPr>
          <w:sz w:val="22"/>
          <w:szCs w:val="22"/>
          <w:lang w:bidi="bn-IN"/>
        </w:rPr>
        <w:t> </w:t>
      </w:r>
      <w:r w:rsidRPr="003E0FDC">
        <w:rPr>
          <w:sz w:val="22"/>
          <w:szCs w:val="22"/>
          <w:lang w:bidi="bn-IN"/>
        </w:rPr>
        <w:t>4.</w:t>
      </w:r>
    </w:p>
    <w:p w14:paraId="1ED7FB43" w14:textId="77777777" w:rsidR="005F1939" w:rsidRPr="003E0FDC" w:rsidRDefault="005F1939" w:rsidP="00855011">
      <w:pPr>
        <w:jc w:val="both"/>
        <w:rPr>
          <w:sz w:val="22"/>
          <w:szCs w:val="22"/>
        </w:rPr>
      </w:pPr>
    </w:p>
    <w:p w14:paraId="5ECEF7C1" w14:textId="77777777" w:rsidR="005F1939" w:rsidRPr="003E0FDC" w:rsidRDefault="005F1939" w:rsidP="00855011">
      <w:pPr>
        <w:keepNext/>
        <w:rPr>
          <w:b/>
          <w:sz w:val="22"/>
          <w:szCs w:val="22"/>
        </w:rPr>
      </w:pPr>
      <w:r w:rsidRPr="003E0FDC">
        <w:rPr>
          <w:b/>
          <w:sz w:val="22"/>
          <w:szCs w:val="22"/>
        </w:rPr>
        <w:t>Spis treści ulotki</w:t>
      </w:r>
    </w:p>
    <w:p w14:paraId="45038CB7" w14:textId="3187254A" w:rsidR="005F1939" w:rsidRPr="003E0FDC" w:rsidRDefault="00D05AD9" w:rsidP="00855011">
      <w:pPr>
        <w:ind w:left="567" w:hanging="567"/>
        <w:rPr>
          <w:sz w:val="22"/>
          <w:szCs w:val="22"/>
        </w:rPr>
      </w:pPr>
      <w:r w:rsidRPr="003E0FDC">
        <w:rPr>
          <w:sz w:val="22"/>
          <w:szCs w:val="22"/>
        </w:rPr>
        <w:t>1.</w:t>
      </w:r>
      <w:r w:rsidRPr="003E0FDC">
        <w:rPr>
          <w:sz w:val="22"/>
          <w:szCs w:val="22"/>
        </w:rPr>
        <w:tab/>
      </w:r>
      <w:r w:rsidR="005F1939" w:rsidRPr="003E0FDC">
        <w:rPr>
          <w:sz w:val="22"/>
          <w:szCs w:val="22"/>
        </w:rPr>
        <w:t>Co to jest lek Micardis i</w:t>
      </w:r>
      <w:r w:rsidR="000C43D6" w:rsidRPr="003E0FDC">
        <w:rPr>
          <w:sz w:val="22"/>
          <w:szCs w:val="22"/>
        </w:rPr>
        <w:t> </w:t>
      </w:r>
      <w:r w:rsidR="005F1939" w:rsidRPr="003E0FDC">
        <w:rPr>
          <w:sz w:val="22"/>
          <w:szCs w:val="22"/>
        </w:rPr>
        <w:t>w</w:t>
      </w:r>
      <w:r w:rsidR="000C43D6" w:rsidRPr="003E0FDC">
        <w:rPr>
          <w:sz w:val="22"/>
          <w:szCs w:val="22"/>
        </w:rPr>
        <w:t> </w:t>
      </w:r>
      <w:r w:rsidR="005F1939" w:rsidRPr="003E0FDC">
        <w:rPr>
          <w:sz w:val="22"/>
          <w:szCs w:val="22"/>
        </w:rPr>
        <w:t>jakim celu się go stosuje</w:t>
      </w:r>
    </w:p>
    <w:p w14:paraId="343A2E02" w14:textId="77777777" w:rsidR="005F1939" w:rsidRPr="003E0FDC" w:rsidRDefault="00D05AD9" w:rsidP="00855011">
      <w:pPr>
        <w:ind w:left="567" w:hanging="567"/>
        <w:rPr>
          <w:sz w:val="22"/>
          <w:szCs w:val="22"/>
        </w:rPr>
      </w:pPr>
      <w:r w:rsidRPr="003E0FDC">
        <w:rPr>
          <w:sz w:val="22"/>
          <w:szCs w:val="22"/>
        </w:rPr>
        <w:t>2.</w:t>
      </w:r>
      <w:r w:rsidRPr="003E0FDC">
        <w:rPr>
          <w:sz w:val="22"/>
          <w:szCs w:val="22"/>
        </w:rPr>
        <w:tab/>
      </w:r>
      <w:r w:rsidR="005F1939" w:rsidRPr="003E0FDC">
        <w:rPr>
          <w:sz w:val="22"/>
          <w:szCs w:val="22"/>
        </w:rPr>
        <w:t xml:space="preserve">Informacje ważne przed </w:t>
      </w:r>
      <w:r w:rsidR="00E03CBC" w:rsidRPr="003E0FDC">
        <w:rPr>
          <w:sz w:val="22"/>
          <w:szCs w:val="22"/>
        </w:rPr>
        <w:t xml:space="preserve">przyjęciem </w:t>
      </w:r>
      <w:r w:rsidR="005F1939" w:rsidRPr="003E0FDC">
        <w:rPr>
          <w:sz w:val="22"/>
          <w:szCs w:val="22"/>
        </w:rPr>
        <w:t>leku Micardis</w:t>
      </w:r>
    </w:p>
    <w:p w14:paraId="3703E149" w14:textId="77777777" w:rsidR="005F1939" w:rsidRPr="003E0FDC" w:rsidRDefault="00D05AD9" w:rsidP="00855011">
      <w:pPr>
        <w:pStyle w:val="Footer"/>
        <w:tabs>
          <w:tab w:val="clear" w:pos="4536"/>
          <w:tab w:val="clear" w:pos="9072"/>
        </w:tabs>
        <w:ind w:left="567" w:hanging="567"/>
        <w:rPr>
          <w:sz w:val="22"/>
          <w:szCs w:val="22"/>
        </w:rPr>
      </w:pPr>
      <w:r w:rsidRPr="003E0FDC">
        <w:rPr>
          <w:sz w:val="22"/>
          <w:szCs w:val="22"/>
        </w:rPr>
        <w:t>3.</w:t>
      </w:r>
      <w:r w:rsidRPr="003E0FDC">
        <w:rPr>
          <w:sz w:val="22"/>
          <w:szCs w:val="22"/>
        </w:rPr>
        <w:tab/>
      </w:r>
      <w:r w:rsidR="005F1939" w:rsidRPr="003E0FDC">
        <w:rPr>
          <w:sz w:val="22"/>
          <w:szCs w:val="22"/>
        </w:rPr>
        <w:t xml:space="preserve">Jak </w:t>
      </w:r>
      <w:r w:rsidR="00E03CBC" w:rsidRPr="003E0FDC">
        <w:rPr>
          <w:sz w:val="22"/>
          <w:szCs w:val="22"/>
        </w:rPr>
        <w:t xml:space="preserve">przyjmować </w:t>
      </w:r>
      <w:r w:rsidR="005F1939" w:rsidRPr="003E0FDC">
        <w:rPr>
          <w:sz w:val="22"/>
          <w:szCs w:val="22"/>
        </w:rPr>
        <w:t>lek Micardis</w:t>
      </w:r>
    </w:p>
    <w:p w14:paraId="2AE69034" w14:textId="77777777" w:rsidR="005F1939" w:rsidRPr="003E0FDC" w:rsidRDefault="00D05AD9" w:rsidP="00855011">
      <w:pPr>
        <w:ind w:left="567" w:hanging="567"/>
        <w:rPr>
          <w:sz w:val="22"/>
          <w:szCs w:val="22"/>
        </w:rPr>
      </w:pPr>
      <w:r w:rsidRPr="003E0FDC">
        <w:rPr>
          <w:sz w:val="22"/>
          <w:szCs w:val="22"/>
        </w:rPr>
        <w:t>4.</w:t>
      </w:r>
      <w:r w:rsidRPr="003E0FDC">
        <w:rPr>
          <w:sz w:val="22"/>
          <w:szCs w:val="22"/>
        </w:rPr>
        <w:tab/>
      </w:r>
      <w:r w:rsidR="005F1939" w:rsidRPr="003E0FDC">
        <w:rPr>
          <w:sz w:val="22"/>
          <w:szCs w:val="22"/>
        </w:rPr>
        <w:t>Możliwe działania niepożądane</w:t>
      </w:r>
    </w:p>
    <w:p w14:paraId="6A36D6D5" w14:textId="77777777" w:rsidR="005F1939" w:rsidRPr="003E0FDC" w:rsidRDefault="00D05AD9" w:rsidP="00855011">
      <w:pPr>
        <w:ind w:left="567" w:hanging="567"/>
        <w:rPr>
          <w:sz w:val="22"/>
          <w:szCs w:val="22"/>
        </w:rPr>
      </w:pPr>
      <w:r w:rsidRPr="003E0FDC">
        <w:rPr>
          <w:sz w:val="22"/>
          <w:szCs w:val="22"/>
        </w:rPr>
        <w:t>5.</w:t>
      </w:r>
      <w:r w:rsidRPr="003E0FDC">
        <w:rPr>
          <w:sz w:val="22"/>
          <w:szCs w:val="22"/>
        </w:rPr>
        <w:tab/>
      </w:r>
      <w:r w:rsidR="005F1939" w:rsidRPr="003E0FDC">
        <w:rPr>
          <w:sz w:val="22"/>
          <w:szCs w:val="22"/>
        </w:rPr>
        <w:t>Jak przechowywać lek Micardis</w:t>
      </w:r>
    </w:p>
    <w:p w14:paraId="54DC8F35" w14:textId="44DF2844" w:rsidR="005F1939" w:rsidRPr="003E0FDC" w:rsidRDefault="00D05AD9" w:rsidP="00855011">
      <w:pPr>
        <w:ind w:left="567" w:hanging="567"/>
        <w:rPr>
          <w:sz w:val="22"/>
          <w:szCs w:val="22"/>
        </w:rPr>
      </w:pPr>
      <w:r w:rsidRPr="003E0FDC">
        <w:rPr>
          <w:sz w:val="22"/>
          <w:szCs w:val="22"/>
          <w:lang w:bidi="bn-IN"/>
        </w:rPr>
        <w:t>6.</w:t>
      </w:r>
      <w:r w:rsidRPr="003E0FDC">
        <w:rPr>
          <w:sz w:val="22"/>
          <w:szCs w:val="22"/>
          <w:lang w:bidi="bn-IN"/>
        </w:rPr>
        <w:tab/>
      </w:r>
      <w:r w:rsidR="005F1939" w:rsidRPr="003E0FDC">
        <w:rPr>
          <w:sz w:val="22"/>
          <w:szCs w:val="22"/>
          <w:lang w:bidi="bn-IN"/>
        </w:rPr>
        <w:t>Zawartość opakowania i</w:t>
      </w:r>
      <w:r w:rsidR="000C43D6" w:rsidRPr="003E0FDC">
        <w:rPr>
          <w:sz w:val="22"/>
          <w:szCs w:val="22"/>
          <w:lang w:bidi="bn-IN"/>
        </w:rPr>
        <w:t> </w:t>
      </w:r>
      <w:r w:rsidR="005F1939" w:rsidRPr="003E0FDC">
        <w:rPr>
          <w:sz w:val="22"/>
          <w:szCs w:val="22"/>
          <w:lang w:bidi="bn-IN"/>
        </w:rPr>
        <w:t>inne informacje</w:t>
      </w:r>
    </w:p>
    <w:p w14:paraId="2C6EB853" w14:textId="77777777" w:rsidR="005F1939" w:rsidRPr="003E0FDC" w:rsidRDefault="005F1939" w:rsidP="00855011">
      <w:pPr>
        <w:rPr>
          <w:sz w:val="22"/>
          <w:szCs w:val="22"/>
        </w:rPr>
      </w:pPr>
    </w:p>
    <w:p w14:paraId="2EA21A5A" w14:textId="77777777" w:rsidR="005F1939" w:rsidRPr="003E0FDC" w:rsidRDefault="005F1939" w:rsidP="00855011">
      <w:pPr>
        <w:rPr>
          <w:sz w:val="22"/>
          <w:szCs w:val="22"/>
        </w:rPr>
      </w:pPr>
    </w:p>
    <w:p w14:paraId="1BD9AC24" w14:textId="221B808F" w:rsidR="005F1939" w:rsidRPr="003E0FDC" w:rsidRDefault="005F1939" w:rsidP="00855011">
      <w:pPr>
        <w:keepNext/>
        <w:ind w:left="567" w:hanging="567"/>
        <w:rPr>
          <w:b/>
          <w:sz w:val="22"/>
          <w:szCs w:val="22"/>
        </w:rPr>
      </w:pPr>
      <w:r w:rsidRPr="003E0FDC">
        <w:rPr>
          <w:b/>
          <w:sz w:val="22"/>
          <w:szCs w:val="22"/>
        </w:rPr>
        <w:t>1.</w:t>
      </w:r>
      <w:r w:rsidRPr="003E0FDC">
        <w:rPr>
          <w:b/>
          <w:sz w:val="22"/>
          <w:szCs w:val="22"/>
        </w:rPr>
        <w:tab/>
        <w:t>Co to jest lek Micardis i</w:t>
      </w:r>
      <w:r w:rsidR="000C43D6" w:rsidRPr="003E0FDC">
        <w:rPr>
          <w:b/>
          <w:sz w:val="22"/>
          <w:szCs w:val="22"/>
        </w:rPr>
        <w:t> </w:t>
      </w:r>
      <w:r w:rsidRPr="003E0FDC">
        <w:rPr>
          <w:b/>
          <w:sz w:val="22"/>
          <w:szCs w:val="22"/>
        </w:rPr>
        <w:t>w</w:t>
      </w:r>
      <w:r w:rsidR="000C43D6" w:rsidRPr="003E0FDC">
        <w:rPr>
          <w:b/>
          <w:sz w:val="22"/>
          <w:szCs w:val="22"/>
        </w:rPr>
        <w:t> </w:t>
      </w:r>
      <w:r w:rsidRPr="003E0FDC">
        <w:rPr>
          <w:b/>
          <w:sz w:val="22"/>
          <w:szCs w:val="22"/>
        </w:rPr>
        <w:t>jakim celu się go stosuje</w:t>
      </w:r>
    </w:p>
    <w:p w14:paraId="08AD9276" w14:textId="77777777" w:rsidR="005F1939" w:rsidRPr="003E0FDC" w:rsidRDefault="005F1939" w:rsidP="00855011">
      <w:pPr>
        <w:keepNext/>
        <w:rPr>
          <w:sz w:val="22"/>
          <w:szCs w:val="22"/>
        </w:rPr>
      </w:pPr>
    </w:p>
    <w:p w14:paraId="05D860E2" w14:textId="0C3C9124" w:rsidR="005F1939" w:rsidRPr="003E0FDC" w:rsidRDefault="005F1939" w:rsidP="00855011">
      <w:pPr>
        <w:rPr>
          <w:sz w:val="22"/>
          <w:szCs w:val="22"/>
        </w:rPr>
      </w:pPr>
      <w:r w:rsidRPr="003E0FDC">
        <w:rPr>
          <w:sz w:val="22"/>
          <w:szCs w:val="22"/>
        </w:rPr>
        <w:t xml:space="preserve">Lek Micardis należy do grupy leków, określanych jako </w:t>
      </w:r>
      <w:r w:rsidR="00E8288D" w:rsidRPr="003E0FDC">
        <w:rPr>
          <w:sz w:val="22"/>
          <w:szCs w:val="22"/>
        </w:rPr>
        <w:t>blokery</w:t>
      </w:r>
      <w:r w:rsidRPr="003E0FDC">
        <w:rPr>
          <w:sz w:val="22"/>
          <w:szCs w:val="22"/>
        </w:rPr>
        <w:t xml:space="preserve"> receptora angiotensyny</w:t>
      </w:r>
      <w:r w:rsidR="00470D3F" w:rsidRPr="003E0FDC">
        <w:rPr>
          <w:sz w:val="22"/>
          <w:szCs w:val="22"/>
        </w:rPr>
        <w:t> </w:t>
      </w:r>
      <w:r w:rsidRPr="003E0FDC">
        <w:rPr>
          <w:sz w:val="22"/>
          <w:szCs w:val="22"/>
        </w:rPr>
        <w:t>II.</w:t>
      </w:r>
    </w:p>
    <w:p w14:paraId="5909716D" w14:textId="1CB741D1" w:rsidR="005F1939" w:rsidRPr="003E0FDC" w:rsidRDefault="005F1939" w:rsidP="00855011">
      <w:pPr>
        <w:rPr>
          <w:sz w:val="22"/>
          <w:szCs w:val="22"/>
        </w:rPr>
      </w:pPr>
      <w:r w:rsidRPr="003E0FDC">
        <w:rPr>
          <w:sz w:val="22"/>
          <w:szCs w:val="22"/>
        </w:rPr>
        <w:t>Angiotensyna</w:t>
      </w:r>
      <w:r w:rsidR="00470D3F" w:rsidRPr="003E0FDC">
        <w:rPr>
          <w:sz w:val="22"/>
          <w:szCs w:val="22"/>
        </w:rPr>
        <w:t> </w:t>
      </w:r>
      <w:r w:rsidRPr="003E0FDC">
        <w:rPr>
          <w:sz w:val="22"/>
          <w:szCs w:val="22"/>
        </w:rPr>
        <w:t>II jest substancją wytwarzaną przez organizm, która powoduje zwężenie naczyń, co</w:t>
      </w:r>
      <w:r w:rsidR="00470D3F" w:rsidRPr="003E0FDC">
        <w:rPr>
          <w:sz w:val="22"/>
          <w:szCs w:val="22"/>
        </w:rPr>
        <w:t> </w:t>
      </w:r>
      <w:r w:rsidRPr="003E0FDC">
        <w:rPr>
          <w:sz w:val="22"/>
          <w:szCs w:val="22"/>
        </w:rPr>
        <w:t>prowadzi do zwiększenia ciśnienia tętniczego krwi. Lek Micardis hamuje działanie angiotensyny</w:t>
      </w:r>
      <w:r w:rsidR="00470D3F" w:rsidRPr="003E0FDC">
        <w:rPr>
          <w:sz w:val="22"/>
          <w:szCs w:val="22"/>
        </w:rPr>
        <w:t> </w:t>
      </w:r>
      <w:r w:rsidRPr="003E0FDC">
        <w:rPr>
          <w:sz w:val="22"/>
          <w:szCs w:val="22"/>
        </w:rPr>
        <w:t>II, dzięki czemu naczynia krwionośne się rozkurczają, a</w:t>
      </w:r>
      <w:r w:rsidR="000C43D6" w:rsidRPr="003E0FDC">
        <w:rPr>
          <w:sz w:val="22"/>
          <w:szCs w:val="22"/>
        </w:rPr>
        <w:t> </w:t>
      </w:r>
      <w:r w:rsidRPr="003E0FDC">
        <w:rPr>
          <w:sz w:val="22"/>
          <w:szCs w:val="22"/>
        </w:rPr>
        <w:t>ciśnienie tętnicze krwi ulega obniżeniu.</w:t>
      </w:r>
    </w:p>
    <w:p w14:paraId="5A514CB2" w14:textId="77777777" w:rsidR="005F1939" w:rsidRPr="003E0FDC" w:rsidRDefault="005F1939" w:rsidP="00855011">
      <w:pPr>
        <w:rPr>
          <w:sz w:val="22"/>
          <w:szCs w:val="22"/>
        </w:rPr>
      </w:pPr>
    </w:p>
    <w:p w14:paraId="7BF82A4B" w14:textId="7DDD6A22" w:rsidR="005F1939" w:rsidRPr="003E0FDC" w:rsidRDefault="005F1939" w:rsidP="00855011">
      <w:pPr>
        <w:numPr>
          <w:ilvl w:val="12"/>
          <w:numId w:val="0"/>
        </w:numPr>
        <w:rPr>
          <w:sz w:val="22"/>
          <w:szCs w:val="22"/>
        </w:rPr>
      </w:pPr>
      <w:r w:rsidRPr="003E0FDC">
        <w:rPr>
          <w:b/>
          <w:sz w:val="22"/>
          <w:szCs w:val="22"/>
        </w:rPr>
        <w:t>Lek Micardis jest stosowany</w:t>
      </w:r>
      <w:r w:rsidRPr="003E0FDC">
        <w:rPr>
          <w:sz w:val="22"/>
          <w:szCs w:val="22"/>
        </w:rPr>
        <w:t xml:space="preserve"> w</w:t>
      </w:r>
      <w:r w:rsidR="000C43D6" w:rsidRPr="003E0FDC">
        <w:rPr>
          <w:sz w:val="22"/>
          <w:szCs w:val="22"/>
        </w:rPr>
        <w:t> </w:t>
      </w:r>
      <w:r w:rsidRPr="003E0FDC">
        <w:rPr>
          <w:sz w:val="22"/>
          <w:szCs w:val="22"/>
        </w:rPr>
        <w:t>leczeniu samoistnego</w:t>
      </w:r>
      <w:r w:rsidR="0002263D" w:rsidRPr="003E0FDC">
        <w:rPr>
          <w:sz w:val="22"/>
          <w:szCs w:val="22"/>
        </w:rPr>
        <w:t xml:space="preserve"> nadciśnienia</w:t>
      </w:r>
      <w:r w:rsidRPr="003E0FDC">
        <w:rPr>
          <w:sz w:val="22"/>
          <w:szCs w:val="22"/>
        </w:rPr>
        <w:t xml:space="preserve"> </w:t>
      </w:r>
      <w:r w:rsidR="0002263D" w:rsidRPr="003E0FDC">
        <w:rPr>
          <w:sz w:val="22"/>
          <w:szCs w:val="22"/>
        </w:rPr>
        <w:t xml:space="preserve">tętniczego </w:t>
      </w:r>
      <w:r w:rsidRPr="003E0FDC">
        <w:rPr>
          <w:sz w:val="22"/>
          <w:szCs w:val="22"/>
        </w:rPr>
        <w:t>(wysokiego ciśnienia tętniczego krwi) u</w:t>
      </w:r>
      <w:r w:rsidR="000C43D6" w:rsidRPr="003E0FDC">
        <w:rPr>
          <w:sz w:val="22"/>
          <w:szCs w:val="22"/>
        </w:rPr>
        <w:t> </w:t>
      </w:r>
      <w:r w:rsidRPr="003E0FDC">
        <w:rPr>
          <w:sz w:val="22"/>
          <w:szCs w:val="22"/>
        </w:rPr>
        <w:t xml:space="preserve">osób dorosłych. Określenie </w:t>
      </w:r>
      <w:r w:rsidR="00470D3F" w:rsidRPr="003E0FDC">
        <w:rPr>
          <w:sz w:val="22"/>
          <w:szCs w:val="22"/>
        </w:rPr>
        <w:t>„</w:t>
      </w:r>
      <w:r w:rsidRPr="003E0FDC">
        <w:rPr>
          <w:sz w:val="22"/>
          <w:szCs w:val="22"/>
        </w:rPr>
        <w:t>samoistne</w:t>
      </w:r>
      <w:r w:rsidR="00470D3F" w:rsidRPr="003E0FDC">
        <w:rPr>
          <w:sz w:val="22"/>
          <w:szCs w:val="22"/>
        </w:rPr>
        <w:t>”</w:t>
      </w:r>
      <w:r w:rsidRPr="003E0FDC">
        <w:rPr>
          <w:sz w:val="22"/>
          <w:szCs w:val="22"/>
        </w:rPr>
        <w:t xml:space="preserve"> oznacza, że wysokie ciśnienie tętnicze</w:t>
      </w:r>
      <w:r w:rsidR="00470D3F" w:rsidRPr="003E0FDC">
        <w:rPr>
          <w:sz w:val="22"/>
          <w:szCs w:val="22"/>
        </w:rPr>
        <w:t xml:space="preserve"> krwi</w:t>
      </w:r>
      <w:r w:rsidRPr="003E0FDC">
        <w:rPr>
          <w:sz w:val="22"/>
          <w:szCs w:val="22"/>
        </w:rPr>
        <w:t xml:space="preserve"> nie jest spowodowane przez inną chorobę.</w:t>
      </w:r>
    </w:p>
    <w:p w14:paraId="7A7B7315" w14:textId="77777777" w:rsidR="005F1939" w:rsidRPr="003E0FDC" w:rsidRDefault="005F1939" w:rsidP="00855011">
      <w:pPr>
        <w:rPr>
          <w:sz w:val="22"/>
          <w:szCs w:val="22"/>
        </w:rPr>
      </w:pPr>
    </w:p>
    <w:p w14:paraId="6CFAE5EF" w14:textId="58E50458" w:rsidR="005F1939" w:rsidRPr="003E0FDC" w:rsidRDefault="005F1939" w:rsidP="00855011">
      <w:pPr>
        <w:rPr>
          <w:sz w:val="22"/>
          <w:szCs w:val="22"/>
        </w:rPr>
      </w:pPr>
      <w:r w:rsidRPr="003E0FDC">
        <w:rPr>
          <w:sz w:val="22"/>
          <w:szCs w:val="22"/>
        </w:rPr>
        <w:t xml:space="preserve">Nieleczone </w:t>
      </w:r>
      <w:r w:rsidR="00FD107E" w:rsidRPr="003E0FDC">
        <w:rPr>
          <w:sz w:val="22"/>
          <w:szCs w:val="22"/>
        </w:rPr>
        <w:t xml:space="preserve">wysokie </w:t>
      </w:r>
      <w:r w:rsidRPr="003E0FDC">
        <w:rPr>
          <w:sz w:val="22"/>
          <w:szCs w:val="22"/>
        </w:rPr>
        <w:t>ciśnienie tętnicze krwi może powodować uszkodzenie naczyń krwionośnych w</w:t>
      </w:r>
      <w:r w:rsidR="000C43D6" w:rsidRPr="003E0FDC">
        <w:rPr>
          <w:sz w:val="22"/>
          <w:szCs w:val="22"/>
        </w:rPr>
        <w:t> </w:t>
      </w:r>
      <w:r w:rsidRPr="003E0FDC">
        <w:rPr>
          <w:sz w:val="22"/>
          <w:szCs w:val="22"/>
        </w:rPr>
        <w:t xml:space="preserve">różnych narządach, co </w:t>
      </w:r>
      <w:r w:rsidR="00C62F90" w:rsidRPr="003E0FDC">
        <w:rPr>
          <w:sz w:val="22"/>
          <w:szCs w:val="22"/>
        </w:rPr>
        <w:t>niekiedy</w:t>
      </w:r>
      <w:r w:rsidRPr="003E0FDC">
        <w:rPr>
          <w:sz w:val="22"/>
          <w:szCs w:val="22"/>
        </w:rPr>
        <w:t xml:space="preserve"> może prowadzić do zawału serca, niewydolności serca lub nerek, udaru lub utraty wzroku. </w:t>
      </w:r>
      <w:r w:rsidR="00994F90" w:rsidRPr="003E0FDC">
        <w:rPr>
          <w:sz w:val="22"/>
          <w:szCs w:val="22"/>
        </w:rPr>
        <w:t xml:space="preserve">Zwykle </w:t>
      </w:r>
      <w:r w:rsidRPr="003E0FDC">
        <w:rPr>
          <w:sz w:val="22"/>
          <w:szCs w:val="22"/>
        </w:rPr>
        <w:t xml:space="preserve">przed pojawieniem się powyższych powikłań nie obserwuje się żadnych objawów </w:t>
      </w:r>
      <w:r w:rsidR="00803C74" w:rsidRPr="003E0FDC">
        <w:rPr>
          <w:sz w:val="22"/>
          <w:szCs w:val="22"/>
        </w:rPr>
        <w:t>wysokiego</w:t>
      </w:r>
      <w:r w:rsidRPr="003E0FDC">
        <w:rPr>
          <w:sz w:val="22"/>
          <w:szCs w:val="22"/>
        </w:rPr>
        <w:t xml:space="preserve"> ciśnienia tętniczego krwi. Z</w:t>
      </w:r>
      <w:r w:rsidR="000C43D6" w:rsidRPr="003E0FDC">
        <w:rPr>
          <w:sz w:val="22"/>
          <w:szCs w:val="22"/>
        </w:rPr>
        <w:t> </w:t>
      </w:r>
      <w:r w:rsidRPr="003E0FDC">
        <w:rPr>
          <w:sz w:val="22"/>
          <w:szCs w:val="22"/>
        </w:rPr>
        <w:t>tego względu ważne jest, aby regularnie mierzyć ciśnienie tętnicze krwi, żeby sprawdzić, czy mieści się ono w</w:t>
      </w:r>
      <w:r w:rsidR="000C43D6" w:rsidRPr="003E0FDC">
        <w:rPr>
          <w:sz w:val="22"/>
          <w:szCs w:val="22"/>
        </w:rPr>
        <w:t> </w:t>
      </w:r>
      <w:r w:rsidRPr="003E0FDC">
        <w:rPr>
          <w:sz w:val="22"/>
          <w:szCs w:val="22"/>
        </w:rPr>
        <w:t>zakresie wartości prawidłowych.</w:t>
      </w:r>
    </w:p>
    <w:p w14:paraId="70540505" w14:textId="77777777" w:rsidR="005F1939" w:rsidRPr="003E0FDC" w:rsidRDefault="005F1939" w:rsidP="00855011">
      <w:pPr>
        <w:rPr>
          <w:sz w:val="22"/>
          <w:szCs w:val="22"/>
        </w:rPr>
      </w:pPr>
    </w:p>
    <w:p w14:paraId="6E85BAF1" w14:textId="44ABEE88" w:rsidR="005F1939" w:rsidRPr="003E0FDC" w:rsidRDefault="00F01902" w:rsidP="00855011">
      <w:pPr>
        <w:rPr>
          <w:sz w:val="22"/>
          <w:szCs w:val="22"/>
        </w:rPr>
      </w:pPr>
      <w:r w:rsidRPr="003E0FDC">
        <w:rPr>
          <w:b/>
          <w:sz w:val="22"/>
          <w:szCs w:val="22"/>
        </w:rPr>
        <w:t xml:space="preserve">Lek </w:t>
      </w:r>
      <w:r w:rsidR="005F1939" w:rsidRPr="003E0FDC">
        <w:rPr>
          <w:b/>
          <w:sz w:val="22"/>
          <w:szCs w:val="22"/>
        </w:rPr>
        <w:t>Micardis jest również stosowany</w:t>
      </w:r>
      <w:r w:rsidR="005F1939" w:rsidRPr="003E0FDC">
        <w:rPr>
          <w:sz w:val="22"/>
          <w:szCs w:val="22"/>
        </w:rPr>
        <w:t xml:space="preserve"> w</w:t>
      </w:r>
      <w:r w:rsidR="000C43D6" w:rsidRPr="003E0FDC">
        <w:rPr>
          <w:sz w:val="22"/>
          <w:szCs w:val="22"/>
        </w:rPr>
        <w:t> </w:t>
      </w:r>
      <w:r w:rsidR="005F1939" w:rsidRPr="003E0FDC">
        <w:rPr>
          <w:sz w:val="22"/>
          <w:szCs w:val="22"/>
        </w:rPr>
        <w:t>celu zmniejszenia częstości występowania zdarzeń sercowo-naczyniowych (takich jak zawał serca lub udar mózgu) u</w:t>
      </w:r>
      <w:r w:rsidR="000C43D6" w:rsidRPr="003E0FDC">
        <w:rPr>
          <w:sz w:val="22"/>
          <w:szCs w:val="22"/>
        </w:rPr>
        <w:t> </w:t>
      </w:r>
      <w:r w:rsidR="005F1939" w:rsidRPr="003E0FDC">
        <w:rPr>
          <w:sz w:val="22"/>
          <w:szCs w:val="22"/>
        </w:rPr>
        <w:t>osób dorosłych z</w:t>
      </w:r>
      <w:r w:rsidR="000C43D6" w:rsidRPr="003E0FDC">
        <w:rPr>
          <w:sz w:val="22"/>
          <w:szCs w:val="22"/>
        </w:rPr>
        <w:t> </w:t>
      </w:r>
      <w:r w:rsidR="005F1939" w:rsidRPr="003E0FDC">
        <w:rPr>
          <w:sz w:val="22"/>
          <w:szCs w:val="22"/>
        </w:rPr>
        <w:t>grupy ryzyka, u</w:t>
      </w:r>
      <w:r w:rsidR="000C43D6" w:rsidRPr="003E0FDC">
        <w:rPr>
          <w:sz w:val="22"/>
          <w:szCs w:val="22"/>
        </w:rPr>
        <w:t> </w:t>
      </w:r>
      <w:r w:rsidR="005F1939" w:rsidRPr="003E0FDC">
        <w:rPr>
          <w:sz w:val="22"/>
          <w:szCs w:val="22"/>
        </w:rPr>
        <w:t>których stwierdzono zmniejszony dopływ krwi do serca lub nóg, którzy przebyli udar mózgu lub</w:t>
      </w:r>
      <w:r w:rsidR="0044763A" w:rsidRPr="003E0FDC">
        <w:rPr>
          <w:sz w:val="22"/>
          <w:szCs w:val="22"/>
        </w:rPr>
        <w:t> </w:t>
      </w:r>
      <w:r w:rsidR="005F1939" w:rsidRPr="003E0FDC">
        <w:rPr>
          <w:sz w:val="22"/>
          <w:szCs w:val="22"/>
        </w:rPr>
        <w:t>u</w:t>
      </w:r>
      <w:r w:rsidR="00B45967" w:rsidRPr="003E0FDC">
        <w:rPr>
          <w:sz w:val="22"/>
          <w:szCs w:val="22"/>
        </w:rPr>
        <w:t> </w:t>
      </w:r>
      <w:r w:rsidR="005F1939" w:rsidRPr="003E0FDC">
        <w:rPr>
          <w:sz w:val="22"/>
          <w:szCs w:val="22"/>
        </w:rPr>
        <w:t>których stwierdzono cukrzycę</w:t>
      </w:r>
      <w:r w:rsidR="0044763A" w:rsidRPr="003E0FDC">
        <w:rPr>
          <w:sz w:val="22"/>
          <w:szCs w:val="22"/>
        </w:rPr>
        <w:t xml:space="preserve"> wysokiego ryzyka</w:t>
      </w:r>
      <w:r w:rsidR="005F1939" w:rsidRPr="003E0FDC">
        <w:rPr>
          <w:sz w:val="22"/>
          <w:szCs w:val="22"/>
        </w:rPr>
        <w:t>.</w:t>
      </w:r>
      <w:r w:rsidR="0002278A" w:rsidRPr="003E0FDC">
        <w:rPr>
          <w:sz w:val="22"/>
          <w:szCs w:val="22"/>
        </w:rPr>
        <w:t xml:space="preserve"> </w:t>
      </w:r>
      <w:r w:rsidR="005F1939" w:rsidRPr="003E0FDC">
        <w:rPr>
          <w:sz w:val="22"/>
          <w:szCs w:val="22"/>
        </w:rPr>
        <w:t xml:space="preserve">Lekarz poinformuje pacjenta, czy należy do grupy </w:t>
      </w:r>
      <w:r w:rsidR="0016633E" w:rsidRPr="003E0FDC">
        <w:rPr>
          <w:sz w:val="22"/>
          <w:szCs w:val="22"/>
        </w:rPr>
        <w:t xml:space="preserve">wysokiego </w:t>
      </w:r>
      <w:r w:rsidR="005F1939" w:rsidRPr="003E0FDC">
        <w:rPr>
          <w:sz w:val="22"/>
          <w:szCs w:val="22"/>
        </w:rPr>
        <w:t>ryzyka wystąpienia powyższych zaburzeń.</w:t>
      </w:r>
    </w:p>
    <w:p w14:paraId="1B618F9D" w14:textId="77777777" w:rsidR="005F1939" w:rsidRPr="003E0FDC" w:rsidRDefault="005F1939" w:rsidP="00855011">
      <w:pPr>
        <w:rPr>
          <w:sz w:val="22"/>
          <w:szCs w:val="22"/>
        </w:rPr>
      </w:pPr>
    </w:p>
    <w:p w14:paraId="08CF286B" w14:textId="77777777" w:rsidR="005F1939" w:rsidRPr="003E0FDC" w:rsidRDefault="005F1939" w:rsidP="00855011">
      <w:pPr>
        <w:rPr>
          <w:sz w:val="22"/>
          <w:szCs w:val="22"/>
        </w:rPr>
      </w:pPr>
    </w:p>
    <w:p w14:paraId="0E4E550F" w14:textId="77777777" w:rsidR="005F1939" w:rsidRPr="003E0FDC" w:rsidRDefault="005F1939" w:rsidP="00855011">
      <w:pPr>
        <w:pStyle w:val="Footer"/>
        <w:keepNext/>
        <w:tabs>
          <w:tab w:val="clear" w:pos="4536"/>
          <w:tab w:val="clear" w:pos="9072"/>
        </w:tabs>
        <w:ind w:left="567" w:hanging="567"/>
        <w:rPr>
          <w:sz w:val="22"/>
          <w:szCs w:val="22"/>
        </w:rPr>
      </w:pPr>
      <w:r w:rsidRPr="003E0FDC">
        <w:rPr>
          <w:b/>
          <w:sz w:val="22"/>
          <w:szCs w:val="22"/>
        </w:rPr>
        <w:t>2</w:t>
      </w:r>
      <w:r w:rsidRPr="003E0FDC">
        <w:rPr>
          <w:sz w:val="22"/>
          <w:szCs w:val="22"/>
        </w:rPr>
        <w:t>.</w:t>
      </w:r>
      <w:r w:rsidRPr="003E0FDC">
        <w:rPr>
          <w:sz w:val="22"/>
          <w:szCs w:val="22"/>
        </w:rPr>
        <w:tab/>
      </w:r>
      <w:r w:rsidRPr="003E0FDC">
        <w:rPr>
          <w:b/>
          <w:sz w:val="22"/>
          <w:szCs w:val="22"/>
        </w:rPr>
        <w:t xml:space="preserve">Informacje ważne przed </w:t>
      </w:r>
      <w:r w:rsidR="00E03CBC" w:rsidRPr="003E0FDC">
        <w:rPr>
          <w:b/>
          <w:sz w:val="22"/>
          <w:szCs w:val="22"/>
        </w:rPr>
        <w:t xml:space="preserve">przyjęciem </w:t>
      </w:r>
      <w:r w:rsidRPr="003E0FDC">
        <w:rPr>
          <w:b/>
          <w:sz w:val="22"/>
          <w:szCs w:val="22"/>
        </w:rPr>
        <w:t>leku Micardis</w:t>
      </w:r>
    </w:p>
    <w:p w14:paraId="6E21DF29" w14:textId="77777777" w:rsidR="005F1939" w:rsidRPr="003E0FDC" w:rsidRDefault="005F1939" w:rsidP="00855011">
      <w:pPr>
        <w:pStyle w:val="Footer"/>
        <w:keepNext/>
        <w:tabs>
          <w:tab w:val="clear" w:pos="4536"/>
          <w:tab w:val="clear" w:pos="9072"/>
        </w:tabs>
        <w:ind w:left="567" w:hanging="567"/>
        <w:rPr>
          <w:sz w:val="22"/>
          <w:szCs w:val="22"/>
        </w:rPr>
      </w:pPr>
    </w:p>
    <w:p w14:paraId="247B295F" w14:textId="77777777" w:rsidR="005F1939" w:rsidRPr="003E0FDC" w:rsidRDefault="005F1939" w:rsidP="00855011">
      <w:pPr>
        <w:keepNext/>
        <w:rPr>
          <w:b/>
          <w:sz w:val="22"/>
          <w:szCs w:val="22"/>
        </w:rPr>
      </w:pPr>
      <w:r w:rsidRPr="003E0FDC">
        <w:rPr>
          <w:b/>
          <w:sz w:val="22"/>
          <w:szCs w:val="22"/>
        </w:rPr>
        <w:t xml:space="preserve">Kiedy nie </w:t>
      </w:r>
      <w:r w:rsidR="00E03CBC" w:rsidRPr="003E0FDC">
        <w:rPr>
          <w:b/>
          <w:sz w:val="22"/>
          <w:szCs w:val="22"/>
        </w:rPr>
        <w:t>przyjmować</w:t>
      </w:r>
      <w:r w:rsidRPr="003E0FDC">
        <w:rPr>
          <w:b/>
          <w:sz w:val="22"/>
          <w:szCs w:val="22"/>
        </w:rPr>
        <w:t xml:space="preserve"> leku Micardis</w:t>
      </w:r>
    </w:p>
    <w:p w14:paraId="23EEF68F" w14:textId="30C1EFA1" w:rsidR="005F1939" w:rsidRPr="003E0FDC" w:rsidRDefault="005F1939" w:rsidP="00855011">
      <w:pPr>
        <w:widowControl/>
        <w:numPr>
          <w:ilvl w:val="0"/>
          <w:numId w:val="43"/>
        </w:numPr>
        <w:tabs>
          <w:tab w:val="clear" w:pos="567"/>
        </w:tabs>
        <w:rPr>
          <w:sz w:val="22"/>
          <w:szCs w:val="22"/>
          <w:lang w:bidi="bn-IN"/>
        </w:rPr>
      </w:pPr>
      <w:r w:rsidRPr="003E0FDC">
        <w:rPr>
          <w:sz w:val="22"/>
          <w:szCs w:val="22"/>
        </w:rPr>
        <w:t>jeśli pacjent ma uczulenie na telmisartan lub którykolwiek z</w:t>
      </w:r>
      <w:r w:rsidR="000C43D6" w:rsidRPr="003E0FDC">
        <w:rPr>
          <w:sz w:val="22"/>
          <w:szCs w:val="22"/>
        </w:rPr>
        <w:t> </w:t>
      </w:r>
      <w:r w:rsidRPr="003E0FDC">
        <w:rPr>
          <w:sz w:val="22"/>
          <w:szCs w:val="22"/>
        </w:rPr>
        <w:t xml:space="preserve">pozostałych składników </w:t>
      </w:r>
      <w:r w:rsidRPr="003E0FDC">
        <w:rPr>
          <w:sz w:val="22"/>
          <w:szCs w:val="22"/>
          <w:lang w:bidi="bn-IN"/>
        </w:rPr>
        <w:t>tego leku (</w:t>
      </w:r>
      <w:r w:rsidR="00E03CBC" w:rsidRPr="003E0FDC">
        <w:rPr>
          <w:sz w:val="22"/>
          <w:szCs w:val="22"/>
          <w:lang w:bidi="bn-IN"/>
        </w:rPr>
        <w:t xml:space="preserve">wymienionych </w:t>
      </w:r>
      <w:r w:rsidRPr="003E0FDC">
        <w:rPr>
          <w:sz w:val="22"/>
          <w:szCs w:val="22"/>
          <w:lang w:bidi="bn-IN"/>
        </w:rPr>
        <w:t>w</w:t>
      </w:r>
      <w:r w:rsidR="000C43D6" w:rsidRPr="003E0FDC">
        <w:rPr>
          <w:sz w:val="22"/>
          <w:szCs w:val="22"/>
          <w:lang w:bidi="bn-IN"/>
        </w:rPr>
        <w:t> </w:t>
      </w:r>
      <w:r w:rsidRPr="003E0FDC">
        <w:rPr>
          <w:sz w:val="22"/>
          <w:szCs w:val="22"/>
          <w:lang w:bidi="bn-IN"/>
        </w:rPr>
        <w:t>punkcie</w:t>
      </w:r>
      <w:r w:rsidR="003F2E71" w:rsidRPr="003E0FDC">
        <w:rPr>
          <w:sz w:val="22"/>
          <w:szCs w:val="22"/>
          <w:lang w:bidi="bn-IN"/>
        </w:rPr>
        <w:t> </w:t>
      </w:r>
      <w:r w:rsidRPr="003E0FDC">
        <w:rPr>
          <w:sz w:val="22"/>
          <w:szCs w:val="22"/>
          <w:lang w:bidi="bn-IN"/>
        </w:rPr>
        <w:t>6);</w:t>
      </w:r>
    </w:p>
    <w:p w14:paraId="217585A5" w14:textId="32AA45AD" w:rsidR="00746CA3" w:rsidRPr="003E0FDC" w:rsidRDefault="0016633E" w:rsidP="00855011">
      <w:pPr>
        <w:widowControl/>
        <w:numPr>
          <w:ilvl w:val="0"/>
          <w:numId w:val="9"/>
        </w:numPr>
        <w:tabs>
          <w:tab w:val="clear" w:pos="360"/>
        </w:tabs>
        <w:ind w:left="567" w:hanging="567"/>
        <w:rPr>
          <w:sz w:val="22"/>
          <w:szCs w:val="22"/>
        </w:rPr>
      </w:pPr>
      <w:r w:rsidRPr="003E0FDC">
        <w:rPr>
          <w:sz w:val="22"/>
          <w:szCs w:val="22"/>
        </w:rPr>
        <w:t>jeśli pacjentka jest w</w:t>
      </w:r>
      <w:r w:rsidR="009F3BCF" w:rsidRPr="003E0FDC">
        <w:rPr>
          <w:sz w:val="22"/>
          <w:szCs w:val="22"/>
        </w:rPr>
        <w:t> </w:t>
      </w:r>
      <w:r w:rsidR="005F1939" w:rsidRPr="003E0FDC">
        <w:rPr>
          <w:sz w:val="22"/>
          <w:szCs w:val="22"/>
        </w:rPr>
        <w:t>ciąży</w:t>
      </w:r>
      <w:r w:rsidRPr="003E0FDC">
        <w:rPr>
          <w:sz w:val="22"/>
          <w:szCs w:val="22"/>
        </w:rPr>
        <w:t xml:space="preserve"> dłużej niż 3 miesiące</w:t>
      </w:r>
      <w:r w:rsidR="005F1939" w:rsidRPr="003E0FDC">
        <w:rPr>
          <w:sz w:val="22"/>
          <w:szCs w:val="22"/>
        </w:rPr>
        <w:t>. (Również należy unikać stosowania leku Micardis we wczesnym okresie ciąży – patrz punkt „Ciąża”);</w:t>
      </w:r>
    </w:p>
    <w:p w14:paraId="3494DF89" w14:textId="3AB34CFD" w:rsidR="005F1939" w:rsidRPr="003E0FDC" w:rsidRDefault="005F1939" w:rsidP="00855011">
      <w:pPr>
        <w:widowControl/>
        <w:numPr>
          <w:ilvl w:val="0"/>
          <w:numId w:val="9"/>
        </w:numPr>
        <w:tabs>
          <w:tab w:val="clear" w:pos="360"/>
        </w:tabs>
        <w:ind w:left="567" w:hanging="567"/>
        <w:rPr>
          <w:sz w:val="22"/>
          <w:szCs w:val="22"/>
        </w:rPr>
      </w:pPr>
      <w:r w:rsidRPr="003E0FDC">
        <w:rPr>
          <w:sz w:val="22"/>
          <w:szCs w:val="22"/>
        </w:rPr>
        <w:lastRenderedPageBreak/>
        <w:t>jeśli u</w:t>
      </w:r>
      <w:r w:rsidR="000C43D6" w:rsidRPr="003E0FDC">
        <w:rPr>
          <w:sz w:val="22"/>
          <w:szCs w:val="22"/>
        </w:rPr>
        <w:t> </w:t>
      </w:r>
      <w:r w:rsidRPr="003E0FDC">
        <w:rPr>
          <w:sz w:val="22"/>
          <w:szCs w:val="22"/>
        </w:rPr>
        <w:t>pacjenta występują ciężkie zaburzenia czynności wątroby, takie jak zastój żółci lub zwężenie drogi jej odpływu (problemy z</w:t>
      </w:r>
      <w:r w:rsidR="000C43D6" w:rsidRPr="003E0FDC">
        <w:rPr>
          <w:sz w:val="22"/>
          <w:szCs w:val="22"/>
        </w:rPr>
        <w:t> </w:t>
      </w:r>
      <w:r w:rsidRPr="003E0FDC">
        <w:rPr>
          <w:sz w:val="22"/>
          <w:szCs w:val="22"/>
        </w:rPr>
        <w:t>odpływem żółci z</w:t>
      </w:r>
      <w:r w:rsidR="000C43D6" w:rsidRPr="003E0FDC">
        <w:rPr>
          <w:sz w:val="22"/>
          <w:szCs w:val="22"/>
        </w:rPr>
        <w:t> </w:t>
      </w:r>
      <w:r w:rsidRPr="003E0FDC">
        <w:rPr>
          <w:sz w:val="22"/>
          <w:szCs w:val="22"/>
        </w:rPr>
        <w:t>wątroby i</w:t>
      </w:r>
      <w:r w:rsidR="000C43D6" w:rsidRPr="003E0FDC">
        <w:rPr>
          <w:sz w:val="22"/>
          <w:szCs w:val="22"/>
        </w:rPr>
        <w:t> </w:t>
      </w:r>
      <w:r w:rsidRPr="003E0FDC">
        <w:rPr>
          <w:sz w:val="22"/>
          <w:szCs w:val="22"/>
        </w:rPr>
        <w:t>pęcherzyka żółciowego) lub jakakolwiek inna ciężka choroba wątroby;</w:t>
      </w:r>
    </w:p>
    <w:p w14:paraId="4E506761" w14:textId="2EC5820E" w:rsidR="00B32B31" w:rsidRPr="003E0FDC" w:rsidRDefault="00B32B31" w:rsidP="00855011">
      <w:pPr>
        <w:widowControl/>
        <w:numPr>
          <w:ilvl w:val="0"/>
          <w:numId w:val="9"/>
        </w:numPr>
        <w:tabs>
          <w:tab w:val="clear" w:pos="360"/>
        </w:tabs>
        <w:ind w:left="567" w:hanging="567"/>
        <w:rPr>
          <w:sz w:val="22"/>
          <w:szCs w:val="22"/>
        </w:rPr>
      </w:pPr>
      <w:r w:rsidRPr="003E0FDC">
        <w:rPr>
          <w:sz w:val="22"/>
          <w:szCs w:val="22"/>
        </w:rPr>
        <w:t>jeśli pacjent ma cukrzycę lub zaburzenia czynności nerek i</w:t>
      </w:r>
      <w:r w:rsidR="000C43D6" w:rsidRPr="003E0FDC">
        <w:rPr>
          <w:sz w:val="22"/>
          <w:szCs w:val="22"/>
        </w:rPr>
        <w:t> </w:t>
      </w:r>
      <w:r w:rsidRPr="003E0FDC">
        <w:rPr>
          <w:sz w:val="22"/>
          <w:szCs w:val="22"/>
        </w:rPr>
        <w:t>jest leczony lekiem obniżającym ciśnienie</w:t>
      </w:r>
      <w:r w:rsidR="007F4B71" w:rsidRPr="003E0FDC">
        <w:rPr>
          <w:sz w:val="22"/>
          <w:szCs w:val="22"/>
        </w:rPr>
        <w:t xml:space="preserve"> tętnicze</w:t>
      </w:r>
      <w:r w:rsidRPr="003E0FDC">
        <w:rPr>
          <w:sz w:val="22"/>
          <w:szCs w:val="22"/>
        </w:rPr>
        <w:t xml:space="preserve"> krwi zawierającym aliskiren.</w:t>
      </w:r>
    </w:p>
    <w:p w14:paraId="7D9AE18E" w14:textId="77777777" w:rsidR="005F1939" w:rsidRPr="003E0FDC" w:rsidRDefault="005F1939" w:rsidP="00855011">
      <w:pPr>
        <w:rPr>
          <w:sz w:val="22"/>
          <w:szCs w:val="22"/>
        </w:rPr>
      </w:pPr>
    </w:p>
    <w:p w14:paraId="39CC0550" w14:textId="2BB79E63" w:rsidR="005F1939" w:rsidRPr="003E0FDC" w:rsidRDefault="005F1939" w:rsidP="00855011">
      <w:pPr>
        <w:rPr>
          <w:sz w:val="22"/>
          <w:szCs w:val="22"/>
        </w:rPr>
      </w:pPr>
      <w:r w:rsidRPr="003E0FDC">
        <w:rPr>
          <w:sz w:val="22"/>
          <w:szCs w:val="22"/>
        </w:rPr>
        <w:t>Jeśli którakolwiek z</w:t>
      </w:r>
      <w:r w:rsidR="000C43D6" w:rsidRPr="003E0FDC">
        <w:rPr>
          <w:sz w:val="22"/>
          <w:szCs w:val="22"/>
        </w:rPr>
        <w:t> </w:t>
      </w:r>
      <w:r w:rsidRPr="003E0FDC">
        <w:rPr>
          <w:sz w:val="22"/>
          <w:szCs w:val="22"/>
        </w:rPr>
        <w:t xml:space="preserve">powyższych sytuacji dotyczy pacjenta, należy poinformować lekarza lub farmaceutę przed </w:t>
      </w:r>
      <w:r w:rsidR="007F4B71" w:rsidRPr="003E0FDC">
        <w:rPr>
          <w:sz w:val="22"/>
          <w:szCs w:val="22"/>
        </w:rPr>
        <w:t xml:space="preserve">przyjęciem </w:t>
      </w:r>
      <w:r w:rsidRPr="003E0FDC">
        <w:rPr>
          <w:sz w:val="22"/>
          <w:szCs w:val="22"/>
        </w:rPr>
        <w:t>leku Micardis.</w:t>
      </w:r>
    </w:p>
    <w:p w14:paraId="62F4AA4C" w14:textId="77777777" w:rsidR="005F1939" w:rsidRPr="003E0FDC" w:rsidRDefault="005F1939" w:rsidP="00855011">
      <w:pPr>
        <w:rPr>
          <w:sz w:val="22"/>
          <w:szCs w:val="22"/>
        </w:rPr>
      </w:pPr>
    </w:p>
    <w:p w14:paraId="5F361673" w14:textId="554D2E46" w:rsidR="005F1939" w:rsidRPr="003E0FDC" w:rsidRDefault="005F1939" w:rsidP="00855011">
      <w:pPr>
        <w:keepNext/>
        <w:keepLines/>
        <w:rPr>
          <w:b/>
          <w:sz w:val="22"/>
          <w:szCs w:val="22"/>
          <w:lang w:bidi="bn-IN"/>
        </w:rPr>
      </w:pPr>
      <w:r w:rsidRPr="003E0FDC">
        <w:rPr>
          <w:b/>
          <w:sz w:val="22"/>
          <w:szCs w:val="22"/>
          <w:lang w:bidi="bn-IN"/>
        </w:rPr>
        <w:t>Ostrzeżenia i</w:t>
      </w:r>
      <w:r w:rsidR="000C43D6" w:rsidRPr="003E0FDC">
        <w:rPr>
          <w:b/>
          <w:sz w:val="22"/>
          <w:szCs w:val="22"/>
          <w:lang w:bidi="bn-IN"/>
        </w:rPr>
        <w:t> </w:t>
      </w:r>
      <w:r w:rsidRPr="003E0FDC">
        <w:rPr>
          <w:b/>
          <w:sz w:val="22"/>
          <w:szCs w:val="22"/>
          <w:lang w:bidi="bn-IN"/>
        </w:rPr>
        <w:t>środki ostrożności</w:t>
      </w:r>
    </w:p>
    <w:p w14:paraId="390828BF" w14:textId="31CB4C41" w:rsidR="005F1939" w:rsidRPr="003E0FDC" w:rsidRDefault="00E03CBC" w:rsidP="00855011">
      <w:pPr>
        <w:keepNext/>
        <w:rPr>
          <w:sz w:val="22"/>
          <w:szCs w:val="22"/>
        </w:rPr>
      </w:pPr>
      <w:r w:rsidRPr="003E0FDC">
        <w:rPr>
          <w:sz w:val="22"/>
          <w:szCs w:val="22"/>
        </w:rPr>
        <w:t>Przed rozpoczęciem przyjmowania leku Micardis n</w:t>
      </w:r>
      <w:r w:rsidR="005F1939" w:rsidRPr="003E0FDC">
        <w:rPr>
          <w:sz w:val="22"/>
          <w:szCs w:val="22"/>
        </w:rPr>
        <w:t xml:space="preserve">ależy </w:t>
      </w:r>
      <w:r w:rsidR="003B56FE" w:rsidRPr="003E0FDC">
        <w:rPr>
          <w:sz w:val="22"/>
          <w:szCs w:val="22"/>
        </w:rPr>
        <w:t>omówić to z</w:t>
      </w:r>
      <w:r w:rsidR="000C43D6" w:rsidRPr="003E0FDC">
        <w:rPr>
          <w:sz w:val="22"/>
          <w:szCs w:val="22"/>
        </w:rPr>
        <w:t> </w:t>
      </w:r>
      <w:r w:rsidR="003B56FE" w:rsidRPr="003E0FDC">
        <w:rPr>
          <w:sz w:val="22"/>
          <w:szCs w:val="22"/>
        </w:rPr>
        <w:t>lekarzem</w:t>
      </w:r>
      <w:r w:rsidR="005F1939" w:rsidRPr="003E0FDC">
        <w:rPr>
          <w:sz w:val="22"/>
          <w:szCs w:val="22"/>
        </w:rPr>
        <w:t>, jeśli u</w:t>
      </w:r>
      <w:r w:rsidR="000C43D6" w:rsidRPr="003E0FDC">
        <w:rPr>
          <w:sz w:val="22"/>
          <w:szCs w:val="22"/>
        </w:rPr>
        <w:t> </w:t>
      </w:r>
      <w:r w:rsidR="005F1939" w:rsidRPr="003E0FDC">
        <w:rPr>
          <w:sz w:val="22"/>
          <w:szCs w:val="22"/>
        </w:rPr>
        <w:t>pacjenta występują lub występowały którekolwiek z</w:t>
      </w:r>
      <w:r w:rsidR="000C43D6" w:rsidRPr="003E0FDC">
        <w:rPr>
          <w:sz w:val="22"/>
          <w:szCs w:val="22"/>
        </w:rPr>
        <w:t> </w:t>
      </w:r>
      <w:r w:rsidR="005F1939" w:rsidRPr="003E0FDC">
        <w:rPr>
          <w:sz w:val="22"/>
          <w:szCs w:val="22"/>
        </w:rPr>
        <w:t>poniższych stanów lub chorób:</w:t>
      </w:r>
    </w:p>
    <w:p w14:paraId="0910019B" w14:textId="77777777" w:rsidR="005F1939" w:rsidRPr="003E0FDC" w:rsidRDefault="005F1939" w:rsidP="00855011">
      <w:pPr>
        <w:keepNext/>
        <w:rPr>
          <w:bCs/>
          <w:sz w:val="22"/>
          <w:szCs w:val="22"/>
        </w:rPr>
      </w:pPr>
    </w:p>
    <w:p w14:paraId="461A3F18" w14:textId="31452C7B" w:rsidR="005F1939" w:rsidRPr="003E0FDC" w:rsidRDefault="005F1939" w:rsidP="00855011">
      <w:pPr>
        <w:widowControl/>
        <w:numPr>
          <w:ilvl w:val="0"/>
          <w:numId w:val="12"/>
        </w:numPr>
        <w:tabs>
          <w:tab w:val="clear" w:pos="567"/>
        </w:tabs>
        <w:rPr>
          <w:sz w:val="22"/>
          <w:szCs w:val="22"/>
        </w:rPr>
      </w:pPr>
      <w:r w:rsidRPr="003E0FDC">
        <w:rPr>
          <w:sz w:val="22"/>
          <w:szCs w:val="22"/>
        </w:rPr>
        <w:t>chorob</w:t>
      </w:r>
      <w:r w:rsidR="000C0894" w:rsidRPr="003E0FDC">
        <w:rPr>
          <w:sz w:val="22"/>
          <w:szCs w:val="22"/>
        </w:rPr>
        <w:t>a</w:t>
      </w:r>
      <w:r w:rsidRPr="003E0FDC">
        <w:rPr>
          <w:sz w:val="22"/>
          <w:szCs w:val="22"/>
        </w:rPr>
        <w:t xml:space="preserve"> nerek lub stan po przeszczepieniu nerki;</w:t>
      </w:r>
    </w:p>
    <w:p w14:paraId="77F366DD" w14:textId="77777777" w:rsidR="005F1939" w:rsidRPr="003E0FDC" w:rsidRDefault="005F1939" w:rsidP="00855011">
      <w:pPr>
        <w:widowControl/>
        <w:numPr>
          <w:ilvl w:val="0"/>
          <w:numId w:val="12"/>
        </w:numPr>
        <w:tabs>
          <w:tab w:val="clear" w:pos="567"/>
        </w:tabs>
        <w:rPr>
          <w:sz w:val="22"/>
          <w:szCs w:val="22"/>
        </w:rPr>
      </w:pPr>
      <w:r w:rsidRPr="003E0FDC">
        <w:rPr>
          <w:sz w:val="22"/>
          <w:szCs w:val="22"/>
        </w:rPr>
        <w:t>zwężenie tętnicy nerkowej (zwężenie naczyń krwionośnych zaopatrujących jedną lub obydwie nerki);</w:t>
      </w:r>
    </w:p>
    <w:p w14:paraId="4FBE22BF" w14:textId="77777777" w:rsidR="005F1939" w:rsidRPr="003E0FDC" w:rsidRDefault="005F1939" w:rsidP="00855011">
      <w:pPr>
        <w:widowControl/>
        <w:numPr>
          <w:ilvl w:val="0"/>
          <w:numId w:val="12"/>
        </w:numPr>
        <w:tabs>
          <w:tab w:val="clear" w:pos="567"/>
        </w:tabs>
        <w:rPr>
          <w:sz w:val="22"/>
          <w:szCs w:val="22"/>
        </w:rPr>
      </w:pPr>
      <w:r w:rsidRPr="003E0FDC">
        <w:rPr>
          <w:sz w:val="22"/>
          <w:szCs w:val="22"/>
        </w:rPr>
        <w:t>choroba wątroby;</w:t>
      </w:r>
    </w:p>
    <w:p w14:paraId="4C47D9F8" w14:textId="77777777" w:rsidR="005F1939" w:rsidRPr="003E0FDC" w:rsidRDefault="005F1939" w:rsidP="00855011">
      <w:pPr>
        <w:widowControl/>
        <w:numPr>
          <w:ilvl w:val="0"/>
          <w:numId w:val="12"/>
        </w:numPr>
        <w:tabs>
          <w:tab w:val="clear" w:pos="567"/>
        </w:tabs>
        <w:rPr>
          <w:sz w:val="22"/>
          <w:szCs w:val="22"/>
        </w:rPr>
      </w:pPr>
      <w:r w:rsidRPr="003E0FDC">
        <w:rPr>
          <w:sz w:val="22"/>
          <w:szCs w:val="22"/>
        </w:rPr>
        <w:t>zaburzenia dotyczące serca;</w:t>
      </w:r>
    </w:p>
    <w:p w14:paraId="7B81DE19" w14:textId="62D8D7F6" w:rsidR="005F1939" w:rsidRPr="003E0FDC" w:rsidRDefault="005F1939" w:rsidP="00855011">
      <w:pPr>
        <w:widowControl/>
        <w:numPr>
          <w:ilvl w:val="0"/>
          <w:numId w:val="12"/>
        </w:numPr>
        <w:tabs>
          <w:tab w:val="clear" w:pos="567"/>
        </w:tabs>
        <w:rPr>
          <w:sz w:val="22"/>
          <w:szCs w:val="22"/>
        </w:rPr>
      </w:pPr>
      <w:r w:rsidRPr="003E0FDC">
        <w:rPr>
          <w:sz w:val="22"/>
          <w:szCs w:val="22"/>
        </w:rPr>
        <w:t>zwiększone stężenie aldosteronu (zatrzymanie wody i</w:t>
      </w:r>
      <w:r w:rsidR="000C43D6" w:rsidRPr="003E0FDC">
        <w:rPr>
          <w:sz w:val="22"/>
          <w:szCs w:val="22"/>
        </w:rPr>
        <w:t> </w:t>
      </w:r>
      <w:r w:rsidRPr="003E0FDC">
        <w:rPr>
          <w:sz w:val="22"/>
          <w:szCs w:val="22"/>
        </w:rPr>
        <w:t>soli w</w:t>
      </w:r>
      <w:r w:rsidR="000C43D6" w:rsidRPr="003E0FDC">
        <w:rPr>
          <w:sz w:val="22"/>
          <w:szCs w:val="22"/>
        </w:rPr>
        <w:t> </w:t>
      </w:r>
      <w:r w:rsidRPr="003E0FDC">
        <w:rPr>
          <w:sz w:val="22"/>
          <w:szCs w:val="22"/>
        </w:rPr>
        <w:t>organizmie, któremu towarzyszą zaburzenia równowagi różnych składników mineralnych we krwi);</w:t>
      </w:r>
    </w:p>
    <w:p w14:paraId="40327193" w14:textId="22BBF745" w:rsidR="005F1939" w:rsidRPr="003E0FDC" w:rsidRDefault="005F1939" w:rsidP="00855011">
      <w:pPr>
        <w:widowControl/>
        <w:numPr>
          <w:ilvl w:val="0"/>
          <w:numId w:val="12"/>
        </w:numPr>
        <w:tabs>
          <w:tab w:val="clear" w:pos="567"/>
        </w:tabs>
        <w:rPr>
          <w:sz w:val="22"/>
          <w:szCs w:val="22"/>
        </w:rPr>
      </w:pPr>
      <w:r w:rsidRPr="003E0FDC">
        <w:rPr>
          <w:sz w:val="22"/>
          <w:szCs w:val="22"/>
        </w:rPr>
        <w:t>niskie ciśnienie tętnicze krwi (niedociśnienie</w:t>
      </w:r>
      <w:r w:rsidR="00211F2A" w:rsidRPr="003E0FDC">
        <w:rPr>
          <w:sz w:val="22"/>
          <w:szCs w:val="22"/>
        </w:rPr>
        <w:t xml:space="preserve"> tętnicze</w:t>
      </w:r>
      <w:r w:rsidRPr="003E0FDC">
        <w:rPr>
          <w:sz w:val="22"/>
          <w:szCs w:val="22"/>
        </w:rPr>
        <w:t>), którego prawdopodobieństwo jest większe, jeśli pacjent jest odwodniony (nadmierna utrata wody z</w:t>
      </w:r>
      <w:r w:rsidR="000C43D6" w:rsidRPr="003E0FDC">
        <w:rPr>
          <w:sz w:val="22"/>
          <w:szCs w:val="22"/>
        </w:rPr>
        <w:t> </w:t>
      </w:r>
      <w:r w:rsidRPr="003E0FDC">
        <w:rPr>
          <w:sz w:val="22"/>
          <w:szCs w:val="22"/>
        </w:rPr>
        <w:t>organizmu) lub ma niedobór soli</w:t>
      </w:r>
      <w:r w:rsidR="000C73EA" w:rsidRPr="003E0FDC">
        <w:rPr>
          <w:sz w:val="22"/>
          <w:szCs w:val="22"/>
        </w:rPr>
        <w:t>,</w:t>
      </w:r>
      <w:r w:rsidRPr="003E0FDC">
        <w:rPr>
          <w:sz w:val="22"/>
          <w:szCs w:val="22"/>
        </w:rPr>
        <w:t xml:space="preserve"> </w:t>
      </w:r>
      <w:r w:rsidR="00C16776" w:rsidRPr="003E0FDC">
        <w:rPr>
          <w:sz w:val="22"/>
          <w:szCs w:val="22"/>
        </w:rPr>
        <w:t>np. </w:t>
      </w:r>
      <w:r w:rsidRPr="003E0FDC">
        <w:rPr>
          <w:sz w:val="22"/>
          <w:szCs w:val="22"/>
        </w:rPr>
        <w:t>z</w:t>
      </w:r>
      <w:r w:rsidR="000C43D6" w:rsidRPr="003E0FDC">
        <w:rPr>
          <w:sz w:val="22"/>
          <w:szCs w:val="22"/>
        </w:rPr>
        <w:t> </w:t>
      </w:r>
      <w:r w:rsidRPr="003E0FDC">
        <w:rPr>
          <w:sz w:val="22"/>
          <w:szCs w:val="22"/>
        </w:rPr>
        <w:t>powodu stosowania leków moczopędnych (diuretyków), diety z</w:t>
      </w:r>
      <w:r w:rsidR="000C43D6" w:rsidRPr="003E0FDC">
        <w:rPr>
          <w:sz w:val="22"/>
          <w:szCs w:val="22"/>
        </w:rPr>
        <w:t> </w:t>
      </w:r>
      <w:r w:rsidRPr="003E0FDC">
        <w:rPr>
          <w:sz w:val="22"/>
          <w:szCs w:val="22"/>
        </w:rPr>
        <w:t>ograniczeniem soli, biegunki lub wymiotów;</w:t>
      </w:r>
    </w:p>
    <w:p w14:paraId="6A3BDE0E" w14:textId="77777777" w:rsidR="005F1939" w:rsidRPr="003E0FDC" w:rsidRDefault="005F1939" w:rsidP="00855011">
      <w:pPr>
        <w:widowControl/>
        <w:numPr>
          <w:ilvl w:val="0"/>
          <w:numId w:val="12"/>
        </w:numPr>
        <w:tabs>
          <w:tab w:val="clear" w:pos="567"/>
        </w:tabs>
        <w:rPr>
          <w:sz w:val="22"/>
          <w:szCs w:val="22"/>
        </w:rPr>
      </w:pPr>
      <w:r w:rsidRPr="003E0FDC">
        <w:rPr>
          <w:sz w:val="22"/>
          <w:szCs w:val="22"/>
        </w:rPr>
        <w:t>zwiększone stężenie potasu we krwi;</w:t>
      </w:r>
    </w:p>
    <w:p w14:paraId="15C2AE22" w14:textId="77777777" w:rsidR="005F1939" w:rsidRPr="003E0FDC" w:rsidRDefault="005F1939" w:rsidP="00855011">
      <w:pPr>
        <w:widowControl/>
        <w:numPr>
          <w:ilvl w:val="0"/>
          <w:numId w:val="12"/>
        </w:numPr>
        <w:tabs>
          <w:tab w:val="clear" w:pos="567"/>
        </w:tabs>
        <w:rPr>
          <w:sz w:val="22"/>
          <w:szCs w:val="22"/>
        </w:rPr>
      </w:pPr>
      <w:r w:rsidRPr="003E0FDC">
        <w:rPr>
          <w:sz w:val="22"/>
          <w:szCs w:val="22"/>
        </w:rPr>
        <w:t>cukrzyca.</w:t>
      </w:r>
    </w:p>
    <w:p w14:paraId="689F092B" w14:textId="77777777" w:rsidR="005F1939" w:rsidRPr="003E0FDC" w:rsidRDefault="005F1939" w:rsidP="00855011">
      <w:pPr>
        <w:rPr>
          <w:sz w:val="22"/>
          <w:szCs w:val="22"/>
        </w:rPr>
      </w:pPr>
    </w:p>
    <w:p w14:paraId="382FA704" w14:textId="6E1D26BD" w:rsidR="00D05AD9" w:rsidRPr="003E0FDC" w:rsidRDefault="00D05AD9" w:rsidP="00855011">
      <w:pPr>
        <w:keepNext/>
        <w:rPr>
          <w:sz w:val="22"/>
          <w:szCs w:val="22"/>
        </w:rPr>
      </w:pPr>
      <w:r w:rsidRPr="003E0FDC">
        <w:rPr>
          <w:sz w:val="22"/>
          <w:szCs w:val="22"/>
        </w:rPr>
        <w:t xml:space="preserve">Przed rozpoczęciem </w:t>
      </w:r>
      <w:r w:rsidR="006969F2" w:rsidRPr="003E0FDC">
        <w:rPr>
          <w:sz w:val="22"/>
          <w:szCs w:val="22"/>
        </w:rPr>
        <w:t xml:space="preserve">przyjmowania </w:t>
      </w:r>
      <w:r w:rsidRPr="003E0FDC">
        <w:rPr>
          <w:sz w:val="22"/>
          <w:szCs w:val="22"/>
        </w:rPr>
        <w:t>leku Micardis należy</w:t>
      </w:r>
      <w:r w:rsidR="00D507C1" w:rsidRPr="003E0FDC">
        <w:rPr>
          <w:sz w:val="22"/>
          <w:szCs w:val="22"/>
        </w:rPr>
        <w:t xml:space="preserve"> </w:t>
      </w:r>
      <w:r w:rsidRPr="003E0FDC">
        <w:rPr>
          <w:sz w:val="22"/>
          <w:szCs w:val="22"/>
        </w:rPr>
        <w:t>omówić to z</w:t>
      </w:r>
      <w:r w:rsidR="000C43D6" w:rsidRPr="003E0FDC">
        <w:rPr>
          <w:sz w:val="22"/>
          <w:szCs w:val="22"/>
        </w:rPr>
        <w:t> </w:t>
      </w:r>
      <w:r w:rsidRPr="003E0FDC">
        <w:rPr>
          <w:sz w:val="22"/>
          <w:szCs w:val="22"/>
        </w:rPr>
        <w:t>lekarzem:</w:t>
      </w:r>
    </w:p>
    <w:p w14:paraId="11F38AF1" w14:textId="7EF432BD" w:rsidR="00B32B31" w:rsidRPr="003E0FDC" w:rsidRDefault="00B32B31" w:rsidP="00855011">
      <w:pPr>
        <w:widowControl/>
        <w:numPr>
          <w:ilvl w:val="0"/>
          <w:numId w:val="47"/>
        </w:numPr>
        <w:ind w:left="567" w:hanging="567"/>
        <w:rPr>
          <w:sz w:val="22"/>
          <w:szCs w:val="22"/>
        </w:rPr>
      </w:pPr>
      <w:r w:rsidRPr="003E0FDC">
        <w:rPr>
          <w:sz w:val="22"/>
          <w:szCs w:val="22"/>
        </w:rPr>
        <w:t>jeśli pacjent przyjmuje którykolwiek z</w:t>
      </w:r>
      <w:r w:rsidR="000C43D6" w:rsidRPr="003E0FDC">
        <w:rPr>
          <w:sz w:val="22"/>
          <w:szCs w:val="22"/>
        </w:rPr>
        <w:t> </w:t>
      </w:r>
      <w:r w:rsidRPr="003E0FDC">
        <w:rPr>
          <w:sz w:val="22"/>
          <w:szCs w:val="22"/>
        </w:rPr>
        <w:t>poniższych leków stosowanych w</w:t>
      </w:r>
      <w:r w:rsidR="000C43D6" w:rsidRPr="003E0FDC">
        <w:rPr>
          <w:sz w:val="22"/>
          <w:szCs w:val="22"/>
        </w:rPr>
        <w:t> </w:t>
      </w:r>
      <w:r w:rsidRPr="003E0FDC">
        <w:rPr>
          <w:sz w:val="22"/>
          <w:szCs w:val="22"/>
        </w:rPr>
        <w:t xml:space="preserve">leczeniu wysokiego ciśnienia </w:t>
      </w:r>
      <w:r w:rsidR="006969F2" w:rsidRPr="003E0FDC">
        <w:rPr>
          <w:sz w:val="22"/>
          <w:szCs w:val="22"/>
        </w:rPr>
        <w:t xml:space="preserve">tętniczego </w:t>
      </w:r>
      <w:r w:rsidRPr="003E0FDC">
        <w:rPr>
          <w:sz w:val="22"/>
          <w:szCs w:val="22"/>
        </w:rPr>
        <w:t>krwi:</w:t>
      </w:r>
    </w:p>
    <w:p w14:paraId="4725F31A" w14:textId="1BB00515" w:rsidR="00B32B31" w:rsidRPr="003E0FDC" w:rsidRDefault="00B32B31" w:rsidP="00855011">
      <w:pPr>
        <w:ind w:left="567"/>
        <w:rPr>
          <w:sz w:val="22"/>
          <w:szCs w:val="22"/>
        </w:rPr>
      </w:pPr>
      <w:r w:rsidRPr="003E0FDC">
        <w:rPr>
          <w:sz w:val="22"/>
          <w:szCs w:val="22"/>
        </w:rPr>
        <w:t>- inhibitor konwertazy angiotensyny (ang. Angiotensin Converting Enzyme, ACE) (na przykład enalapryl, lizynopryl, ramipryl), w</w:t>
      </w:r>
      <w:r w:rsidR="000C43D6" w:rsidRPr="003E0FDC">
        <w:rPr>
          <w:sz w:val="22"/>
          <w:szCs w:val="22"/>
        </w:rPr>
        <w:t> </w:t>
      </w:r>
      <w:r w:rsidRPr="003E0FDC">
        <w:rPr>
          <w:sz w:val="22"/>
          <w:szCs w:val="22"/>
        </w:rPr>
        <w:t>szczególności je</w:t>
      </w:r>
      <w:r w:rsidR="00B440FB" w:rsidRPr="003E0FDC">
        <w:rPr>
          <w:sz w:val="22"/>
          <w:szCs w:val="22"/>
        </w:rPr>
        <w:t>ś</w:t>
      </w:r>
      <w:r w:rsidRPr="003E0FDC">
        <w:rPr>
          <w:sz w:val="22"/>
          <w:szCs w:val="22"/>
        </w:rPr>
        <w:t>li pacjent ma zaburzenia czynności nerek związane z</w:t>
      </w:r>
      <w:r w:rsidR="000C43D6" w:rsidRPr="003E0FDC">
        <w:rPr>
          <w:sz w:val="22"/>
          <w:szCs w:val="22"/>
        </w:rPr>
        <w:t> </w:t>
      </w:r>
      <w:r w:rsidRPr="003E0FDC">
        <w:rPr>
          <w:sz w:val="22"/>
          <w:szCs w:val="22"/>
        </w:rPr>
        <w:t>cukrzycą.</w:t>
      </w:r>
    </w:p>
    <w:p w14:paraId="15EC0517" w14:textId="2CEB4775" w:rsidR="00B32B31" w:rsidRPr="003E0FDC" w:rsidRDefault="00B32B31" w:rsidP="00855011">
      <w:pPr>
        <w:ind w:left="567"/>
        <w:rPr>
          <w:sz w:val="22"/>
          <w:szCs w:val="22"/>
        </w:rPr>
      </w:pPr>
      <w:r w:rsidRPr="003E0FDC">
        <w:rPr>
          <w:sz w:val="22"/>
          <w:szCs w:val="22"/>
        </w:rPr>
        <w:t>- aliskiren.</w:t>
      </w:r>
    </w:p>
    <w:p w14:paraId="1A8BF243" w14:textId="383DC4D7" w:rsidR="00B32B31" w:rsidRPr="003E0FDC" w:rsidRDefault="00B32B31" w:rsidP="00855011">
      <w:pPr>
        <w:keepNext/>
        <w:ind w:left="567"/>
        <w:rPr>
          <w:sz w:val="22"/>
          <w:szCs w:val="22"/>
        </w:rPr>
      </w:pPr>
      <w:r w:rsidRPr="003E0FDC">
        <w:rPr>
          <w:sz w:val="22"/>
          <w:szCs w:val="22"/>
        </w:rPr>
        <w:t xml:space="preserve">Lekarz prowadzący może monitorować czynność nerek, ciśnienie </w:t>
      </w:r>
      <w:r w:rsidR="006969F2" w:rsidRPr="003E0FDC">
        <w:rPr>
          <w:sz w:val="22"/>
          <w:szCs w:val="22"/>
        </w:rPr>
        <w:t xml:space="preserve">tętnicze </w:t>
      </w:r>
      <w:r w:rsidRPr="003E0FDC">
        <w:rPr>
          <w:sz w:val="22"/>
          <w:szCs w:val="22"/>
        </w:rPr>
        <w:t>krwi oraz stężenie elektrolitów (np. potasu) we krwi w</w:t>
      </w:r>
      <w:r w:rsidR="000C43D6" w:rsidRPr="003E0FDC">
        <w:rPr>
          <w:sz w:val="22"/>
          <w:szCs w:val="22"/>
        </w:rPr>
        <w:t> </w:t>
      </w:r>
      <w:r w:rsidRPr="003E0FDC">
        <w:rPr>
          <w:sz w:val="22"/>
          <w:szCs w:val="22"/>
        </w:rPr>
        <w:t xml:space="preserve">regularnych odstępach czasu. Patrz także </w:t>
      </w:r>
      <w:r w:rsidR="000C0894" w:rsidRPr="003E0FDC">
        <w:rPr>
          <w:sz w:val="22"/>
          <w:szCs w:val="22"/>
        </w:rPr>
        <w:t>podpunkt</w:t>
      </w:r>
      <w:r w:rsidRPr="003E0FDC">
        <w:rPr>
          <w:sz w:val="22"/>
          <w:szCs w:val="22"/>
        </w:rPr>
        <w:t xml:space="preserve"> „Kiedy nie </w:t>
      </w:r>
      <w:r w:rsidR="00E03CBC" w:rsidRPr="003E0FDC">
        <w:rPr>
          <w:sz w:val="22"/>
          <w:szCs w:val="22"/>
        </w:rPr>
        <w:t>przyjmować</w:t>
      </w:r>
      <w:r w:rsidRPr="003E0FDC">
        <w:rPr>
          <w:sz w:val="22"/>
          <w:szCs w:val="22"/>
        </w:rPr>
        <w:t xml:space="preserve"> leku Micardis”.</w:t>
      </w:r>
    </w:p>
    <w:p w14:paraId="05D9C2F2" w14:textId="77777777" w:rsidR="00B32B31" w:rsidRPr="003E0FDC" w:rsidRDefault="00B32B31" w:rsidP="00855011">
      <w:pPr>
        <w:widowControl/>
        <w:numPr>
          <w:ilvl w:val="0"/>
          <w:numId w:val="47"/>
        </w:numPr>
        <w:ind w:left="567" w:hanging="567"/>
        <w:rPr>
          <w:sz w:val="22"/>
          <w:szCs w:val="22"/>
        </w:rPr>
      </w:pPr>
      <w:r w:rsidRPr="003E0FDC">
        <w:rPr>
          <w:sz w:val="22"/>
          <w:szCs w:val="22"/>
        </w:rPr>
        <w:t xml:space="preserve">jeśli pacjent </w:t>
      </w:r>
      <w:r w:rsidR="00B440FB" w:rsidRPr="003E0FDC">
        <w:rPr>
          <w:sz w:val="22"/>
          <w:szCs w:val="22"/>
        </w:rPr>
        <w:t>przyjmuje</w:t>
      </w:r>
      <w:r w:rsidRPr="003E0FDC">
        <w:rPr>
          <w:sz w:val="22"/>
          <w:szCs w:val="22"/>
        </w:rPr>
        <w:t xml:space="preserve"> digoksynę.</w:t>
      </w:r>
    </w:p>
    <w:p w14:paraId="0E185FC9" w14:textId="77777777" w:rsidR="009B7B5A" w:rsidRPr="003E0FDC" w:rsidRDefault="009B7B5A" w:rsidP="00855011">
      <w:pPr>
        <w:rPr>
          <w:sz w:val="22"/>
          <w:szCs w:val="22"/>
        </w:rPr>
      </w:pPr>
    </w:p>
    <w:p w14:paraId="00125B39" w14:textId="3E741E1F" w:rsidR="009D0EA5" w:rsidRPr="003E0FDC" w:rsidRDefault="009D0EA5" w:rsidP="009D0EA5">
      <w:pPr>
        <w:rPr>
          <w:snapToGrid/>
          <w:sz w:val="22"/>
          <w:szCs w:val="22"/>
        </w:rPr>
      </w:pPr>
      <w:r w:rsidRPr="003E0FDC">
        <w:rPr>
          <w:sz w:val="22"/>
          <w:szCs w:val="22"/>
        </w:rPr>
        <w:t>Jeśli po przyjęciu leku Micardis u pacjenta wystąpi ból brzucha, nudności, wymioty lub biegunka, należy omówić to z lekarzem. Lekarz podejmie decyzję o dalszym leczeniu. Nie należy samodzielnie podejmować decyzji o przerwaniu przyjmowania leku Micardis.</w:t>
      </w:r>
    </w:p>
    <w:p w14:paraId="5B4247B6" w14:textId="77777777" w:rsidR="009D0EA5" w:rsidRPr="003E0FDC" w:rsidRDefault="009D0EA5" w:rsidP="009D0EA5">
      <w:pPr>
        <w:rPr>
          <w:sz w:val="22"/>
          <w:szCs w:val="22"/>
        </w:rPr>
      </w:pPr>
    </w:p>
    <w:p w14:paraId="581F5964" w14:textId="0D5C1ABB" w:rsidR="005F1939" w:rsidRPr="003E0FDC" w:rsidRDefault="005F1939" w:rsidP="00855011">
      <w:pPr>
        <w:rPr>
          <w:rFonts w:eastAsia="MS Mincho"/>
          <w:sz w:val="22"/>
          <w:szCs w:val="22"/>
          <w:lang w:eastAsia="ja-JP"/>
        </w:rPr>
      </w:pPr>
      <w:r w:rsidRPr="003E0FDC">
        <w:rPr>
          <w:sz w:val="22"/>
          <w:szCs w:val="22"/>
        </w:rPr>
        <w:t xml:space="preserve">Należy </w:t>
      </w:r>
      <w:r w:rsidR="000840DB" w:rsidRPr="003E0FDC">
        <w:rPr>
          <w:sz w:val="22"/>
          <w:szCs w:val="22"/>
        </w:rPr>
        <w:t xml:space="preserve">powiedzieć lekarzowi </w:t>
      </w:r>
      <w:r w:rsidRPr="003E0FDC">
        <w:rPr>
          <w:sz w:val="22"/>
          <w:szCs w:val="22"/>
        </w:rPr>
        <w:t>o</w:t>
      </w:r>
      <w:r w:rsidR="000C43D6" w:rsidRPr="003E0FDC">
        <w:rPr>
          <w:sz w:val="22"/>
          <w:szCs w:val="22"/>
        </w:rPr>
        <w:t> </w:t>
      </w:r>
      <w:r w:rsidRPr="003E0FDC">
        <w:rPr>
          <w:sz w:val="22"/>
          <w:szCs w:val="22"/>
        </w:rPr>
        <w:t xml:space="preserve">podejrzeniu </w:t>
      </w:r>
      <w:r w:rsidRPr="003E0FDC">
        <w:rPr>
          <w:sz w:val="22"/>
          <w:szCs w:val="22"/>
          <w:u w:val="single"/>
        </w:rPr>
        <w:t>(lub planowaniu)</w:t>
      </w:r>
      <w:r w:rsidRPr="003E0FDC">
        <w:rPr>
          <w:sz w:val="22"/>
          <w:szCs w:val="22"/>
        </w:rPr>
        <w:t xml:space="preserve"> ciąży. Nie zaleca się stosowania leku Micardis we wczesnym okresie ciąży</w:t>
      </w:r>
      <w:r w:rsidR="005278C9" w:rsidRPr="003E0FDC">
        <w:rPr>
          <w:sz w:val="22"/>
          <w:szCs w:val="22"/>
        </w:rPr>
        <w:t xml:space="preserve"> oraz</w:t>
      </w:r>
      <w:r w:rsidRPr="003E0FDC">
        <w:rPr>
          <w:sz w:val="22"/>
          <w:szCs w:val="22"/>
        </w:rPr>
        <w:t xml:space="preserve"> </w:t>
      </w:r>
      <w:r w:rsidRPr="003E0FDC">
        <w:rPr>
          <w:rFonts w:eastAsia="MS Mincho"/>
          <w:sz w:val="22"/>
          <w:szCs w:val="22"/>
          <w:lang w:eastAsia="ja-JP"/>
        </w:rPr>
        <w:t>nie wolno go przyjmować</w:t>
      </w:r>
      <w:r w:rsidR="00291FD2" w:rsidRPr="003E0FDC">
        <w:rPr>
          <w:rFonts w:eastAsia="MS Mincho"/>
          <w:sz w:val="22"/>
          <w:szCs w:val="22"/>
          <w:lang w:eastAsia="ja-JP"/>
        </w:rPr>
        <w:t>, jeśli pacjentka jest</w:t>
      </w:r>
      <w:r w:rsidRPr="003E0FDC">
        <w:rPr>
          <w:rFonts w:eastAsia="MS Mincho"/>
          <w:sz w:val="22"/>
          <w:szCs w:val="22"/>
          <w:lang w:eastAsia="ja-JP"/>
        </w:rPr>
        <w:t xml:space="preserve"> </w:t>
      </w:r>
      <w:r w:rsidR="00291FD2" w:rsidRPr="003E0FDC">
        <w:rPr>
          <w:sz w:val="22"/>
          <w:szCs w:val="22"/>
        </w:rPr>
        <w:t>w ciąży dłużej niż 3 miesiące</w:t>
      </w:r>
      <w:r w:rsidRPr="003E0FDC">
        <w:rPr>
          <w:rFonts w:eastAsia="MS Mincho"/>
          <w:sz w:val="22"/>
          <w:szCs w:val="22"/>
          <w:lang w:eastAsia="ja-JP"/>
        </w:rPr>
        <w:t>, ponieważ stosowany w</w:t>
      </w:r>
      <w:r w:rsidR="000C43D6" w:rsidRPr="003E0FDC">
        <w:rPr>
          <w:rFonts w:eastAsia="MS Mincho"/>
          <w:sz w:val="22"/>
          <w:szCs w:val="22"/>
          <w:lang w:eastAsia="ja-JP"/>
        </w:rPr>
        <w:t> </w:t>
      </w:r>
      <w:r w:rsidRPr="003E0FDC">
        <w:rPr>
          <w:rFonts w:eastAsia="MS Mincho"/>
          <w:sz w:val="22"/>
          <w:szCs w:val="22"/>
          <w:lang w:eastAsia="ja-JP"/>
        </w:rPr>
        <w:t>tym okresie może poważnie zaszkodzić dziecku (patrz punkt „Ciąża”).</w:t>
      </w:r>
    </w:p>
    <w:p w14:paraId="45B53415" w14:textId="77777777" w:rsidR="005F1939" w:rsidRPr="003E0FDC" w:rsidRDefault="005F1939" w:rsidP="00855011">
      <w:pPr>
        <w:rPr>
          <w:sz w:val="22"/>
          <w:szCs w:val="22"/>
        </w:rPr>
      </w:pPr>
    </w:p>
    <w:p w14:paraId="539BF2E7" w14:textId="3BFBF5CB"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 xml:space="preserve">przypadku planowanego zabiegu operacyjnego lub znieczulenia należy </w:t>
      </w:r>
      <w:r w:rsidR="00E35919" w:rsidRPr="003E0FDC">
        <w:rPr>
          <w:sz w:val="22"/>
          <w:szCs w:val="22"/>
        </w:rPr>
        <w:t>powiedzieć</w:t>
      </w:r>
      <w:r w:rsidRPr="003E0FDC">
        <w:rPr>
          <w:sz w:val="22"/>
          <w:szCs w:val="22"/>
        </w:rPr>
        <w:t xml:space="preserve"> lekarz</w:t>
      </w:r>
      <w:r w:rsidR="00E35919" w:rsidRPr="003E0FDC">
        <w:rPr>
          <w:sz w:val="22"/>
          <w:szCs w:val="22"/>
        </w:rPr>
        <w:t>owi</w:t>
      </w:r>
      <w:r w:rsidRPr="003E0FDC">
        <w:rPr>
          <w:sz w:val="22"/>
          <w:szCs w:val="22"/>
        </w:rPr>
        <w:t xml:space="preserve"> o</w:t>
      </w:r>
      <w:r w:rsidR="000C43D6" w:rsidRPr="003E0FDC">
        <w:rPr>
          <w:sz w:val="22"/>
          <w:szCs w:val="22"/>
        </w:rPr>
        <w:t> </w:t>
      </w:r>
      <w:r w:rsidRPr="003E0FDC">
        <w:rPr>
          <w:sz w:val="22"/>
          <w:szCs w:val="22"/>
        </w:rPr>
        <w:t>przyjmowaniu leku Micardis.</w:t>
      </w:r>
    </w:p>
    <w:p w14:paraId="20C269A0" w14:textId="77777777" w:rsidR="005F1939" w:rsidRPr="003E0FDC" w:rsidRDefault="005F1939" w:rsidP="00855011">
      <w:pPr>
        <w:rPr>
          <w:sz w:val="22"/>
          <w:szCs w:val="22"/>
        </w:rPr>
      </w:pPr>
    </w:p>
    <w:p w14:paraId="5D5AF391" w14:textId="4F3DA99C" w:rsidR="005F1939" w:rsidRPr="003E0FDC" w:rsidRDefault="005278C9" w:rsidP="00855011">
      <w:pPr>
        <w:rPr>
          <w:sz w:val="22"/>
          <w:szCs w:val="22"/>
        </w:rPr>
      </w:pPr>
      <w:r w:rsidRPr="003E0FDC">
        <w:rPr>
          <w:sz w:val="22"/>
          <w:szCs w:val="22"/>
        </w:rPr>
        <w:t xml:space="preserve">Lek </w:t>
      </w:r>
      <w:r w:rsidR="005F1939" w:rsidRPr="003E0FDC">
        <w:rPr>
          <w:sz w:val="22"/>
          <w:szCs w:val="22"/>
        </w:rPr>
        <w:t xml:space="preserve">Micardis może mniej skutecznie obniżać ciśnienie tętnicze </w:t>
      </w:r>
      <w:r w:rsidR="00E35919" w:rsidRPr="003E0FDC">
        <w:rPr>
          <w:sz w:val="22"/>
          <w:szCs w:val="22"/>
        </w:rPr>
        <w:t xml:space="preserve">krwi </w:t>
      </w:r>
      <w:r w:rsidR="005F1939" w:rsidRPr="003E0FDC">
        <w:rPr>
          <w:sz w:val="22"/>
          <w:szCs w:val="22"/>
        </w:rPr>
        <w:t>u</w:t>
      </w:r>
      <w:r w:rsidR="000C43D6" w:rsidRPr="003E0FDC">
        <w:rPr>
          <w:sz w:val="22"/>
          <w:szCs w:val="22"/>
        </w:rPr>
        <w:t> </w:t>
      </w:r>
      <w:r w:rsidR="005F1939" w:rsidRPr="003E0FDC">
        <w:rPr>
          <w:sz w:val="22"/>
          <w:szCs w:val="22"/>
        </w:rPr>
        <w:t>osób rasy czarnej.</w:t>
      </w:r>
    </w:p>
    <w:p w14:paraId="053EF6B8" w14:textId="77777777" w:rsidR="005F1939" w:rsidRPr="003E0FDC" w:rsidRDefault="005F1939" w:rsidP="00855011">
      <w:pPr>
        <w:rPr>
          <w:bCs/>
          <w:sz w:val="22"/>
          <w:szCs w:val="22"/>
          <w:lang w:bidi="bn-IN"/>
        </w:rPr>
      </w:pPr>
    </w:p>
    <w:p w14:paraId="5B8B99AE" w14:textId="2D72E67C" w:rsidR="005F1939" w:rsidRPr="003E0FDC" w:rsidRDefault="005F1939" w:rsidP="00855011">
      <w:pPr>
        <w:keepNext/>
        <w:rPr>
          <w:sz w:val="22"/>
          <w:szCs w:val="22"/>
          <w:lang w:bidi="bn-IN"/>
        </w:rPr>
      </w:pPr>
      <w:r w:rsidRPr="003E0FDC">
        <w:rPr>
          <w:b/>
          <w:sz w:val="22"/>
          <w:szCs w:val="22"/>
          <w:lang w:bidi="bn-IN"/>
        </w:rPr>
        <w:t>Dzieci i</w:t>
      </w:r>
      <w:r w:rsidR="000C43D6" w:rsidRPr="003E0FDC">
        <w:rPr>
          <w:b/>
          <w:sz w:val="22"/>
          <w:szCs w:val="22"/>
          <w:lang w:bidi="bn-IN"/>
        </w:rPr>
        <w:t> </w:t>
      </w:r>
      <w:r w:rsidRPr="003E0FDC">
        <w:rPr>
          <w:b/>
          <w:sz w:val="22"/>
          <w:szCs w:val="22"/>
          <w:lang w:bidi="bn-IN"/>
        </w:rPr>
        <w:t>młodzież</w:t>
      </w:r>
    </w:p>
    <w:p w14:paraId="159381D4" w14:textId="44F9B7DE" w:rsidR="005F1939" w:rsidRPr="003E0FDC" w:rsidRDefault="005F1939" w:rsidP="00855011">
      <w:pPr>
        <w:rPr>
          <w:sz w:val="22"/>
          <w:szCs w:val="22"/>
        </w:rPr>
      </w:pPr>
      <w:r w:rsidRPr="003E0FDC">
        <w:rPr>
          <w:sz w:val="22"/>
          <w:szCs w:val="22"/>
        </w:rPr>
        <w:t xml:space="preserve">Nie zaleca się stosowania leku Micardis </w:t>
      </w:r>
      <w:r w:rsidR="004461D6" w:rsidRPr="003E0FDC">
        <w:rPr>
          <w:sz w:val="22"/>
          <w:szCs w:val="22"/>
        </w:rPr>
        <w:t>u </w:t>
      </w:r>
      <w:r w:rsidRPr="003E0FDC">
        <w:rPr>
          <w:sz w:val="22"/>
          <w:szCs w:val="22"/>
        </w:rPr>
        <w:t>dzieci i</w:t>
      </w:r>
      <w:r w:rsidR="000C43D6" w:rsidRPr="003E0FDC">
        <w:rPr>
          <w:sz w:val="22"/>
          <w:szCs w:val="22"/>
        </w:rPr>
        <w:t> </w:t>
      </w:r>
      <w:r w:rsidRPr="003E0FDC">
        <w:rPr>
          <w:sz w:val="22"/>
          <w:szCs w:val="22"/>
        </w:rPr>
        <w:t>młodzieży w</w:t>
      </w:r>
      <w:r w:rsidR="000C43D6" w:rsidRPr="003E0FDC">
        <w:rPr>
          <w:sz w:val="22"/>
          <w:szCs w:val="22"/>
        </w:rPr>
        <w:t> </w:t>
      </w:r>
      <w:r w:rsidRPr="003E0FDC">
        <w:rPr>
          <w:sz w:val="22"/>
          <w:szCs w:val="22"/>
        </w:rPr>
        <w:t>wieku poniżej 18</w:t>
      </w:r>
      <w:r w:rsidR="00202FBF" w:rsidRPr="003E0FDC">
        <w:rPr>
          <w:sz w:val="22"/>
          <w:szCs w:val="22"/>
        </w:rPr>
        <w:t> </w:t>
      </w:r>
      <w:r w:rsidRPr="003E0FDC">
        <w:rPr>
          <w:sz w:val="22"/>
          <w:szCs w:val="22"/>
        </w:rPr>
        <w:t>lat.</w:t>
      </w:r>
    </w:p>
    <w:p w14:paraId="56E85EC8" w14:textId="77777777" w:rsidR="005F1939" w:rsidRPr="003E0FDC" w:rsidRDefault="005F1939" w:rsidP="00855011">
      <w:pPr>
        <w:rPr>
          <w:sz w:val="22"/>
          <w:szCs w:val="22"/>
        </w:rPr>
      </w:pPr>
    </w:p>
    <w:p w14:paraId="2B890469" w14:textId="614F18C5" w:rsidR="005F1939" w:rsidRPr="003E0FDC" w:rsidRDefault="00B440FB" w:rsidP="00855011">
      <w:pPr>
        <w:keepNext/>
        <w:keepLines/>
        <w:widowControl/>
        <w:rPr>
          <w:b/>
          <w:sz w:val="22"/>
          <w:szCs w:val="22"/>
          <w:lang w:bidi="bn-IN"/>
        </w:rPr>
      </w:pPr>
      <w:r w:rsidRPr="003E0FDC">
        <w:rPr>
          <w:b/>
          <w:sz w:val="22"/>
          <w:szCs w:val="22"/>
          <w:lang w:bidi="bn-IN"/>
        </w:rPr>
        <w:lastRenderedPageBreak/>
        <w:t xml:space="preserve">Lek </w:t>
      </w:r>
      <w:r w:rsidR="005F1939" w:rsidRPr="003E0FDC">
        <w:rPr>
          <w:b/>
          <w:sz w:val="22"/>
          <w:szCs w:val="22"/>
          <w:lang w:bidi="bn-IN"/>
        </w:rPr>
        <w:t>Micardis</w:t>
      </w:r>
      <w:r w:rsidRPr="003E0FDC">
        <w:rPr>
          <w:b/>
          <w:sz w:val="22"/>
          <w:szCs w:val="22"/>
          <w:lang w:bidi="bn-IN"/>
        </w:rPr>
        <w:t xml:space="preserve"> a</w:t>
      </w:r>
      <w:r w:rsidR="000C43D6" w:rsidRPr="003E0FDC">
        <w:rPr>
          <w:b/>
          <w:sz w:val="22"/>
          <w:szCs w:val="22"/>
          <w:lang w:bidi="bn-IN"/>
        </w:rPr>
        <w:t> </w:t>
      </w:r>
      <w:r w:rsidRPr="003E0FDC">
        <w:rPr>
          <w:b/>
          <w:sz w:val="22"/>
          <w:szCs w:val="22"/>
          <w:lang w:bidi="bn-IN"/>
        </w:rPr>
        <w:t>inne leki</w:t>
      </w:r>
    </w:p>
    <w:p w14:paraId="427AFD3F" w14:textId="6E57BA39" w:rsidR="005F1939" w:rsidRPr="003E0FDC" w:rsidRDefault="005F1939" w:rsidP="00855011">
      <w:pPr>
        <w:keepNext/>
        <w:keepLines/>
        <w:widowControl/>
        <w:rPr>
          <w:sz w:val="22"/>
          <w:szCs w:val="22"/>
        </w:rPr>
      </w:pPr>
      <w:r w:rsidRPr="003E0FDC">
        <w:rPr>
          <w:sz w:val="22"/>
          <w:szCs w:val="22"/>
          <w:lang w:bidi="bn-IN"/>
        </w:rPr>
        <w:t>Należy powiedzieć lekarzowi lub farmaceucie o</w:t>
      </w:r>
      <w:r w:rsidR="000C43D6" w:rsidRPr="003E0FDC">
        <w:rPr>
          <w:sz w:val="22"/>
          <w:szCs w:val="22"/>
          <w:lang w:bidi="bn-IN"/>
        </w:rPr>
        <w:t> </w:t>
      </w:r>
      <w:r w:rsidRPr="003E0FDC">
        <w:rPr>
          <w:sz w:val="22"/>
          <w:szCs w:val="22"/>
          <w:lang w:bidi="bn-IN"/>
        </w:rPr>
        <w:t xml:space="preserve">wszystkich lekach przyjmowanych </w:t>
      </w:r>
      <w:r w:rsidR="00B440FB" w:rsidRPr="003E0FDC">
        <w:rPr>
          <w:sz w:val="22"/>
          <w:szCs w:val="22"/>
          <w:lang w:bidi="bn-IN"/>
        </w:rPr>
        <w:t xml:space="preserve">przez pacjenta </w:t>
      </w:r>
      <w:r w:rsidRPr="003E0FDC">
        <w:rPr>
          <w:sz w:val="22"/>
          <w:szCs w:val="22"/>
          <w:lang w:bidi="bn-IN"/>
        </w:rPr>
        <w:t>obecnie lub ostatnio, a</w:t>
      </w:r>
      <w:r w:rsidR="000C43D6" w:rsidRPr="003E0FDC">
        <w:rPr>
          <w:sz w:val="22"/>
          <w:szCs w:val="22"/>
          <w:lang w:bidi="bn-IN"/>
        </w:rPr>
        <w:t> </w:t>
      </w:r>
      <w:r w:rsidRPr="003E0FDC">
        <w:rPr>
          <w:sz w:val="22"/>
          <w:szCs w:val="22"/>
          <w:lang w:bidi="bn-IN"/>
        </w:rPr>
        <w:t>także o</w:t>
      </w:r>
      <w:r w:rsidR="000C43D6" w:rsidRPr="003E0FDC">
        <w:rPr>
          <w:sz w:val="22"/>
          <w:szCs w:val="22"/>
          <w:lang w:bidi="bn-IN"/>
        </w:rPr>
        <w:t> </w:t>
      </w:r>
      <w:r w:rsidRPr="003E0FDC">
        <w:rPr>
          <w:sz w:val="22"/>
          <w:szCs w:val="22"/>
          <w:lang w:bidi="bn-IN"/>
        </w:rPr>
        <w:t xml:space="preserve">lekach, które pacjent planuje przyjmować. </w:t>
      </w:r>
      <w:r w:rsidRPr="003E0FDC">
        <w:rPr>
          <w:sz w:val="22"/>
          <w:szCs w:val="22"/>
        </w:rPr>
        <w:t>Lekarz może zdecydować o</w:t>
      </w:r>
      <w:r w:rsidR="00CB4035" w:rsidRPr="003E0FDC">
        <w:rPr>
          <w:sz w:val="22"/>
          <w:szCs w:val="22"/>
        </w:rPr>
        <w:t> </w:t>
      </w:r>
      <w:r w:rsidRPr="003E0FDC">
        <w:rPr>
          <w:sz w:val="22"/>
          <w:szCs w:val="22"/>
        </w:rPr>
        <w:t>zmianie dawki tych leków lub o</w:t>
      </w:r>
      <w:r w:rsidR="000C43D6" w:rsidRPr="003E0FDC">
        <w:rPr>
          <w:sz w:val="22"/>
          <w:szCs w:val="22"/>
        </w:rPr>
        <w:t> </w:t>
      </w:r>
      <w:r w:rsidRPr="003E0FDC">
        <w:rPr>
          <w:sz w:val="22"/>
          <w:szCs w:val="22"/>
        </w:rPr>
        <w:t>podjęciu innych środków ostrożności. W</w:t>
      </w:r>
      <w:r w:rsidR="000C43D6" w:rsidRPr="003E0FDC">
        <w:rPr>
          <w:sz w:val="22"/>
          <w:szCs w:val="22"/>
        </w:rPr>
        <w:t> </w:t>
      </w:r>
      <w:r w:rsidRPr="003E0FDC">
        <w:rPr>
          <w:sz w:val="22"/>
          <w:szCs w:val="22"/>
        </w:rPr>
        <w:t xml:space="preserve">niektórych przypadkach konieczne może być </w:t>
      </w:r>
      <w:r w:rsidR="00447A99" w:rsidRPr="003E0FDC">
        <w:rPr>
          <w:sz w:val="22"/>
          <w:szCs w:val="22"/>
        </w:rPr>
        <w:t>przerwanie przyjmowania</w:t>
      </w:r>
      <w:r w:rsidR="00447A99" w:rsidRPr="003E0FDC" w:rsidDel="00447A99">
        <w:rPr>
          <w:sz w:val="22"/>
          <w:szCs w:val="22"/>
        </w:rPr>
        <w:t xml:space="preserve"> </w:t>
      </w:r>
      <w:r w:rsidRPr="003E0FDC">
        <w:rPr>
          <w:sz w:val="22"/>
          <w:szCs w:val="22"/>
        </w:rPr>
        <w:t>któregoś z</w:t>
      </w:r>
      <w:r w:rsidR="000C43D6" w:rsidRPr="003E0FDC">
        <w:rPr>
          <w:sz w:val="22"/>
          <w:szCs w:val="22"/>
        </w:rPr>
        <w:t> </w:t>
      </w:r>
      <w:r w:rsidRPr="003E0FDC">
        <w:rPr>
          <w:sz w:val="22"/>
          <w:szCs w:val="22"/>
        </w:rPr>
        <w:t>leków. Dotyczy to zwłaszcza jednoczesnego przyjmowania z</w:t>
      </w:r>
      <w:r w:rsidR="000C43D6" w:rsidRPr="003E0FDC">
        <w:rPr>
          <w:sz w:val="22"/>
          <w:szCs w:val="22"/>
        </w:rPr>
        <w:t> </w:t>
      </w:r>
      <w:r w:rsidRPr="003E0FDC">
        <w:rPr>
          <w:sz w:val="22"/>
          <w:szCs w:val="22"/>
        </w:rPr>
        <w:t>lekiem Micardis niżej wymienionych leków:</w:t>
      </w:r>
    </w:p>
    <w:p w14:paraId="03523035" w14:textId="77777777" w:rsidR="005F1939" w:rsidRPr="003E0FDC" w:rsidRDefault="005F1939" w:rsidP="00855011">
      <w:pPr>
        <w:keepNext/>
        <w:rPr>
          <w:sz w:val="22"/>
          <w:szCs w:val="22"/>
        </w:rPr>
      </w:pPr>
    </w:p>
    <w:p w14:paraId="03101E53" w14:textId="4EB82ABD" w:rsidR="005F1939" w:rsidRPr="003E0FDC" w:rsidRDefault="00C06988" w:rsidP="00855011">
      <w:pPr>
        <w:widowControl/>
        <w:numPr>
          <w:ilvl w:val="0"/>
          <w:numId w:val="21"/>
        </w:numPr>
        <w:ind w:left="567" w:hanging="567"/>
        <w:rPr>
          <w:sz w:val="22"/>
          <w:szCs w:val="22"/>
        </w:rPr>
      </w:pPr>
      <w:r w:rsidRPr="003E0FDC">
        <w:rPr>
          <w:sz w:val="22"/>
          <w:szCs w:val="22"/>
        </w:rPr>
        <w:t>leków zawierających lit</w:t>
      </w:r>
      <w:r w:rsidR="005F1939" w:rsidRPr="003E0FDC">
        <w:rPr>
          <w:sz w:val="22"/>
          <w:szCs w:val="22"/>
        </w:rPr>
        <w:t>, stosowanych w</w:t>
      </w:r>
      <w:r w:rsidR="000C43D6" w:rsidRPr="003E0FDC">
        <w:rPr>
          <w:sz w:val="22"/>
          <w:szCs w:val="22"/>
        </w:rPr>
        <w:t> </w:t>
      </w:r>
      <w:r w:rsidR="005F1939" w:rsidRPr="003E0FDC">
        <w:rPr>
          <w:sz w:val="22"/>
          <w:szCs w:val="22"/>
        </w:rPr>
        <w:t>leczeniu niektórych rodzajów depresji;</w:t>
      </w:r>
    </w:p>
    <w:p w14:paraId="1C680B0E" w14:textId="0A98CC87" w:rsidR="005F1939" w:rsidRPr="003E0FDC" w:rsidRDefault="005F1939" w:rsidP="00855011">
      <w:pPr>
        <w:widowControl/>
        <w:numPr>
          <w:ilvl w:val="0"/>
          <w:numId w:val="21"/>
        </w:numPr>
        <w:ind w:left="567" w:hanging="567"/>
        <w:rPr>
          <w:sz w:val="22"/>
          <w:szCs w:val="22"/>
        </w:rPr>
      </w:pPr>
      <w:r w:rsidRPr="003E0FDC">
        <w:rPr>
          <w:sz w:val="22"/>
          <w:szCs w:val="22"/>
        </w:rPr>
        <w:t xml:space="preserve">leków, które mogą zwiększać stężenie potasu we krwi, takich jak substytuty soli zawierające potas, leki moczopędne oszczędzające potas (niektóre diuretyki), inhibitory ACE, </w:t>
      </w:r>
      <w:r w:rsidR="006746F1" w:rsidRPr="003E0FDC">
        <w:rPr>
          <w:sz w:val="22"/>
          <w:szCs w:val="22"/>
        </w:rPr>
        <w:t>blokery</w:t>
      </w:r>
      <w:r w:rsidRPr="003E0FDC">
        <w:rPr>
          <w:sz w:val="22"/>
          <w:szCs w:val="22"/>
        </w:rPr>
        <w:t xml:space="preserve"> receptora angiotensyny</w:t>
      </w:r>
      <w:r w:rsidR="00766C1A" w:rsidRPr="003E0FDC">
        <w:rPr>
          <w:sz w:val="22"/>
          <w:szCs w:val="22"/>
        </w:rPr>
        <w:t> </w:t>
      </w:r>
      <w:r w:rsidRPr="003E0FDC">
        <w:rPr>
          <w:sz w:val="22"/>
          <w:szCs w:val="22"/>
        </w:rPr>
        <w:t>II, NLPZ (niesteroidowe leki przeciwzapalne</w:t>
      </w:r>
      <w:r w:rsidR="00766C1A" w:rsidRPr="003E0FDC">
        <w:rPr>
          <w:sz w:val="22"/>
          <w:szCs w:val="22"/>
        </w:rPr>
        <w:t>,</w:t>
      </w:r>
      <w:r w:rsidRPr="003E0FDC">
        <w:rPr>
          <w:sz w:val="22"/>
          <w:szCs w:val="22"/>
        </w:rPr>
        <w:t xml:space="preserve"> np. kwas acetylosalicylowy lub ibuprofen), heparyna, leki immunosupresyjne (np. cyklosporyna lub takrolimus) oraz antybiotyk o</w:t>
      </w:r>
      <w:r w:rsidR="000C43D6" w:rsidRPr="003E0FDC">
        <w:rPr>
          <w:sz w:val="22"/>
          <w:szCs w:val="22"/>
        </w:rPr>
        <w:t> </w:t>
      </w:r>
      <w:r w:rsidRPr="003E0FDC">
        <w:rPr>
          <w:sz w:val="22"/>
          <w:szCs w:val="22"/>
        </w:rPr>
        <w:t>nazwie trimetoprim;</w:t>
      </w:r>
    </w:p>
    <w:p w14:paraId="5E7CEBB3" w14:textId="32FF512B" w:rsidR="005F1939" w:rsidRPr="003E0FDC" w:rsidRDefault="005F1939" w:rsidP="00855011">
      <w:pPr>
        <w:widowControl/>
        <w:numPr>
          <w:ilvl w:val="0"/>
          <w:numId w:val="21"/>
        </w:numPr>
        <w:ind w:left="567" w:hanging="567"/>
        <w:rPr>
          <w:sz w:val="22"/>
          <w:szCs w:val="22"/>
        </w:rPr>
      </w:pPr>
      <w:r w:rsidRPr="003E0FDC">
        <w:rPr>
          <w:sz w:val="22"/>
          <w:szCs w:val="22"/>
        </w:rPr>
        <w:t>leków moczopędnych (diuretyków), zwłaszcza przyjmowanych w</w:t>
      </w:r>
      <w:r w:rsidR="000C43D6" w:rsidRPr="003E0FDC">
        <w:rPr>
          <w:sz w:val="22"/>
          <w:szCs w:val="22"/>
        </w:rPr>
        <w:t> </w:t>
      </w:r>
      <w:r w:rsidRPr="003E0FDC">
        <w:rPr>
          <w:sz w:val="22"/>
          <w:szCs w:val="22"/>
        </w:rPr>
        <w:t>dużych dawkach razem z</w:t>
      </w:r>
      <w:r w:rsidR="000C43D6" w:rsidRPr="003E0FDC">
        <w:rPr>
          <w:sz w:val="22"/>
          <w:szCs w:val="22"/>
        </w:rPr>
        <w:t> </w:t>
      </w:r>
      <w:r w:rsidRPr="003E0FDC">
        <w:rPr>
          <w:sz w:val="22"/>
          <w:szCs w:val="22"/>
        </w:rPr>
        <w:t xml:space="preserve">lekiem Micardis, ponieważ mogą prowadzić do </w:t>
      </w:r>
      <w:r w:rsidR="00766C1A" w:rsidRPr="003E0FDC">
        <w:rPr>
          <w:sz w:val="22"/>
          <w:szCs w:val="22"/>
        </w:rPr>
        <w:t>nadmiernej</w:t>
      </w:r>
      <w:r w:rsidRPr="003E0FDC">
        <w:rPr>
          <w:sz w:val="22"/>
          <w:szCs w:val="22"/>
        </w:rPr>
        <w:t xml:space="preserve"> utraty wody z</w:t>
      </w:r>
      <w:r w:rsidR="000C43D6" w:rsidRPr="003E0FDC">
        <w:rPr>
          <w:sz w:val="22"/>
          <w:szCs w:val="22"/>
        </w:rPr>
        <w:t> </w:t>
      </w:r>
      <w:r w:rsidRPr="003E0FDC">
        <w:rPr>
          <w:sz w:val="22"/>
          <w:szCs w:val="22"/>
        </w:rPr>
        <w:t>organizmu i</w:t>
      </w:r>
      <w:r w:rsidR="000C43D6" w:rsidRPr="003E0FDC">
        <w:rPr>
          <w:sz w:val="22"/>
          <w:szCs w:val="22"/>
        </w:rPr>
        <w:t> </w:t>
      </w:r>
      <w:r w:rsidRPr="003E0FDC">
        <w:rPr>
          <w:sz w:val="22"/>
          <w:szCs w:val="22"/>
        </w:rPr>
        <w:t>obniżenia ciśnienia tętniczego krwi (niedociśnienia</w:t>
      </w:r>
      <w:r w:rsidR="00211F2A" w:rsidRPr="003E0FDC">
        <w:rPr>
          <w:sz w:val="22"/>
          <w:szCs w:val="22"/>
        </w:rPr>
        <w:t xml:space="preserve"> tętniczego</w:t>
      </w:r>
      <w:r w:rsidRPr="003E0FDC">
        <w:rPr>
          <w:sz w:val="22"/>
          <w:szCs w:val="22"/>
        </w:rPr>
        <w:t>);</w:t>
      </w:r>
    </w:p>
    <w:p w14:paraId="796B1F7F" w14:textId="42BAC440" w:rsidR="009B7B5A" w:rsidRPr="003E0FDC" w:rsidRDefault="00B32B31" w:rsidP="00855011">
      <w:pPr>
        <w:pStyle w:val="PlainText"/>
        <w:widowControl/>
        <w:numPr>
          <w:ilvl w:val="0"/>
          <w:numId w:val="21"/>
        </w:numPr>
        <w:ind w:left="567" w:hanging="567"/>
        <w:rPr>
          <w:rFonts w:ascii="Times New Roman" w:hAnsi="Times New Roman"/>
          <w:bCs/>
          <w:iCs/>
          <w:sz w:val="22"/>
        </w:rPr>
      </w:pPr>
      <w:r w:rsidRPr="003E0FDC">
        <w:rPr>
          <w:rFonts w:ascii="Times New Roman" w:hAnsi="Times New Roman" w:cs="Times New Roman"/>
          <w:sz w:val="22"/>
          <w:szCs w:val="22"/>
        </w:rPr>
        <w:t xml:space="preserve">jeśli pacjent przyjmuje inhibitor ACE lub aliskiren (patrz także </w:t>
      </w:r>
      <w:r w:rsidR="006A7F28" w:rsidRPr="003E0FDC">
        <w:rPr>
          <w:rFonts w:ascii="Times New Roman" w:hAnsi="Times New Roman" w:cs="Times New Roman"/>
          <w:sz w:val="22"/>
          <w:szCs w:val="22"/>
        </w:rPr>
        <w:t>podpunkty</w:t>
      </w:r>
      <w:r w:rsidRPr="003E0FDC">
        <w:rPr>
          <w:rFonts w:ascii="Times New Roman" w:hAnsi="Times New Roman" w:cs="Times New Roman"/>
          <w:sz w:val="22"/>
          <w:szCs w:val="22"/>
        </w:rPr>
        <w:t xml:space="preserve"> „Kiedy nie </w:t>
      </w:r>
      <w:r w:rsidR="00E03CBC" w:rsidRPr="003E0FDC">
        <w:rPr>
          <w:rFonts w:ascii="Times New Roman" w:hAnsi="Times New Roman" w:cs="Times New Roman"/>
          <w:sz w:val="22"/>
          <w:szCs w:val="22"/>
        </w:rPr>
        <w:t>przyjmować</w:t>
      </w:r>
      <w:r w:rsidR="00B440FB" w:rsidRPr="003E0FDC">
        <w:rPr>
          <w:rFonts w:ascii="Times New Roman" w:hAnsi="Times New Roman" w:cs="Times New Roman"/>
          <w:sz w:val="22"/>
          <w:szCs w:val="22"/>
        </w:rPr>
        <w:t xml:space="preserve"> </w:t>
      </w:r>
      <w:r w:rsidRPr="003E0FDC">
        <w:rPr>
          <w:rFonts w:ascii="Times New Roman" w:hAnsi="Times New Roman" w:cs="Times New Roman"/>
          <w:sz w:val="22"/>
          <w:szCs w:val="22"/>
        </w:rPr>
        <w:t>leku Micardis” oraz „Ostrzeżenia i</w:t>
      </w:r>
      <w:r w:rsidR="000C43D6" w:rsidRPr="003E0FDC">
        <w:rPr>
          <w:rFonts w:ascii="Times New Roman" w:hAnsi="Times New Roman" w:cs="Times New Roman"/>
          <w:sz w:val="22"/>
          <w:szCs w:val="22"/>
        </w:rPr>
        <w:t> </w:t>
      </w:r>
      <w:r w:rsidRPr="003E0FDC">
        <w:rPr>
          <w:rFonts w:ascii="Times New Roman" w:hAnsi="Times New Roman" w:cs="Times New Roman"/>
          <w:sz w:val="22"/>
          <w:szCs w:val="22"/>
        </w:rPr>
        <w:t>środki ostrożności”);</w:t>
      </w:r>
    </w:p>
    <w:p w14:paraId="1DA43370" w14:textId="77777777" w:rsidR="005F1939" w:rsidRPr="003E0FDC" w:rsidRDefault="005F1939" w:rsidP="00855011">
      <w:pPr>
        <w:pStyle w:val="PlainText"/>
        <w:widowControl/>
        <w:numPr>
          <w:ilvl w:val="0"/>
          <w:numId w:val="21"/>
        </w:numPr>
        <w:ind w:left="567" w:hanging="567"/>
        <w:rPr>
          <w:rFonts w:ascii="Times New Roman" w:hAnsi="Times New Roman"/>
          <w:bCs/>
          <w:iCs/>
          <w:sz w:val="22"/>
        </w:rPr>
      </w:pPr>
      <w:r w:rsidRPr="003E0FDC">
        <w:rPr>
          <w:rFonts w:ascii="Times New Roman" w:hAnsi="Times New Roman"/>
          <w:bCs/>
          <w:iCs/>
          <w:sz w:val="22"/>
        </w:rPr>
        <w:t>digoksyny.</w:t>
      </w:r>
    </w:p>
    <w:p w14:paraId="3F562388" w14:textId="77777777" w:rsidR="005F1939" w:rsidRPr="003E0FDC" w:rsidRDefault="005F1939" w:rsidP="00855011">
      <w:pPr>
        <w:pStyle w:val="PlainText"/>
        <w:widowControl/>
        <w:rPr>
          <w:rFonts w:ascii="Times New Roman" w:hAnsi="Times New Roman"/>
          <w:bCs/>
          <w:iCs/>
          <w:sz w:val="22"/>
        </w:rPr>
      </w:pPr>
    </w:p>
    <w:p w14:paraId="669DFC0F" w14:textId="4C0A215F" w:rsidR="005F1939" w:rsidRPr="003E0FDC" w:rsidRDefault="005F1939" w:rsidP="00855011">
      <w:pPr>
        <w:autoSpaceDE w:val="0"/>
        <w:autoSpaceDN w:val="0"/>
        <w:adjustRightInd w:val="0"/>
        <w:rPr>
          <w:sz w:val="22"/>
          <w:szCs w:val="22"/>
          <w:lang w:eastAsia="de-DE"/>
        </w:rPr>
      </w:pPr>
      <w:r w:rsidRPr="003E0FDC">
        <w:rPr>
          <w:sz w:val="22"/>
          <w:szCs w:val="22"/>
          <w:lang w:eastAsia="de-DE"/>
        </w:rPr>
        <w:t xml:space="preserve">Działanie leku Micardis może być zmniejszone, gdy </w:t>
      </w:r>
      <w:r w:rsidR="00766C1A" w:rsidRPr="003E0FDC">
        <w:rPr>
          <w:sz w:val="22"/>
          <w:szCs w:val="22"/>
          <w:lang w:eastAsia="de-DE"/>
        </w:rPr>
        <w:t xml:space="preserve">pacjent </w:t>
      </w:r>
      <w:r w:rsidRPr="003E0FDC">
        <w:rPr>
          <w:sz w:val="22"/>
          <w:szCs w:val="22"/>
          <w:lang w:eastAsia="de-DE"/>
        </w:rPr>
        <w:t>przyjm</w:t>
      </w:r>
      <w:r w:rsidR="00766C1A" w:rsidRPr="003E0FDC">
        <w:rPr>
          <w:sz w:val="22"/>
          <w:szCs w:val="22"/>
          <w:lang w:eastAsia="de-DE"/>
        </w:rPr>
        <w:t>uje</w:t>
      </w:r>
      <w:r w:rsidRPr="003E0FDC">
        <w:rPr>
          <w:sz w:val="22"/>
          <w:szCs w:val="22"/>
          <w:lang w:eastAsia="de-DE"/>
        </w:rPr>
        <w:t xml:space="preserve"> leki z</w:t>
      </w:r>
      <w:r w:rsidR="000C43D6" w:rsidRPr="003E0FDC">
        <w:rPr>
          <w:sz w:val="22"/>
          <w:szCs w:val="22"/>
          <w:lang w:eastAsia="de-DE"/>
        </w:rPr>
        <w:t> </w:t>
      </w:r>
      <w:r w:rsidRPr="003E0FDC">
        <w:rPr>
          <w:sz w:val="22"/>
          <w:szCs w:val="22"/>
          <w:lang w:eastAsia="de-DE"/>
        </w:rPr>
        <w:t>grupy NLPZ (niesteroidowe leki przeciwzapalne</w:t>
      </w:r>
      <w:r w:rsidR="00766C1A" w:rsidRPr="003E0FDC">
        <w:rPr>
          <w:sz w:val="22"/>
          <w:szCs w:val="22"/>
          <w:lang w:eastAsia="de-DE"/>
        </w:rPr>
        <w:t>,</w:t>
      </w:r>
      <w:r w:rsidRPr="003E0FDC">
        <w:rPr>
          <w:sz w:val="22"/>
          <w:szCs w:val="22"/>
          <w:lang w:eastAsia="de-DE"/>
        </w:rPr>
        <w:t xml:space="preserve"> np. kwas acetylosalicylowy lub ibuprofen) lub kortykosteroid</w:t>
      </w:r>
      <w:r w:rsidR="006A7F28" w:rsidRPr="003E0FDC">
        <w:rPr>
          <w:sz w:val="22"/>
          <w:szCs w:val="22"/>
          <w:lang w:eastAsia="de-DE"/>
        </w:rPr>
        <w:t>y</w:t>
      </w:r>
      <w:r w:rsidRPr="003E0FDC">
        <w:rPr>
          <w:sz w:val="22"/>
          <w:szCs w:val="22"/>
          <w:lang w:eastAsia="de-DE"/>
        </w:rPr>
        <w:t>.</w:t>
      </w:r>
    </w:p>
    <w:p w14:paraId="55DBBB9E" w14:textId="77777777" w:rsidR="005F1939" w:rsidRPr="003E0FDC" w:rsidRDefault="005F1939" w:rsidP="00855011">
      <w:pPr>
        <w:autoSpaceDE w:val="0"/>
        <w:autoSpaceDN w:val="0"/>
        <w:adjustRightInd w:val="0"/>
        <w:rPr>
          <w:sz w:val="22"/>
          <w:szCs w:val="22"/>
          <w:lang w:eastAsia="de-DE"/>
        </w:rPr>
      </w:pPr>
    </w:p>
    <w:p w14:paraId="69B97303" w14:textId="35066914" w:rsidR="005F1939" w:rsidRPr="003E0FDC" w:rsidRDefault="005F1939" w:rsidP="00855011">
      <w:pPr>
        <w:autoSpaceDE w:val="0"/>
        <w:autoSpaceDN w:val="0"/>
        <w:adjustRightInd w:val="0"/>
        <w:rPr>
          <w:rStyle w:val="hps"/>
          <w:sz w:val="22"/>
          <w:szCs w:val="22"/>
        </w:rPr>
      </w:pPr>
      <w:r w:rsidRPr="003E0FDC">
        <w:rPr>
          <w:sz w:val="22"/>
          <w:szCs w:val="22"/>
          <w:lang w:eastAsia="de-DE"/>
        </w:rPr>
        <w:t>Lek Micardis może nasilać działanie obniżające ciśnienie tętnicze krwi innych leków stosowanych w</w:t>
      </w:r>
      <w:r w:rsidR="000C43D6" w:rsidRPr="003E0FDC">
        <w:rPr>
          <w:sz w:val="22"/>
          <w:szCs w:val="22"/>
          <w:lang w:eastAsia="de-DE"/>
        </w:rPr>
        <w:t> </w:t>
      </w:r>
      <w:r w:rsidRPr="003E0FDC">
        <w:rPr>
          <w:sz w:val="22"/>
          <w:szCs w:val="22"/>
          <w:lang w:eastAsia="de-DE"/>
        </w:rPr>
        <w:t>leczeniu nadciśnienia</w:t>
      </w:r>
      <w:r w:rsidR="00855211" w:rsidRPr="003E0FDC">
        <w:rPr>
          <w:sz w:val="22"/>
          <w:szCs w:val="22"/>
          <w:lang w:eastAsia="de-DE"/>
        </w:rPr>
        <w:t xml:space="preserve"> tętniczego</w:t>
      </w:r>
      <w:r w:rsidRPr="003E0FDC">
        <w:rPr>
          <w:rStyle w:val="atn"/>
          <w:sz w:val="22"/>
          <w:szCs w:val="22"/>
        </w:rPr>
        <w:t xml:space="preserve"> </w:t>
      </w:r>
      <w:r w:rsidRPr="003E0FDC">
        <w:rPr>
          <w:rStyle w:val="hps"/>
          <w:sz w:val="22"/>
          <w:szCs w:val="22"/>
        </w:rPr>
        <w:t>lub</w:t>
      </w:r>
      <w:r w:rsidRPr="003E0FDC">
        <w:rPr>
          <w:sz w:val="22"/>
          <w:szCs w:val="22"/>
        </w:rPr>
        <w:t xml:space="preserve"> </w:t>
      </w:r>
      <w:r w:rsidRPr="003E0FDC">
        <w:rPr>
          <w:rStyle w:val="hps"/>
          <w:sz w:val="22"/>
          <w:szCs w:val="22"/>
        </w:rPr>
        <w:t>leków, które mogą</w:t>
      </w:r>
      <w:r w:rsidRPr="003E0FDC">
        <w:rPr>
          <w:sz w:val="22"/>
          <w:szCs w:val="22"/>
        </w:rPr>
        <w:t xml:space="preserve"> wywołać </w:t>
      </w:r>
      <w:r w:rsidRPr="003E0FDC">
        <w:rPr>
          <w:rStyle w:val="hps"/>
          <w:sz w:val="22"/>
          <w:szCs w:val="22"/>
        </w:rPr>
        <w:t>zmniejszenie</w:t>
      </w:r>
      <w:r w:rsidRPr="003E0FDC">
        <w:rPr>
          <w:sz w:val="22"/>
          <w:szCs w:val="22"/>
        </w:rPr>
        <w:t xml:space="preserve"> </w:t>
      </w:r>
      <w:r w:rsidRPr="003E0FDC">
        <w:rPr>
          <w:rStyle w:val="hps"/>
          <w:sz w:val="22"/>
          <w:szCs w:val="22"/>
        </w:rPr>
        <w:t xml:space="preserve">ciśnienia </w:t>
      </w:r>
      <w:r w:rsidR="00FA7CB3" w:rsidRPr="003E0FDC">
        <w:rPr>
          <w:rStyle w:val="hps"/>
          <w:sz w:val="22"/>
          <w:szCs w:val="22"/>
        </w:rPr>
        <w:t xml:space="preserve">tętniczego </w:t>
      </w:r>
      <w:r w:rsidRPr="003E0FDC">
        <w:rPr>
          <w:rStyle w:val="hps"/>
          <w:sz w:val="22"/>
          <w:szCs w:val="22"/>
        </w:rPr>
        <w:t>krwi</w:t>
      </w:r>
      <w:r w:rsidRPr="003E0FDC">
        <w:rPr>
          <w:sz w:val="22"/>
          <w:szCs w:val="22"/>
        </w:rPr>
        <w:t xml:space="preserve"> </w:t>
      </w:r>
      <w:r w:rsidRPr="003E0FDC">
        <w:rPr>
          <w:rStyle w:val="hps"/>
          <w:sz w:val="22"/>
          <w:szCs w:val="22"/>
        </w:rPr>
        <w:t>(np.</w:t>
      </w:r>
      <w:r w:rsidR="00FA7CB3" w:rsidRPr="003E0FDC">
        <w:rPr>
          <w:sz w:val="22"/>
          <w:szCs w:val="22"/>
        </w:rPr>
        <w:t> </w:t>
      </w:r>
      <w:r w:rsidRPr="003E0FDC">
        <w:rPr>
          <w:rStyle w:val="hps"/>
          <w:sz w:val="22"/>
          <w:szCs w:val="22"/>
        </w:rPr>
        <w:t>baklofen</w:t>
      </w:r>
      <w:r w:rsidRPr="003E0FDC">
        <w:rPr>
          <w:sz w:val="22"/>
          <w:szCs w:val="22"/>
        </w:rPr>
        <w:t xml:space="preserve">, </w:t>
      </w:r>
      <w:r w:rsidRPr="003E0FDC">
        <w:rPr>
          <w:rStyle w:val="hps"/>
          <w:sz w:val="22"/>
          <w:szCs w:val="22"/>
        </w:rPr>
        <w:t>amifostyna</w:t>
      </w:r>
      <w:r w:rsidRPr="003E0FDC">
        <w:rPr>
          <w:sz w:val="22"/>
          <w:szCs w:val="22"/>
        </w:rPr>
        <w:t xml:space="preserve">). </w:t>
      </w:r>
      <w:r w:rsidRPr="003E0FDC">
        <w:rPr>
          <w:rStyle w:val="hps"/>
          <w:sz w:val="22"/>
          <w:szCs w:val="22"/>
        </w:rPr>
        <w:t>Ponadto</w:t>
      </w:r>
      <w:r w:rsidRPr="003E0FDC">
        <w:rPr>
          <w:sz w:val="22"/>
          <w:szCs w:val="22"/>
        </w:rPr>
        <w:t xml:space="preserve"> niskie ciśnienie </w:t>
      </w:r>
      <w:r w:rsidR="00FA7CB3" w:rsidRPr="003E0FDC">
        <w:rPr>
          <w:rStyle w:val="hps"/>
          <w:sz w:val="22"/>
          <w:szCs w:val="22"/>
        </w:rPr>
        <w:t xml:space="preserve">tętnicze </w:t>
      </w:r>
      <w:r w:rsidRPr="003E0FDC">
        <w:rPr>
          <w:sz w:val="22"/>
          <w:szCs w:val="22"/>
        </w:rPr>
        <w:t xml:space="preserve">krwi </w:t>
      </w:r>
      <w:r w:rsidRPr="003E0FDC">
        <w:rPr>
          <w:rStyle w:val="hps"/>
          <w:sz w:val="22"/>
          <w:szCs w:val="22"/>
        </w:rPr>
        <w:t>mogą dodatkowo zmniejszyć:</w:t>
      </w:r>
      <w:r w:rsidRPr="003E0FDC">
        <w:rPr>
          <w:sz w:val="22"/>
          <w:szCs w:val="22"/>
        </w:rPr>
        <w:t xml:space="preserve"> </w:t>
      </w:r>
      <w:r w:rsidRPr="003E0FDC">
        <w:rPr>
          <w:rStyle w:val="hps"/>
          <w:sz w:val="22"/>
          <w:szCs w:val="22"/>
        </w:rPr>
        <w:t>alkohol, barbiturany,</w:t>
      </w:r>
      <w:r w:rsidRPr="003E0FDC">
        <w:rPr>
          <w:sz w:val="22"/>
          <w:szCs w:val="22"/>
        </w:rPr>
        <w:t xml:space="preserve"> </w:t>
      </w:r>
      <w:r w:rsidRPr="003E0FDC">
        <w:rPr>
          <w:rStyle w:val="hps"/>
          <w:sz w:val="22"/>
          <w:szCs w:val="22"/>
        </w:rPr>
        <w:t>narkotyki lub</w:t>
      </w:r>
      <w:r w:rsidRPr="003E0FDC">
        <w:rPr>
          <w:sz w:val="22"/>
          <w:szCs w:val="22"/>
        </w:rPr>
        <w:t xml:space="preserve"> </w:t>
      </w:r>
      <w:r w:rsidRPr="003E0FDC">
        <w:rPr>
          <w:rStyle w:val="hps"/>
          <w:sz w:val="22"/>
          <w:szCs w:val="22"/>
        </w:rPr>
        <w:t>leki przeciwdepresyjne</w:t>
      </w:r>
      <w:r w:rsidRPr="003E0FDC">
        <w:rPr>
          <w:sz w:val="22"/>
          <w:szCs w:val="22"/>
        </w:rPr>
        <w:t xml:space="preserve">. </w:t>
      </w:r>
      <w:r w:rsidRPr="003E0FDC">
        <w:rPr>
          <w:rStyle w:val="hps"/>
          <w:sz w:val="22"/>
          <w:szCs w:val="22"/>
        </w:rPr>
        <w:t>Objawem są zawroty głowy</w:t>
      </w:r>
      <w:r w:rsidRPr="003E0FDC">
        <w:rPr>
          <w:sz w:val="22"/>
          <w:szCs w:val="22"/>
        </w:rPr>
        <w:t xml:space="preserve"> </w:t>
      </w:r>
      <w:r w:rsidRPr="003E0FDC">
        <w:rPr>
          <w:rStyle w:val="hps"/>
          <w:sz w:val="22"/>
          <w:szCs w:val="22"/>
        </w:rPr>
        <w:t>przy wstawaniu</w:t>
      </w:r>
      <w:r w:rsidRPr="003E0FDC">
        <w:rPr>
          <w:sz w:val="22"/>
          <w:szCs w:val="22"/>
        </w:rPr>
        <w:t>. W</w:t>
      </w:r>
      <w:r w:rsidR="000C43D6" w:rsidRPr="003E0FDC">
        <w:rPr>
          <w:sz w:val="22"/>
          <w:szCs w:val="22"/>
        </w:rPr>
        <w:t> </w:t>
      </w:r>
      <w:r w:rsidRPr="003E0FDC">
        <w:rPr>
          <w:sz w:val="22"/>
          <w:szCs w:val="22"/>
        </w:rPr>
        <w:t>razie potrzeby dostosowania</w:t>
      </w:r>
      <w:r w:rsidRPr="003E0FDC" w:rsidDel="00CD1357">
        <w:rPr>
          <w:sz w:val="22"/>
          <w:szCs w:val="22"/>
        </w:rPr>
        <w:t xml:space="preserve"> </w:t>
      </w:r>
      <w:r w:rsidRPr="003E0FDC">
        <w:rPr>
          <w:sz w:val="22"/>
          <w:szCs w:val="22"/>
        </w:rPr>
        <w:t>dawki innego leku przyjmowanego przez pacjenta podczas przyjmowania leku Micardis należy</w:t>
      </w:r>
      <w:r w:rsidRPr="003E0FDC">
        <w:rPr>
          <w:rStyle w:val="hps"/>
          <w:sz w:val="22"/>
          <w:szCs w:val="22"/>
        </w:rPr>
        <w:t xml:space="preserve"> poradzić</w:t>
      </w:r>
      <w:r w:rsidRPr="003E0FDC">
        <w:rPr>
          <w:sz w:val="22"/>
          <w:szCs w:val="22"/>
        </w:rPr>
        <w:t xml:space="preserve"> </w:t>
      </w:r>
      <w:r w:rsidRPr="003E0FDC">
        <w:rPr>
          <w:rStyle w:val="hps"/>
          <w:sz w:val="22"/>
          <w:szCs w:val="22"/>
        </w:rPr>
        <w:t>się lekarza.</w:t>
      </w:r>
    </w:p>
    <w:p w14:paraId="0A7E3966" w14:textId="77777777" w:rsidR="005F1939" w:rsidRPr="003E0FDC" w:rsidRDefault="005F1939" w:rsidP="00855011">
      <w:pPr>
        <w:autoSpaceDE w:val="0"/>
        <w:autoSpaceDN w:val="0"/>
        <w:adjustRightInd w:val="0"/>
        <w:rPr>
          <w:bCs/>
          <w:sz w:val="22"/>
          <w:szCs w:val="22"/>
        </w:rPr>
      </w:pPr>
    </w:p>
    <w:p w14:paraId="276CA279" w14:textId="7C517D9A" w:rsidR="005F1939" w:rsidRPr="003E0FDC" w:rsidRDefault="005F1939" w:rsidP="00855011">
      <w:pPr>
        <w:keepNext/>
        <w:rPr>
          <w:b/>
          <w:sz w:val="22"/>
          <w:szCs w:val="22"/>
        </w:rPr>
      </w:pPr>
      <w:r w:rsidRPr="003E0FDC">
        <w:rPr>
          <w:b/>
          <w:sz w:val="22"/>
          <w:szCs w:val="22"/>
        </w:rPr>
        <w:t>Ciąża i</w:t>
      </w:r>
      <w:r w:rsidR="000C43D6" w:rsidRPr="003E0FDC">
        <w:rPr>
          <w:b/>
          <w:sz w:val="22"/>
          <w:szCs w:val="22"/>
        </w:rPr>
        <w:t> </w:t>
      </w:r>
      <w:r w:rsidRPr="003E0FDC">
        <w:rPr>
          <w:b/>
          <w:sz w:val="22"/>
          <w:szCs w:val="22"/>
        </w:rPr>
        <w:t>karmienie piersią</w:t>
      </w:r>
    </w:p>
    <w:p w14:paraId="0DA1BA13" w14:textId="77777777" w:rsidR="005F1939" w:rsidRPr="003E0FDC" w:rsidRDefault="005F1939" w:rsidP="00855011">
      <w:pPr>
        <w:keepNext/>
        <w:rPr>
          <w:sz w:val="22"/>
          <w:szCs w:val="22"/>
          <w:u w:val="single"/>
        </w:rPr>
      </w:pPr>
      <w:r w:rsidRPr="003E0FDC">
        <w:rPr>
          <w:sz w:val="22"/>
          <w:szCs w:val="22"/>
          <w:u w:val="single"/>
        </w:rPr>
        <w:t>Ciąża</w:t>
      </w:r>
    </w:p>
    <w:p w14:paraId="222BFA81" w14:textId="3757A6CB" w:rsidR="005F1939" w:rsidRPr="003E0FDC" w:rsidRDefault="005F1939" w:rsidP="00855011">
      <w:pPr>
        <w:rPr>
          <w:sz w:val="22"/>
          <w:szCs w:val="22"/>
        </w:rPr>
      </w:pPr>
      <w:r w:rsidRPr="003E0FDC">
        <w:rPr>
          <w:sz w:val="22"/>
          <w:szCs w:val="22"/>
        </w:rPr>
        <w:t xml:space="preserve">Należy </w:t>
      </w:r>
      <w:r w:rsidR="003B56FE" w:rsidRPr="003E0FDC">
        <w:rPr>
          <w:sz w:val="22"/>
          <w:szCs w:val="22"/>
        </w:rPr>
        <w:t xml:space="preserve">powiedzieć lekarzowi </w:t>
      </w:r>
      <w:r w:rsidRPr="003E0FDC">
        <w:rPr>
          <w:sz w:val="22"/>
          <w:szCs w:val="22"/>
        </w:rPr>
        <w:t>o</w:t>
      </w:r>
      <w:r w:rsidR="000C43D6" w:rsidRPr="003E0FDC">
        <w:rPr>
          <w:sz w:val="22"/>
          <w:szCs w:val="22"/>
        </w:rPr>
        <w:t> </w:t>
      </w:r>
      <w:r w:rsidRPr="003E0FDC">
        <w:rPr>
          <w:sz w:val="22"/>
          <w:szCs w:val="22"/>
        </w:rPr>
        <w:t xml:space="preserve">podejrzeniu </w:t>
      </w:r>
      <w:r w:rsidRPr="003E0FDC">
        <w:rPr>
          <w:sz w:val="22"/>
          <w:szCs w:val="22"/>
          <w:u w:val="single"/>
        </w:rPr>
        <w:t>(lub planowaniu)</w:t>
      </w:r>
      <w:r w:rsidRPr="003E0FDC">
        <w:rPr>
          <w:sz w:val="22"/>
          <w:szCs w:val="22"/>
        </w:rPr>
        <w:t xml:space="preserve"> ciąży. Zazwyczaj lekarz zaleci zaprzestanie </w:t>
      </w:r>
      <w:r w:rsidR="00DC60E3" w:rsidRPr="003E0FDC">
        <w:rPr>
          <w:sz w:val="22"/>
          <w:szCs w:val="22"/>
        </w:rPr>
        <w:t xml:space="preserve">przyjmowania </w:t>
      </w:r>
      <w:r w:rsidRPr="003E0FDC">
        <w:rPr>
          <w:sz w:val="22"/>
          <w:szCs w:val="22"/>
        </w:rPr>
        <w:t>leku Micardis przed planowaną ciążą lub natychmiast po stwierdzeniu ciąży i</w:t>
      </w:r>
      <w:r w:rsidR="000C43D6" w:rsidRPr="003E0FDC">
        <w:rPr>
          <w:sz w:val="22"/>
          <w:szCs w:val="22"/>
        </w:rPr>
        <w:t> </w:t>
      </w:r>
      <w:r w:rsidRPr="003E0FDC">
        <w:rPr>
          <w:sz w:val="22"/>
          <w:szCs w:val="22"/>
        </w:rPr>
        <w:t xml:space="preserve">zaleci </w:t>
      </w:r>
      <w:r w:rsidR="00DC60E3" w:rsidRPr="003E0FDC">
        <w:rPr>
          <w:sz w:val="22"/>
          <w:szCs w:val="22"/>
        </w:rPr>
        <w:t xml:space="preserve">przyjmowanie </w:t>
      </w:r>
      <w:r w:rsidRPr="003E0FDC">
        <w:rPr>
          <w:sz w:val="22"/>
          <w:szCs w:val="22"/>
        </w:rPr>
        <w:t>inn</w:t>
      </w:r>
      <w:r w:rsidR="00DC60E3" w:rsidRPr="003E0FDC">
        <w:rPr>
          <w:sz w:val="22"/>
          <w:szCs w:val="22"/>
        </w:rPr>
        <w:t>ego</w:t>
      </w:r>
      <w:r w:rsidRPr="003E0FDC">
        <w:rPr>
          <w:sz w:val="22"/>
          <w:szCs w:val="22"/>
        </w:rPr>
        <w:t xml:space="preserve"> lek</w:t>
      </w:r>
      <w:r w:rsidR="00DC60E3" w:rsidRPr="003E0FDC">
        <w:rPr>
          <w:sz w:val="22"/>
          <w:szCs w:val="22"/>
        </w:rPr>
        <w:t>u</w:t>
      </w:r>
      <w:r w:rsidRPr="003E0FDC">
        <w:rPr>
          <w:sz w:val="22"/>
          <w:szCs w:val="22"/>
        </w:rPr>
        <w:t xml:space="preserve"> zamiast leku Micardis. </w:t>
      </w:r>
      <w:r w:rsidR="0059166E" w:rsidRPr="003E0FDC">
        <w:rPr>
          <w:sz w:val="22"/>
          <w:szCs w:val="22"/>
        </w:rPr>
        <w:t xml:space="preserve">Lek </w:t>
      </w:r>
      <w:r w:rsidRPr="003E0FDC">
        <w:rPr>
          <w:sz w:val="22"/>
          <w:szCs w:val="22"/>
        </w:rPr>
        <w:t xml:space="preserve">Micardis </w:t>
      </w:r>
      <w:r w:rsidR="0059166E" w:rsidRPr="003E0FDC">
        <w:rPr>
          <w:sz w:val="22"/>
          <w:szCs w:val="22"/>
        </w:rPr>
        <w:t xml:space="preserve">nie jest zalecany do stosowania </w:t>
      </w:r>
      <w:r w:rsidRPr="003E0FDC">
        <w:rPr>
          <w:sz w:val="22"/>
          <w:szCs w:val="22"/>
        </w:rPr>
        <w:t>we wczesnym okresie ciąży i</w:t>
      </w:r>
      <w:r w:rsidR="0059166E" w:rsidRPr="003E0FDC">
        <w:rPr>
          <w:sz w:val="22"/>
          <w:szCs w:val="22"/>
        </w:rPr>
        <w:t> </w:t>
      </w:r>
      <w:r w:rsidRPr="003E0FDC">
        <w:rPr>
          <w:sz w:val="22"/>
          <w:szCs w:val="22"/>
        </w:rPr>
        <w:t xml:space="preserve">nie wolno go </w:t>
      </w:r>
      <w:r w:rsidR="0059166E" w:rsidRPr="003E0FDC">
        <w:rPr>
          <w:sz w:val="22"/>
          <w:szCs w:val="22"/>
        </w:rPr>
        <w:t xml:space="preserve">przyjmować </w:t>
      </w:r>
      <w:r w:rsidRPr="003E0FDC">
        <w:rPr>
          <w:sz w:val="22"/>
          <w:szCs w:val="22"/>
        </w:rPr>
        <w:t>po trzecim</w:t>
      </w:r>
      <w:r w:rsidR="0059166E" w:rsidRPr="003E0FDC">
        <w:rPr>
          <w:sz w:val="22"/>
          <w:szCs w:val="22"/>
        </w:rPr>
        <w:t> </w:t>
      </w:r>
      <w:r w:rsidRPr="003E0FDC">
        <w:rPr>
          <w:sz w:val="22"/>
          <w:szCs w:val="22"/>
        </w:rPr>
        <w:t xml:space="preserve">miesiącu ciąży, ponieważ może poważnie zaszkodzić dziecku, jeśli jest stosowany po </w:t>
      </w:r>
      <w:r w:rsidR="00FF5E46" w:rsidRPr="003E0FDC">
        <w:rPr>
          <w:sz w:val="22"/>
          <w:szCs w:val="22"/>
        </w:rPr>
        <w:t>trzecim</w:t>
      </w:r>
      <w:r w:rsidR="00BC4277" w:rsidRPr="003E0FDC">
        <w:rPr>
          <w:sz w:val="22"/>
          <w:szCs w:val="22"/>
        </w:rPr>
        <w:t> </w:t>
      </w:r>
      <w:r w:rsidRPr="003E0FDC">
        <w:rPr>
          <w:sz w:val="22"/>
          <w:szCs w:val="22"/>
        </w:rPr>
        <w:t>miesiącu ciąży.</w:t>
      </w:r>
    </w:p>
    <w:p w14:paraId="0C35DD90" w14:textId="77777777" w:rsidR="005F1939" w:rsidRPr="003E0FDC" w:rsidRDefault="005F1939" w:rsidP="00855011">
      <w:pPr>
        <w:rPr>
          <w:sz w:val="22"/>
          <w:szCs w:val="22"/>
        </w:rPr>
      </w:pPr>
    </w:p>
    <w:p w14:paraId="0981A7B8" w14:textId="77777777" w:rsidR="005F1939" w:rsidRPr="003E0FDC" w:rsidRDefault="005F1939" w:rsidP="00855011">
      <w:pPr>
        <w:keepNext/>
        <w:rPr>
          <w:sz w:val="22"/>
          <w:szCs w:val="22"/>
          <w:u w:val="single"/>
        </w:rPr>
      </w:pPr>
      <w:r w:rsidRPr="003E0FDC">
        <w:rPr>
          <w:sz w:val="22"/>
          <w:szCs w:val="22"/>
          <w:u w:val="single"/>
        </w:rPr>
        <w:t>Karmienie piersią</w:t>
      </w:r>
    </w:p>
    <w:p w14:paraId="4E0BFF7B" w14:textId="561DD7FB" w:rsidR="005F1939" w:rsidRPr="003E0FDC" w:rsidRDefault="005F1939" w:rsidP="00855011">
      <w:pPr>
        <w:rPr>
          <w:sz w:val="22"/>
          <w:szCs w:val="22"/>
          <w:shd w:val="clear" w:color="auto" w:fill="C0C0C0"/>
        </w:rPr>
      </w:pPr>
      <w:r w:rsidRPr="003E0FDC">
        <w:rPr>
          <w:sz w:val="22"/>
          <w:szCs w:val="22"/>
        </w:rPr>
        <w:t>Należy powiedzieć lekarzowi o</w:t>
      </w:r>
      <w:r w:rsidR="000C43D6" w:rsidRPr="003E0FDC">
        <w:rPr>
          <w:sz w:val="22"/>
          <w:szCs w:val="22"/>
        </w:rPr>
        <w:t> </w:t>
      </w:r>
      <w:r w:rsidRPr="003E0FDC">
        <w:rPr>
          <w:sz w:val="22"/>
          <w:szCs w:val="22"/>
        </w:rPr>
        <w:t xml:space="preserve">karmieniu piersią lub zamiarze karmienia piersią. Lek Micardis nie jest zalecany podczas karmienia piersią. Lekarz może wybrać inne leczenie </w:t>
      </w:r>
      <w:r w:rsidR="00EE2F91" w:rsidRPr="003E0FDC">
        <w:rPr>
          <w:sz w:val="22"/>
          <w:szCs w:val="22"/>
        </w:rPr>
        <w:t>podczas</w:t>
      </w:r>
      <w:r w:rsidRPr="003E0FDC">
        <w:rPr>
          <w:sz w:val="22"/>
          <w:szCs w:val="22"/>
        </w:rPr>
        <w:t xml:space="preserve"> karmienia piersią, zwłaszcza </w:t>
      </w:r>
      <w:r w:rsidR="00EE2F91" w:rsidRPr="003E0FDC">
        <w:rPr>
          <w:sz w:val="22"/>
          <w:szCs w:val="22"/>
        </w:rPr>
        <w:t xml:space="preserve">w przypadku </w:t>
      </w:r>
      <w:r w:rsidRPr="003E0FDC">
        <w:rPr>
          <w:sz w:val="22"/>
          <w:szCs w:val="22"/>
        </w:rPr>
        <w:t>noworodków i</w:t>
      </w:r>
      <w:r w:rsidR="000C43D6" w:rsidRPr="003E0FDC">
        <w:rPr>
          <w:sz w:val="22"/>
          <w:szCs w:val="22"/>
        </w:rPr>
        <w:t> </w:t>
      </w:r>
      <w:r w:rsidRPr="003E0FDC">
        <w:rPr>
          <w:sz w:val="22"/>
          <w:szCs w:val="22"/>
        </w:rPr>
        <w:t>wcześniaków.</w:t>
      </w:r>
    </w:p>
    <w:p w14:paraId="3D54F005" w14:textId="77777777" w:rsidR="005F1939" w:rsidRPr="003E0FDC" w:rsidRDefault="005F1939" w:rsidP="00855011">
      <w:pPr>
        <w:rPr>
          <w:bCs/>
          <w:sz w:val="22"/>
          <w:szCs w:val="22"/>
        </w:rPr>
      </w:pPr>
    </w:p>
    <w:p w14:paraId="7E88BD97" w14:textId="08E519F7" w:rsidR="005F1939" w:rsidRPr="003E0FDC" w:rsidRDefault="005F1939" w:rsidP="00855011">
      <w:pPr>
        <w:keepNext/>
        <w:rPr>
          <w:b/>
          <w:sz w:val="22"/>
          <w:szCs w:val="22"/>
        </w:rPr>
      </w:pPr>
      <w:r w:rsidRPr="003E0FDC">
        <w:rPr>
          <w:b/>
          <w:sz w:val="22"/>
          <w:szCs w:val="22"/>
        </w:rPr>
        <w:t>Prowadzenie pojazdów i</w:t>
      </w:r>
      <w:r w:rsidR="000C43D6" w:rsidRPr="003E0FDC">
        <w:rPr>
          <w:b/>
          <w:sz w:val="22"/>
          <w:szCs w:val="22"/>
        </w:rPr>
        <w:t> </w:t>
      </w:r>
      <w:r w:rsidRPr="003E0FDC">
        <w:rPr>
          <w:b/>
          <w:sz w:val="22"/>
          <w:szCs w:val="22"/>
        </w:rPr>
        <w:t>obsługiwanie maszyn</w:t>
      </w:r>
    </w:p>
    <w:p w14:paraId="5EDE3886" w14:textId="3FE29F9E" w:rsidR="005F1939" w:rsidRPr="003E0FDC" w:rsidRDefault="00D270D2" w:rsidP="00855011">
      <w:pPr>
        <w:rPr>
          <w:sz w:val="22"/>
          <w:szCs w:val="22"/>
        </w:rPr>
      </w:pPr>
      <w:r w:rsidRPr="003E0FDC">
        <w:rPr>
          <w:sz w:val="22"/>
          <w:szCs w:val="22"/>
        </w:rPr>
        <w:t>U n</w:t>
      </w:r>
      <w:r w:rsidR="005F1939" w:rsidRPr="003E0FDC">
        <w:rPr>
          <w:sz w:val="22"/>
          <w:szCs w:val="22"/>
        </w:rPr>
        <w:t>iektóry</w:t>
      </w:r>
      <w:r w:rsidRPr="003E0FDC">
        <w:rPr>
          <w:sz w:val="22"/>
          <w:szCs w:val="22"/>
        </w:rPr>
        <w:t>ch</w:t>
      </w:r>
      <w:r w:rsidR="005F1939" w:rsidRPr="003E0FDC">
        <w:rPr>
          <w:sz w:val="22"/>
          <w:szCs w:val="22"/>
        </w:rPr>
        <w:t xml:space="preserve"> pacjen</w:t>
      </w:r>
      <w:r w:rsidRPr="003E0FDC">
        <w:rPr>
          <w:sz w:val="22"/>
          <w:szCs w:val="22"/>
        </w:rPr>
        <w:t>tów</w:t>
      </w:r>
      <w:r w:rsidR="005F1939" w:rsidRPr="003E0FDC">
        <w:rPr>
          <w:sz w:val="22"/>
          <w:szCs w:val="22"/>
        </w:rPr>
        <w:t xml:space="preserve"> przyjmujący</w:t>
      </w:r>
      <w:r w:rsidRPr="003E0FDC">
        <w:rPr>
          <w:sz w:val="22"/>
          <w:szCs w:val="22"/>
        </w:rPr>
        <w:t>ch</w:t>
      </w:r>
      <w:r w:rsidR="005F1939" w:rsidRPr="003E0FDC">
        <w:rPr>
          <w:sz w:val="22"/>
          <w:szCs w:val="22"/>
        </w:rPr>
        <w:t xml:space="preserve"> </w:t>
      </w:r>
      <w:r w:rsidR="00933955" w:rsidRPr="003E0FDC">
        <w:rPr>
          <w:sz w:val="22"/>
          <w:szCs w:val="22"/>
        </w:rPr>
        <w:t xml:space="preserve">lek </w:t>
      </w:r>
      <w:r w:rsidR="005F1939" w:rsidRPr="003E0FDC">
        <w:rPr>
          <w:sz w:val="22"/>
          <w:szCs w:val="22"/>
        </w:rPr>
        <w:t xml:space="preserve">Micardis mogą </w:t>
      </w:r>
      <w:r w:rsidR="00767AAA" w:rsidRPr="003E0FDC">
        <w:rPr>
          <w:sz w:val="22"/>
          <w:szCs w:val="22"/>
        </w:rPr>
        <w:t>wystąpić działania niepożądane, takie jak omdlenie lub uczucie wirowania (zawroty głowy)</w:t>
      </w:r>
      <w:r w:rsidR="005F1939" w:rsidRPr="003E0FDC">
        <w:rPr>
          <w:sz w:val="22"/>
          <w:szCs w:val="22"/>
        </w:rPr>
        <w:t>.</w:t>
      </w:r>
      <w:r w:rsidR="00EE2F91" w:rsidRPr="003E0FDC">
        <w:rPr>
          <w:sz w:val="22"/>
          <w:szCs w:val="22"/>
        </w:rPr>
        <w:t xml:space="preserve"> Jeśli u pacjenta występują </w:t>
      </w:r>
      <w:r w:rsidR="005227D7" w:rsidRPr="003E0FDC">
        <w:rPr>
          <w:sz w:val="22"/>
          <w:szCs w:val="22"/>
        </w:rPr>
        <w:t>te działania niepożądane</w:t>
      </w:r>
      <w:r w:rsidR="00EE2F91" w:rsidRPr="003E0FDC">
        <w:rPr>
          <w:sz w:val="22"/>
          <w:szCs w:val="22"/>
        </w:rPr>
        <w:t xml:space="preserve">, </w:t>
      </w:r>
      <w:r w:rsidR="005F1939" w:rsidRPr="003E0FDC">
        <w:rPr>
          <w:sz w:val="22"/>
          <w:szCs w:val="22"/>
        </w:rPr>
        <w:t>nie należy prowadzić pojazdów ani obsługiwać maszyn.</w:t>
      </w:r>
    </w:p>
    <w:p w14:paraId="0E2B5176" w14:textId="77777777" w:rsidR="005F1939" w:rsidRPr="003E0FDC" w:rsidRDefault="005F1939" w:rsidP="00855011">
      <w:pPr>
        <w:rPr>
          <w:bCs/>
          <w:sz w:val="22"/>
          <w:szCs w:val="22"/>
        </w:rPr>
      </w:pPr>
    </w:p>
    <w:p w14:paraId="2EE0DB1C" w14:textId="36DDA72C" w:rsidR="005F1939" w:rsidRPr="003E0FDC" w:rsidRDefault="005F1939" w:rsidP="00855011">
      <w:pPr>
        <w:keepNext/>
        <w:rPr>
          <w:b/>
          <w:sz w:val="22"/>
          <w:szCs w:val="22"/>
        </w:rPr>
      </w:pPr>
      <w:r w:rsidRPr="003E0FDC">
        <w:rPr>
          <w:b/>
          <w:sz w:val="22"/>
          <w:szCs w:val="22"/>
        </w:rPr>
        <w:t>Lek Micardis zawiera sorbitol</w:t>
      </w:r>
    </w:p>
    <w:p w14:paraId="03428057" w14:textId="2624E217" w:rsidR="005F1939" w:rsidRPr="003E0FDC" w:rsidRDefault="00B44F23" w:rsidP="00855011">
      <w:pPr>
        <w:rPr>
          <w:sz w:val="22"/>
          <w:szCs w:val="22"/>
        </w:rPr>
      </w:pPr>
      <w:r w:rsidRPr="003E0FDC">
        <w:rPr>
          <w:sz w:val="22"/>
          <w:szCs w:val="22"/>
        </w:rPr>
        <w:t>Lek zawiera 84,32 mg sorbitolu w</w:t>
      </w:r>
      <w:r w:rsidR="000C43D6" w:rsidRPr="003E0FDC">
        <w:rPr>
          <w:sz w:val="22"/>
          <w:szCs w:val="22"/>
        </w:rPr>
        <w:t> </w:t>
      </w:r>
      <w:r w:rsidRPr="003E0FDC">
        <w:rPr>
          <w:sz w:val="22"/>
          <w:szCs w:val="22"/>
        </w:rPr>
        <w:t>każdej tabletce.</w:t>
      </w:r>
    </w:p>
    <w:p w14:paraId="294241CE" w14:textId="77777777" w:rsidR="00B44F23" w:rsidRPr="003E0FDC" w:rsidRDefault="00B44F23" w:rsidP="00855011">
      <w:pPr>
        <w:rPr>
          <w:sz w:val="22"/>
          <w:szCs w:val="22"/>
        </w:rPr>
      </w:pPr>
    </w:p>
    <w:p w14:paraId="6DE33827" w14:textId="7063176D" w:rsidR="00B44F23" w:rsidRPr="003E0FDC" w:rsidRDefault="00B44F23" w:rsidP="00855011">
      <w:pPr>
        <w:keepNext/>
        <w:rPr>
          <w:b/>
          <w:sz w:val="22"/>
          <w:szCs w:val="22"/>
        </w:rPr>
      </w:pPr>
      <w:r w:rsidRPr="003E0FDC">
        <w:rPr>
          <w:b/>
          <w:sz w:val="22"/>
          <w:szCs w:val="22"/>
        </w:rPr>
        <w:t>Lek Micardis zawiera sód</w:t>
      </w:r>
    </w:p>
    <w:p w14:paraId="40EE297A" w14:textId="77777777" w:rsidR="00B44F23" w:rsidRPr="003E0FDC" w:rsidRDefault="00696A99" w:rsidP="00855011">
      <w:pPr>
        <w:rPr>
          <w:sz w:val="22"/>
          <w:szCs w:val="22"/>
        </w:rPr>
      </w:pPr>
      <w:r w:rsidRPr="003E0FDC">
        <w:rPr>
          <w:sz w:val="22"/>
          <w:szCs w:val="22"/>
        </w:rPr>
        <w:t>Lek zawiera mniej niż 1 mmol (23 mg) sodu na tabletkę, to znaczy lek uznaje się za „wolny od sodu”</w:t>
      </w:r>
      <w:r w:rsidR="00E97348" w:rsidRPr="003E0FDC">
        <w:rPr>
          <w:sz w:val="22"/>
          <w:szCs w:val="22"/>
        </w:rPr>
        <w:t>.</w:t>
      </w:r>
    </w:p>
    <w:p w14:paraId="4F3F0807" w14:textId="77777777" w:rsidR="005F1939" w:rsidRPr="003E0FDC" w:rsidRDefault="005F1939" w:rsidP="00855011">
      <w:pPr>
        <w:rPr>
          <w:sz w:val="22"/>
          <w:szCs w:val="22"/>
        </w:rPr>
      </w:pPr>
    </w:p>
    <w:p w14:paraId="4023DEDE" w14:textId="77777777" w:rsidR="005F1939" w:rsidRPr="003E0FDC" w:rsidRDefault="005F1939" w:rsidP="00855011">
      <w:pPr>
        <w:rPr>
          <w:sz w:val="22"/>
          <w:szCs w:val="22"/>
        </w:rPr>
      </w:pPr>
    </w:p>
    <w:p w14:paraId="3B29BAD3" w14:textId="5DDC7695" w:rsidR="005F1939" w:rsidRPr="003E0FDC" w:rsidRDefault="005F1939" w:rsidP="00855011">
      <w:pPr>
        <w:pStyle w:val="BodyText"/>
        <w:keepNext/>
        <w:spacing w:before="0" w:line="240" w:lineRule="auto"/>
        <w:ind w:left="567" w:hanging="567"/>
        <w:rPr>
          <w:b/>
          <w:sz w:val="22"/>
          <w:szCs w:val="22"/>
        </w:rPr>
      </w:pPr>
      <w:r w:rsidRPr="003E0FDC">
        <w:rPr>
          <w:b/>
          <w:sz w:val="22"/>
          <w:szCs w:val="22"/>
        </w:rPr>
        <w:lastRenderedPageBreak/>
        <w:t>3.</w:t>
      </w:r>
      <w:r w:rsidRPr="003E0FDC">
        <w:rPr>
          <w:b/>
          <w:sz w:val="22"/>
          <w:szCs w:val="22"/>
        </w:rPr>
        <w:tab/>
        <w:t xml:space="preserve">Jak </w:t>
      </w:r>
      <w:r w:rsidR="00E03CBC" w:rsidRPr="003E0FDC">
        <w:rPr>
          <w:b/>
          <w:sz w:val="22"/>
          <w:szCs w:val="22"/>
        </w:rPr>
        <w:t>przyjmować</w:t>
      </w:r>
      <w:r w:rsidRPr="003E0FDC">
        <w:rPr>
          <w:b/>
          <w:sz w:val="22"/>
          <w:szCs w:val="22"/>
        </w:rPr>
        <w:t xml:space="preserve"> lek Micardis</w:t>
      </w:r>
    </w:p>
    <w:p w14:paraId="4AF0F1C4" w14:textId="77777777" w:rsidR="005F1939" w:rsidRPr="003E0FDC" w:rsidRDefault="005F1939" w:rsidP="00855011">
      <w:pPr>
        <w:pStyle w:val="Footer"/>
        <w:keepNext/>
        <w:tabs>
          <w:tab w:val="clear" w:pos="4536"/>
          <w:tab w:val="clear" w:pos="9072"/>
        </w:tabs>
        <w:rPr>
          <w:sz w:val="22"/>
          <w:szCs w:val="22"/>
        </w:rPr>
      </w:pPr>
    </w:p>
    <w:p w14:paraId="1877C020" w14:textId="18BA1615" w:rsidR="005F1939" w:rsidRPr="003E0FDC" w:rsidRDefault="003B56FE" w:rsidP="00855011">
      <w:pPr>
        <w:pStyle w:val="Footer"/>
        <w:tabs>
          <w:tab w:val="clear" w:pos="4536"/>
          <w:tab w:val="clear" w:pos="9072"/>
        </w:tabs>
        <w:rPr>
          <w:sz w:val="22"/>
          <w:szCs w:val="22"/>
        </w:rPr>
      </w:pPr>
      <w:r w:rsidRPr="003E0FDC">
        <w:rPr>
          <w:sz w:val="22"/>
          <w:szCs w:val="22"/>
        </w:rPr>
        <w:t>Ten lek</w:t>
      </w:r>
      <w:r w:rsidR="005F1939" w:rsidRPr="003E0FDC">
        <w:rPr>
          <w:sz w:val="22"/>
          <w:szCs w:val="22"/>
        </w:rPr>
        <w:t xml:space="preserve"> należy zawsze przyjmować zgodnie z</w:t>
      </w:r>
      <w:r w:rsidR="000C43D6" w:rsidRPr="003E0FDC">
        <w:rPr>
          <w:sz w:val="22"/>
          <w:szCs w:val="22"/>
        </w:rPr>
        <w:t> </w:t>
      </w:r>
      <w:r w:rsidR="005F1939" w:rsidRPr="003E0FDC">
        <w:rPr>
          <w:sz w:val="22"/>
          <w:szCs w:val="22"/>
        </w:rPr>
        <w:t>zaleceniami lekarza. W</w:t>
      </w:r>
      <w:r w:rsidR="000C43D6" w:rsidRPr="003E0FDC">
        <w:rPr>
          <w:sz w:val="22"/>
          <w:szCs w:val="22"/>
        </w:rPr>
        <w:t> </w:t>
      </w:r>
      <w:r w:rsidR="005F1939" w:rsidRPr="003E0FDC">
        <w:rPr>
          <w:sz w:val="22"/>
          <w:szCs w:val="22"/>
        </w:rPr>
        <w:t xml:space="preserve">razie wątpliwości należy </w:t>
      </w:r>
      <w:r w:rsidRPr="003E0FDC">
        <w:rPr>
          <w:sz w:val="22"/>
          <w:szCs w:val="22"/>
        </w:rPr>
        <w:t xml:space="preserve">zwrócić się do lekarza </w:t>
      </w:r>
      <w:r w:rsidR="005F1939" w:rsidRPr="003E0FDC">
        <w:rPr>
          <w:sz w:val="22"/>
          <w:szCs w:val="22"/>
        </w:rPr>
        <w:t xml:space="preserve">lub </w:t>
      </w:r>
      <w:r w:rsidRPr="003E0FDC">
        <w:rPr>
          <w:sz w:val="22"/>
          <w:szCs w:val="22"/>
        </w:rPr>
        <w:t>farmaceuty</w:t>
      </w:r>
      <w:r w:rsidR="005F1939" w:rsidRPr="003E0FDC">
        <w:rPr>
          <w:sz w:val="22"/>
          <w:szCs w:val="22"/>
        </w:rPr>
        <w:t>.</w:t>
      </w:r>
    </w:p>
    <w:p w14:paraId="45124FE2" w14:textId="77777777" w:rsidR="005F1939" w:rsidRPr="003E0FDC" w:rsidRDefault="005F1939" w:rsidP="00855011">
      <w:pPr>
        <w:pStyle w:val="Footer"/>
        <w:tabs>
          <w:tab w:val="clear" w:pos="4536"/>
          <w:tab w:val="clear" w:pos="9072"/>
        </w:tabs>
        <w:rPr>
          <w:sz w:val="22"/>
          <w:szCs w:val="22"/>
        </w:rPr>
      </w:pPr>
    </w:p>
    <w:p w14:paraId="208C2AE4" w14:textId="002E3AD0" w:rsidR="00B917CF" w:rsidRPr="003E0FDC" w:rsidRDefault="005F1939" w:rsidP="00855011">
      <w:pPr>
        <w:pStyle w:val="Footer"/>
        <w:tabs>
          <w:tab w:val="clear" w:pos="4536"/>
          <w:tab w:val="clear" w:pos="9072"/>
        </w:tabs>
        <w:rPr>
          <w:sz w:val="22"/>
          <w:szCs w:val="22"/>
          <w:lang w:eastAsia="de-DE"/>
        </w:rPr>
      </w:pPr>
      <w:r w:rsidRPr="003E0FDC">
        <w:rPr>
          <w:sz w:val="22"/>
          <w:szCs w:val="22"/>
          <w:lang w:eastAsia="de-DE"/>
        </w:rPr>
        <w:t xml:space="preserve">Zalecana dawka </w:t>
      </w:r>
      <w:r w:rsidR="003B56FE" w:rsidRPr="003E0FDC">
        <w:rPr>
          <w:sz w:val="22"/>
          <w:szCs w:val="22"/>
          <w:lang w:eastAsia="de-DE"/>
        </w:rPr>
        <w:t>to</w:t>
      </w:r>
      <w:r w:rsidRPr="003E0FDC">
        <w:rPr>
          <w:sz w:val="22"/>
          <w:szCs w:val="22"/>
          <w:lang w:eastAsia="de-DE"/>
        </w:rPr>
        <w:t xml:space="preserve"> </w:t>
      </w:r>
      <w:r w:rsidR="003B56FE" w:rsidRPr="003E0FDC">
        <w:rPr>
          <w:sz w:val="22"/>
          <w:szCs w:val="22"/>
          <w:lang w:eastAsia="de-DE"/>
        </w:rPr>
        <w:t xml:space="preserve">jedna tabletka </w:t>
      </w:r>
      <w:r w:rsidRPr="003E0FDC">
        <w:rPr>
          <w:sz w:val="22"/>
          <w:szCs w:val="22"/>
          <w:lang w:eastAsia="de-DE"/>
        </w:rPr>
        <w:t>na dobę. Należy starać się przyjmować tabletkę codziennie o</w:t>
      </w:r>
      <w:r w:rsidR="000C43D6" w:rsidRPr="003E0FDC">
        <w:rPr>
          <w:sz w:val="22"/>
          <w:szCs w:val="22"/>
          <w:lang w:eastAsia="de-DE"/>
        </w:rPr>
        <w:t> </w:t>
      </w:r>
      <w:r w:rsidRPr="003E0FDC">
        <w:rPr>
          <w:sz w:val="22"/>
          <w:szCs w:val="22"/>
          <w:lang w:eastAsia="de-DE"/>
        </w:rPr>
        <w:t>tej samej porze.</w:t>
      </w:r>
    </w:p>
    <w:p w14:paraId="6A8F7D25" w14:textId="291AAEA9" w:rsidR="005F1939" w:rsidRPr="003E0FDC" w:rsidRDefault="005F1939" w:rsidP="00855011">
      <w:pPr>
        <w:pStyle w:val="Footer"/>
        <w:tabs>
          <w:tab w:val="clear" w:pos="4536"/>
          <w:tab w:val="clear" w:pos="9072"/>
        </w:tabs>
        <w:rPr>
          <w:sz w:val="22"/>
          <w:szCs w:val="22"/>
        </w:rPr>
      </w:pPr>
      <w:r w:rsidRPr="003E0FDC">
        <w:rPr>
          <w:sz w:val="22"/>
          <w:szCs w:val="22"/>
          <w:lang w:eastAsia="de-DE"/>
        </w:rPr>
        <w:t>Lek Micardis można przyjmować podczas posiłku lub pomiędzy posiłkami. Tabletki należy połknąć</w:t>
      </w:r>
      <w:r w:rsidR="005227D7" w:rsidRPr="003E0FDC">
        <w:rPr>
          <w:sz w:val="22"/>
          <w:szCs w:val="22"/>
          <w:lang w:eastAsia="de-DE"/>
        </w:rPr>
        <w:t xml:space="preserve"> w całości,</w:t>
      </w:r>
      <w:r w:rsidRPr="003E0FDC">
        <w:rPr>
          <w:sz w:val="22"/>
          <w:szCs w:val="22"/>
          <w:lang w:eastAsia="de-DE"/>
        </w:rPr>
        <w:t xml:space="preserve"> popijając wodą lub innym płynem, niezawierającym alkoholu. Ważne jest, aby lek Micardis</w:t>
      </w:r>
      <w:r w:rsidRPr="003E0FDC">
        <w:rPr>
          <w:sz w:val="22"/>
          <w:szCs w:val="22"/>
        </w:rPr>
        <w:t xml:space="preserve"> </w:t>
      </w:r>
      <w:r w:rsidRPr="003E0FDC">
        <w:rPr>
          <w:sz w:val="22"/>
          <w:szCs w:val="22"/>
          <w:lang w:eastAsia="de-DE"/>
        </w:rPr>
        <w:t>przyjmować codziennie, dopóki lekarz nie zaleci inaczej.</w:t>
      </w:r>
      <w:r w:rsidRPr="003E0FDC">
        <w:rPr>
          <w:sz w:val="22"/>
          <w:szCs w:val="22"/>
        </w:rPr>
        <w:t xml:space="preserve"> W przypadku wrażenia, że działanie leku Micardis jest zbyt mocne lub </w:t>
      </w:r>
      <w:r w:rsidR="00045125" w:rsidRPr="003E0FDC">
        <w:rPr>
          <w:sz w:val="22"/>
          <w:szCs w:val="22"/>
        </w:rPr>
        <w:t>zbyt</w:t>
      </w:r>
      <w:r w:rsidRPr="003E0FDC">
        <w:rPr>
          <w:sz w:val="22"/>
          <w:szCs w:val="22"/>
        </w:rPr>
        <w:t xml:space="preserve"> słabe</w:t>
      </w:r>
      <w:r w:rsidR="00045125" w:rsidRPr="003E0FDC">
        <w:rPr>
          <w:sz w:val="22"/>
          <w:szCs w:val="22"/>
        </w:rPr>
        <w:t>,</w:t>
      </w:r>
      <w:r w:rsidRPr="003E0FDC">
        <w:rPr>
          <w:sz w:val="22"/>
          <w:szCs w:val="22"/>
        </w:rPr>
        <w:t xml:space="preserve"> należy zwrócić się do lekarza lub farmaceuty.</w:t>
      </w:r>
    </w:p>
    <w:p w14:paraId="1DC0F1CD" w14:textId="77777777" w:rsidR="005F1939" w:rsidRPr="003E0FDC" w:rsidRDefault="005F1939" w:rsidP="00855011">
      <w:pPr>
        <w:pStyle w:val="Footer"/>
        <w:tabs>
          <w:tab w:val="clear" w:pos="4536"/>
          <w:tab w:val="clear" w:pos="9072"/>
        </w:tabs>
        <w:rPr>
          <w:sz w:val="22"/>
          <w:szCs w:val="22"/>
        </w:rPr>
      </w:pPr>
    </w:p>
    <w:p w14:paraId="0E08F488" w14:textId="12C2504A"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leczeniu nadciśnienia tętniczego zazwyczaj stosowana dawka leku Micardis dla większości pacjentów</w:t>
      </w:r>
      <w:r w:rsidR="00160FFC" w:rsidRPr="003E0FDC">
        <w:rPr>
          <w:sz w:val="22"/>
          <w:szCs w:val="22"/>
        </w:rPr>
        <w:t xml:space="preserve"> to</w:t>
      </w:r>
      <w:r w:rsidRPr="003E0FDC">
        <w:rPr>
          <w:sz w:val="22"/>
          <w:szCs w:val="22"/>
        </w:rPr>
        <w:t xml:space="preserve"> jedn</w:t>
      </w:r>
      <w:r w:rsidR="00160FFC" w:rsidRPr="003E0FDC">
        <w:rPr>
          <w:sz w:val="22"/>
          <w:szCs w:val="22"/>
        </w:rPr>
        <w:t>a</w:t>
      </w:r>
      <w:r w:rsidRPr="003E0FDC">
        <w:rPr>
          <w:sz w:val="22"/>
          <w:szCs w:val="22"/>
        </w:rPr>
        <w:t xml:space="preserve"> tabletk</w:t>
      </w:r>
      <w:r w:rsidR="00160FFC" w:rsidRPr="003E0FDC">
        <w:rPr>
          <w:sz w:val="22"/>
          <w:szCs w:val="22"/>
        </w:rPr>
        <w:t>a</w:t>
      </w:r>
      <w:r w:rsidRPr="003E0FDC">
        <w:rPr>
          <w:sz w:val="22"/>
          <w:szCs w:val="22"/>
        </w:rPr>
        <w:t xml:space="preserve"> o</w:t>
      </w:r>
      <w:r w:rsidR="000C43D6" w:rsidRPr="003E0FDC">
        <w:rPr>
          <w:sz w:val="22"/>
          <w:szCs w:val="22"/>
        </w:rPr>
        <w:t> </w:t>
      </w:r>
      <w:r w:rsidRPr="003E0FDC">
        <w:rPr>
          <w:sz w:val="22"/>
          <w:szCs w:val="22"/>
        </w:rPr>
        <w:t>mocy 40</w:t>
      </w:r>
      <w:r w:rsidR="00160FFC" w:rsidRPr="003E0FDC">
        <w:rPr>
          <w:sz w:val="22"/>
          <w:szCs w:val="22"/>
        </w:rPr>
        <w:t> </w:t>
      </w:r>
      <w:r w:rsidRPr="003E0FDC">
        <w:rPr>
          <w:sz w:val="22"/>
          <w:szCs w:val="22"/>
        </w:rPr>
        <w:t>mg raz na dobę, co zapewnia kontrolę ciśnienia tętniczego</w:t>
      </w:r>
      <w:r w:rsidR="00160FFC" w:rsidRPr="003E0FDC">
        <w:rPr>
          <w:sz w:val="22"/>
          <w:szCs w:val="22"/>
        </w:rPr>
        <w:t xml:space="preserve"> krwi</w:t>
      </w:r>
      <w:r w:rsidRPr="003E0FDC">
        <w:rPr>
          <w:sz w:val="22"/>
          <w:szCs w:val="22"/>
        </w:rPr>
        <w:t xml:space="preserve"> przez 24</w:t>
      </w:r>
      <w:r w:rsidR="00160FFC" w:rsidRPr="003E0FDC">
        <w:rPr>
          <w:sz w:val="22"/>
          <w:szCs w:val="22"/>
        </w:rPr>
        <w:t> </w:t>
      </w:r>
      <w:r w:rsidRPr="003E0FDC">
        <w:rPr>
          <w:sz w:val="22"/>
          <w:szCs w:val="22"/>
        </w:rPr>
        <w:t xml:space="preserve">godziny. </w:t>
      </w:r>
      <w:r w:rsidR="00933955" w:rsidRPr="003E0FDC">
        <w:rPr>
          <w:sz w:val="22"/>
          <w:szCs w:val="22"/>
        </w:rPr>
        <w:t>Jednak l</w:t>
      </w:r>
      <w:r w:rsidRPr="003E0FDC">
        <w:rPr>
          <w:sz w:val="22"/>
          <w:szCs w:val="22"/>
        </w:rPr>
        <w:t xml:space="preserve">ekarz może </w:t>
      </w:r>
      <w:r w:rsidR="00BC4277" w:rsidRPr="003E0FDC">
        <w:rPr>
          <w:sz w:val="22"/>
          <w:szCs w:val="22"/>
        </w:rPr>
        <w:t xml:space="preserve">niekiedy </w:t>
      </w:r>
      <w:r w:rsidRPr="003E0FDC">
        <w:rPr>
          <w:sz w:val="22"/>
          <w:szCs w:val="22"/>
        </w:rPr>
        <w:t>zalecić stosowanie mniejszej dawki, wynoszącej jedną tabletkę o</w:t>
      </w:r>
      <w:r w:rsidR="000C43D6" w:rsidRPr="003E0FDC">
        <w:rPr>
          <w:sz w:val="22"/>
          <w:szCs w:val="22"/>
        </w:rPr>
        <w:t> </w:t>
      </w:r>
      <w:r w:rsidRPr="003E0FDC">
        <w:rPr>
          <w:sz w:val="22"/>
          <w:szCs w:val="22"/>
        </w:rPr>
        <w:t>mocy 20</w:t>
      </w:r>
      <w:r w:rsidR="00160FFC" w:rsidRPr="003E0FDC">
        <w:rPr>
          <w:sz w:val="22"/>
          <w:szCs w:val="22"/>
        </w:rPr>
        <w:t> </w:t>
      </w:r>
      <w:r w:rsidRPr="003E0FDC">
        <w:rPr>
          <w:sz w:val="22"/>
          <w:szCs w:val="22"/>
        </w:rPr>
        <w:t>mg na dobę</w:t>
      </w:r>
      <w:r w:rsidR="00263D56" w:rsidRPr="003E0FDC">
        <w:rPr>
          <w:sz w:val="22"/>
          <w:szCs w:val="22"/>
        </w:rPr>
        <w:t>.</w:t>
      </w:r>
      <w:r w:rsidRPr="003E0FDC">
        <w:rPr>
          <w:sz w:val="22"/>
          <w:szCs w:val="22"/>
        </w:rPr>
        <w:t xml:space="preserve"> </w:t>
      </w:r>
      <w:r w:rsidR="00687C13" w:rsidRPr="003E0FDC">
        <w:rPr>
          <w:sz w:val="22"/>
          <w:szCs w:val="22"/>
        </w:rPr>
        <w:t xml:space="preserve">Lek </w:t>
      </w:r>
      <w:r w:rsidRPr="003E0FDC">
        <w:rPr>
          <w:sz w:val="22"/>
          <w:szCs w:val="22"/>
        </w:rPr>
        <w:t xml:space="preserve">Micardis może być także </w:t>
      </w:r>
      <w:r w:rsidR="00263D56" w:rsidRPr="003E0FDC">
        <w:rPr>
          <w:sz w:val="22"/>
          <w:szCs w:val="22"/>
        </w:rPr>
        <w:t xml:space="preserve">stosowany </w:t>
      </w:r>
      <w:r w:rsidRPr="003E0FDC">
        <w:rPr>
          <w:sz w:val="22"/>
          <w:szCs w:val="22"/>
        </w:rPr>
        <w:t>w</w:t>
      </w:r>
      <w:r w:rsidR="000C43D6" w:rsidRPr="003E0FDC">
        <w:rPr>
          <w:sz w:val="22"/>
          <w:szCs w:val="22"/>
        </w:rPr>
        <w:t> </w:t>
      </w:r>
      <w:r w:rsidRPr="003E0FDC">
        <w:rPr>
          <w:sz w:val="22"/>
          <w:szCs w:val="22"/>
        </w:rPr>
        <w:t>skojarzeniu z</w:t>
      </w:r>
      <w:r w:rsidR="000C43D6" w:rsidRPr="003E0FDC">
        <w:rPr>
          <w:sz w:val="22"/>
          <w:szCs w:val="22"/>
        </w:rPr>
        <w:t> </w:t>
      </w:r>
      <w:r w:rsidRPr="003E0FDC">
        <w:rPr>
          <w:sz w:val="22"/>
          <w:szCs w:val="22"/>
        </w:rPr>
        <w:t>lek</w:t>
      </w:r>
      <w:r w:rsidR="00263D56" w:rsidRPr="003E0FDC">
        <w:rPr>
          <w:sz w:val="22"/>
          <w:szCs w:val="22"/>
        </w:rPr>
        <w:t>am</w:t>
      </w:r>
      <w:r w:rsidR="002E165B" w:rsidRPr="003E0FDC">
        <w:rPr>
          <w:sz w:val="22"/>
          <w:szCs w:val="22"/>
        </w:rPr>
        <w:t>i</w:t>
      </w:r>
      <w:r w:rsidRPr="003E0FDC">
        <w:rPr>
          <w:sz w:val="22"/>
          <w:szCs w:val="22"/>
        </w:rPr>
        <w:t xml:space="preserve"> moczopędnym</w:t>
      </w:r>
      <w:r w:rsidR="00263D56" w:rsidRPr="003E0FDC">
        <w:rPr>
          <w:sz w:val="22"/>
          <w:szCs w:val="22"/>
        </w:rPr>
        <w:t>i</w:t>
      </w:r>
      <w:r w:rsidRPr="003E0FDC">
        <w:rPr>
          <w:sz w:val="22"/>
          <w:szCs w:val="22"/>
        </w:rPr>
        <w:t xml:space="preserve"> (</w:t>
      </w:r>
      <w:r w:rsidR="00705166" w:rsidRPr="003E0FDC">
        <w:rPr>
          <w:sz w:val="22"/>
          <w:szCs w:val="22"/>
        </w:rPr>
        <w:t>diuretykami</w:t>
      </w:r>
      <w:r w:rsidRPr="003E0FDC">
        <w:rPr>
          <w:sz w:val="22"/>
          <w:szCs w:val="22"/>
        </w:rPr>
        <w:t>), takim</w:t>
      </w:r>
      <w:r w:rsidR="00263D56" w:rsidRPr="003E0FDC">
        <w:rPr>
          <w:sz w:val="22"/>
          <w:szCs w:val="22"/>
        </w:rPr>
        <w:t>i</w:t>
      </w:r>
      <w:r w:rsidRPr="003E0FDC">
        <w:rPr>
          <w:sz w:val="22"/>
          <w:szCs w:val="22"/>
        </w:rPr>
        <w:t xml:space="preserve"> jak hydrochlorotiazyd, </w:t>
      </w:r>
      <w:r w:rsidR="000E4546" w:rsidRPr="003E0FDC">
        <w:rPr>
          <w:sz w:val="22"/>
          <w:szCs w:val="22"/>
        </w:rPr>
        <w:t xml:space="preserve">w przypadku </w:t>
      </w:r>
      <w:r w:rsidRPr="003E0FDC">
        <w:rPr>
          <w:sz w:val="22"/>
          <w:szCs w:val="22"/>
        </w:rPr>
        <w:t>któr</w:t>
      </w:r>
      <w:r w:rsidR="000E4546" w:rsidRPr="003E0FDC">
        <w:rPr>
          <w:sz w:val="22"/>
          <w:szCs w:val="22"/>
        </w:rPr>
        <w:t>ego w</w:t>
      </w:r>
      <w:r w:rsidRPr="003E0FDC">
        <w:rPr>
          <w:sz w:val="22"/>
          <w:szCs w:val="22"/>
        </w:rPr>
        <w:t>y</w:t>
      </w:r>
      <w:r w:rsidR="000E4546" w:rsidRPr="003E0FDC">
        <w:rPr>
          <w:sz w:val="22"/>
          <w:szCs w:val="22"/>
        </w:rPr>
        <w:t>kazano, że</w:t>
      </w:r>
      <w:r w:rsidRPr="003E0FDC">
        <w:rPr>
          <w:sz w:val="22"/>
          <w:szCs w:val="22"/>
        </w:rPr>
        <w:t xml:space="preserve"> nasila działanie obniżające ciśnienie tętnicze </w:t>
      </w:r>
      <w:r w:rsidR="00263D56" w:rsidRPr="003E0FDC">
        <w:rPr>
          <w:sz w:val="22"/>
          <w:szCs w:val="22"/>
        </w:rPr>
        <w:t xml:space="preserve">krwi </w:t>
      </w:r>
      <w:r w:rsidRPr="003E0FDC">
        <w:rPr>
          <w:sz w:val="22"/>
          <w:szCs w:val="22"/>
        </w:rPr>
        <w:t>leku Micardis.</w:t>
      </w:r>
    </w:p>
    <w:p w14:paraId="2B15767E" w14:textId="7FF2F5D6" w:rsidR="005253E8" w:rsidRPr="003E0FDC" w:rsidRDefault="005253E8" w:rsidP="00855011">
      <w:pPr>
        <w:rPr>
          <w:sz w:val="22"/>
          <w:szCs w:val="22"/>
        </w:rPr>
      </w:pPr>
    </w:p>
    <w:p w14:paraId="716F7EDC" w14:textId="24B994F1"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 xml:space="preserve">celu zmniejszenia częstości występowania zdarzeń sercowo-naczyniowych zazwyczaj stosowana dawka leku Micardis </w:t>
      </w:r>
      <w:r w:rsidR="00210B8C" w:rsidRPr="003E0FDC">
        <w:rPr>
          <w:sz w:val="22"/>
          <w:szCs w:val="22"/>
        </w:rPr>
        <w:t xml:space="preserve">to </w:t>
      </w:r>
      <w:r w:rsidRPr="003E0FDC">
        <w:rPr>
          <w:sz w:val="22"/>
          <w:szCs w:val="22"/>
        </w:rPr>
        <w:t>jedn</w:t>
      </w:r>
      <w:r w:rsidR="00210B8C" w:rsidRPr="003E0FDC">
        <w:rPr>
          <w:sz w:val="22"/>
          <w:szCs w:val="22"/>
        </w:rPr>
        <w:t>a</w:t>
      </w:r>
      <w:r w:rsidRPr="003E0FDC">
        <w:rPr>
          <w:sz w:val="22"/>
          <w:szCs w:val="22"/>
        </w:rPr>
        <w:t xml:space="preserve"> tabletk</w:t>
      </w:r>
      <w:r w:rsidR="00210B8C" w:rsidRPr="003E0FDC">
        <w:rPr>
          <w:sz w:val="22"/>
          <w:szCs w:val="22"/>
        </w:rPr>
        <w:t>a</w:t>
      </w:r>
      <w:r w:rsidRPr="003E0FDC">
        <w:rPr>
          <w:sz w:val="22"/>
          <w:szCs w:val="22"/>
        </w:rPr>
        <w:t xml:space="preserve"> o</w:t>
      </w:r>
      <w:r w:rsidR="000C43D6" w:rsidRPr="003E0FDC">
        <w:rPr>
          <w:sz w:val="22"/>
          <w:szCs w:val="22"/>
        </w:rPr>
        <w:t> </w:t>
      </w:r>
      <w:r w:rsidRPr="003E0FDC">
        <w:rPr>
          <w:sz w:val="22"/>
          <w:szCs w:val="22"/>
        </w:rPr>
        <w:t>mocy 80</w:t>
      </w:r>
      <w:r w:rsidR="00F07566" w:rsidRPr="003E0FDC">
        <w:rPr>
          <w:sz w:val="22"/>
          <w:szCs w:val="22"/>
        </w:rPr>
        <w:t> </w:t>
      </w:r>
      <w:r w:rsidRPr="003E0FDC">
        <w:rPr>
          <w:sz w:val="22"/>
          <w:szCs w:val="22"/>
        </w:rPr>
        <w:t xml:space="preserve">mg raz na dobę. Na początku leczenia </w:t>
      </w:r>
      <w:r w:rsidR="00F52990" w:rsidRPr="003E0FDC">
        <w:rPr>
          <w:sz w:val="22"/>
          <w:szCs w:val="22"/>
        </w:rPr>
        <w:t xml:space="preserve">prewencyjnego lekiem Micardis 80 mg </w:t>
      </w:r>
      <w:r w:rsidRPr="003E0FDC">
        <w:rPr>
          <w:sz w:val="22"/>
          <w:szCs w:val="22"/>
        </w:rPr>
        <w:t>należy często kontrolować ciśnienie tętnicze</w:t>
      </w:r>
      <w:r w:rsidR="00F52990" w:rsidRPr="003E0FDC">
        <w:rPr>
          <w:sz w:val="22"/>
          <w:szCs w:val="22"/>
        </w:rPr>
        <w:t xml:space="preserve"> krwi</w:t>
      </w:r>
      <w:r w:rsidRPr="003E0FDC">
        <w:rPr>
          <w:sz w:val="22"/>
          <w:szCs w:val="22"/>
        </w:rPr>
        <w:t>.</w:t>
      </w:r>
    </w:p>
    <w:p w14:paraId="5D62BBE0" w14:textId="77777777" w:rsidR="005F1939" w:rsidRPr="003E0FDC" w:rsidRDefault="005F1939" w:rsidP="00855011">
      <w:pPr>
        <w:rPr>
          <w:sz w:val="22"/>
          <w:szCs w:val="22"/>
        </w:rPr>
      </w:pPr>
    </w:p>
    <w:p w14:paraId="2FCE6741" w14:textId="7F2ABAD0"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przypadku zaburzeń czynności wątroby zazwyczaj stosowana dawka nie może być większa niż 40</w:t>
      </w:r>
      <w:r w:rsidR="00C207BC" w:rsidRPr="003E0FDC">
        <w:rPr>
          <w:sz w:val="22"/>
          <w:szCs w:val="22"/>
        </w:rPr>
        <w:t> </w:t>
      </w:r>
      <w:r w:rsidRPr="003E0FDC">
        <w:rPr>
          <w:sz w:val="22"/>
          <w:szCs w:val="22"/>
        </w:rPr>
        <w:t>mg raz na dobę.</w:t>
      </w:r>
    </w:p>
    <w:p w14:paraId="1C5BEB27" w14:textId="77777777" w:rsidR="005F1939" w:rsidRPr="003E0FDC" w:rsidRDefault="005F1939" w:rsidP="00855011">
      <w:pPr>
        <w:pStyle w:val="BodyText"/>
        <w:spacing w:before="0" w:line="240" w:lineRule="auto"/>
        <w:rPr>
          <w:bCs/>
          <w:sz w:val="22"/>
          <w:szCs w:val="22"/>
        </w:rPr>
      </w:pPr>
    </w:p>
    <w:p w14:paraId="0D58F609" w14:textId="77777777" w:rsidR="005F1939" w:rsidRPr="003E0FDC" w:rsidRDefault="003B56FE" w:rsidP="00855011">
      <w:pPr>
        <w:pStyle w:val="BodyText"/>
        <w:keepNext/>
        <w:spacing w:before="0" w:line="240" w:lineRule="auto"/>
        <w:rPr>
          <w:b/>
          <w:sz w:val="22"/>
          <w:szCs w:val="22"/>
        </w:rPr>
      </w:pPr>
      <w:r w:rsidRPr="003E0FDC">
        <w:rPr>
          <w:b/>
          <w:sz w:val="22"/>
          <w:szCs w:val="22"/>
        </w:rPr>
        <w:t xml:space="preserve">Przyjęcie </w:t>
      </w:r>
      <w:r w:rsidR="005F1939" w:rsidRPr="003E0FDC">
        <w:rPr>
          <w:b/>
          <w:sz w:val="22"/>
          <w:szCs w:val="22"/>
        </w:rPr>
        <w:t>większej niż zalecana dawki leku Micardis</w:t>
      </w:r>
    </w:p>
    <w:p w14:paraId="28E379F5" w14:textId="0B0B5D33" w:rsidR="005F1939" w:rsidRPr="003E0FDC" w:rsidRDefault="005F1939" w:rsidP="00855011">
      <w:pPr>
        <w:rPr>
          <w:sz w:val="22"/>
          <w:szCs w:val="22"/>
        </w:rPr>
      </w:pPr>
      <w:r w:rsidRPr="003E0FDC">
        <w:rPr>
          <w:sz w:val="22"/>
          <w:szCs w:val="22"/>
        </w:rPr>
        <w:t>Jeśli przez pomyłkę zostanie przyjęta zbyt duża liczba tabletek, należy niezwłocznie skontaktować się z</w:t>
      </w:r>
      <w:r w:rsidR="000C43D6" w:rsidRPr="003E0FDC">
        <w:rPr>
          <w:sz w:val="22"/>
          <w:szCs w:val="22"/>
        </w:rPr>
        <w:t> </w:t>
      </w:r>
      <w:r w:rsidRPr="003E0FDC">
        <w:rPr>
          <w:sz w:val="22"/>
          <w:szCs w:val="22"/>
        </w:rPr>
        <w:t>lekarzem lub farmaceutą albo z</w:t>
      </w:r>
      <w:r w:rsidR="000C43D6" w:rsidRPr="003E0FDC">
        <w:rPr>
          <w:sz w:val="22"/>
          <w:szCs w:val="22"/>
        </w:rPr>
        <w:t> </w:t>
      </w:r>
      <w:r w:rsidRPr="003E0FDC">
        <w:rPr>
          <w:sz w:val="22"/>
          <w:szCs w:val="22"/>
        </w:rPr>
        <w:t>najbliższym szpitalnym oddziałem doraźnej pomocy medycznej.</w:t>
      </w:r>
    </w:p>
    <w:p w14:paraId="39CA78CE" w14:textId="77777777" w:rsidR="005F1939" w:rsidRPr="003E0FDC" w:rsidRDefault="005F1939" w:rsidP="00855011">
      <w:pPr>
        <w:pStyle w:val="BodyText"/>
        <w:spacing w:before="0" w:line="240" w:lineRule="auto"/>
        <w:rPr>
          <w:bCs/>
          <w:sz w:val="22"/>
          <w:szCs w:val="22"/>
        </w:rPr>
      </w:pPr>
    </w:p>
    <w:p w14:paraId="278957A5" w14:textId="77777777" w:rsidR="005F1939" w:rsidRPr="003E0FDC" w:rsidRDefault="005F1939" w:rsidP="00855011">
      <w:pPr>
        <w:pStyle w:val="BodyText"/>
        <w:keepNext/>
        <w:spacing w:before="0" w:line="240" w:lineRule="auto"/>
        <w:rPr>
          <w:b/>
          <w:sz w:val="22"/>
          <w:szCs w:val="22"/>
        </w:rPr>
      </w:pPr>
      <w:r w:rsidRPr="003E0FDC">
        <w:rPr>
          <w:b/>
          <w:sz w:val="22"/>
          <w:szCs w:val="22"/>
        </w:rPr>
        <w:t xml:space="preserve">Pominięcie </w:t>
      </w:r>
      <w:r w:rsidR="003B56FE" w:rsidRPr="003E0FDC">
        <w:rPr>
          <w:b/>
          <w:sz w:val="22"/>
          <w:szCs w:val="22"/>
        </w:rPr>
        <w:t>przyjęcia</w:t>
      </w:r>
      <w:r w:rsidRPr="003E0FDC">
        <w:rPr>
          <w:b/>
          <w:sz w:val="22"/>
          <w:szCs w:val="22"/>
        </w:rPr>
        <w:t xml:space="preserve"> leku Micardis</w:t>
      </w:r>
    </w:p>
    <w:p w14:paraId="5AF4227E" w14:textId="63498841"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przypadku pominięcia dawki leku należy ją przyjąć zaraz po przypomnieniu sobie, a</w:t>
      </w:r>
      <w:r w:rsidR="000C43D6" w:rsidRPr="003E0FDC">
        <w:rPr>
          <w:sz w:val="22"/>
          <w:szCs w:val="22"/>
        </w:rPr>
        <w:t> </w:t>
      </w:r>
      <w:r w:rsidRPr="003E0FDC">
        <w:rPr>
          <w:sz w:val="22"/>
          <w:szCs w:val="22"/>
        </w:rPr>
        <w:t xml:space="preserve">następnie kontynuować przyjmowanie leku </w:t>
      </w:r>
      <w:r w:rsidR="006D71A1" w:rsidRPr="003E0FDC">
        <w:rPr>
          <w:sz w:val="22"/>
          <w:szCs w:val="22"/>
        </w:rPr>
        <w:t>jak do tej pory</w:t>
      </w:r>
      <w:r w:rsidRPr="003E0FDC">
        <w:rPr>
          <w:sz w:val="22"/>
          <w:szCs w:val="22"/>
        </w:rPr>
        <w:t>. Jeżeli tabletka nie zostanie przyjęta w</w:t>
      </w:r>
      <w:r w:rsidR="000C43D6" w:rsidRPr="003E0FDC">
        <w:rPr>
          <w:sz w:val="22"/>
          <w:szCs w:val="22"/>
        </w:rPr>
        <w:t> </w:t>
      </w:r>
      <w:r w:rsidRPr="003E0FDC">
        <w:rPr>
          <w:sz w:val="22"/>
          <w:szCs w:val="22"/>
        </w:rPr>
        <w:t xml:space="preserve">ciągu całego dnia, należy przyjąć zwykle stosowaną dawkę następnego dnia. </w:t>
      </w:r>
      <w:r w:rsidRPr="003E0FDC">
        <w:rPr>
          <w:b/>
          <w:i/>
          <w:sz w:val="22"/>
          <w:szCs w:val="22"/>
        </w:rPr>
        <w:t>Nie należy</w:t>
      </w:r>
      <w:r w:rsidRPr="003E0FDC">
        <w:rPr>
          <w:sz w:val="22"/>
          <w:szCs w:val="22"/>
        </w:rPr>
        <w:t xml:space="preserve"> stosować dawki podwójnej w</w:t>
      </w:r>
      <w:r w:rsidR="000C43D6" w:rsidRPr="003E0FDC">
        <w:rPr>
          <w:sz w:val="22"/>
          <w:szCs w:val="22"/>
        </w:rPr>
        <w:t> </w:t>
      </w:r>
      <w:r w:rsidRPr="003E0FDC">
        <w:rPr>
          <w:sz w:val="22"/>
          <w:szCs w:val="22"/>
        </w:rPr>
        <w:t>celu uzupełnienia pominięt</w:t>
      </w:r>
      <w:r w:rsidR="00A25DD8" w:rsidRPr="003E0FDC">
        <w:rPr>
          <w:sz w:val="22"/>
          <w:szCs w:val="22"/>
        </w:rPr>
        <w:t>ej dawki</w:t>
      </w:r>
      <w:r w:rsidRPr="003E0FDC">
        <w:rPr>
          <w:sz w:val="22"/>
          <w:szCs w:val="22"/>
        </w:rPr>
        <w:t>.</w:t>
      </w:r>
    </w:p>
    <w:p w14:paraId="62DC1589" w14:textId="77777777" w:rsidR="005F1939" w:rsidRPr="003E0FDC" w:rsidRDefault="005F1939" w:rsidP="00855011">
      <w:pPr>
        <w:rPr>
          <w:sz w:val="22"/>
          <w:szCs w:val="22"/>
        </w:rPr>
      </w:pPr>
    </w:p>
    <w:p w14:paraId="303319D6" w14:textId="04A42283" w:rsidR="005F1939" w:rsidRPr="003E0FDC" w:rsidRDefault="005F1939" w:rsidP="00855011">
      <w:pPr>
        <w:rPr>
          <w:sz w:val="22"/>
          <w:szCs w:val="22"/>
        </w:rPr>
      </w:pPr>
      <w:r w:rsidRPr="003E0FDC">
        <w:rPr>
          <w:sz w:val="22"/>
          <w:szCs w:val="22"/>
        </w:rPr>
        <w:t>W</w:t>
      </w:r>
      <w:r w:rsidR="000C43D6" w:rsidRPr="003E0FDC">
        <w:rPr>
          <w:sz w:val="22"/>
          <w:szCs w:val="22"/>
        </w:rPr>
        <w:t> </w:t>
      </w:r>
      <w:r w:rsidRPr="003E0FDC">
        <w:rPr>
          <w:sz w:val="22"/>
          <w:szCs w:val="22"/>
        </w:rPr>
        <w:t xml:space="preserve">razie jakichkolwiek dalszych wątpliwości związanych ze stosowaniem </w:t>
      </w:r>
      <w:r w:rsidR="008C379E" w:rsidRPr="003E0FDC">
        <w:rPr>
          <w:sz w:val="22"/>
          <w:szCs w:val="22"/>
        </w:rPr>
        <w:t xml:space="preserve">tego </w:t>
      </w:r>
      <w:r w:rsidRPr="003E0FDC">
        <w:rPr>
          <w:sz w:val="22"/>
          <w:szCs w:val="22"/>
        </w:rPr>
        <w:t>leku należy zwrócić się do lekarza lub farmaceuty.</w:t>
      </w:r>
    </w:p>
    <w:p w14:paraId="33730441" w14:textId="77777777" w:rsidR="005F1939" w:rsidRPr="003E0FDC" w:rsidRDefault="005F1939" w:rsidP="00855011">
      <w:pPr>
        <w:rPr>
          <w:sz w:val="22"/>
          <w:szCs w:val="22"/>
        </w:rPr>
      </w:pPr>
    </w:p>
    <w:p w14:paraId="5E76FF76" w14:textId="77777777" w:rsidR="005F1939" w:rsidRPr="003E0FDC" w:rsidRDefault="005F1939" w:rsidP="00855011">
      <w:pPr>
        <w:rPr>
          <w:sz w:val="22"/>
          <w:szCs w:val="22"/>
        </w:rPr>
      </w:pPr>
    </w:p>
    <w:p w14:paraId="16334782" w14:textId="77777777" w:rsidR="005F1939" w:rsidRPr="003E0FDC" w:rsidRDefault="005F1939" w:rsidP="00855011">
      <w:pPr>
        <w:keepNext/>
        <w:widowControl/>
        <w:ind w:left="567" w:hanging="567"/>
        <w:rPr>
          <w:b/>
          <w:sz w:val="22"/>
          <w:szCs w:val="22"/>
        </w:rPr>
      </w:pPr>
      <w:r w:rsidRPr="003E0FDC">
        <w:rPr>
          <w:b/>
          <w:sz w:val="22"/>
          <w:szCs w:val="22"/>
        </w:rPr>
        <w:t>4.</w:t>
      </w:r>
      <w:r w:rsidRPr="003E0FDC">
        <w:rPr>
          <w:sz w:val="22"/>
          <w:szCs w:val="22"/>
        </w:rPr>
        <w:tab/>
      </w:r>
      <w:r w:rsidRPr="003E0FDC">
        <w:rPr>
          <w:b/>
          <w:sz w:val="22"/>
          <w:szCs w:val="22"/>
        </w:rPr>
        <w:t>Możliwe działania niepożądane</w:t>
      </w:r>
    </w:p>
    <w:p w14:paraId="484B0072" w14:textId="77777777" w:rsidR="005F1939" w:rsidRPr="003E0FDC" w:rsidRDefault="005F1939" w:rsidP="00855011">
      <w:pPr>
        <w:keepNext/>
        <w:widowControl/>
        <w:rPr>
          <w:bCs/>
          <w:sz w:val="22"/>
          <w:szCs w:val="22"/>
        </w:rPr>
      </w:pPr>
    </w:p>
    <w:p w14:paraId="005CF46D" w14:textId="731A08B3" w:rsidR="005F1939" w:rsidRPr="003E0FDC" w:rsidRDefault="005F1939" w:rsidP="00855011">
      <w:pPr>
        <w:rPr>
          <w:sz w:val="22"/>
          <w:szCs w:val="22"/>
        </w:rPr>
      </w:pPr>
      <w:r w:rsidRPr="003E0FDC">
        <w:rPr>
          <w:sz w:val="22"/>
          <w:szCs w:val="22"/>
        </w:rPr>
        <w:t xml:space="preserve">Jak każdy lek, lek </w:t>
      </w:r>
      <w:r w:rsidR="008C379E" w:rsidRPr="003E0FDC">
        <w:rPr>
          <w:sz w:val="22"/>
          <w:szCs w:val="22"/>
        </w:rPr>
        <w:t xml:space="preserve">ten </w:t>
      </w:r>
      <w:r w:rsidRPr="003E0FDC">
        <w:rPr>
          <w:sz w:val="22"/>
          <w:szCs w:val="22"/>
        </w:rPr>
        <w:t>może powodować działania niepożądane, chociaż nie u</w:t>
      </w:r>
      <w:r w:rsidR="000C43D6" w:rsidRPr="003E0FDC">
        <w:rPr>
          <w:sz w:val="22"/>
          <w:szCs w:val="22"/>
        </w:rPr>
        <w:t> </w:t>
      </w:r>
      <w:r w:rsidRPr="003E0FDC">
        <w:rPr>
          <w:sz w:val="22"/>
          <w:szCs w:val="22"/>
        </w:rPr>
        <w:t>każdego one wystąpią.</w:t>
      </w:r>
    </w:p>
    <w:p w14:paraId="0919B95E" w14:textId="77777777" w:rsidR="005F1939" w:rsidRPr="003E0FDC" w:rsidRDefault="005F1939" w:rsidP="00855011">
      <w:pPr>
        <w:rPr>
          <w:sz w:val="22"/>
          <w:szCs w:val="22"/>
        </w:rPr>
      </w:pPr>
    </w:p>
    <w:p w14:paraId="3AE8EE5E" w14:textId="6CBCABB4" w:rsidR="008C379E" w:rsidRPr="003E0FDC" w:rsidRDefault="005F1939" w:rsidP="00855011">
      <w:pPr>
        <w:keepNext/>
        <w:widowControl/>
        <w:rPr>
          <w:b/>
          <w:sz w:val="22"/>
          <w:szCs w:val="22"/>
        </w:rPr>
      </w:pPr>
      <w:r w:rsidRPr="003E0FDC">
        <w:rPr>
          <w:b/>
          <w:sz w:val="22"/>
          <w:szCs w:val="22"/>
        </w:rPr>
        <w:t>Niektóre działania niepożądane mogą być ciężkie i</w:t>
      </w:r>
      <w:r w:rsidR="000C43D6" w:rsidRPr="003E0FDC">
        <w:rPr>
          <w:b/>
          <w:sz w:val="22"/>
          <w:szCs w:val="22"/>
        </w:rPr>
        <w:t> </w:t>
      </w:r>
      <w:r w:rsidR="00687C13" w:rsidRPr="003E0FDC">
        <w:rPr>
          <w:b/>
          <w:sz w:val="22"/>
          <w:szCs w:val="22"/>
        </w:rPr>
        <w:t xml:space="preserve">mogą </w:t>
      </w:r>
      <w:r w:rsidR="009574D7" w:rsidRPr="003E0FDC">
        <w:rPr>
          <w:b/>
          <w:sz w:val="22"/>
          <w:szCs w:val="22"/>
        </w:rPr>
        <w:t>wymagać</w:t>
      </w:r>
      <w:r w:rsidRPr="003E0FDC">
        <w:rPr>
          <w:b/>
          <w:sz w:val="22"/>
          <w:szCs w:val="22"/>
        </w:rPr>
        <w:t xml:space="preserve"> natychmiastowej pomocy medycznej</w:t>
      </w:r>
    </w:p>
    <w:p w14:paraId="5938F7EC" w14:textId="77777777" w:rsidR="003805A6" w:rsidRPr="003E0FDC" w:rsidRDefault="003805A6" w:rsidP="00855011">
      <w:pPr>
        <w:keepNext/>
        <w:widowControl/>
        <w:rPr>
          <w:sz w:val="22"/>
          <w:szCs w:val="22"/>
        </w:rPr>
      </w:pPr>
    </w:p>
    <w:p w14:paraId="150D5C3E" w14:textId="368CF8FE" w:rsidR="005F1939" w:rsidRPr="003E0FDC" w:rsidRDefault="005F1939" w:rsidP="00855011">
      <w:pPr>
        <w:keepNext/>
        <w:widowControl/>
        <w:rPr>
          <w:sz w:val="22"/>
          <w:szCs w:val="22"/>
        </w:rPr>
      </w:pPr>
      <w:r w:rsidRPr="003E0FDC">
        <w:rPr>
          <w:sz w:val="22"/>
          <w:szCs w:val="22"/>
        </w:rPr>
        <w:t>W</w:t>
      </w:r>
      <w:r w:rsidR="000C43D6" w:rsidRPr="003E0FDC">
        <w:rPr>
          <w:sz w:val="22"/>
          <w:szCs w:val="22"/>
        </w:rPr>
        <w:t> </w:t>
      </w:r>
      <w:r w:rsidRPr="003E0FDC">
        <w:rPr>
          <w:sz w:val="22"/>
          <w:szCs w:val="22"/>
        </w:rPr>
        <w:t>przypadku wystąpienia któregokolwiek z</w:t>
      </w:r>
      <w:r w:rsidR="000C43D6" w:rsidRPr="003E0FDC">
        <w:rPr>
          <w:sz w:val="22"/>
          <w:szCs w:val="22"/>
        </w:rPr>
        <w:t> </w:t>
      </w:r>
      <w:r w:rsidRPr="003E0FDC">
        <w:rPr>
          <w:sz w:val="22"/>
          <w:szCs w:val="22"/>
        </w:rPr>
        <w:t>następujących objawów należy natychmiast skontaktować się z</w:t>
      </w:r>
      <w:r w:rsidR="000C43D6" w:rsidRPr="003E0FDC">
        <w:rPr>
          <w:sz w:val="22"/>
          <w:szCs w:val="22"/>
        </w:rPr>
        <w:t> </w:t>
      </w:r>
      <w:r w:rsidRPr="003E0FDC">
        <w:rPr>
          <w:sz w:val="22"/>
          <w:szCs w:val="22"/>
        </w:rPr>
        <w:t>lekarzem:</w:t>
      </w:r>
    </w:p>
    <w:p w14:paraId="3C986162" w14:textId="77777777" w:rsidR="005F1939" w:rsidRPr="003E0FDC" w:rsidRDefault="005F1939" w:rsidP="00855011">
      <w:pPr>
        <w:keepNext/>
        <w:widowControl/>
        <w:rPr>
          <w:sz w:val="22"/>
          <w:szCs w:val="22"/>
        </w:rPr>
      </w:pPr>
    </w:p>
    <w:p w14:paraId="7C203572" w14:textId="626F1FA1" w:rsidR="005F1939" w:rsidRPr="003E0FDC" w:rsidRDefault="005F1939" w:rsidP="00855011">
      <w:pPr>
        <w:rPr>
          <w:sz w:val="22"/>
          <w:szCs w:val="22"/>
        </w:rPr>
      </w:pPr>
      <w:r w:rsidRPr="003E0FDC">
        <w:rPr>
          <w:sz w:val="22"/>
          <w:szCs w:val="22"/>
        </w:rPr>
        <w:t xml:space="preserve">Posocznica* (często nazywana </w:t>
      </w:r>
      <w:r w:rsidR="00687C13" w:rsidRPr="003E0FDC">
        <w:rPr>
          <w:sz w:val="22"/>
          <w:szCs w:val="22"/>
        </w:rPr>
        <w:t>„</w:t>
      </w:r>
      <w:r w:rsidRPr="003E0FDC">
        <w:rPr>
          <w:sz w:val="22"/>
          <w:szCs w:val="22"/>
        </w:rPr>
        <w:t>zatruciem krwi</w:t>
      </w:r>
      <w:r w:rsidR="00687C13" w:rsidRPr="003E0FDC">
        <w:rPr>
          <w:sz w:val="22"/>
          <w:szCs w:val="22"/>
        </w:rPr>
        <w:t>”</w:t>
      </w:r>
      <w:r w:rsidRPr="003E0FDC">
        <w:rPr>
          <w:sz w:val="22"/>
          <w:szCs w:val="22"/>
        </w:rPr>
        <w:t>, będąca ciężkim zakażeniem z</w:t>
      </w:r>
      <w:r w:rsidR="000C43D6" w:rsidRPr="003E0FDC">
        <w:rPr>
          <w:sz w:val="22"/>
          <w:szCs w:val="22"/>
        </w:rPr>
        <w:t> </w:t>
      </w:r>
      <w:r w:rsidRPr="003E0FDC">
        <w:rPr>
          <w:sz w:val="22"/>
          <w:szCs w:val="22"/>
        </w:rPr>
        <w:t>reakcją zapalną całego organizmu), nagły obrzęk skóry i</w:t>
      </w:r>
      <w:r w:rsidR="000C43D6" w:rsidRPr="003E0FDC">
        <w:rPr>
          <w:sz w:val="22"/>
          <w:szCs w:val="22"/>
        </w:rPr>
        <w:t> </w:t>
      </w:r>
      <w:r w:rsidRPr="003E0FDC">
        <w:rPr>
          <w:sz w:val="22"/>
          <w:szCs w:val="22"/>
        </w:rPr>
        <w:t xml:space="preserve">błon śluzowych (obrzęk naczynioruchowy). </w:t>
      </w:r>
      <w:r w:rsidR="008D0A0C" w:rsidRPr="003E0FDC">
        <w:rPr>
          <w:sz w:val="22"/>
          <w:szCs w:val="22"/>
        </w:rPr>
        <w:t>T</w:t>
      </w:r>
      <w:r w:rsidRPr="003E0FDC">
        <w:rPr>
          <w:sz w:val="22"/>
          <w:szCs w:val="22"/>
        </w:rPr>
        <w:t>e działania niepożądane występują rzadko (mogą wystąpić do 1 na 1</w:t>
      </w:r>
      <w:r w:rsidR="008D0A0C" w:rsidRPr="003E0FDC">
        <w:rPr>
          <w:sz w:val="22"/>
          <w:szCs w:val="22"/>
        </w:rPr>
        <w:t> </w:t>
      </w:r>
      <w:r w:rsidRPr="003E0FDC">
        <w:rPr>
          <w:sz w:val="22"/>
          <w:szCs w:val="22"/>
        </w:rPr>
        <w:t>000</w:t>
      </w:r>
      <w:r w:rsidR="008D0A0C" w:rsidRPr="003E0FDC">
        <w:rPr>
          <w:sz w:val="22"/>
          <w:szCs w:val="22"/>
        </w:rPr>
        <w:t> </w:t>
      </w:r>
      <w:r w:rsidR="00874B89" w:rsidRPr="003E0FDC">
        <w:rPr>
          <w:sz w:val="22"/>
          <w:szCs w:val="22"/>
        </w:rPr>
        <w:t>osób</w:t>
      </w:r>
      <w:r w:rsidRPr="003E0FDC">
        <w:rPr>
          <w:sz w:val="22"/>
          <w:szCs w:val="22"/>
        </w:rPr>
        <w:t>), ale są niezwykle ciężkie, w</w:t>
      </w:r>
      <w:r w:rsidR="000C43D6" w:rsidRPr="003E0FDC">
        <w:rPr>
          <w:sz w:val="22"/>
          <w:szCs w:val="22"/>
        </w:rPr>
        <w:t> </w:t>
      </w:r>
      <w:r w:rsidRPr="003E0FDC">
        <w:rPr>
          <w:sz w:val="22"/>
          <w:szCs w:val="22"/>
        </w:rPr>
        <w:t>takim przypadku należy przerwać przyjmowanie leku i</w:t>
      </w:r>
      <w:r w:rsidR="000C43D6" w:rsidRPr="003E0FDC">
        <w:rPr>
          <w:sz w:val="22"/>
          <w:szCs w:val="22"/>
        </w:rPr>
        <w:t> </w:t>
      </w:r>
      <w:r w:rsidRPr="003E0FDC">
        <w:rPr>
          <w:sz w:val="22"/>
          <w:szCs w:val="22"/>
        </w:rPr>
        <w:t>natychmiast skontaktować się z</w:t>
      </w:r>
      <w:r w:rsidR="000C43D6" w:rsidRPr="003E0FDC">
        <w:rPr>
          <w:sz w:val="22"/>
          <w:szCs w:val="22"/>
        </w:rPr>
        <w:t> </w:t>
      </w:r>
      <w:r w:rsidRPr="003E0FDC">
        <w:rPr>
          <w:sz w:val="22"/>
          <w:szCs w:val="22"/>
        </w:rPr>
        <w:t xml:space="preserve">lekarzem. Jeśli objawy </w:t>
      </w:r>
      <w:r w:rsidR="008D0A0C" w:rsidRPr="003E0FDC">
        <w:rPr>
          <w:sz w:val="22"/>
          <w:szCs w:val="22"/>
        </w:rPr>
        <w:t xml:space="preserve">te </w:t>
      </w:r>
      <w:r w:rsidRPr="003E0FDC">
        <w:rPr>
          <w:sz w:val="22"/>
          <w:szCs w:val="22"/>
        </w:rPr>
        <w:t>nie są leczone, mogą zakończyć się zgonem.</w:t>
      </w:r>
    </w:p>
    <w:p w14:paraId="7AAF4647" w14:textId="77777777" w:rsidR="005F1939" w:rsidRPr="003E0FDC" w:rsidRDefault="005F1939" w:rsidP="00855011">
      <w:pPr>
        <w:rPr>
          <w:sz w:val="22"/>
          <w:szCs w:val="22"/>
          <w:u w:val="single"/>
        </w:rPr>
      </w:pPr>
    </w:p>
    <w:p w14:paraId="31281957" w14:textId="77777777" w:rsidR="005F1939" w:rsidRPr="003E0FDC" w:rsidRDefault="005F1939" w:rsidP="00855011">
      <w:pPr>
        <w:keepNext/>
        <w:widowControl/>
        <w:rPr>
          <w:b/>
          <w:sz w:val="22"/>
          <w:szCs w:val="22"/>
        </w:rPr>
      </w:pPr>
      <w:r w:rsidRPr="003E0FDC">
        <w:rPr>
          <w:b/>
          <w:sz w:val="22"/>
          <w:szCs w:val="22"/>
        </w:rPr>
        <w:lastRenderedPageBreak/>
        <w:t>Możliwe działania niepożądane leku Micardis</w:t>
      </w:r>
    </w:p>
    <w:p w14:paraId="6A60E8B5" w14:textId="20C5A9A5" w:rsidR="005F1939" w:rsidRPr="003E0FDC" w:rsidRDefault="005F1939" w:rsidP="00855011">
      <w:pPr>
        <w:keepNext/>
        <w:widowControl/>
        <w:rPr>
          <w:sz w:val="22"/>
          <w:szCs w:val="22"/>
          <w:u w:val="single"/>
        </w:rPr>
      </w:pPr>
      <w:r w:rsidRPr="003E0FDC">
        <w:rPr>
          <w:sz w:val="22"/>
          <w:szCs w:val="22"/>
          <w:u w:val="single"/>
        </w:rPr>
        <w:t xml:space="preserve">Częste działania niepożądane </w:t>
      </w:r>
      <w:r w:rsidRPr="003E0FDC">
        <w:rPr>
          <w:sz w:val="22"/>
          <w:szCs w:val="22"/>
        </w:rPr>
        <w:t>(mogą wystąpić do 1 na 10</w:t>
      </w:r>
      <w:r w:rsidR="00021B1E" w:rsidRPr="003E0FDC">
        <w:rPr>
          <w:sz w:val="22"/>
          <w:szCs w:val="22"/>
        </w:rPr>
        <w:t> osób</w:t>
      </w:r>
      <w:r w:rsidRPr="003E0FDC">
        <w:rPr>
          <w:sz w:val="22"/>
          <w:szCs w:val="22"/>
        </w:rPr>
        <w:t>):</w:t>
      </w:r>
    </w:p>
    <w:p w14:paraId="22CC5A3F" w14:textId="4721CA56" w:rsidR="005F1939" w:rsidRPr="003E0FDC" w:rsidRDefault="005F1939" w:rsidP="00855011">
      <w:pPr>
        <w:rPr>
          <w:sz w:val="22"/>
          <w:szCs w:val="22"/>
          <w:u w:val="single"/>
        </w:rPr>
      </w:pPr>
      <w:r w:rsidRPr="003E0FDC">
        <w:rPr>
          <w:sz w:val="22"/>
          <w:szCs w:val="22"/>
        </w:rPr>
        <w:t>Niskie ciśnienie tętnicze krwi (niedociśnienie</w:t>
      </w:r>
      <w:r w:rsidR="0012178F" w:rsidRPr="003E0FDC">
        <w:rPr>
          <w:sz w:val="22"/>
          <w:szCs w:val="22"/>
        </w:rPr>
        <w:t xml:space="preserve"> tętnicze</w:t>
      </w:r>
      <w:r w:rsidRPr="003E0FDC">
        <w:rPr>
          <w:sz w:val="22"/>
          <w:szCs w:val="22"/>
        </w:rPr>
        <w:t>) u</w:t>
      </w:r>
      <w:r w:rsidR="000C43D6" w:rsidRPr="003E0FDC">
        <w:rPr>
          <w:sz w:val="22"/>
          <w:szCs w:val="22"/>
        </w:rPr>
        <w:t> </w:t>
      </w:r>
      <w:r w:rsidRPr="003E0FDC">
        <w:rPr>
          <w:sz w:val="22"/>
          <w:szCs w:val="22"/>
        </w:rPr>
        <w:t>osób leczonych w</w:t>
      </w:r>
      <w:r w:rsidR="000C43D6" w:rsidRPr="003E0FDC">
        <w:rPr>
          <w:sz w:val="22"/>
          <w:szCs w:val="22"/>
        </w:rPr>
        <w:t> </w:t>
      </w:r>
      <w:r w:rsidRPr="003E0FDC">
        <w:rPr>
          <w:sz w:val="22"/>
          <w:szCs w:val="22"/>
        </w:rPr>
        <w:t>celu zmniejszenia częstości występowania zdarzeń sercowo-naczyniowych.</w:t>
      </w:r>
    </w:p>
    <w:p w14:paraId="14AEEB58" w14:textId="77777777" w:rsidR="005F1939" w:rsidRPr="003E0FDC" w:rsidRDefault="005F1939" w:rsidP="00855011">
      <w:pPr>
        <w:rPr>
          <w:sz w:val="22"/>
          <w:szCs w:val="22"/>
        </w:rPr>
      </w:pPr>
    </w:p>
    <w:p w14:paraId="15875B40" w14:textId="48D9A203" w:rsidR="005F1939" w:rsidRPr="003E0FDC" w:rsidRDefault="005F1939" w:rsidP="00855011">
      <w:pPr>
        <w:keepNext/>
        <w:widowControl/>
        <w:rPr>
          <w:sz w:val="22"/>
          <w:szCs w:val="22"/>
        </w:rPr>
      </w:pPr>
      <w:r w:rsidRPr="003E0FDC">
        <w:rPr>
          <w:sz w:val="22"/>
          <w:szCs w:val="22"/>
          <w:u w:val="single"/>
        </w:rPr>
        <w:t>Niezbyt częste działania niepożądane</w:t>
      </w:r>
      <w:r w:rsidRPr="003E0FDC">
        <w:rPr>
          <w:sz w:val="22"/>
          <w:szCs w:val="22"/>
        </w:rPr>
        <w:t xml:space="preserve"> (mogą wystąpić do 1 na 100</w:t>
      </w:r>
      <w:r w:rsidR="00021B1E" w:rsidRPr="003E0FDC">
        <w:rPr>
          <w:sz w:val="22"/>
          <w:szCs w:val="22"/>
        </w:rPr>
        <w:t> osób</w:t>
      </w:r>
      <w:r w:rsidRPr="003E0FDC">
        <w:rPr>
          <w:sz w:val="22"/>
          <w:szCs w:val="22"/>
        </w:rPr>
        <w:t>):</w:t>
      </w:r>
    </w:p>
    <w:p w14:paraId="04C45648" w14:textId="3876331C" w:rsidR="005F1939" w:rsidRPr="003E0FDC" w:rsidRDefault="005F1939" w:rsidP="00855011">
      <w:pPr>
        <w:rPr>
          <w:sz w:val="22"/>
          <w:szCs w:val="22"/>
        </w:rPr>
      </w:pPr>
      <w:r w:rsidRPr="003E0FDC">
        <w:rPr>
          <w:sz w:val="22"/>
          <w:szCs w:val="22"/>
        </w:rPr>
        <w:t>Zakażenia układu moczowego, zakażenia górnych dróg oddechowych (np. ból gardła, zapalenie zatok, przeziębienie), zmniejszenie liczby krwinek czerwonych (niedokrwistość), duże stężenie potasu, trudności z</w:t>
      </w:r>
      <w:r w:rsidR="000C43D6" w:rsidRPr="003E0FDC">
        <w:rPr>
          <w:sz w:val="22"/>
          <w:szCs w:val="22"/>
        </w:rPr>
        <w:t> </w:t>
      </w:r>
      <w:r w:rsidRPr="003E0FDC">
        <w:rPr>
          <w:sz w:val="22"/>
          <w:szCs w:val="22"/>
        </w:rPr>
        <w:t xml:space="preserve">zasypianiem, obniżenie nastroju (depresja), </w:t>
      </w:r>
      <w:ins w:id="8" w:author="translator" w:date="2025-12-08T15:03:00Z">
        <w:r w:rsidR="0078423B" w:rsidRPr="003E0FDC">
          <w:rPr>
            <w:color w:val="000000"/>
            <w:sz w:val="22"/>
            <w:szCs w:val="22"/>
            <w:lang w:eastAsia="en-GB"/>
          </w:rPr>
          <w:t>zawroty głowy,</w:t>
        </w:r>
        <w:r w:rsidR="0078423B" w:rsidRPr="003E0FDC">
          <w:rPr>
            <w:sz w:val="22"/>
            <w:szCs w:val="22"/>
          </w:rPr>
          <w:t xml:space="preserve"> </w:t>
        </w:r>
      </w:ins>
      <w:r w:rsidRPr="003E0FDC">
        <w:rPr>
          <w:sz w:val="22"/>
          <w:szCs w:val="22"/>
        </w:rPr>
        <w:t>omdlenie, uczucie wirowania (zawroty głowy pochodzenia obwodowego), woln</w:t>
      </w:r>
      <w:r w:rsidR="005B791B" w:rsidRPr="003E0FDC">
        <w:rPr>
          <w:sz w:val="22"/>
          <w:szCs w:val="22"/>
        </w:rPr>
        <w:t>a</w:t>
      </w:r>
      <w:r w:rsidRPr="003E0FDC">
        <w:rPr>
          <w:sz w:val="22"/>
          <w:szCs w:val="22"/>
        </w:rPr>
        <w:t xml:space="preserve"> czynność serca (bradykardi</w:t>
      </w:r>
      <w:r w:rsidR="005B791B" w:rsidRPr="003E0FDC">
        <w:rPr>
          <w:sz w:val="22"/>
          <w:szCs w:val="22"/>
        </w:rPr>
        <w:t>a</w:t>
      </w:r>
      <w:r w:rsidRPr="003E0FDC">
        <w:rPr>
          <w:sz w:val="22"/>
          <w:szCs w:val="22"/>
        </w:rPr>
        <w:t>), niskie ciśnienie tętnicze</w:t>
      </w:r>
      <w:r w:rsidR="005B791B" w:rsidRPr="003E0FDC">
        <w:rPr>
          <w:sz w:val="22"/>
          <w:szCs w:val="22"/>
        </w:rPr>
        <w:t xml:space="preserve"> krwi</w:t>
      </w:r>
      <w:r w:rsidRPr="003E0FDC">
        <w:rPr>
          <w:sz w:val="22"/>
          <w:szCs w:val="22"/>
        </w:rPr>
        <w:t xml:space="preserve"> (niedociśnienie</w:t>
      </w:r>
      <w:r w:rsidR="0012178F" w:rsidRPr="003E0FDC">
        <w:rPr>
          <w:sz w:val="22"/>
          <w:szCs w:val="22"/>
        </w:rPr>
        <w:t xml:space="preserve"> tętnicze</w:t>
      </w:r>
      <w:r w:rsidRPr="003E0FDC">
        <w:rPr>
          <w:sz w:val="22"/>
          <w:szCs w:val="22"/>
        </w:rPr>
        <w:t>) u</w:t>
      </w:r>
      <w:r w:rsidR="000C43D6" w:rsidRPr="003E0FDC">
        <w:rPr>
          <w:sz w:val="22"/>
          <w:szCs w:val="22"/>
        </w:rPr>
        <w:t> </w:t>
      </w:r>
      <w:r w:rsidRPr="003E0FDC">
        <w:rPr>
          <w:sz w:val="22"/>
          <w:szCs w:val="22"/>
        </w:rPr>
        <w:t>pacjentów leczonych z</w:t>
      </w:r>
      <w:r w:rsidR="000C43D6" w:rsidRPr="003E0FDC">
        <w:rPr>
          <w:sz w:val="22"/>
          <w:szCs w:val="22"/>
        </w:rPr>
        <w:t> </w:t>
      </w:r>
      <w:r w:rsidRPr="003E0FDC">
        <w:rPr>
          <w:sz w:val="22"/>
          <w:szCs w:val="22"/>
        </w:rPr>
        <w:t>powodu nadciśnienia tętniczego, zawroty głowy podczas wstawania (niedociśnienie ortostatyczne), duszność, kaszel, ból brzucha, biegunk</w:t>
      </w:r>
      <w:r w:rsidR="004F686A" w:rsidRPr="003E0FDC">
        <w:rPr>
          <w:sz w:val="22"/>
          <w:szCs w:val="22"/>
        </w:rPr>
        <w:t>a</w:t>
      </w:r>
      <w:r w:rsidRPr="003E0FDC">
        <w:rPr>
          <w:sz w:val="22"/>
          <w:szCs w:val="22"/>
        </w:rPr>
        <w:t xml:space="preserve">, </w:t>
      </w:r>
      <w:r w:rsidR="003720B3" w:rsidRPr="003E0FDC">
        <w:rPr>
          <w:sz w:val="22"/>
          <w:szCs w:val="22"/>
        </w:rPr>
        <w:t>niestrawność</w:t>
      </w:r>
      <w:r w:rsidRPr="003E0FDC">
        <w:rPr>
          <w:sz w:val="22"/>
          <w:szCs w:val="22"/>
        </w:rPr>
        <w:t>, wzdęcia, wymioty, świąd, nadmierne pocenie się, wysypk</w:t>
      </w:r>
      <w:r w:rsidR="004F686A" w:rsidRPr="003E0FDC">
        <w:rPr>
          <w:sz w:val="22"/>
          <w:szCs w:val="22"/>
        </w:rPr>
        <w:t>a</w:t>
      </w:r>
      <w:r w:rsidRPr="003E0FDC">
        <w:rPr>
          <w:sz w:val="22"/>
          <w:szCs w:val="22"/>
        </w:rPr>
        <w:t xml:space="preserve"> polekow</w:t>
      </w:r>
      <w:r w:rsidR="004F686A" w:rsidRPr="003E0FDC">
        <w:rPr>
          <w:sz w:val="22"/>
          <w:szCs w:val="22"/>
        </w:rPr>
        <w:t>a</w:t>
      </w:r>
      <w:r w:rsidRPr="003E0FDC">
        <w:rPr>
          <w:sz w:val="22"/>
          <w:szCs w:val="22"/>
        </w:rPr>
        <w:t xml:space="preserve">, ból pleców, kurcze mięśni, ból mięśni, zaburzenia czynności nerek </w:t>
      </w:r>
      <w:r w:rsidR="00737FB6" w:rsidRPr="003E0FDC">
        <w:rPr>
          <w:sz w:val="22"/>
          <w:szCs w:val="22"/>
        </w:rPr>
        <w:t>(</w:t>
      </w:r>
      <w:r w:rsidRPr="003E0FDC">
        <w:rPr>
          <w:sz w:val="22"/>
          <w:szCs w:val="22"/>
        </w:rPr>
        <w:t>w</w:t>
      </w:r>
      <w:r w:rsidR="000C43D6" w:rsidRPr="003E0FDC">
        <w:rPr>
          <w:sz w:val="22"/>
          <w:szCs w:val="22"/>
        </w:rPr>
        <w:t> </w:t>
      </w:r>
      <w:r w:rsidRPr="003E0FDC">
        <w:rPr>
          <w:sz w:val="22"/>
          <w:szCs w:val="22"/>
        </w:rPr>
        <w:t>tym ostr</w:t>
      </w:r>
      <w:r w:rsidR="004F686A" w:rsidRPr="003E0FDC">
        <w:rPr>
          <w:sz w:val="22"/>
          <w:szCs w:val="22"/>
        </w:rPr>
        <w:t>a</w:t>
      </w:r>
      <w:r w:rsidRPr="003E0FDC">
        <w:rPr>
          <w:sz w:val="22"/>
          <w:szCs w:val="22"/>
        </w:rPr>
        <w:t xml:space="preserve"> niewydolność nerek</w:t>
      </w:r>
      <w:r w:rsidR="00737FB6" w:rsidRPr="003E0FDC">
        <w:rPr>
          <w:sz w:val="22"/>
          <w:szCs w:val="22"/>
        </w:rPr>
        <w:t>)</w:t>
      </w:r>
      <w:r w:rsidRPr="003E0FDC">
        <w:rPr>
          <w:sz w:val="22"/>
          <w:szCs w:val="22"/>
        </w:rPr>
        <w:t>, ból w</w:t>
      </w:r>
      <w:r w:rsidR="000C43D6" w:rsidRPr="003E0FDC">
        <w:rPr>
          <w:sz w:val="22"/>
          <w:szCs w:val="22"/>
        </w:rPr>
        <w:t> </w:t>
      </w:r>
      <w:r w:rsidRPr="003E0FDC">
        <w:rPr>
          <w:sz w:val="22"/>
          <w:szCs w:val="22"/>
        </w:rPr>
        <w:t>klatce piersiowej, uczucie osłabienia i</w:t>
      </w:r>
      <w:r w:rsidR="000C43D6" w:rsidRPr="003E0FDC">
        <w:rPr>
          <w:sz w:val="22"/>
          <w:szCs w:val="22"/>
        </w:rPr>
        <w:t> </w:t>
      </w:r>
      <w:r w:rsidRPr="003E0FDC">
        <w:rPr>
          <w:sz w:val="22"/>
          <w:szCs w:val="22"/>
        </w:rPr>
        <w:t>zwiększone stężenie kreatyniny we krwi.</w:t>
      </w:r>
    </w:p>
    <w:p w14:paraId="7B2ECC30" w14:textId="77777777" w:rsidR="005F1939" w:rsidRPr="003E0FDC" w:rsidRDefault="005F1939" w:rsidP="00855011">
      <w:pPr>
        <w:rPr>
          <w:sz w:val="22"/>
          <w:szCs w:val="22"/>
        </w:rPr>
      </w:pPr>
    </w:p>
    <w:p w14:paraId="4D5C4AF1" w14:textId="0DF0DDDC" w:rsidR="005F1939" w:rsidRPr="003E0FDC" w:rsidRDefault="005F1939" w:rsidP="00855011">
      <w:pPr>
        <w:keepNext/>
        <w:widowControl/>
        <w:rPr>
          <w:sz w:val="22"/>
          <w:szCs w:val="22"/>
        </w:rPr>
      </w:pPr>
      <w:r w:rsidRPr="003E0FDC">
        <w:rPr>
          <w:sz w:val="22"/>
          <w:szCs w:val="22"/>
          <w:u w:val="single"/>
        </w:rPr>
        <w:t>Rzadkie działania niepożądane</w:t>
      </w:r>
      <w:r w:rsidRPr="003E0FDC">
        <w:rPr>
          <w:sz w:val="22"/>
          <w:szCs w:val="22"/>
        </w:rPr>
        <w:t xml:space="preserve"> (mogą wystąpić do 1 na 1</w:t>
      </w:r>
      <w:r w:rsidR="007E59EC" w:rsidRPr="003E0FDC">
        <w:rPr>
          <w:sz w:val="22"/>
          <w:szCs w:val="22"/>
        </w:rPr>
        <w:t> </w:t>
      </w:r>
      <w:r w:rsidRPr="003E0FDC">
        <w:rPr>
          <w:sz w:val="22"/>
          <w:szCs w:val="22"/>
        </w:rPr>
        <w:t>000</w:t>
      </w:r>
      <w:r w:rsidR="007E59EC" w:rsidRPr="003E0FDC">
        <w:rPr>
          <w:sz w:val="22"/>
          <w:szCs w:val="22"/>
        </w:rPr>
        <w:t> osób</w:t>
      </w:r>
      <w:r w:rsidRPr="003E0FDC">
        <w:rPr>
          <w:sz w:val="22"/>
          <w:szCs w:val="22"/>
        </w:rPr>
        <w:t>):</w:t>
      </w:r>
    </w:p>
    <w:p w14:paraId="68B3E2FA" w14:textId="4FFCE1F8" w:rsidR="005F1939" w:rsidRPr="003E0FDC" w:rsidRDefault="005F1939" w:rsidP="00855011">
      <w:pPr>
        <w:rPr>
          <w:sz w:val="22"/>
          <w:szCs w:val="22"/>
        </w:rPr>
      </w:pPr>
      <w:r w:rsidRPr="003E0FDC">
        <w:rPr>
          <w:sz w:val="22"/>
          <w:szCs w:val="22"/>
        </w:rPr>
        <w:t>Posocznic</w:t>
      </w:r>
      <w:r w:rsidR="00BD0443" w:rsidRPr="003E0FDC">
        <w:rPr>
          <w:sz w:val="22"/>
          <w:szCs w:val="22"/>
        </w:rPr>
        <w:t>a</w:t>
      </w:r>
      <w:r w:rsidRPr="003E0FDC">
        <w:rPr>
          <w:sz w:val="22"/>
          <w:szCs w:val="22"/>
        </w:rPr>
        <w:t>* (często nazywan</w:t>
      </w:r>
      <w:r w:rsidR="00BD0443" w:rsidRPr="003E0FDC">
        <w:rPr>
          <w:sz w:val="22"/>
          <w:szCs w:val="22"/>
        </w:rPr>
        <w:t>a</w:t>
      </w:r>
      <w:r w:rsidRPr="003E0FDC">
        <w:rPr>
          <w:sz w:val="22"/>
          <w:szCs w:val="22"/>
        </w:rPr>
        <w:t xml:space="preserve"> </w:t>
      </w:r>
      <w:r w:rsidR="00871C70" w:rsidRPr="003E0FDC">
        <w:rPr>
          <w:sz w:val="22"/>
          <w:szCs w:val="22"/>
        </w:rPr>
        <w:t>„</w:t>
      </w:r>
      <w:r w:rsidRPr="003E0FDC">
        <w:rPr>
          <w:sz w:val="22"/>
          <w:szCs w:val="22"/>
        </w:rPr>
        <w:t>zatruciem krwi</w:t>
      </w:r>
      <w:r w:rsidR="00871C70" w:rsidRPr="003E0FDC">
        <w:rPr>
          <w:sz w:val="22"/>
          <w:szCs w:val="22"/>
        </w:rPr>
        <w:t>”</w:t>
      </w:r>
      <w:r w:rsidRPr="003E0FDC">
        <w:rPr>
          <w:sz w:val="22"/>
          <w:szCs w:val="22"/>
        </w:rPr>
        <w:t>, będąc</w:t>
      </w:r>
      <w:r w:rsidR="00BD0443" w:rsidRPr="003E0FDC">
        <w:rPr>
          <w:sz w:val="22"/>
          <w:szCs w:val="22"/>
        </w:rPr>
        <w:t>a</w:t>
      </w:r>
      <w:r w:rsidRPr="003E0FDC">
        <w:rPr>
          <w:sz w:val="22"/>
          <w:szCs w:val="22"/>
        </w:rPr>
        <w:t xml:space="preserve"> ciężkim zakażeniem z</w:t>
      </w:r>
      <w:r w:rsidR="000C43D6" w:rsidRPr="003E0FDC">
        <w:rPr>
          <w:sz w:val="22"/>
          <w:szCs w:val="22"/>
        </w:rPr>
        <w:t> </w:t>
      </w:r>
      <w:r w:rsidRPr="003E0FDC">
        <w:rPr>
          <w:sz w:val="22"/>
          <w:szCs w:val="22"/>
        </w:rPr>
        <w:t>reakcją zapalną całego organizmu, które może prowadzić do zgonu), zwiększenie liczby niektórych krwinek białych (eozynofilia), mał</w:t>
      </w:r>
      <w:r w:rsidR="00BD0443" w:rsidRPr="003E0FDC">
        <w:rPr>
          <w:sz w:val="22"/>
          <w:szCs w:val="22"/>
        </w:rPr>
        <w:t>a</w:t>
      </w:r>
      <w:r w:rsidRPr="003E0FDC">
        <w:rPr>
          <w:sz w:val="22"/>
          <w:szCs w:val="22"/>
        </w:rPr>
        <w:t xml:space="preserve"> liczb</w:t>
      </w:r>
      <w:r w:rsidR="00BD0443" w:rsidRPr="003E0FDC">
        <w:rPr>
          <w:sz w:val="22"/>
          <w:szCs w:val="22"/>
        </w:rPr>
        <w:t>a</w:t>
      </w:r>
      <w:r w:rsidRPr="003E0FDC">
        <w:rPr>
          <w:sz w:val="22"/>
          <w:szCs w:val="22"/>
        </w:rPr>
        <w:t xml:space="preserve"> płytek krwi (małopłytkowość), ciężk</w:t>
      </w:r>
      <w:r w:rsidR="00BD0443" w:rsidRPr="003E0FDC">
        <w:rPr>
          <w:sz w:val="22"/>
          <w:szCs w:val="22"/>
        </w:rPr>
        <w:t>a</w:t>
      </w:r>
      <w:r w:rsidRPr="003E0FDC">
        <w:rPr>
          <w:sz w:val="22"/>
          <w:szCs w:val="22"/>
        </w:rPr>
        <w:t xml:space="preserve"> reakcj</w:t>
      </w:r>
      <w:r w:rsidR="00BD0443" w:rsidRPr="003E0FDC">
        <w:rPr>
          <w:sz w:val="22"/>
          <w:szCs w:val="22"/>
        </w:rPr>
        <w:t>a</w:t>
      </w:r>
      <w:r w:rsidRPr="003E0FDC">
        <w:rPr>
          <w:sz w:val="22"/>
          <w:szCs w:val="22"/>
        </w:rPr>
        <w:t xml:space="preserve"> alergiczn</w:t>
      </w:r>
      <w:r w:rsidR="00BD0443" w:rsidRPr="003E0FDC">
        <w:rPr>
          <w:sz w:val="22"/>
          <w:szCs w:val="22"/>
        </w:rPr>
        <w:t>a</w:t>
      </w:r>
      <w:r w:rsidRPr="003E0FDC">
        <w:rPr>
          <w:sz w:val="22"/>
          <w:szCs w:val="22"/>
        </w:rPr>
        <w:t xml:space="preserve"> (reakcja anafilaktyczna), reakcj</w:t>
      </w:r>
      <w:r w:rsidR="00BD0443" w:rsidRPr="003E0FDC">
        <w:rPr>
          <w:sz w:val="22"/>
          <w:szCs w:val="22"/>
        </w:rPr>
        <w:t>a</w:t>
      </w:r>
      <w:r w:rsidRPr="003E0FDC">
        <w:rPr>
          <w:sz w:val="22"/>
          <w:szCs w:val="22"/>
        </w:rPr>
        <w:t xml:space="preserve"> alergiczn</w:t>
      </w:r>
      <w:r w:rsidR="00BD0443" w:rsidRPr="003E0FDC">
        <w:rPr>
          <w:sz w:val="22"/>
          <w:szCs w:val="22"/>
        </w:rPr>
        <w:t>a</w:t>
      </w:r>
      <w:r w:rsidRPr="003E0FDC">
        <w:rPr>
          <w:sz w:val="22"/>
          <w:szCs w:val="22"/>
        </w:rPr>
        <w:t xml:space="preserve"> (np. wysypka, świąd, trudności w</w:t>
      </w:r>
      <w:r w:rsidR="000C43D6" w:rsidRPr="003E0FDC">
        <w:rPr>
          <w:sz w:val="22"/>
          <w:szCs w:val="22"/>
        </w:rPr>
        <w:t> </w:t>
      </w:r>
      <w:r w:rsidRPr="003E0FDC">
        <w:rPr>
          <w:sz w:val="22"/>
          <w:szCs w:val="22"/>
        </w:rPr>
        <w:t>oddychaniu, świszczący oddech, obrzęk twarzy lub niskie ciśnienie tętnicze</w:t>
      </w:r>
      <w:r w:rsidR="00660CA7" w:rsidRPr="003E0FDC">
        <w:rPr>
          <w:sz w:val="22"/>
          <w:szCs w:val="22"/>
        </w:rPr>
        <w:t xml:space="preserve"> krwi</w:t>
      </w:r>
      <w:r w:rsidRPr="003E0FDC">
        <w:rPr>
          <w:sz w:val="22"/>
          <w:szCs w:val="22"/>
        </w:rPr>
        <w:t>), małe stężenie cukru we krwi (u</w:t>
      </w:r>
      <w:r w:rsidR="000C43D6" w:rsidRPr="003E0FDC">
        <w:rPr>
          <w:sz w:val="22"/>
          <w:szCs w:val="22"/>
        </w:rPr>
        <w:t> </w:t>
      </w:r>
      <w:r w:rsidRPr="003E0FDC">
        <w:rPr>
          <w:sz w:val="22"/>
          <w:szCs w:val="22"/>
        </w:rPr>
        <w:t>pacjentów z</w:t>
      </w:r>
      <w:r w:rsidR="00BD0443" w:rsidRPr="003E0FDC">
        <w:rPr>
          <w:sz w:val="22"/>
          <w:szCs w:val="22"/>
        </w:rPr>
        <w:t> </w:t>
      </w:r>
      <w:r w:rsidRPr="003E0FDC">
        <w:rPr>
          <w:sz w:val="22"/>
          <w:szCs w:val="22"/>
        </w:rPr>
        <w:t>cukrzycą), uczucie niepokoju, senność, zaburzenia widzenia, szybk</w:t>
      </w:r>
      <w:r w:rsidR="00BD0443" w:rsidRPr="003E0FDC">
        <w:rPr>
          <w:sz w:val="22"/>
          <w:szCs w:val="22"/>
        </w:rPr>
        <w:t>a</w:t>
      </w:r>
      <w:r w:rsidRPr="003E0FDC">
        <w:rPr>
          <w:sz w:val="22"/>
          <w:szCs w:val="22"/>
        </w:rPr>
        <w:t xml:space="preserve"> czynność serca (tachykardia), suchość </w:t>
      </w:r>
      <w:r w:rsidR="008777B9" w:rsidRPr="003E0FDC">
        <w:rPr>
          <w:sz w:val="22"/>
          <w:szCs w:val="22"/>
        </w:rPr>
        <w:t>w</w:t>
      </w:r>
      <w:r w:rsidR="000C43D6" w:rsidRPr="003E0FDC">
        <w:rPr>
          <w:sz w:val="22"/>
          <w:szCs w:val="22"/>
        </w:rPr>
        <w:t> </w:t>
      </w:r>
      <w:r w:rsidRPr="003E0FDC">
        <w:rPr>
          <w:sz w:val="22"/>
          <w:szCs w:val="22"/>
        </w:rPr>
        <w:t>jam</w:t>
      </w:r>
      <w:r w:rsidR="008777B9" w:rsidRPr="003E0FDC">
        <w:rPr>
          <w:sz w:val="22"/>
          <w:szCs w:val="22"/>
        </w:rPr>
        <w:t>ie</w:t>
      </w:r>
      <w:r w:rsidRPr="003E0FDC">
        <w:rPr>
          <w:sz w:val="22"/>
          <w:szCs w:val="22"/>
        </w:rPr>
        <w:t xml:space="preserve"> ustnej, </w:t>
      </w:r>
      <w:r w:rsidR="00737FB6" w:rsidRPr="003E0FDC">
        <w:rPr>
          <w:sz w:val="22"/>
          <w:szCs w:val="22"/>
        </w:rPr>
        <w:t>dyskomfort w jamie brzusznej</w:t>
      </w:r>
      <w:r w:rsidRPr="003E0FDC">
        <w:rPr>
          <w:sz w:val="22"/>
          <w:szCs w:val="22"/>
        </w:rPr>
        <w:t>, zaburzenia smaku, zaburzenia czynności wątroby (</w:t>
      </w:r>
      <w:r w:rsidR="008777B9" w:rsidRPr="003E0FDC">
        <w:rPr>
          <w:sz w:val="22"/>
          <w:szCs w:val="22"/>
        </w:rPr>
        <w:t xml:space="preserve">to działanie niepożądane </w:t>
      </w:r>
      <w:r w:rsidRPr="003E0FDC">
        <w:rPr>
          <w:sz w:val="22"/>
          <w:szCs w:val="22"/>
        </w:rPr>
        <w:t>występuj</w:t>
      </w:r>
      <w:r w:rsidR="008777B9" w:rsidRPr="003E0FDC">
        <w:rPr>
          <w:sz w:val="22"/>
          <w:szCs w:val="22"/>
        </w:rPr>
        <w:t>e</w:t>
      </w:r>
      <w:r w:rsidRPr="003E0FDC">
        <w:rPr>
          <w:sz w:val="22"/>
          <w:szCs w:val="22"/>
        </w:rPr>
        <w:t xml:space="preserve"> częściej u</w:t>
      </w:r>
      <w:r w:rsidR="000C43D6" w:rsidRPr="003E0FDC">
        <w:rPr>
          <w:sz w:val="22"/>
          <w:szCs w:val="22"/>
        </w:rPr>
        <w:t> </w:t>
      </w:r>
      <w:r w:rsidRPr="003E0FDC">
        <w:rPr>
          <w:sz w:val="22"/>
          <w:szCs w:val="22"/>
        </w:rPr>
        <w:t>pacjentów pochodzenia japońskiego), nagły obrzęk skóry i</w:t>
      </w:r>
      <w:r w:rsidR="000C43D6" w:rsidRPr="003E0FDC">
        <w:rPr>
          <w:sz w:val="22"/>
          <w:szCs w:val="22"/>
        </w:rPr>
        <w:t> </w:t>
      </w:r>
      <w:r w:rsidRPr="003E0FDC">
        <w:rPr>
          <w:sz w:val="22"/>
          <w:szCs w:val="22"/>
        </w:rPr>
        <w:t xml:space="preserve">błon śluzowych, który może również prowadzić do zgonu (obrzęk naczynioruchowy, </w:t>
      </w:r>
      <w:r w:rsidR="00737FB6" w:rsidRPr="003E0FDC">
        <w:rPr>
          <w:sz w:val="22"/>
          <w:szCs w:val="22"/>
        </w:rPr>
        <w:t>w tym</w:t>
      </w:r>
      <w:r w:rsidRPr="003E0FDC">
        <w:rPr>
          <w:sz w:val="22"/>
          <w:szCs w:val="22"/>
        </w:rPr>
        <w:t xml:space="preserve"> zakończony zgonem), wypryski (choroba skóry), zaczerwienienie skóry, pokrzywk</w:t>
      </w:r>
      <w:r w:rsidR="008777B9" w:rsidRPr="003E0FDC">
        <w:rPr>
          <w:sz w:val="22"/>
          <w:szCs w:val="22"/>
        </w:rPr>
        <w:t>a</w:t>
      </w:r>
      <w:r w:rsidRPr="003E0FDC">
        <w:rPr>
          <w:sz w:val="22"/>
          <w:szCs w:val="22"/>
        </w:rPr>
        <w:t>, ciężk</w:t>
      </w:r>
      <w:r w:rsidR="008777B9" w:rsidRPr="003E0FDC">
        <w:rPr>
          <w:sz w:val="22"/>
          <w:szCs w:val="22"/>
        </w:rPr>
        <w:t>a</w:t>
      </w:r>
      <w:r w:rsidRPr="003E0FDC">
        <w:rPr>
          <w:sz w:val="22"/>
          <w:szCs w:val="22"/>
        </w:rPr>
        <w:t xml:space="preserve"> wysypk</w:t>
      </w:r>
      <w:r w:rsidR="008777B9" w:rsidRPr="003E0FDC">
        <w:rPr>
          <w:sz w:val="22"/>
          <w:szCs w:val="22"/>
        </w:rPr>
        <w:t>a</w:t>
      </w:r>
      <w:r w:rsidRPr="003E0FDC">
        <w:rPr>
          <w:sz w:val="22"/>
          <w:szCs w:val="22"/>
        </w:rPr>
        <w:t xml:space="preserve"> polekow</w:t>
      </w:r>
      <w:r w:rsidR="008777B9" w:rsidRPr="003E0FDC">
        <w:rPr>
          <w:sz w:val="22"/>
          <w:szCs w:val="22"/>
        </w:rPr>
        <w:t>a</w:t>
      </w:r>
      <w:r w:rsidRPr="003E0FDC">
        <w:rPr>
          <w:sz w:val="22"/>
          <w:szCs w:val="22"/>
        </w:rPr>
        <w:t>, ból stawów, ból kończyn, ból ścięgien, objawy grypopodobne, zmniejszone stężenie hemoglobiny (białka we krwi), zwiększone stężenie kwasu moczowego, zwiększon</w:t>
      </w:r>
      <w:r w:rsidR="008777B9" w:rsidRPr="003E0FDC">
        <w:rPr>
          <w:sz w:val="22"/>
          <w:szCs w:val="22"/>
        </w:rPr>
        <w:t>a</w:t>
      </w:r>
      <w:r w:rsidRPr="003E0FDC">
        <w:rPr>
          <w:sz w:val="22"/>
          <w:szCs w:val="22"/>
        </w:rPr>
        <w:t xml:space="preserve"> aktywność enzymów wątrobowych lub fosfokinazy kreatynowej we krwi</w:t>
      </w:r>
      <w:r w:rsidR="00737FB6" w:rsidRPr="003E0FDC">
        <w:rPr>
          <w:sz w:val="22"/>
          <w:szCs w:val="22"/>
        </w:rPr>
        <w:t xml:space="preserve">, </w:t>
      </w:r>
      <w:r w:rsidR="005E3F90" w:rsidRPr="003E0FDC">
        <w:rPr>
          <w:sz w:val="22"/>
          <w:szCs w:val="22"/>
        </w:rPr>
        <w:t>małe</w:t>
      </w:r>
      <w:r w:rsidR="00737FB6" w:rsidRPr="003E0FDC">
        <w:rPr>
          <w:sz w:val="22"/>
          <w:szCs w:val="22"/>
        </w:rPr>
        <w:t xml:space="preserve"> stężenie sodu</w:t>
      </w:r>
      <w:r w:rsidRPr="003E0FDC">
        <w:rPr>
          <w:sz w:val="22"/>
          <w:szCs w:val="22"/>
        </w:rPr>
        <w:t>.</w:t>
      </w:r>
    </w:p>
    <w:p w14:paraId="58179272" w14:textId="77777777" w:rsidR="005F1939" w:rsidRPr="003E0FDC" w:rsidRDefault="005F1939" w:rsidP="00855011">
      <w:pPr>
        <w:rPr>
          <w:sz w:val="22"/>
          <w:szCs w:val="22"/>
        </w:rPr>
      </w:pPr>
    </w:p>
    <w:p w14:paraId="1B5A0266" w14:textId="45337C6B" w:rsidR="005F1939" w:rsidRPr="003E0FDC" w:rsidRDefault="005F1939" w:rsidP="00855011">
      <w:pPr>
        <w:keepNext/>
        <w:widowControl/>
        <w:rPr>
          <w:sz w:val="22"/>
          <w:szCs w:val="22"/>
        </w:rPr>
      </w:pPr>
      <w:r w:rsidRPr="003E0FDC">
        <w:rPr>
          <w:sz w:val="22"/>
          <w:szCs w:val="22"/>
          <w:u w:val="single"/>
        </w:rPr>
        <w:t>Bardzo rzadkie działania niepożądane</w:t>
      </w:r>
      <w:r w:rsidRPr="003E0FDC">
        <w:rPr>
          <w:sz w:val="22"/>
          <w:szCs w:val="22"/>
        </w:rPr>
        <w:t xml:space="preserve"> </w:t>
      </w:r>
      <w:r w:rsidRPr="003E0FDC">
        <w:rPr>
          <w:rFonts w:eastAsia="SimSun"/>
          <w:sz w:val="22"/>
          <w:szCs w:val="22"/>
          <w:lang w:eastAsia="zh-CN"/>
        </w:rPr>
        <w:t>(mogą wystąpić do 1 na 10</w:t>
      </w:r>
      <w:r w:rsidR="00CA244D" w:rsidRPr="003E0FDC">
        <w:rPr>
          <w:rFonts w:eastAsia="SimSun"/>
          <w:sz w:val="22"/>
          <w:szCs w:val="22"/>
          <w:lang w:eastAsia="zh-CN"/>
        </w:rPr>
        <w:t> </w:t>
      </w:r>
      <w:r w:rsidRPr="003E0FDC">
        <w:rPr>
          <w:rFonts w:eastAsia="SimSun"/>
          <w:sz w:val="22"/>
          <w:szCs w:val="22"/>
          <w:lang w:eastAsia="zh-CN"/>
        </w:rPr>
        <w:t>000</w:t>
      </w:r>
      <w:r w:rsidR="00CA244D" w:rsidRPr="003E0FDC">
        <w:rPr>
          <w:rFonts w:eastAsia="SimSun"/>
          <w:sz w:val="22"/>
          <w:szCs w:val="22"/>
          <w:lang w:eastAsia="zh-CN"/>
        </w:rPr>
        <w:t> </w:t>
      </w:r>
      <w:r w:rsidR="00871C70" w:rsidRPr="003E0FDC">
        <w:rPr>
          <w:rFonts w:eastAsia="SimSun"/>
          <w:sz w:val="22"/>
          <w:szCs w:val="22"/>
          <w:lang w:eastAsia="zh-CN"/>
        </w:rPr>
        <w:t>osób</w:t>
      </w:r>
      <w:r w:rsidRPr="003E0FDC">
        <w:rPr>
          <w:rFonts w:eastAsia="SimSun"/>
          <w:sz w:val="22"/>
          <w:szCs w:val="22"/>
          <w:lang w:eastAsia="zh-CN"/>
        </w:rPr>
        <w:t>):</w:t>
      </w:r>
    </w:p>
    <w:p w14:paraId="389B1A9C" w14:textId="6338FD78" w:rsidR="005F1939" w:rsidRPr="003E0FDC" w:rsidRDefault="005F1939" w:rsidP="00855011">
      <w:pPr>
        <w:rPr>
          <w:sz w:val="22"/>
          <w:szCs w:val="22"/>
        </w:rPr>
      </w:pPr>
      <w:r w:rsidRPr="003E0FDC">
        <w:rPr>
          <w:sz w:val="22"/>
          <w:szCs w:val="22"/>
        </w:rPr>
        <w:t xml:space="preserve">Postępujące bliznowacenie </w:t>
      </w:r>
      <w:r w:rsidR="00234FA3" w:rsidRPr="003E0FDC">
        <w:rPr>
          <w:sz w:val="22"/>
          <w:szCs w:val="22"/>
        </w:rPr>
        <w:t>tkanki płucnej</w:t>
      </w:r>
      <w:r w:rsidRPr="003E0FDC">
        <w:rPr>
          <w:sz w:val="22"/>
          <w:szCs w:val="22"/>
        </w:rPr>
        <w:t xml:space="preserve"> (śródmiąższowa choroba płuc)**</w:t>
      </w:r>
      <w:r w:rsidR="00234FA3" w:rsidRPr="003E0FDC">
        <w:rPr>
          <w:sz w:val="22"/>
          <w:szCs w:val="22"/>
        </w:rPr>
        <w:t>.</w:t>
      </w:r>
    </w:p>
    <w:p w14:paraId="4FC592D4" w14:textId="77777777" w:rsidR="009D0EA5" w:rsidRPr="003E0FDC" w:rsidRDefault="009D0EA5" w:rsidP="009D0EA5">
      <w:pPr>
        <w:rPr>
          <w:snapToGrid/>
          <w:sz w:val="22"/>
          <w:szCs w:val="22"/>
        </w:rPr>
      </w:pPr>
    </w:p>
    <w:p w14:paraId="699EB597" w14:textId="5458A8FC" w:rsidR="009D0EA5" w:rsidRPr="003E0FDC" w:rsidRDefault="009D0EA5" w:rsidP="009D0EA5">
      <w:pPr>
        <w:keepNext/>
        <w:rPr>
          <w:sz w:val="22"/>
          <w:szCs w:val="22"/>
          <w:u w:val="single"/>
        </w:rPr>
      </w:pPr>
      <w:r w:rsidRPr="003E0FDC">
        <w:rPr>
          <w:sz w:val="22"/>
          <w:szCs w:val="22"/>
          <w:u w:val="single"/>
        </w:rPr>
        <w:t>Częstość nieznana</w:t>
      </w:r>
      <w:r w:rsidRPr="003E0FDC">
        <w:rPr>
          <w:sz w:val="22"/>
          <w:szCs w:val="22"/>
        </w:rPr>
        <w:t xml:space="preserve"> (częstość nie może być określona na podstawie dostępnych danych):</w:t>
      </w:r>
    </w:p>
    <w:p w14:paraId="08A95540" w14:textId="1A87A802" w:rsidR="009D0EA5" w:rsidRPr="003E0FDC" w:rsidRDefault="009D0EA5" w:rsidP="009D0EA5">
      <w:pPr>
        <w:rPr>
          <w:sz w:val="22"/>
          <w:szCs w:val="22"/>
        </w:rPr>
      </w:pPr>
      <w:r w:rsidRPr="003E0FDC">
        <w:rPr>
          <w:sz w:val="22"/>
          <w:szCs w:val="22"/>
        </w:rPr>
        <w:t>Obrzęk naczynioruchowy jelit - po zastosowaniu podobnych produktów występował obrzęk w jelicie z takimi objawami jak ból brzucha, nudności, wymioty i biegunka.</w:t>
      </w:r>
    </w:p>
    <w:p w14:paraId="315896C8" w14:textId="77777777" w:rsidR="005F1939" w:rsidRPr="003E0FDC" w:rsidRDefault="005F1939" w:rsidP="00855011">
      <w:pPr>
        <w:rPr>
          <w:sz w:val="22"/>
          <w:szCs w:val="22"/>
          <w:highlight w:val="yellow"/>
        </w:rPr>
      </w:pPr>
    </w:p>
    <w:p w14:paraId="2E9D54C4" w14:textId="38D16B13" w:rsidR="005F1939" w:rsidRPr="003E0FDC" w:rsidRDefault="005F1939" w:rsidP="00855011">
      <w:pPr>
        <w:rPr>
          <w:sz w:val="22"/>
          <w:szCs w:val="22"/>
        </w:rPr>
      </w:pPr>
      <w:r w:rsidRPr="003E0FDC">
        <w:rPr>
          <w:sz w:val="22"/>
          <w:szCs w:val="22"/>
        </w:rPr>
        <w:t>*Zdarzenie może być przypadkowe lub związane z</w:t>
      </w:r>
      <w:r w:rsidR="000C43D6" w:rsidRPr="003E0FDC">
        <w:rPr>
          <w:sz w:val="22"/>
          <w:szCs w:val="22"/>
        </w:rPr>
        <w:t> </w:t>
      </w:r>
      <w:r w:rsidRPr="003E0FDC">
        <w:rPr>
          <w:sz w:val="22"/>
          <w:szCs w:val="22"/>
        </w:rPr>
        <w:t>aktualnie nieznanym mechanizmem.</w:t>
      </w:r>
    </w:p>
    <w:p w14:paraId="64C9C26F" w14:textId="77777777" w:rsidR="005F1939" w:rsidRPr="003E0FDC" w:rsidRDefault="005F1939" w:rsidP="00855011">
      <w:pPr>
        <w:rPr>
          <w:sz w:val="22"/>
          <w:szCs w:val="22"/>
        </w:rPr>
      </w:pPr>
    </w:p>
    <w:p w14:paraId="2B35175C" w14:textId="5355FE30" w:rsidR="005F1939" w:rsidRPr="003E0FDC" w:rsidRDefault="005F1939" w:rsidP="00855011">
      <w:pPr>
        <w:rPr>
          <w:sz w:val="22"/>
          <w:szCs w:val="22"/>
        </w:rPr>
      </w:pPr>
      <w:r w:rsidRPr="003E0FDC">
        <w:rPr>
          <w:sz w:val="22"/>
          <w:szCs w:val="22"/>
        </w:rPr>
        <w:t xml:space="preserve">**Zgłaszano przypadki </w:t>
      </w:r>
      <w:r w:rsidR="00871C70" w:rsidRPr="003E0FDC">
        <w:rPr>
          <w:sz w:val="22"/>
          <w:szCs w:val="22"/>
        </w:rPr>
        <w:t xml:space="preserve">postępującego </w:t>
      </w:r>
      <w:r w:rsidR="003F0CF3" w:rsidRPr="003E0FDC">
        <w:rPr>
          <w:sz w:val="22"/>
          <w:szCs w:val="22"/>
        </w:rPr>
        <w:t xml:space="preserve">bliznowacenia tkanki płucnej </w:t>
      </w:r>
      <w:r w:rsidR="00F62A37" w:rsidRPr="003E0FDC">
        <w:rPr>
          <w:sz w:val="22"/>
          <w:szCs w:val="22"/>
        </w:rPr>
        <w:t xml:space="preserve">podczas </w:t>
      </w:r>
      <w:r w:rsidRPr="003E0FDC">
        <w:rPr>
          <w:sz w:val="22"/>
          <w:szCs w:val="22"/>
        </w:rPr>
        <w:t>przyjmowani</w:t>
      </w:r>
      <w:r w:rsidR="00F62A37" w:rsidRPr="003E0FDC">
        <w:rPr>
          <w:sz w:val="22"/>
          <w:szCs w:val="22"/>
        </w:rPr>
        <w:t>a</w:t>
      </w:r>
      <w:r w:rsidRPr="003E0FDC">
        <w:rPr>
          <w:sz w:val="22"/>
          <w:szCs w:val="22"/>
        </w:rPr>
        <w:t xml:space="preserve"> telmisartanu.</w:t>
      </w:r>
      <w:r w:rsidR="00B4241D" w:rsidRPr="003E0FDC">
        <w:rPr>
          <w:sz w:val="22"/>
          <w:szCs w:val="22"/>
        </w:rPr>
        <w:t xml:space="preserve"> Jednak nie wiadomo, czy przyczyną było przyjmowanie telmisartanu</w:t>
      </w:r>
      <w:r w:rsidRPr="003E0FDC">
        <w:rPr>
          <w:sz w:val="22"/>
          <w:szCs w:val="22"/>
        </w:rPr>
        <w:t>.</w:t>
      </w:r>
    </w:p>
    <w:p w14:paraId="2ECDE1A4" w14:textId="77777777" w:rsidR="005F1939" w:rsidRPr="003E0FDC" w:rsidRDefault="005F1939" w:rsidP="00855011">
      <w:pPr>
        <w:rPr>
          <w:sz w:val="22"/>
          <w:szCs w:val="22"/>
        </w:rPr>
      </w:pPr>
    </w:p>
    <w:p w14:paraId="2B56136A" w14:textId="77777777" w:rsidR="005F1939" w:rsidRPr="003E0FDC" w:rsidRDefault="005F1939" w:rsidP="00855011">
      <w:pPr>
        <w:keepNext/>
        <w:widowControl/>
        <w:rPr>
          <w:b/>
          <w:sz w:val="22"/>
          <w:szCs w:val="22"/>
          <w:u w:val="single"/>
        </w:rPr>
      </w:pPr>
      <w:r w:rsidRPr="003E0FDC">
        <w:rPr>
          <w:b/>
          <w:sz w:val="22"/>
          <w:szCs w:val="22"/>
          <w:u w:val="single"/>
        </w:rPr>
        <w:t>Zgłaszanie działań niepożądanych</w:t>
      </w:r>
    </w:p>
    <w:p w14:paraId="2033A440" w14:textId="57C11E26" w:rsidR="005F1939" w:rsidRPr="003E0FDC" w:rsidRDefault="005F1939" w:rsidP="00855011">
      <w:pPr>
        <w:rPr>
          <w:sz w:val="22"/>
          <w:szCs w:val="22"/>
        </w:rPr>
      </w:pPr>
      <w:r w:rsidRPr="003E0FDC">
        <w:rPr>
          <w:sz w:val="22"/>
          <w:szCs w:val="22"/>
        </w:rPr>
        <w:t>Jeśli wystąpią jakiekolwiek objawy niepożądane,</w:t>
      </w:r>
      <w:r w:rsidR="008C379E" w:rsidRPr="003E0FDC">
        <w:rPr>
          <w:sz w:val="22"/>
          <w:szCs w:val="22"/>
        </w:rPr>
        <w:t xml:space="preserve"> </w:t>
      </w:r>
      <w:r w:rsidRPr="003E0FDC">
        <w:rPr>
          <w:sz w:val="22"/>
          <w:szCs w:val="22"/>
        </w:rPr>
        <w:t>w</w:t>
      </w:r>
      <w:r w:rsidR="000C43D6" w:rsidRPr="003E0FDC">
        <w:rPr>
          <w:sz w:val="22"/>
          <w:szCs w:val="22"/>
        </w:rPr>
        <w:t> </w:t>
      </w:r>
      <w:r w:rsidRPr="003E0FDC">
        <w:rPr>
          <w:sz w:val="22"/>
          <w:szCs w:val="22"/>
        </w:rPr>
        <w:t>tym wszelkie objawy niepożądane niewymienione w</w:t>
      </w:r>
      <w:r w:rsidR="000C43D6" w:rsidRPr="003E0FDC">
        <w:rPr>
          <w:sz w:val="22"/>
          <w:szCs w:val="22"/>
        </w:rPr>
        <w:t> </w:t>
      </w:r>
      <w:r w:rsidR="00693E39" w:rsidRPr="003E0FDC">
        <w:rPr>
          <w:sz w:val="22"/>
          <w:szCs w:val="22"/>
        </w:rPr>
        <w:t xml:space="preserve">tej </w:t>
      </w:r>
      <w:r w:rsidRPr="003E0FDC">
        <w:rPr>
          <w:sz w:val="22"/>
          <w:szCs w:val="22"/>
        </w:rPr>
        <w:t>ulotce, należy powiedzieć o</w:t>
      </w:r>
      <w:r w:rsidR="000C43D6" w:rsidRPr="003E0FDC">
        <w:rPr>
          <w:sz w:val="22"/>
          <w:szCs w:val="22"/>
        </w:rPr>
        <w:t> </w:t>
      </w:r>
      <w:r w:rsidRPr="003E0FDC">
        <w:rPr>
          <w:sz w:val="22"/>
          <w:szCs w:val="22"/>
        </w:rPr>
        <w:t>tym lekarzowi</w:t>
      </w:r>
      <w:r w:rsidR="0038622F" w:rsidRPr="003E0FDC">
        <w:rPr>
          <w:sz w:val="22"/>
          <w:szCs w:val="22"/>
        </w:rPr>
        <w:t xml:space="preserve"> lub</w:t>
      </w:r>
      <w:r w:rsidRPr="003E0FDC">
        <w:rPr>
          <w:sz w:val="22"/>
          <w:szCs w:val="22"/>
        </w:rPr>
        <w:t xml:space="preserve"> farmaceucie. Działania niepożądane można zgłaszać bezpośrednio do </w:t>
      </w:r>
      <w:r w:rsidRPr="003E0FDC">
        <w:rPr>
          <w:rFonts w:eastAsia="Verdana"/>
          <w:sz w:val="22"/>
          <w:szCs w:val="22"/>
          <w:highlight w:val="lightGray"/>
          <w:lang w:eastAsia="en-GB"/>
        </w:rPr>
        <w:t>„</w:t>
      </w:r>
      <w:r w:rsidR="00E329C0" w:rsidRPr="003E0FDC">
        <w:rPr>
          <w:sz w:val="22"/>
          <w:szCs w:val="22"/>
          <w:shd w:val="clear" w:color="auto" w:fill="D0CECE"/>
          <w:lang w:eastAsia="en-US"/>
        </w:rPr>
        <w:t xml:space="preserve">krajowego systemu zgłaszania” wymienionego </w:t>
      </w:r>
      <w:bookmarkStart w:id="9" w:name="_Hlk182317359"/>
      <w:r w:rsidR="00E329C0" w:rsidRPr="003E0FDC">
        <w:rPr>
          <w:sz w:val="22"/>
          <w:szCs w:val="22"/>
          <w:shd w:val="clear" w:color="auto" w:fill="D0CECE"/>
          <w:lang w:eastAsia="en-US"/>
        </w:rPr>
        <w:t>w</w:t>
      </w:r>
      <w:bookmarkStart w:id="10" w:name="_Hlk485026031"/>
      <w:r w:rsidR="000C43D6" w:rsidRPr="003E0FDC">
        <w:rPr>
          <w:sz w:val="22"/>
          <w:szCs w:val="22"/>
          <w:shd w:val="clear" w:color="auto" w:fill="D0CECE"/>
          <w:lang w:eastAsia="en-US"/>
        </w:rPr>
        <w:t> </w:t>
      </w:r>
      <w:hyperlink r:id="rId14">
        <w:bookmarkStart w:id="11" w:name="_Hlk485026085"/>
        <w:r w:rsidR="00543C4E" w:rsidRPr="003E0FDC">
          <w:rPr>
            <w:rStyle w:val="Hyperlink"/>
            <w:sz w:val="22"/>
            <w:szCs w:val="22"/>
            <w:shd w:val="clear" w:color="auto" w:fill="D0CECE"/>
            <w:lang w:eastAsia="en-US"/>
          </w:rPr>
          <w:t>załączniku</w:t>
        </w:r>
        <w:bookmarkEnd w:id="11"/>
        <w:r w:rsidR="00543C4E" w:rsidRPr="003E0FDC">
          <w:rPr>
            <w:rStyle w:val="Hyperlink"/>
            <w:sz w:val="22"/>
            <w:szCs w:val="22"/>
            <w:shd w:val="clear" w:color="auto" w:fill="D0CECE"/>
          </w:rPr>
          <w:t> V</w:t>
        </w:r>
      </w:hyperlink>
      <w:bookmarkEnd w:id="10"/>
      <w:r w:rsidR="00921E40" w:rsidRPr="003E0FDC">
        <w:rPr>
          <w:sz w:val="22"/>
          <w:szCs w:val="22"/>
        </w:rPr>
        <w:t>. D</w:t>
      </w:r>
      <w:r w:rsidRPr="003E0FDC">
        <w:rPr>
          <w:sz w:val="22"/>
          <w:szCs w:val="22"/>
        </w:rPr>
        <w:t xml:space="preserve">zięki </w:t>
      </w:r>
      <w:bookmarkEnd w:id="9"/>
      <w:r w:rsidRPr="003E0FDC">
        <w:rPr>
          <w:sz w:val="22"/>
          <w:szCs w:val="22"/>
        </w:rPr>
        <w:t>zgłaszaniu działań niepożądanych można będzie zgromadzić więcej informacji na temat bezpieczeństwa stosowania leku.</w:t>
      </w:r>
    </w:p>
    <w:p w14:paraId="7830DD73" w14:textId="77777777" w:rsidR="005F1939" w:rsidRPr="003E0FDC" w:rsidRDefault="005F1939" w:rsidP="00855011">
      <w:pPr>
        <w:rPr>
          <w:bCs/>
          <w:sz w:val="22"/>
          <w:szCs w:val="22"/>
        </w:rPr>
      </w:pPr>
    </w:p>
    <w:p w14:paraId="05AC7972" w14:textId="77777777" w:rsidR="005F1939" w:rsidRPr="003E0FDC" w:rsidRDefault="005F1939" w:rsidP="00855011">
      <w:pPr>
        <w:rPr>
          <w:bCs/>
          <w:sz w:val="22"/>
          <w:szCs w:val="22"/>
        </w:rPr>
      </w:pPr>
    </w:p>
    <w:p w14:paraId="44BBB6D9" w14:textId="25054B0F" w:rsidR="005F1939" w:rsidRPr="003E0FDC" w:rsidRDefault="005F1939" w:rsidP="00855011">
      <w:pPr>
        <w:keepNext/>
        <w:widowControl/>
        <w:ind w:left="567" w:hanging="567"/>
        <w:rPr>
          <w:b/>
          <w:sz w:val="22"/>
          <w:szCs w:val="22"/>
        </w:rPr>
      </w:pPr>
      <w:r w:rsidRPr="003E0FDC">
        <w:rPr>
          <w:b/>
          <w:sz w:val="22"/>
          <w:szCs w:val="22"/>
        </w:rPr>
        <w:t>5.</w:t>
      </w:r>
      <w:r w:rsidRPr="003E0FDC">
        <w:rPr>
          <w:sz w:val="22"/>
          <w:szCs w:val="22"/>
        </w:rPr>
        <w:tab/>
      </w:r>
      <w:r w:rsidRPr="003E0FDC">
        <w:rPr>
          <w:b/>
          <w:sz w:val="22"/>
          <w:szCs w:val="22"/>
        </w:rPr>
        <w:t>Jak</w:t>
      </w:r>
      <w:r w:rsidRPr="003E0FDC">
        <w:rPr>
          <w:sz w:val="22"/>
          <w:szCs w:val="22"/>
        </w:rPr>
        <w:t xml:space="preserve"> </w:t>
      </w:r>
      <w:r w:rsidRPr="003E0FDC">
        <w:rPr>
          <w:b/>
          <w:sz w:val="22"/>
          <w:szCs w:val="22"/>
        </w:rPr>
        <w:t>przechowywać lek Micardis</w:t>
      </w:r>
    </w:p>
    <w:p w14:paraId="706271A7" w14:textId="77777777" w:rsidR="005F1939" w:rsidRPr="003E0FDC" w:rsidRDefault="005F1939" w:rsidP="00855011">
      <w:pPr>
        <w:keepNext/>
        <w:widowControl/>
        <w:rPr>
          <w:sz w:val="22"/>
          <w:szCs w:val="22"/>
        </w:rPr>
      </w:pPr>
    </w:p>
    <w:p w14:paraId="0BAF172C" w14:textId="6FBBA55D" w:rsidR="005F1939" w:rsidRPr="003E0FDC" w:rsidRDefault="005F1939" w:rsidP="00855011">
      <w:pPr>
        <w:rPr>
          <w:sz w:val="22"/>
          <w:szCs w:val="22"/>
        </w:rPr>
      </w:pPr>
      <w:r w:rsidRPr="003E0FDC">
        <w:rPr>
          <w:sz w:val="22"/>
          <w:szCs w:val="22"/>
        </w:rPr>
        <w:t>Lek należy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57189E11" w14:textId="77777777" w:rsidR="005F1939" w:rsidRPr="003E0FDC" w:rsidRDefault="005F1939" w:rsidP="00855011">
      <w:pPr>
        <w:rPr>
          <w:sz w:val="22"/>
          <w:szCs w:val="22"/>
        </w:rPr>
      </w:pPr>
    </w:p>
    <w:p w14:paraId="6674DD06" w14:textId="77777777" w:rsidR="005F1939" w:rsidRPr="003E0FDC" w:rsidRDefault="005F1939" w:rsidP="00855011">
      <w:pPr>
        <w:rPr>
          <w:sz w:val="22"/>
          <w:szCs w:val="22"/>
        </w:rPr>
      </w:pPr>
      <w:r w:rsidRPr="003E0FDC">
        <w:rPr>
          <w:sz w:val="22"/>
          <w:szCs w:val="22"/>
        </w:rPr>
        <w:t xml:space="preserve">Nie stosować tego leku po upływie terminu ważności zamieszczonego na pudełku po: Termin ważności. Termin ważności oznacza ostatni dzień </w:t>
      </w:r>
      <w:r w:rsidR="008C379E" w:rsidRPr="003E0FDC">
        <w:rPr>
          <w:sz w:val="22"/>
          <w:szCs w:val="22"/>
        </w:rPr>
        <w:t>po</w:t>
      </w:r>
      <w:r w:rsidRPr="003E0FDC">
        <w:rPr>
          <w:sz w:val="22"/>
          <w:szCs w:val="22"/>
        </w:rPr>
        <w:t>danego miesiąca.</w:t>
      </w:r>
    </w:p>
    <w:p w14:paraId="2C5009C5" w14:textId="77777777" w:rsidR="005F1939" w:rsidRPr="003E0FDC" w:rsidRDefault="005F1939" w:rsidP="00855011">
      <w:pPr>
        <w:rPr>
          <w:sz w:val="22"/>
          <w:szCs w:val="22"/>
        </w:rPr>
      </w:pPr>
    </w:p>
    <w:p w14:paraId="15939533" w14:textId="2D3EA08E" w:rsidR="005F1939" w:rsidRPr="003E0FDC" w:rsidRDefault="005F1939" w:rsidP="00855011">
      <w:pPr>
        <w:rPr>
          <w:sz w:val="22"/>
          <w:szCs w:val="22"/>
        </w:rPr>
      </w:pPr>
      <w:r w:rsidRPr="003E0FDC">
        <w:rPr>
          <w:sz w:val="22"/>
          <w:szCs w:val="22"/>
        </w:rPr>
        <w:t xml:space="preserve">Brak </w:t>
      </w:r>
      <w:r w:rsidR="00DB213F" w:rsidRPr="003E0FDC">
        <w:rPr>
          <w:noProof/>
          <w:sz w:val="22"/>
          <w:szCs w:val="22"/>
        </w:rPr>
        <w:t xml:space="preserve">specjalnych zaleceń </w:t>
      </w:r>
      <w:r w:rsidRPr="003E0FDC">
        <w:rPr>
          <w:sz w:val="22"/>
          <w:szCs w:val="22"/>
        </w:rPr>
        <w:t>dotyczących temperatury przechowywania leku. Przechowywać w</w:t>
      </w:r>
      <w:r w:rsidR="00875120" w:rsidRPr="003E0FDC">
        <w:rPr>
          <w:sz w:val="22"/>
          <w:szCs w:val="22"/>
        </w:rPr>
        <w:t> </w:t>
      </w:r>
      <w:r w:rsidRPr="003E0FDC">
        <w:rPr>
          <w:sz w:val="22"/>
          <w:szCs w:val="22"/>
        </w:rPr>
        <w:t>oryginalnym opakowaniu w</w:t>
      </w:r>
      <w:r w:rsidR="000C43D6" w:rsidRPr="003E0FDC">
        <w:rPr>
          <w:sz w:val="22"/>
          <w:szCs w:val="22"/>
        </w:rPr>
        <w:t> </w:t>
      </w:r>
      <w:r w:rsidRPr="003E0FDC">
        <w:rPr>
          <w:sz w:val="22"/>
          <w:szCs w:val="22"/>
        </w:rPr>
        <w:t>celu ochrony przed wilgocią.</w:t>
      </w:r>
      <w:r w:rsidRPr="003E0FDC">
        <w:rPr>
          <w:rStyle w:val="atn"/>
          <w:sz w:val="22"/>
          <w:szCs w:val="22"/>
        </w:rPr>
        <w:t xml:space="preserve"> </w:t>
      </w:r>
      <w:r w:rsidRPr="003E0FDC">
        <w:rPr>
          <w:rStyle w:val="hps"/>
          <w:sz w:val="22"/>
          <w:szCs w:val="22"/>
        </w:rPr>
        <w:t>Tabletkę leku Micardis należy wyjąć</w:t>
      </w:r>
      <w:r w:rsidRPr="003E0FDC">
        <w:rPr>
          <w:sz w:val="22"/>
          <w:szCs w:val="22"/>
        </w:rPr>
        <w:t xml:space="preserve"> </w:t>
      </w:r>
      <w:r w:rsidRPr="003E0FDC">
        <w:rPr>
          <w:rStyle w:val="hps"/>
          <w:sz w:val="22"/>
          <w:szCs w:val="22"/>
        </w:rPr>
        <w:t>z</w:t>
      </w:r>
      <w:r w:rsidR="000C43D6" w:rsidRPr="003E0FDC">
        <w:rPr>
          <w:rStyle w:val="hps"/>
          <w:sz w:val="22"/>
          <w:szCs w:val="22"/>
        </w:rPr>
        <w:t> </w:t>
      </w:r>
      <w:r w:rsidRPr="003E0FDC">
        <w:rPr>
          <w:rStyle w:val="hps"/>
          <w:sz w:val="22"/>
          <w:szCs w:val="22"/>
        </w:rPr>
        <w:t>blistra</w:t>
      </w:r>
      <w:r w:rsidRPr="003E0FDC">
        <w:rPr>
          <w:sz w:val="22"/>
          <w:szCs w:val="22"/>
        </w:rPr>
        <w:t xml:space="preserve"> </w:t>
      </w:r>
      <w:r w:rsidRPr="003E0FDC">
        <w:rPr>
          <w:rStyle w:val="hps"/>
          <w:sz w:val="22"/>
          <w:szCs w:val="22"/>
        </w:rPr>
        <w:t>bezpośrednio</w:t>
      </w:r>
      <w:r w:rsidRPr="003E0FDC">
        <w:rPr>
          <w:sz w:val="22"/>
          <w:szCs w:val="22"/>
        </w:rPr>
        <w:t xml:space="preserve"> </w:t>
      </w:r>
      <w:r w:rsidRPr="003E0FDC">
        <w:rPr>
          <w:rStyle w:val="hps"/>
          <w:sz w:val="22"/>
          <w:szCs w:val="22"/>
        </w:rPr>
        <w:t>przed</w:t>
      </w:r>
      <w:r w:rsidRPr="003E0FDC">
        <w:rPr>
          <w:sz w:val="22"/>
          <w:szCs w:val="22"/>
        </w:rPr>
        <w:t xml:space="preserve"> </w:t>
      </w:r>
      <w:r w:rsidRPr="003E0FDC">
        <w:rPr>
          <w:rStyle w:val="hps"/>
          <w:sz w:val="22"/>
          <w:szCs w:val="22"/>
        </w:rPr>
        <w:t>zażyciem.</w:t>
      </w:r>
    </w:p>
    <w:p w14:paraId="59CF75B4" w14:textId="77777777" w:rsidR="005F1939" w:rsidRPr="003E0FDC" w:rsidRDefault="005F1939" w:rsidP="00855011">
      <w:pPr>
        <w:rPr>
          <w:sz w:val="22"/>
          <w:szCs w:val="22"/>
        </w:rPr>
      </w:pPr>
    </w:p>
    <w:p w14:paraId="06E372BB" w14:textId="77777777" w:rsidR="005F1939" w:rsidRPr="003E0FDC" w:rsidRDefault="005F1939" w:rsidP="00855011">
      <w:pPr>
        <w:rPr>
          <w:sz w:val="22"/>
          <w:szCs w:val="22"/>
          <w:lang w:bidi="bn-IN"/>
        </w:rPr>
      </w:pPr>
      <w:r w:rsidRPr="003E0FDC">
        <w:rPr>
          <w:sz w:val="22"/>
          <w:szCs w:val="22"/>
          <w:lang w:bidi="bn-IN"/>
        </w:rPr>
        <w:t>Leków nie należy wyrzucać do kanalizacji ani domowych pojemników na odpadki. Należy zapytać farmaceutę, jak usunąć leki, których się już nie używa. Takie postępowanie pomoże chronić środowisko.</w:t>
      </w:r>
    </w:p>
    <w:p w14:paraId="5EB51878" w14:textId="77777777" w:rsidR="005F1939" w:rsidRPr="003E0FDC" w:rsidRDefault="005F1939" w:rsidP="00855011">
      <w:pPr>
        <w:rPr>
          <w:sz w:val="22"/>
          <w:szCs w:val="22"/>
        </w:rPr>
      </w:pPr>
    </w:p>
    <w:p w14:paraId="647897B2" w14:textId="77777777" w:rsidR="005F1939" w:rsidRPr="003E0FDC" w:rsidRDefault="005F1939" w:rsidP="00855011">
      <w:pPr>
        <w:rPr>
          <w:sz w:val="22"/>
          <w:szCs w:val="22"/>
        </w:rPr>
      </w:pPr>
    </w:p>
    <w:p w14:paraId="01607B48" w14:textId="253F979D" w:rsidR="005F1939" w:rsidRPr="003E0FDC" w:rsidRDefault="005F1939" w:rsidP="00855011">
      <w:pPr>
        <w:keepNext/>
        <w:ind w:left="567" w:hanging="567"/>
        <w:rPr>
          <w:b/>
          <w:sz w:val="22"/>
          <w:szCs w:val="22"/>
        </w:rPr>
      </w:pPr>
      <w:r w:rsidRPr="003E0FDC">
        <w:rPr>
          <w:b/>
          <w:sz w:val="22"/>
          <w:szCs w:val="22"/>
        </w:rPr>
        <w:t>6.</w:t>
      </w:r>
      <w:r w:rsidRPr="003E0FDC">
        <w:rPr>
          <w:b/>
          <w:sz w:val="22"/>
          <w:szCs w:val="22"/>
        </w:rPr>
        <w:tab/>
      </w:r>
      <w:r w:rsidRPr="003E0FDC">
        <w:rPr>
          <w:b/>
          <w:sz w:val="22"/>
          <w:szCs w:val="22"/>
          <w:lang w:bidi="bn-IN"/>
        </w:rPr>
        <w:t>Zawartość opakowania i</w:t>
      </w:r>
      <w:r w:rsidR="000C43D6" w:rsidRPr="003E0FDC">
        <w:rPr>
          <w:b/>
          <w:sz w:val="22"/>
          <w:szCs w:val="22"/>
          <w:lang w:bidi="bn-IN"/>
        </w:rPr>
        <w:t> </w:t>
      </w:r>
      <w:r w:rsidRPr="003E0FDC">
        <w:rPr>
          <w:b/>
          <w:sz w:val="22"/>
          <w:szCs w:val="22"/>
          <w:lang w:bidi="bn-IN"/>
        </w:rPr>
        <w:t>inne informacje</w:t>
      </w:r>
    </w:p>
    <w:p w14:paraId="6D66370B" w14:textId="77777777" w:rsidR="005F1939" w:rsidRPr="003E0FDC" w:rsidRDefault="005F1939" w:rsidP="00855011">
      <w:pPr>
        <w:keepNext/>
        <w:rPr>
          <w:sz w:val="22"/>
          <w:szCs w:val="22"/>
        </w:rPr>
      </w:pPr>
    </w:p>
    <w:p w14:paraId="055AA28D" w14:textId="77777777" w:rsidR="005F1939" w:rsidRPr="003E0FDC" w:rsidRDefault="005F1939" w:rsidP="00855011">
      <w:pPr>
        <w:keepNext/>
        <w:rPr>
          <w:b/>
          <w:sz w:val="22"/>
          <w:szCs w:val="22"/>
        </w:rPr>
      </w:pPr>
      <w:r w:rsidRPr="003E0FDC">
        <w:rPr>
          <w:b/>
          <w:sz w:val="22"/>
          <w:szCs w:val="22"/>
        </w:rPr>
        <w:t>Co zawiera lek Micardis</w:t>
      </w:r>
    </w:p>
    <w:p w14:paraId="011ABC7D" w14:textId="6CD5DB0B" w:rsidR="005F1939" w:rsidRPr="003E0FDC" w:rsidRDefault="005F1939" w:rsidP="00855011">
      <w:pPr>
        <w:rPr>
          <w:sz w:val="22"/>
          <w:szCs w:val="22"/>
        </w:rPr>
      </w:pPr>
      <w:r w:rsidRPr="003E0FDC">
        <w:rPr>
          <w:sz w:val="22"/>
          <w:szCs w:val="22"/>
        </w:rPr>
        <w:t>Substancją czynną leku jest telmisartan. Każda tabletka zawiera 20</w:t>
      </w:r>
      <w:r w:rsidR="00A13F67" w:rsidRPr="003E0FDC">
        <w:rPr>
          <w:sz w:val="22"/>
          <w:szCs w:val="22"/>
        </w:rPr>
        <w:t> </w:t>
      </w:r>
      <w:r w:rsidRPr="003E0FDC">
        <w:rPr>
          <w:sz w:val="22"/>
          <w:szCs w:val="22"/>
        </w:rPr>
        <w:t>mg telmisartanu.</w:t>
      </w:r>
    </w:p>
    <w:p w14:paraId="74912E04" w14:textId="35F44A3B" w:rsidR="005F1939" w:rsidRPr="003E0FDC" w:rsidRDefault="005F1939" w:rsidP="00855011">
      <w:pPr>
        <w:rPr>
          <w:sz w:val="22"/>
          <w:szCs w:val="22"/>
        </w:rPr>
      </w:pPr>
      <w:r w:rsidRPr="003E0FDC">
        <w:rPr>
          <w:sz w:val="22"/>
          <w:szCs w:val="22"/>
        </w:rPr>
        <w:t>Pozostałe składniki to: powidon</w:t>
      </w:r>
      <w:r w:rsidR="00B61CC0" w:rsidRPr="003E0FDC">
        <w:rPr>
          <w:sz w:val="22"/>
          <w:szCs w:val="22"/>
        </w:rPr>
        <w:t xml:space="preserve"> (K25)</w:t>
      </w:r>
      <w:r w:rsidRPr="003E0FDC">
        <w:rPr>
          <w:sz w:val="22"/>
          <w:szCs w:val="22"/>
        </w:rPr>
        <w:t>, meglumina, wodorotlenek sodu, sorbitol (E420) i</w:t>
      </w:r>
      <w:r w:rsidR="000C43D6" w:rsidRPr="003E0FDC">
        <w:rPr>
          <w:sz w:val="22"/>
          <w:szCs w:val="22"/>
        </w:rPr>
        <w:t> </w:t>
      </w:r>
      <w:r w:rsidRPr="003E0FDC">
        <w:rPr>
          <w:sz w:val="22"/>
          <w:szCs w:val="22"/>
        </w:rPr>
        <w:t>stearynian magnezu.</w:t>
      </w:r>
    </w:p>
    <w:p w14:paraId="009F4BC3" w14:textId="77777777" w:rsidR="005F1939" w:rsidRPr="003E0FDC" w:rsidRDefault="005F1939" w:rsidP="00855011">
      <w:pPr>
        <w:rPr>
          <w:sz w:val="22"/>
          <w:szCs w:val="22"/>
        </w:rPr>
      </w:pPr>
    </w:p>
    <w:p w14:paraId="7A2A3880" w14:textId="181ED110" w:rsidR="005F1939" w:rsidRPr="003E0FDC" w:rsidRDefault="005F1939" w:rsidP="00855011">
      <w:pPr>
        <w:keepNext/>
        <w:rPr>
          <w:b/>
          <w:sz w:val="22"/>
          <w:szCs w:val="22"/>
        </w:rPr>
      </w:pPr>
      <w:r w:rsidRPr="003E0FDC">
        <w:rPr>
          <w:b/>
          <w:sz w:val="22"/>
          <w:szCs w:val="22"/>
        </w:rPr>
        <w:t>Jak wygląda lek Micardis i</w:t>
      </w:r>
      <w:r w:rsidR="000C43D6" w:rsidRPr="003E0FDC">
        <w:rPr>
          <w:b/>
          <w:sz w:val="22"/>
          <w:szCs w:val="22"/>
        </w:rPr>
        <w:t> </w:t>
      </w:r>
      <w:r w:rsidRPr="003E0FDC">
        <w:rPr>
          <w:b/>
          <w:sz w:val="22"/>
          <w:szCs w:val="22"/>
        </w:rPr>
        <w:t>co zawiera opakowanie</w:t>
      </w:r>
    </w:p>
    <w:p w14:paraId="40C67D56" w14:textId="6010365D" w:rsidR="005F1939" w:rsidRPr="003E0FDC" w:rsidRDefault="005F1939" w:rsidP="00855011">
      <w:pPr>
        <w:rPr>
          <w:sz w:val="22"/>
          <w:szCs w:val="22"/>
        </w:rPr>
      </w:pPr>
      <w:r w:rsidRPr="003E0FDC">
        <w:rPr>
          <w:sz w:val="22"/>
          <w:szCs w:val="22"/>
        </w:rPr>
        <w:t>Lek Micardis 20</w:t>
      </w:r>
      <w:r w:rsidR="0051662C" w:rsidRPr="003E0FDC">
        <w:rPr>
          <w:sz w:val="22"/>
          <w:szCs w:val="22"/>
        </w:rPr>
        <w:t> </w:t>
      </w:r>
      <w:r w:rsidRPr="003E0FDC">
        <w:rPr>
          <w:sz w:val="22"/>
          <w:szCs w:val="22"/>
        </w:rPr>
        <w:t>mg to białe, okrągłe tabletki z</w:t>
      </w:r>
      <w:r w:rsidR="000C43D6" w:rsidRPr="003E0FDC">
        <w:rPr>
          <w:sz w:val="22"/>
          <w:szCs w:val="22"/>
        </w:rPr>
        <w:t> </w:t>
      </w:r>
      <w:r w:rsidRPr="003E0FDC">
        <w:rPr>
          <w:sz w:val="22"/>
          <w:szCs w:val="22"/>
        </w:rPr>
        <w:t>wytłoczonym kodem „50H” po jednej stronie i</w:t>
      </w:r>
      <w:r w:rsidR="000C43D6" w:rsidRPr="003E0FDC">
        <w:rPr>
          <w:sz w:val="22"/>
          <w:szCs w:val="22"/>
        </w:rPr>
        <w:t> </w:t>
      </w:r>
      <w:r w:rsidRPr="003E0FDC">
        <w:rPr>
          <w:sz w:val="22"/>
          <w:szCs w:val="22"/>
        </w:rPr>
        <w:t>logo firmy po drugiej stronie.</w:t>
      </w:r>
    </w:p>
    <w:p w14:paraId="19C334C5" w14:textId="77777777" w:rsidR="005F1939" w:rsidRPr="003E0FDC" w:rsidRDefault="005F1939" w:rsidP="00855011">
      <w:pPr>
        <w:rPr>
          <w:sz w:val="22"/>
          <w:szCs w:val="22"/>
        </w:rPr>
      </w:pPr>
    </w:p>
    <w:p w14:paraId="70CC2BF3" w14:textId="2675A152" w:rsidR="005F1939" w:rsidRPr="003E0FDC" w:rsidRDefault="005F1939" w:rsidP="00855011">
      <w:pPr>
        <w:rPr>
          <w:sz w:val="22"/>
          <w:szCs w:val="22"/>
        </w:rPr>
      </w:pPr>
      <w:r w:rsidRPr="003E0FDC">
        <w:rPr>
          <w:sz w:val="22"/>
          <w:szCs w:val="22"/>
        </w:rPr>
        <w:t>Lek Micardis jest dostępny w</w:t>
      </w:r>
      <w:r w:rsidR="000C43D6" w:rsidRPr="003E0FDC">
        <w:rPr>
          <w:sz w:val="22"/>
          <w:szCs w:val="22"/>
        </w:rPr>
        <w:t> </w:t>
      </w:r>
      <w:r w:rsidRPr="003E0FDC">
        <w:rPr>
          <w:sz w:val="22"/>
          <w:szCs w:val="22"/>
        </w:rPr>
        <w:t>opakowaniach z</w:t>
      </w:r>
      <w:r w:rsidR="000C43D6" w:rsidRPr="003E0FDC">
        <w:rPr>
          <w:sz w:val="22"/>
          <w:szCs w:val="22"/>
        </w:rPr>
        <w:t> </w:t>
      </w:r>
      <w:r w:rsidRPr="003E0FDC">
        <w:rPr>
          <w:sz w:val="22"/>
          <w:szCs w:val="22"/>
        </w:rPr>
        <w:t>blistrami zawierającymi 14, 28, 56 lub 98</w:t>
      </w:r>
      <w:r w:rsidR="0051662C" w:rsidRPr="003E0FDC">
        <w:rPr>
          <w:sz w:val="22"/>
          <w:szCs w:val="22"/>
        </w:rPr>
        <w:t> </w:t>
      </w:r>
      <w:r w:rsidRPr="003E0FDC">
        <w:rPr>
          <w:sz w:val="22"/>
          <w:szCs w:val="22"/>
        </w:rPr>
        <w:t>tabletek.</w:t>
      </w:r>
    </w:p>
    <w:p w14:paraId="01BAA2EB" w14:textId="77777777" w:rsidR="005F1939" w:rsidRPr="003E0FDC" w:rsidRDefault="005F1939" w:rsidP="00855011">
      <w:pPr>
        <w:rPr>
          <w:sz w:val="22"/>
          <w:szCs w:val="22"/>
        </w:rPr>
      </w:pPr>
    </w:p>
    <w:p w14:paraId="7008C944" w14:textId="56A2DE51" w:rsidR="005F1939" w:rsidRPr="003E0FDC" w:rsidRDefault="005F1939" w:rsidP="00855011">
      <w:pPr>
        <w:rPr>
          <w:sz w:val="22"/>
          <w:szCs w:val="22"/>
        </w:rPr>
      </w:pPr>
      <w:r w:rsidRPr="003E0FDC">
        <w:rPr>
          <w:sz w:val="22"/>
          <w:szCs w:val="22"/>
        </w:rPr>
        <w:t xml:space="preserve">Nie wszystkie wielkości opakowań </w:t>
      </w:r>
      <w:r w:rsidR="008C379E" w:rsidRPr="003E0FDC">
        <w:rPr>
          <w:sz w:val="22"/>
          <w:szCs w:val="22"/>
        </w:rPr>
        <w:t>muszą znajdować się w</w:t>
      </w:r>
      <w:r w:rsidR="000C43D6" w:rsidRPr="003E0FDC">
        <w:rPr>
          <w:sz w:val="22"/>
          <w:szCs w:val="22"/>
        </w:rPr>
        <w:t> </w:t>
      </w:r>
      <w:r w:rsidR="008C379E" w:rsidRPr="003E0FDC">
        <w:rPr>
          <w:sz w:val="22"/>
          <w:szCs w:val="22"/>
        </w:rPr>
        <w:t>obrocie</w:t>
      </w:r>
      <w:r w:rsidRPr="003E0FDC">
        <w:rPr>
          <w:sz w:val="22"/>
          <w:szCs w:val="22"/>
        </w:rPr>
        <w:t>.</w:t>
      </w:r>
    </w:p>
    <w:p w14:paraId="1C1E22E1" w14:textId="77777777" w:rsidR="005F1939" w:rsidRPr="003E0FDC" w:rsidRDefault="005F1939" w:rsidP="00855011">
      <w:pPr>
        <w:rPr>
          <w:sz w:val="22"/>
          <w:szCs w:val="22"/>
        </w:rPr>
      </w:pPr>
    </w:p>
    <w:p w14:paraId="1106901A" w14:textId="0EFDB3B0" w:rsidR="005F1939" w:rsidRPr="003E0FDC" w:rsidRDefault="005F1939" w:rsidP="00855011">
      <w:pPr>
        <w:keepNext/>
        <w:rPr>
          <w:b/>
          <w:sz w:val="22"/>
          <w:szCs w:val="22"/>
        </w:rPr>
      </w:pPr>
      <w:r w:rsidRPr="003E0FDC">
        <w:rPr>
          <w:b/>
          <w:sz w:val="22"/>
          <w:szCs w:val="22"/>
        </w:rPr>
        <w:t>Podmiot odpowiedzialny i</w:t>
      </w:r>
      <w:r w:rsidR="000C43D6" w:rsidRPr="003E0FDC">
        <w:rPr>
          <w:b/>
          <w:sz w:val="22"/>
          <w:szCs w:val="22"/>
        </w:rPr>
        <w:t> </w:t>
      </w:r>
      <w:r w:rsidRPr="003E0FDC">
        <w:rPr>
          <w:b/>
          <w:sz w:val="22"/>
          <w:szCs w:val="22"/>
        </w:rPr>
        <w:t>wytwórca</w:t>
      </w:r>
    </w:p>
    <w:p w14:paraId="166FFC65" w14:textId="77777777" w:rsidR="001E5073" w:rsidRPr="003E0FDC" w:rsidRDefault="001E5073" w:rsidP="00855011">
      <w:pPr>
        <w:keepNext/>
        <w:numPr>
          <w:ilvl w:val="12"/>
          <w:numId w:val="0"/>
        </w:numPr>
        <w:rPr>
          <w:bCs/>
          <w:sz w:val="22"/>
          <w:szCs w:val="22"/>
        </w:rPr>
      </w:pPr>
    </w:p>
    <w:tbl>
      <w:tblPr>
        <w:tblW w:w="5000" w:type="pct"/>
        <w:tblInd w:w="-98" w:type="dxa"/>
        <w:tblLook w:val="01E0" w:firstRow="1" w:lastRow="1" w:firstColumn="1" w:lastColumn="1" w:noHBand="0" w:noVBand="0"/>
      </w:tblPr>
      <w:tblGrid>
        <w:gridCol w:w="4334"/>
        <w:gridCol w:w="4737"/>
      </w:tblGrid>
      <w:tr w:rsidR="004974A8" w:rsidRPr="003E0FDC" w14:paraId="3E0620D5" w14:textId="77777777" w:rsidTr="00855011">
        <w:tc>
          <w:tcPr>
            <w:tcW w:w="2389" w:type="pct"/>
          </w:tcPr>
          <w:p w14:paraId="43D2F210" w14:textId="77777777" w:rsidR="004974A8" w:rsidRPr="003E0FDC" w:rsidRDefault="004974A8" w:rsidP="00855011">
            <w:pPr>
              <w:keepNext/>
              <w:keepLines/>
              <w:widowControl/>
              <w:rPr>
                <w:b/>
                <w:snapToGrid/>
                <w:sz w:val="22"/>
                <w:szCs w:val="22"/>
                <w:lang w:eastAsia="en-US"/>
              </w:rPr>
            </w:pPr>
            <w:r w:rsidRPr="003E0FDC">
              <w:rPr>
                <w:b/>
                <w:sz w:val="22"/>
                <w:szCs w:val="22"/>
              </w:rPr>
              <w:t>Podmiot odpowiedzialny</w:t>
            </w:r>
          </w:p>
        </w:tc>
        <w:tc>
          <w:tcPr>
            <w:tcW w:w="2611" w:type="pct"/>
          </w:tcPr>
          <w:p w14:paraId="0E9D27A2" w14:textId="77777777" w:rsidR="004974A8" w:rsidRPr="003E0FDC" w:rsidRDefault="004974A8" w:rsidP="00855011">
            <w:pPr>
              <w:keepNext/>
              <w:keepLines/>
              <w:widowControl/>
              <w:rPr>
                <w:b/>
                <w:snapToGrid/>
                <w:sz w:val="22"/>
                <w:szCs w:val="22"/>
                <w:lang w:eastAsia="en-US"/>
              </w:rPr>
            </w:pPr>
            <w:r w:rsidRPr="003E0FDC">
              <w:rPr>
                <w:b/>
                <w:sz w:val="22"/>
                <w:szCs w:val="22"/>
              </w:rPr>
              <w:t>Wytwórca</w:t>
            </w:r>
          </w:p>
        </w:tc>
      </w:tr>
      <w:tr w:rsidR="004974A8" w:rsidRPr="003E0FDC" w14:paraId="7B6E222A" w14:textId="77777777" w:rsidTr="00855011">
        <w:tc>
          <w:tcPr>
            <w:tcW w:w="2389" w:type="pct"/>
          </w:tcPr>
          <w:p w14:paraId="0C2660F3" w14:textId="77777777" w:rsidR="004974A8" w:rsidRPr="0037106D" w:rsidRDefault="004974A8" w:rsidP="00855011">
            <w:pPr>
              <w:keepNext/>
              <w:keepLines/>
              <w:widowControl/>
              <w:rPr>
                <w:snapToGrid/>
                <w:sz w:val="22"/>
                <w:szCs w:val="22"/>
                <w:lang w:val="de-DE" w:eastAsia="en-US"/>
              </w:rPr>
            </w:pPr>
            <w:r w:rsidRPr="0037106D">
              <w:rPr>
                <w:snapToGrid/>
                <w:sz w:val="22"/>
                <w:szCs w:val="22"/>
                <w:lang w:val="de-DE" w:eastAsia="en-US"/>
              </w:rPr>
              <w:t>Boehringer Ingelheim International GmbH</w:t>
            </w:r>
          </w:p>
          <w:p w14:paraId="37620E63" w14:textId="77777777" w:rsidR="004974A8" w:rsidRPr="0037106D" w:rsidRDefault="004974A8" w:rsidP="00855011">
            <w:pPr>
              <w:keepNext/>
              <w:keepLines/>
              <w:widowControl/>
              <w:rPr>
                <w:snapToGrid/>
                <w:sz w:val="22"/>
                <w:szCs w:val="22"/>
                <w:lang w:val="de-DE" w:eastAsia="en-US"/>
              </w:rPr>
            </w:pPr>
            <w:r w:rsidRPr="0037106D">
              <w:rPr>
                <w:snapToGrid/>
                <w:sz w:val="22"/>
                <w:szCs w:val="22"/>
                <w:lang w:val="de-DE" w:eastAsia="en-US"/>
              </w:rPr>
              <w:t>Binger Str. 173</w:t>
            </w:r>
          </w:p>
          <w:p w14:paraId="47CECA13" w14:textId="6CCEE2A9" w:rsidR="004974A8" w:rsidRPr="003E0FDC" w:rsidRDefault="004974A8" w:rsidP="00855011">
            <w:pPr>
              <w:keepNext/>
              <w:keepLines/>
              <w:widowControl/>
              <w:rPr>
                <w:snapToGrid/>
                <w:sz w:val="22"/>
                <w:szCs w:val="22"/>
                <w:lang w:eastAsia="en-US"/>
              </w:rPr>
            </w:pPr>
            <w:r w:rsidRPr="003E0FDC">
              <w:rPr>
                <w:sz w:val="22"/>
                <w:szCs w:val="22"/>
              </w:rPr>
              <w:t>55216 Ingelheim am Rhein</w:t>
            </w:r>
          </w:p>
          <w:p w14:paraId="632B1A22" w14:textId="77777777" w:rsidR="004974A8" w:rsidRPr="003E0FDC" w:rsidRDefault="004974A8" w:rsidP="00855011">
            <w:pPr>
              <w:keepNext/>
              <w:keepLines/>
              <w:widowControl/>
              <w:rPr>
                <w:snapToGrid/>
                <w:sz w:val="22"/>
                <w:szCs w:val="22"/>
                <w:lang w:eastAsia="en-US"/>
              </w:rPr>
            </w:pPr>
            <w:r w:rsidRPr="003E0FDC">
              <w:rPr>
                <w:sz w:val="22"/>
                <w:szCs w:val="22"/>
              </w:rPr>
              <w:t>Niemcy</w:t>
            </w:r>
          </w:p>
        </w:tc>
        <w:tc>
          <w:tcPr>
            <w:tcW w:w="2611" w:type="pct"/>
          </w:tcPr>
          <w:p w14:paraId="07968563" w14:textId="77777777" w:rsidR="004974A8" w:rsidRPr="0037106D" w:rsidRDefault="004974A8" w:rsidP="00855011">
            <w:pPr>
              <w:keepNext/>
              <w:keepLines/>
              <w:widowControl/>
              <w:rPr>
                <w:snapToGrid/>
                <w:sz w:val="22"/>
                <w:szCs w:val="22"/>
                <w:lang w:val="de-DE" w:eastAsia="en-US"/>
              </w:rPr>
            </w:pPr>
            <w:r w:rsidRPr="0037106D">
              <w:rPr>
                <w:snapToGrid/>
                <w:sz w:val="22"/>
                <w:szCs w:val="22"/>
                <w:lang w:val="de-DE" w:eastAsia="en-US"/>
              </w:rPr>
              <w:t>Boehringer Ingelheim Pharma GmbH &amp; Co. KG</w:t>
            </w:r>
          </w:p>
          <w:p w14:paraId="3487E42F" w14:textId="1E2E5013" w:rsidR="004974A8" w:rsidRPr="0037106D" w:rsidRDefault="004974A8" w:rsidP="00855011">
            <w:pPr>
              <w:keepNext/>
              <w:keepLines/>
              <w:widowControl/>
              <w:rPr>
                <w:snapToGrid/>
                <w:sz w:val="22"/>
                <w:szCs w:val="22"/>
                <w:lang w:val="de-DE" w:eastAsia="en-US"/>
              </w:rPr>
            </w:pPr>
            <w:r w:rsidRPr="0037106D">
              <w:rPr>
                <w:snapToGrid/>
                <w:sz w:val="22"/>
                <w:szCs w:val="22"/>
                <w:lang w:val="de-DE" w:eastAsia="en-US"/>
              </w:rPr>
              <w:t>Binger Str</w:t>
            </w:r>
            <w:r w:rsidR="00F26BF7" w:rsidRPr="0037106D">
              <w:rPr>
                <w:snapToGrid/>
                <w:sz w:val="22"/>
                <w:szCs w:val="22"/>
                <w:lang w:val="de-DE" w:eastAsia="en-US"/>
              </w:rPr>
              <w:t>asse</w:t>
            </w:r>
            <w:r w:rsidRPr="0037106D">
              <w:rPr>
                <w:snapToGrid/>
                <w:sz w:val="22"/>
                <w:szCs w:val="22"/>
                <w:lang w:val="de-DE" w:eastAsia="en-US"/>
              </w:rPr>
              <w:t xml:space="preserve"> 173</w:t>
            </w:r>
          </w:p>
          <w:p w14:paraId="5C49A1E9" w14:textId="7E58264B" w:rsidR="004974A8" w:rsidRPr="0037106D" w:rsidRDefault="004974A8" w:rsidP="00855011">
            <w:pPr>
              <w:keepNext/>
              <w:keepLines/>
              <w:widowControl/>
              <w:rPr>
                <w:snapToGrid/>
                <w:sz w:val="22"/>
                <w:szCs w:val="22"/>
                <w:lang w:val="de-DE" w:eastAsia="en-US"/>
              </w:rPr>
            </w:pPr>
            <w:r w:rsidRPr="0037106D">
              <w:rPr>
                <w:sz w:val="22"/>
                <w:szCs w:val="22"/>
                <w:lang w:val="de-DE"/>
              </w:rPr>
              <w:t>55216 Ingelheim am Rhein</w:t>
            </w:r>
          </w:p>
          <w:p w14:paraId="0FD54263" w14:textId="77777777" w:rsidR="004974A8" w:rsidRPr="003E0FDC" w:rsidRDefault="004974A8" w:rsidP="00855011">
            <w:pPr>
              <w:keepNext/>
              <w:keepLines/>
              <w:widowControl/>
              <w:rPr>
                <w:snapToGrid/>
                <w:sz w:val="22"/>
                <w:szCs w:val="22"/>
                <w:lang w:eastAsia="en-US"/>
              </w:rPr>
            </w:pPr>
            <w:r w:rsidRPr="003E0FDC">
              <w:rPr>
                <w:snapToGrid/>
                <w:sz w:val="22"/>
                <w:szCs w:val="22"/>
                <w:lang w:eastAsia="en-US"/>
              </w:rPr>
              <w:t>Niemcy</w:t>
            </w:r>
          </w:p>
          <w:p w14:paraId="4717E9B8" w14:textId="77777777" w:rsidR="004974A8" w:rsidRPr="003E0FDC" w:rsidRDefault="004974A8" w:rsidP="00855011">
            <w:pPr>
              <w:keepNext/>
              <w:keepLines/>
              <w:widowControl/>
              <w:jc w:val="both"/>
              <w:rPr>
                <w:snapToGrid/>
                <w:sz w:val="22"/>
                <w:szCs w:val="22"/>
                <w:lang w:eastAsia="en-US"/>
              </w:rPr>
            </w:pPr>
          </w:p>
        </w:tc>
      </w:tr>
    </w:tbl>
    <w:p w14:paraId="4B219BCB" w14:textId="77777777" w:rsidR="004974A8" w:rsidRPr="003E0FDC" w:rsidRDefault="004974A8" w:rsidP="00855011">
      <w:pPr>
        <w:numPr>
          <w:ilvl w:val="12"/>
          <w:numId w:val="0"/>
        </w:numPr>
        <w:rPr>
          <w:bCs/>
          <w:sz w:val="22"/>
          <w:szCs w:val="22"/>
        </w:rPr>
      </w:pPr>
    </w:p>
    <w:p w14:paraId="6362A25F" w14:textId="3375B698" w:rsidR="005F1939" w:rsidRPr="003E0FDC" w:rsidRDefault="005F1939" w:rsidP="00855011">
      <w:pPr>
        <w:rPr>
          <w:sz w:val="22"/>
          <w:szCs w:val="22"/>
        </w:rPr>
      </w:pPr>
      <w:r w:rsidRPr="003E0FDC">
        <w:rPr>
          <w:sz w:val="22"/>
          <w:szCs w:val="22"/>
        </w:rPr>
        <w:br w:type="page"/>
      </w:r>
      <w:r w:rsidRPr="003E0FDC">
        <w:rPr>
          <w:sz w:val="22"/>
          <w:szCs w:val="22"/>
        </w:rPr>
        <w:lastRenderedPageBreak/>
        <w:t>W</w:t>
      </w:r>
      <w:r w:rsidR="000C43D6" w:rsidRPr="003E0FDC">
        <w:rPr>
          <w:sz w:val="22"/>
          <w:szCs w:val="22"/>
        </w:rPr>
        <w:t> </w:t>
      </w:r>
      <w:r w:rsidRPr="003E0FDC">
        <w:rPr>
          <w:sz w:val="22"/>
          <w:szCs w:val="22"/>
        </w:rPr>
        <w:t xml:space="preserve">celu uzyskania bardziej szczegółowych informacji </w:t>
      </w:r>
      <w:r w:rsidR="00F27268" w:rsidRPr="003E0FDC">
        <w:rPr>
          <w:sz w:val="22"/>
          <w:szCs w:val="22"/>
        </w:rPr>
        <w:t xml:space="preserve">dotyczących tego leku </w:t>
      </w:r>
      <w:r w:rsidRPr="003E0FDC">
        <w:rPr>
          <w:sz w:val="22"/>
          <w:szCs w:val="22"/>
        </w:rPr>
        <w:t>należy zwrócić się do miejscowego przedstawiciela podmiotu odpowiedzialnego</w:t>
      </w:r>
      <w:r w:rsidR="00BF5B56" w:rsidRPr="003E0FDC">
        <w:rPr>
          <w:sz w:val="22"/>
          <w:szCs w:val="22"/>
        </w:rPr>
        <w:t>:</w:t>
      </w:r>
    </w:p>
    <w:p w14:paraId="59FBF85E" w14:textId="77777777" w:rsidR="005F1939" w:rsidRPr="003E0FDC" w:rsidRDefault="005F1939" w:rsidP="00855011">
      <w:pPr>
        <w:rPr>
          <w:sz w:val="22"/>
          <w:szCs w:val="22"/>
        </w:rPr>
      </w:pPr>
    </w:p>
    <w:tbl>
      <w:tblPr>
        <w:tblW w:w="5000" w:type="pct"/>
        <w:tblInd w:w="-112" w:type="dxa"/>
        <w:tblLook w:val="0000" w:firstRow="0" w:lastRow="0" w:firstColumn="0" w:lastColumn="0" w:noHBand="0" w:noVBand="0"/>
      </w:tblPr>
      <w:tblGrid>
        <w:gridCol w:w="4607"/>
        <w:gridCol w:w="16"/>
        <w:gridCol w:w="4432"/>
        <w:gridCol w:w="16"/>
      </w:tblGrid>
      <w:tr w:rsidR="005F1939" w:rsidRPr="003E0FDC" w14:paraId="3C66E965" w14:textId="77777777" w:rsidTr="00855011">
        <w:trPr>
          <w:gridAfter w:val="1"/>
          <w:wAfter w:w="9" w:type="pct"/>
        </w:trPr>
        <w:tc>
          <w:tcPr>
            <w:tcW w:w="2539" w:type="pct"/>
          </w:tcPr>
          <w:p w14:paraId="32741088" w14:textId="77777777" w:rsidR="005F1939" w:rsidRPr="0037106D" w:rsidRDefault="005F1939" w:rsidP="00855011">
            <w:pPr>
              <w:rPr>
                <w:sz w:val="22"/>
                <w:szCs w:val="22"/>
                <w:lang w:val="de-DE"/>
              </w:rPr>
            </w:pPr>
            <w:r w:rsidRPr="0037106D">
              <w:rPr>
                <w:b/>
                <w:bCs/>
                <w:sz w:val="22"/>
                <w:szCs w:val="22"/>
                <w:lang w:val="de-DE"/>
              </w:rPr>
              <w:t>België/Belgique/Belgien</w:t>
            </w:r>
          </w:p>
          <w:p w14:paraId="36CBDFA2" w14:textId="480E7C49" w:rsidR="00317585" w:rsidRPr="0037106D" w:rsidRDefault="005F1939" w:rsidP="00317585">
            <w:pPr>
              <w:rPr>
                <w:sz w:val="22"/>
                <w:szCs w:val="22"/>
                <w:lang w:val="de-DE" w:eastAsia="ja-JP"/>
              </w:rPr>
            </w:pPr>
            <w:r w:rsidRPr="0037106D">
              <w:rPr>
                <w:rFonts w:eastAsia="MS Mincho"/>
                <w:sz w:val="22"/>
                <w:szCs w:val="22"/>
                <w:lang w:val="de-DE" w:eastAsia="ja-JP"/>
              </w:rPr>
              <w:t xml:space="preserve">Boehringer Ingelheim </w:t>
            </w:r>
            <w:r w:rsidR="00BD2791" w:rsidRPr="0037106D">
              <w:rPr>
                <w:rFonts w:eastAsia="MS Mincho"/>
                <w:sz w:val="22"/>
                <w:szCs w:val="22"/>
                <w:lang w:val="de-DE" w:eastAsia="ja-JP"/>
              </w:rPr>
              <w:t>S</w:t>
            </w:r>
            <w:r w:rsidRPr="0037106D">
              <w:rPr>
                <w:rFonts w:eastAsia="MS Mincho"/>
                <w:sz w:val="22"/>
                <w:szCs w:val="22"/>
                <w:lang w:val="de-DE" w:eastAsia="ja-JP"/>
              </w:rPr>
              <w:t>Comm</w:t>
            </w:r>
          </w:p>
          <w:p w14:paraId="29AAF7D7" w14:textId="464F1C33" w:rsidR="005F1939" w:rsidRPr="003E0FDC" w:rsidRDefault="005F1939" w:rsidP="00317585">
            <w:pPr>
              <w:rPr>
                <w:sz w:val="22"/>
                <w:szCs w:val="22"/>
              </w:rPr>
            </w:pPr>
            <w:r w:rsidRPr="003E0FDC">
              <w:rPr>
                <w:sz w:val="22"/>
                <w:szCs w:val="22"/>
                <w:lang w:eastAsia="ja-JP"/>
              </w:rPr>
              <w:t>Tél/Tel: +32 2 773 33 11</w:t>
            </w:r>
          </w:p>
        </w:tc>
        <w:tc>
          <w:tcPr>
            <w:tcW w:w="2452" w:type="pct"/>
            <w:gridSpan w:val="2"/>
          </w:tcPr>
          <w:p w14:paraId="1EF2C30E" w14:textId="77777777" w:rsidR="005F1939" w:rsidRPr="0037106D" w:rsidRDefault="005F1939" w:rsidP="00855011">
            <w:pPr>
              <w:suppressAutoHyphens/>
              <w:rPr>
                <w:sz w:val="22"/>
                <w:szCs w:val="22"/>
                <w:lang w:val="de-DE"/>
              </w:rPr>
            </w:pPr>
            <w:r w:rsidRPr="0037106D">
              <w:rPr>
                <w:b/>
                <w:bCs/>
                <w:sz w:val="22"/>
                <w:szCs w:val="22"/>
                <w:lang w:val="de-DE"/>
              </w:rPr>
              <w:t>Lietuva</w:t>
            </w:r>
          </w:p>
          <w:p w14:paraId="6231C2A8" w14:textId="77777777" w:rsidR="005F1939" w:rsidRPr="0037106D" w:rsidRDefault="005F1939" w:rsidP="00855011">
            <w:pPr>
              <w:suppressAutoHyphens/>
              <w:rPr>
                <w:sz w:val="22"/>
                <w:szCs w:val="22"/>
                <w:lang w:val="de-DE" w:eastAsia="ja-JP"/>
              </w:rPr>
            </w:pPr>
            <w:r w:rsidRPr="0037106D">
              <w:rPr>
                <w:sz w:val="22"/>
                <w:szCs w:val="22"/>
                <w:lang w:val="de-DE" w:eastAsia="ja-JP"/>
              </w:rPr>
              <w:t>Boehringer Ingelheim RCV GmbH &amp; Co KG</w:t>
            </w:r>
          </w:p>
          <w:p w14:paraId="2A058751" w14:textId="77777777" w:rsidR="005F1939" w:rsidRPr="003E0FDC" w:rsidRDefault="005F1939" w:rsidP="00855011">
            <w:pPr>
              <w:suppressAutoHyphens/>
              <w:rPr>
                <w:sz w:val="22"/>
                <w:szCs w:val="22"/>
                <w:lang w:eastAsia="ja-JP"/>
              </w:rPr>
            </w:pPr>
            <w:r w:rsidRPr="003E0FDC">
              <w:rPr>
                <w:sz w:val="22"/>
                <w:szCs w:val="22"/>
                <w:lang w:eastAsia="ja-JP"/>
              </w:rPr>
              <w:t>Lietuvos filialas</w:t>
            </w:r>
          </w:p>
          <w:p w14:paraId="3124F190" w14:textId="4EB3062D" w:rsidR="005F1939" w:rsidRPr="003E0FDC" w:rsidRDefault="005F1939" w:rsidP="00855011">
            <w:pPr>
              <w:rPr>
                <w:sz w:val="22"/>
                <w:szCs w:val="22"/>
                <w:lang w:eastAsia="ja-JP"/>
              </w:rPr>
            </w:pPr>
            <w:r w:rsidRPr="003E0FDC">
              <w:rPr>
                <w:sz w:val="22"/>
                <w:szCs w:val="22"/>
                <w:lang w:eastAsia="ja-JP"/>
              </w:rPr>
              <w:t xml:space="preserve">Tel.: +370 </w:t>
            </w:r>
            <w:r w:rsidR="002B4D53" w:rsidRPr="003E0FDC">
              <w:rPr>
                <w:sz w:val="22"/>
                <w:szCs w:val="22"/>
                <w:lang w:eastAsia="ja-JP"/>
              </w:rPr>
              <w:t xml:space="preserve">5 </w:t>
            </w:r>
            <w:r w:rsidR="00E71455" w:rsidRPr="003E0FDC">
              <w:rPr>
                <w:sz w:val="22"/>
                <w:szCs w:val="22"/>
                <w:lang w:eastAsia="ja-JP"/>
              </w:rPr>
              <w:t>2595942</w:t>
            </w:r>
          </w:p>
          <w:p w14:paraId="7153F18F" w14:textId="77777777" w:rsidR="005F1939" w:rsidRPr="003E0FDC" w:rsidRDefault="005F1939" w:rsidP="00855011">
            <w:pPr>
              <w:rPr>
                <w:sz w:val="22"/>
                <w:szCs w:val="22"/>
              </w:rPr>
            </w:pPr>
          </w:p>
        </w:tc>
      </w:tr>
      <w:tr w:rsidR="005F1939" w:rsidRPr="00A00D55" w14:paraId="60653BC9" w14:textId="77777777" w:rsidTr="00855011">
        <w:trPr>
          <w:gridAfter w:val="1"/>
          <w:wAfter w:w="9" w:type="pct"/>
        </w:trPr>
        <w:tc>
          <w:tcPr>
            <w:tcW w:w="2539" w:type="pct"/>
          </w:tcPr>
          <w:p w14:paraId="531497A4" w14:textId="77777777" w:rsidR="005F1939" w:rsidRPr="003E0FDC" w:rsidRDefault="005F1939" w:rsidP="00855011">
            <w:pPr>
              <w:autoSpaceDE w:val="0"/>
              <w:autoSpaceDN w:val="0"/>
              <w:adjustRightInd w:val="0"/>
              <w:rPr>
                <w:b/>
                <w:bCs/>
                <w:sz w:val="22"/>
                <w:szCs w:val="22"/>
              </w:rPr>
            </w:pPr>
            <w:r w:rsidRPr="003E0FDC">
              <w:rPr>
                <w:b/>
                <w:bCs/>
                <w:sz w:val="22"/>
                <w:szCs w:val="22"/>
              </w:rPr>
              <w:t>България</w:t>
            </w:r>
          </w:p>
          <w:p w14:paraId="580A4126" w14:textId="43038BBB" w:rsidR="005F1939" w:rsidRPr="003E0FDC" w:rsidRDefault="005F1939" w:rsidP="00855011">
            <w:pPr>
              <w:rPr>
                <w:sz w:val="22"/>
                <w:szCs w:val="22"/>
              </w:rPr>
            </w:pPr>
            <w:r w:rsidRPr="003E0FDC">
              <w:rPr>
                <w:rFonts w:eastAsia="MS Mincho"/>
                <w:sz w:val="22"/>
                <w:szCs w:val="22"/>
                <w:lang w:eastAsia="ja-JP"/>
              </w:rPr>
              <w:t>Бьорингер Ингелхайм РЦВ ГмбХ и Ко. КГ</w:t>
            </w:r>
            <w:r w:rsidR="00317585" w:rsidRPr="003E0FDC">
              <w:rPr>
                <w:rFonts w:eastAsia="MS Mincho"/>
                <w:sz w:val="22"/>
                <w:szCs w:val="22"/>
                <w:lang w:eastAsia="ja-JP"/>
              </w:rPr>
              <w:t> </w:t>
            </w:r>
            <w:r w:rsidRPr="003E0FDC">
              <w:rPr>
                <w:rFonts w:eastAsia="MS Mincho"/>
                <w:sz w:val="22"/>
                <w:szCs w:val="22"/>
                <w:lang w:eastAsia="ja-JP"/>
              </w:rPr>
              <w:t>-</w:t>
            </w:r>
            <w:r w:rsidR="00317585" w:rsidRPr="003E0FDC">
              <w:rPr>
                <w:rFonts w:eastAsia="MS Mincho"/>
                <w:sz w:val="22"/>
                <w:szCs w:val="22"/>
                <w:lang w:eastAsia="ja-JP"/>
              </w:rPr>
              <w:t> </w:t>
            </w:r>
            <w:r w:rsidRPr="003E0FDC">
              <w:rPr>
                <w:rFonts w:eastAsia="MS Mincho"/>
                <w:sz w:val="22"/>
                <w:szCs w:val="22"/>
                <w:lang w:eastAsia="ja-JP"/>
              </w:rPr>
              <w:t>клон България</w:t>
            </w:r>
          </w:p>
          <w:p w14:paraId="1C722F17" w14:textId="77777777" w:rsidR="005F1939" w:rsidRPr="003E0FDC" w:rsidRDefault="005F1939" w:rsidP="00855011">
            <w:pPr>
              <w:autoSpaceDE w:val="0"/>
              <w:autoSpaceDN w:val="0"/>
              <w:adjustRightInd w:val="0"/>
              <w:rPr>
                <w:sz w:val="22"/>
                <w:szCs w:val="22"/>
              </w:rPr>
            </w:pPr>
            <w:r w:rsidRPr="003E0FDC">
              <w:rPr>
                <w:rFonts w:eastAsia="MS Mincho"/>
                <w:sz w:val="22"/>
                <w:szCs w:val="22"/>
                <w:lang w:eastAsia="ja-JP"/>
              </w:rPr>
              <w:t>Тел: +359 2 958 79 98</w:t>
            </w:r>
          </w:p>
          <w:p w14:paraId="6385487D" w14:textId="77777777" w:rsidR="005F1939" w:rsidRPr="003E0FDC" w:rsidRDefault="005F1939" w:rsidP="00855011">
            <w:pPr>
              <w:autoSpaceDE w:val="0"/>
              <w:autoSpaceDN w:val="0"/>
              <w:adjustRightInd w:val="0"/>
              <w:rPr>
                <w:sz w:val="22"/>
                <w:szCs w:val="22"/>
              </w:rPr>
            </w:pPr>
          </w:p>
        </w:tc>
        <w:tc>
          <w:tcPr>
            <w:tcW w:w="2452" w:type="pct"/>
            <w:gridSpan w:val="2"/>
          </w:tcPr>
          <w:p w14:paraId="0B3ADA06" w14:textId="77777777" w:rsidR="005F1939" w:rsidRPr="0037106D" w:rsidRDefault="005F1939" w:rsidP="00855011">
            <w:pPr>
              <w:rPr>
                <w:sz w:val="22"/>
                <w:szCs w:val="22"/>
                <w:lang w:val="de-DE"/>
              </w:rPr>
            </w:pPr>
            <w:r w:rsidRPr="0037106D">
              <w:rPr>
                <w:b/>
                <w:bCs/>
                <w:sz w:val="22"/>
                <w:szCs w:val="22"/>
                <w:lang w:val="de-DE"/>
              </w:rPr>
              <w:t>Luxembourg/Luxemburg</w:t>
            </w:r>
          </w:p>
          <w:p w14:paraId="17A0A5B7" w14:textId="36107A45" w:rsidR="00317585" w:rsidRPr="0037106D" w:rsidRDefault="005F1939" w:rsidP="00855011">
            <w:pPr>
              <w:rPr>
                <w:sz w:val="22"/>
                <w:szCs w:val="22"/>
                <w:lang w:val="de-DE" w:eastAsia="ja-JP"/>
              </w:rPr>
            </w:pPr>
            <w:r w:rsidRPr="0037106D">
              <w:rPr>
                <w:rFonts w:eastAsia="MS Mincho"/>
                <w:sz w:val="22"/>
                <w:szCs w:val="22"/>
                <w:lang w:val="de-DE" w:eastAsia="ja-JP"/>
              </w:rPr>
              <w:t xml:space="preserve">Boehringer Ingelheim </w:t>
            </w:r>
            <w:r w:rsidR="006A46A2" w:rsidRPr="0037106D">
              <w:rPr>
                <w:rFonts w:eastAsia="MS Mincho"/>
                <w:sz w:val="22"/>
                <w:szCs w:val="22"/>
                <w:lang w:val="de-DE" w:eastAsia="ja-JP"/>
              </w:rPr>
              <w:t>S</w:t>
            </w:r>
            <w:r w:rsidRPr="0037106D">
              <w:rPr>
                <w:rFonts w:eastAsia="MS Mincho"/>
                <w:sz w:val="22"/>
                <w:szCs w:val="22"/>
                <w:lang w:val="de-DE" w:eastAsia="ja-JP"/>
              </w:rPr>
              <w:t>Comm</w:t>
            </w:r>
          </w:p>
          <w:p w14:paraId="6BCAE042" w14:textId="09021023" w:rsidR="005F1939" w:rsidRPr="0037106D" w:rsidRDefault="005F1939" w:rsidP="00855011">
            <w:pPr>
              <w:rPr>
                <w:sz w:val="22"/>
                <w:szCs w:val="22"/>
                <w:lang w:val="de-DE" w:eastAsia="ja-JP"/>
              </w:rPr>
            </w:pPr>
            <w:r w:rsidRPr="0037106D">
              <w:rPr>
                <w:sz w:val="22"/>
                <w:szCs w:val="22"/>
                <w:lang w:val="de-DE" w:eastAsia="ja-JP"/>
              </w:rPr>
              <w:t>Tél/Tel: +32 2 773 33 11</w:t>
            </w:r>
          </w:p>
          <w:p w14:paraId="610A3A23" w14:textId="77777777" w:rsidR="005F1939" w:rsidRPr="0037106D" w:rsidRDefault="005F1939" w:rsidP="00855011">
            <w:pPr>
              <w:rPr>
                <w:sz w:val="22"/>
                <w:szCs w:val="22"/>
                <w:lang w:val="de-DE"/>
              </w:rPr>
            </w:pPr>
          </w:p>
        </w:tc>
      </w:tr>
      <w:tr w:rsidR="005F1939" w:rsidRPr="003E0FDC" w14:paraId="4DB31D6F" w14:textId="77777777" w:rsidTr="00855011">
        <w:trPr>
          <w:gridAfter w:val="1"/>
          <w:wAfter w:w="9" w:type="pct"/>
        </w:trPr>
        <w:tc>
          <w:tcPr>
            <w:tcW w:w="2539" w:type="pct"/>
          </w:tcPr>
          <w:p w14:paraId="26B37D84" w14:textId="77777777" w:rsidR="005F1939" w:rsidRPr="0037106D" w:rsidRDefault="005F1939" w:rsidP="00855011">
            <w:pPr>
              <w:suppressAutoHyphens/>
              <w:rPr>
                <w:sz w:val="22"/>
                <w:szCs w:val="22"/>
                <w:lang w:val="de-DE"/>
              </w:rPr>
            </w:pPr>
            <w:r w:rsidRPr="0037106D">
              <w:rPr>
                <w:b/>
                <w:bCs/>
                <w:sz w:val="22"/>
                <w:szCs w:val="22"/>
                <w:lang w:val="de-DE"/>
              </w:rPr>
              <w:t>Česká republika</w:t>
            </w:r>
          </w:p>
          <w:p w14:paraId="4EE2EF38" w14:textId="77777777" w:rsidR="005F1939" w:rsidRPr="0037106D" w:rsidRDefault="005F1939" w:rsidP="00855011">
            <w:pPr>
              <w:suppressAutoHyphens/>
              <w:rPr>
                <w:sz w:val="22"/>
                <w:szCs w:val="22"/>
                <w:lang w:val="de-DE" w:eastAsia="ja-JP"/>
              </w:rPr>
            </w:pPr>
            <w:r w:rsidRPr="0037106D">
              <w:rPr>
                <w:sz w:val="22"/>
                <w:szCs w:val="22"/>
                <w:lang w:val="de-DE" w:eastAsia="ja-JP"/>
              </w:rPr>
              <w:t>Boehringer Ingelheim spol. s r.o.</w:t>
            </w:r>
          </w:p>
          <w:p w14:paraId="73000F02" w14:textId="77777777" w:rsidR="005F1939" w:rsidRPr="003E0FDC" w:rsidRDefault="005F1939" w:rsidP="00855011">
            <w:pPr>
              <w:suppressAutoHyphens/>
              <w:rPr>
                <w:sz w:val="22"/>
                <w:szCs w:val="22"/>
              </w:rPr>
            </w:pPr>
            <w:r w:rsidRPr="003E0FDC">
              <w:rPr>
                <w:sz w:val="22"/>
                <w:szCs w:val="22"/>
                <w:lang w:eastAsia="ja-JP"/>
              </w:rPr>
              <w:t>Tel: +420 234 655 111</w:t>
            </w:r>
          </w:p>
        </w:tc>
        <w:tc>
          <w:tcPr>
            <w:tcW w:w="2452" w:type="pct"/>
            <w:gridSpan w:val="2"/>
          </w:tcPr>
          <w:p w14:paraId="644CAD7F" w14:textId="77777777" w:rsidR="005F1939" w:rsidRPr="003E0FDC" w:rsidRDefault="005F1939" w:rsidP="00855011">
            <w:pPr>
              <w:rPr>
                <w:b/>
                <w:bCs/>
                <w:sz w:val="22"/>
                <w:szCs w:val="22"/>
              </w:rPr>
            </w:pPr>
            <w:r w:rsidRPr="003E0FDC">
              <w:rPr>
                <w:b/>
                <w:bCs/>
                <w:sz w:val="22"/>
                <w:szCs w:val="22"/>
              </w:rPr>
              <w:t>Magyarország</w:t>
            </w:r>
          </w:p>
          <w:p w14:paraId="6CA8BF05" w14:textId="77777777" w:rsidR="005F1939" w:rsidRPr="003E0FDC" w:rsidRDefault="005F1939" w:rsidP="00855011">
            <w:pPr>
              <w:suppressAutoHyphens/>
              <w:rPr>
                <w:sz w:val="22"/>
                <w:szCs w:val="22"/>
                <w:lang w:eastAsia="de-DE"/>
              </w:rPr>
            </w:pPr>
            <w:r w:rsidRPr="003E0FDC">
              <w:rPr>
                <w:sz w:val="22"/>
                <w:szCs w:val="22"/>
                <w:lang w:eastAsia="de-DE"/>
              </w:rPr>
              <w:t>Boehringer Ingelheim RCV GmbH &amp; Co KG</w:t>
            </w:r>
          </w:p>
          <w:p w14:paraId="430A2AF2" w14:textId="312F8AA0" w:rsidR="00317585" w:rsidRPr="003E0FDC" w:rsidRDefault="005F1939" w:rsidP="00855011">
            <w:pPr>
              <w:rPr>
                <w:sz w:val="22"/>
                <w:szCs w:val="22"/>
                <w:lang w:eastAsia="de-DE"/>
              </w:rPr>
            </w:pPr>
            <w:r w:rsidRPr="003E0FDC">
              <w:rPr>
                <w:bCs/>
                <w:sz w:val="22"/>
                <w:szCs w:val="22"/>
              </w:rPr>
              <w:t xml:space="preserve">Magyarországi </w:t>
            </w:r>
            <w:r w:rsidRPr="003E0FDC">
              <w:rPr>
                <w:sz w:val="22"/>
                <w:szCs w:val="22"/>
                <w:lang w:eastAsia="de-DE"/>
              </w:rPr>
              <w:t>Fióktelepe</w:t>
            </w:r>
          </w:p>
          <w:p w14:paraId="20B51383" w14:textId="781E6525" w:rsidR="005F1939" w:rsidRPr="003E0FDC" w:rsidRDefault="005F1939" w:rsidP="00855011">
            <w:pPr>
              <w:rPr>
                <w:sz w:val="22"/>
                <w:szCs w:val="22"/>
                <w:lang w:eastAsia="de-DE"/>
              </w:rPr>
            </w:pPr>
            <w:r w:rsidRPr="003E0FDC">
              <w:rPr>
                <w:sz w:val="22"/>
                <w:szCs w:val="22"/>
                <w:lang w:eastAsia="de-DE"/>
              </w:rPr>
              <w:t>Tel.: +36 1 299 89 00</w:t>
            </w:r>
          </w:p>
          <w:p w14:paraId="5DBA4342" w14:textId="77777777" w:rsidR="005F1939" w:rsidRPr="003E0FDC" w:rsidRDefault="005F1939" w:rsidP="00855011">
            <w:pPr>
              <w:rPr>
                <w:sz w:val="22"/>
                <w:szCs w:val="22"/>
              </w:rPr>
            </w:pPr>
          </w:p>
        </w:tc>
      </w:tr>
      <w:tr w:rsidR="005F1939" w:rsidRPr="003E0FDC" w14:paraId="629F6E9D" w14:textId="77777777" w:rsidTr="00855011">
        <w:trPr>
          <w:gridAfter w:val="1"/>
          <w:wAfter w:w="9" w:type="pct"/>
        </w:trPr>
        <w:tc>
          <w:tcPr>
            <w:tcW w:w="2539" w:type="pct"/>
          </w:tcPr>
          <w:p w14:paraId="6B7CF8B9" w14:textId="77777777" w:rsidR="005F1939" w:rsidRPr="0037106D" w:rsidRDefault="005F1939" w:rsidP="00855011">
            <w:pPr>
              <w:rPr>
                <w:sz w:val="22"/>
                <w:szCs w:val="22"/>
                <w:lang w:val="de-DE"/>
              </w:rPr>
            </w:pPr>
            <w:r w:rsidRPr="0037106D">
              <w:rPr>
                <w:b/>
                <w:bCs/>
                <w:sz w:val="22"/>
                <w:szCs w:val="22"/>
                <w:lang w:val="de-DE"/>
              </w:rPr>
              <w:t>Danmark</w:t>
            </w:r>
          </w:p>
          <w:p w14:paraId="345EC366" w14:textId="77777777" w:rsidR="005F1939" w:rsidRPr="0037106D" w:rsidRDefault="005F1939" w:rsidP="00855011">
            <w:pPr>
              <w:suppressAutoHyphens/>
              <w:rPr>
                <w:sz w:val="22"/>
                <w:szCs w:val="22"/>
                <w:lang w:val="de-DE" w:eastAsia="ja-JP"/>
              </w:rPr>
            </w:pPr>
            <w:r w:rsidRPr="0037106D">
              <w:rPr>
                <w:sz w:val="22"/>
                <w:szCs w:val="22"/>
                <w:lang w:val="de-DE" w:eastAsia="ja-JP"/>
              </w:rPr>
              <w:t>Boehringer Ingelheim Danmark A/S</w:t>
            </w:r>
          </w:p>
          <w:p w14:paraId="327AF300" w14:textId="04F789E9" w:rsidR="005F1939" w:rsidRPr="003E0FDC" w:rsidRDefault="005F1939" w:rsidP="00855011">
            <w:pPr>
              <w:suppressAutoHyphens/>
              <w:rPr>
                <w:sz w:val="22"/>
                <w:szCs w:val="22"/>
              </w:rPr>
            </w:pPr>
            <w:r w:rsidRPr="003E0FDC">
              <w:rPr>
                <w:sz w:val="22"/>
                <w:szCs w:val="22"/>
                <w:lang w:eastAsia="ja-JP"/>
              </w:rPr>
              <w:t>Tlf</w:t>
            </w:r>
            <w:r w:rsidR="00C54B39" w:rsidRPr="003E0FDC">
              <w:rPr>
                <w:sz w:val="22"/>
                <w:szCs w:val="22"/>
                <w:lang w:eastAsia="ja-JP"/>
              </w:rPr>
              <w:t>.</w:t>
            </w:r>
            <w:r w:rsidRPr="003E0FDC">
              <w:rPr>
                <w:sz w:val="22"/>
                <w:szCs w:val="22"/>
                <w:lang w:eastAsia="ja-JP"/>
              </w:rPr>
              <w:t>: +45 39 15 88 88</w:t>
            </w:r>
          </w:p>
        </w:tc>
        <w:tc>
          <w:tcPr>
            <w:tcW w:w="2452" w:type="pct"/>
            <w:gridSpan w:val="2"/>
          </w:tcPr>
          <w:p w14:paraId="31C923C3" w14:textId="77777777" w:rsidR="005F1939" w:rsidRPr="0037106D" w:rsidRDefault="005F1939" w:rsidP="00855011">
            <w:pPr>
              <w:suppressAutoHyphens/>
              <w:rPr>
                <w:b/>
                <w:bCs/>
                <w:sz w:val="22"/>
                <w:szCs w:val="22"/>
                <w:lang w:val="de-DE"/>
              </w:rPr>
            </w:pPr>
            <w:r w:rsidRPr="0037106D">
              <w:rPr>
                <w:b/>
                <w:bCs/>
                <w:sz w:val="22"/>
                <w:szCs w:val="22"/>
                <w:lang w:val="de-DE"/>
              </w:rPr>
              <w:t>Malta</w:t>
            </w:r>
          </w:p>
          <w:p w14:paraId="0C6DC4BD" w14:textId="77777777" w:rsidR="005F1939" w:rsidRPr="0037106D" w:rsidRDefault="005F1939" w:rsidP="00855011">
            <w:pPr>
              <w:rPr>
                <w:sz w:val="22"/>
                <w:szCs w:val="22"/>
                <w:lang w:val="de-DE" w:eastAsia="ja-JP"/>
              </w:rPr>
            </w:pPr>
            <w:r w:rsidRPr="0037106D">
              <w:rPr>
                <w:sz w:val="22"/>
                <w:szCs w:val="22"/>
                <w:lang w:val="de-DE" w:eastAsia="ja-JP"/>
              </w:rPr>
              <w:t xml:space="preserve">Boehringer Ingelheim </w:t>
            </w:r>
            <w:r w:rsidR="0063760A" w:rsidRPr="0037106D">
              <w:rPr>
                <w:sz w:val="22"/>
                <w:szCs w:val="22"/>
                <w:lang w:val="de-DE" w:eastAsia="ja-JP"/>
              </w:rPr>
              <w:t xml:space="preserve">Ireland </w:t>
            </w:r>
            <w:r w:rsidRPr="0037106D">
              <w:rPr>
                <w:sz w:val="22"/>
                <w:szCs w:val="22"/>
                <w:lang w:val="de-DE" w:eastAsia="ja-JP"/>
              </w:rPr>
              <w:t>Ltd.</w:t>
            </w:r>
          </w:p>
          <w:p w14:paraId="6A21326B" w14:textId="77777777" w:rsidR="005F1939" w:rsidRPr="003E0FDC" w:rsidRDefault="005F1939" w:rsidP="00855011">
            <w:pPr>
              <w:rPr>
                <w:sz w:val="22"/>
                <w:szCs w:val="22"/>
                <w:lang w:eastAsia="ja-JP"/>
              </w:rPr>
            </w:pPr>
            <w:r w:rsidRPr="003E0FDC">
              <w:rPr>
                <w:sz w:val="22"/>
                <w:szCs w:val="22"/>
                <w:lang w:eastAsia="ja-JP"/>
              </w:rPr>
              <w:t>Tel: +</w:t>
            </w:r>
            <w:r w:rsidR="0063760A" w:rsidRPr="003E0FDC">
              <w:rPr>
                <w:sz w:val="22"/>
                <w:szCs w:val="22"/>
                <w:lang w:eastAsia="ja-JP"/>
              </w:rPr>
              <w:t>353 1 295 9620</w:t>
            </w:r>
          </w:p>
          <w:p w14:paraId="16980FB6" w14:textId="77777777" w:rsidR="005F1939" w:rsidRPr="003E0FDC" w:rsidRDefault="005F1939" w:rsidP="00855011">
            <w:pPr>
              <w:rPr>
                <w:sz w:val="22"/>
                <w:szCs w:val="22"/>
              </w:rPr>
            </w:pPr>
          </w:p>
        </w:tc>
      </w:tr>
      <w:tr w:rsidR="005F1939" w:rsidRPr="003E0FDC" w14:paraId="68C58058" w14:textId="77777777" w:rsidTr="00855011">
        <w:trPr>
          <w:gridAfter w:val="1"/>
          <w:wAfter w:w="9" w:type="pct"/>
        </w:trPr>
        <w:tc>
          <w:tcPr>
            <w:tcW w:w="2539" w:type="pct"/>
          </w:tcPr>
          <w:p w14:paraId="19637167" w14:textId="77777777" w:rsidR="005F1939" w:rsidRPr="0037106D" w:rsidRDefault="005F1939" w:rsidP="00855011">
            <w:pPr>
              <w:rPr>
                <w:sz w:val="22"/>
                <w:szCs w:val="22"/>
                <w:lang w:val="de-DE"/>
              </w:rPr>
            </w:pPr>
            <w:r w:rsidRPr="0037106D">
              <w:rPr>
                <w:b/>
                <w:bCs/>
                <w:sz w:val="22"/>
                <w:szCs w:val="22"/>
                <w:lang w:val="de-DE"/>
              </w:rPr>
              <w:t>Deutschland</w:t>
            </w:r>
          </w:p>
          <w:p w14:paraId="17023345" w14:textId="77777777" w:rsidR="005F1939" w:rsidRPr="003E0FDC" w:rsidRDefault="005F1939" w:rsidP="00855011">
            <w:pPr>
              <w:suppressAutoHyphens/>
              <w:rPr>
                <w:sz w:val="22"/>
                <w:szCs w:val="22"/>
                <w:lang w:eastAsia="ja-JP"/>
              </w:rPr>
            </w:pPr>
            <w:r w:rsidRPr="0037106D">
              <w:rPr>
                <w:sz w:val="22"/>
                <w:szCs w:val="22"/>
                <w:lang w:val="de-DE" w:eastAsia="ja-JP"/>
              </w:rPr>
              <w:t xml:space="preserve">Boehringer Ingelheim Pharma GmbH &amp; Co. </w:t>
            </w:r>
            <w:r w:rsidRPr="003E0FDC">
              <w:rPr>
                <w:sz w:val="22"/>
                <w:szCs w:val="22"/>
                <w:lang w:eastAsia="ja-JP"/>
              </w:rPr>
              <w:t>KG</w:t>
            </w:r>
          </w:p>
          <w:p w14:paraId="4A75900B" w14:textId="77777777" w:rsidR="005F1939" w:rsidRPr="003E0FDC" w:rsidRDefault="005F1939" w:rsidP="00855011">
            <w:pPr>
              <w:suppressAutoHyphens/>
              <w:rPr>
                <w:sz w:val="22"/>
                <w:szCs w:val="22"/>
              </w:rPr>
            </w:pPr>
            <w:r w:rsidRPr="003E0FDC">
              <w:rPr>
                <w:sz w:val="22"/>
                <w:szCs w:val="22"/>
                <w:lang w:eastAsia="ja-JP"/>
              </w:rPr>
              <w:t>Tel: +49 (0) 800 77 90 900</w:t>
            </w:r>
          </w:p>
        </w:tc>
        <w:tc>
          <w:tcPr>
            <w:tcW w:w="2452" w:type="pct"/>
            <w:gridSpan w:val="2"/>
          </w:tcPr>
          <w:p w14:paraId="1B23D5C2" w14:textId="77777777" w:rsidR="005F1939" w:rsidRPr="0037106D" w:rsidRDefault="005F1939" w:rsidP="00855011">
            <w:pPr>
              <w:suppressAutoHyphens/>
              <w:rPr>
                <w:sz w:val="22"/>
                <w:szCs w:val="22"/>
                <w:lang w:val="de-DE"/>
              </w:rPr>
            </w:pPr>
            <w:r w:rsidRPr="0037106D">
              <w:rPr>
                <w:b/>
                <w:bCs/>
                <w:sz w:val="22"/>
                <w:szCs w:val="22"/>
                <w:lang w:val="de-DE"/>
              </w:rPr>
              <w:t>Nederland</w:t>
            </w:r>
          </w:p>
          <w:p w14:paraId="48CC2C32" w14:textId="193437C5" w:rsidR="005F1939" w:rsidRPr="0037106D" w:rsidRDefault="005F1939" w:rsidP="00855011">
            <w:pPr>
              <w:rPr>
                <w:sz w:val="22"/>
                <w:szCs w:val="22"/>
                <w:lang w:val="de-DE" w:eastAsia="ja-JP"/>
              </w:rPr>
            </w:pPr>
            <w:r w:rsidRPr="0037106D">
              <w:rPr>
                <w:sz w:val="22"/>
                <w:szCs w:val="22"/>
                <w:lang w:val="de-DE" w:eastAsia="ja-JP"/>
              </w:rPr>
              <w:t xml:space="preserve">Boehringer Ingelheim </w:t>
            </w:r>
            <w:r w:rsidR="006A46A2" w:rsidRPr="0037106D">
              <w:rPr>
                <w:sz w:val="22"/>
                <w:szCs w:val="22"/>
                <w:lang w:val="de-DE" w:eastAsia="ja-JP"/>
              </w:rPr>
              <w:t>B</w:t>
            </w:r>
            <w:r w:rsidRPr="0037106D">
              <w:rPr>
                <w:sz w:val="22"/>
                <w:szCs w:val="22"/>
                <w:lang w:val="de-DE" w:eastAsia="ja-JP"/>
              </w:rPr>
              <w:t>.</w:t>
            </w:r>
            <w:r w:rsidR="006A46A2" w:rsidRPr="0037106D">
              <w:rPr>
                <w:sz w:val="22"/>
                <w:szCs w:val="22"/>
                <w:lang w:val="de-DE" w:eastAsia="ja-JP"/>
              </w:rPr>
              <w:t>V</w:t>
            </w:r>
            <w:r w:rsidRPr="0037106D">
              <w:rPr>
                <w:sz w:val="22"/>
                <w:szCs w:val="22"/>
                <w:lang w:val="de-DE" w:eastAsia="ja-JP"/>
              </w:rPr>
              <w:t>.</w:t>
            </w:r>
          </w:p>
          <w:p w14:paraId="5BC86742" w14:textId="278748DC" w:rsidR="005F1939" w:rsidRPr="003E0FDC" w:rsidRDefault="005F1939" w:rsidP="00855011">
            <w:pPr>
              <w:rPr>
                <w:sz w:val="22"/>
                <w:szCs w:val="22"/>
                <w:lang w:eastAsia="ja-JP"/>
              </w:rPr>
            </w:pPr>
            <w:r w:rsidRPr="003E0FDC">
              <w:rPr>
                <w:sz w:val="22"/>
                <w:szCs w:val="22"/>
                <w:lang w:eastAsia="ja-JP"/>
              </w:rPr>
              <w:t xml:space="preserve">Tel: +31 </w:t>
            </w:r>
            <w:r w:rsidR="00237A17" w:rsidRPr="003E0FDC">
              <w:rPr>
                <w:sz w:val="22"/>
                <w:szCs w:val="22"/>
                <w:lang w:eastAsia="ja-JP"/>
              </w:rPr>
              <w:t>(0) 800 22 55 889</w:t>
            </w:r>
          </w:p>
          <w:p w14:paraId="3B272BBB" w14:textId="77777777" w:rsidR="005F1939" w:rsidRPr="003E0FDC" w:rsidRDefault="005F1939" w:rsidP="00855011">
            <w:pPr>
              <w:suppressAutoHyphens/>
              <w:rPr>
                <w:sz w:val="22"/>
                <w:szCs w:val="22"/>
              </w:rPr>
            </w:pPr>
          </w:p>
        </w:tc>
      </w:tr>
      <w:tr w:rsidR="005F1939" w:rsidRPr="003E0FDC" w14:paraId="7080BA64" w14:textId="77777777" w:rsidTr="00855011">
        <w:trPr>
          <w:gridAfter w:val="1"/>
          <w:wAfter w:w="9" w:type="pct"/>
        </w:trPr>
        <w:tc>
          <w:tcPr>
            <w:tcW w:w="2539" w:type="pct"/>
          </w:tcPr>
          <w:p w14:paraId="7BD9A0E2" w14:textId="77777777" w:rsidR="005F1939" w:rsidRPr="0037106D" w:rsidRDefault="005F1939" w:rsidP="00855011">
            <w:pPr>
              <w:suppressAutoHyphens/>
              <w:rPr>
                <w:b/>
                <w:bCs/>
                <w:sz w:val="22"/>
                <w:szCs w:val="22"/>
                <w:lang w:val="de-DE"/>
              </w:rPr>
            </w:pPr>
            <w:r w:rsidRPr="0037106D">
              <w:rPr>
                <w:b/>
                <w:bCs/>
                <w:sz w:val="22"/>
                <w:szCs w:val="22"/>
                <w:lang w:val="de-DE"/>
              </w:rPr>
              <w:t>Eesti</w:t>
            </w:r>
          </w:p>
          <w:p w14:paraId="66FDF409" w14:textId="77777777" w:rsidR="005F1939" w:rsidRPr="0037106D" w:rsidRDefault="005F1939" w:rsidP="00855011">
            <w:pPr>
              <w:suppressAutoHyphens/>
              <w:rPr>
                <w:sz w:val="22"/>
                <w:szCs w:val="22"/>
                <w:lang w:val="de-DE" w:eastAsia="ja-JP"/>
              </w:rPr>
            </w:pPr>
            <w:r w:rsidRPr="0037106D">
              <w:rPr>
                <w:sz w:val="22"/>
                <w:szCs w:val="22"/>
                <w:lang w:val="de-DE" w:eastAsia="ja-JP"/>
              </w:rPr>
              <w:t>Boehringer Ingelheim RCV GmbH &amp; Co KG</w:t>
            </w:r>
          </w:p>
          <w:p w14:paraId="3787F9E0" w14:textId="034C4F05" w:rsidR="005F1939" w:rsidRPr="003E0FDC" w:rsidRDefault="005F1939" w:rsidP="00855011">
            <w:pPr>
              <w:suppressAutoHyphens/>
              <w:rPr>
                <w:sz w:val="22"/>
                <w:szCs w:val="22"/>
                <w:lang w:eastAsia="de-DE"/>
              </w:rPr>
            </w:pPr>
            <w:r w:rsidRPr="003E0FDC">
              <w:rPr>
                <w:sz w:val="22"/>
                <w:szCs w:val="22"/>
                <w:lang w:eastAsia="de-DE"/>
              </w:rPr>
              <w:t xml:space="preserve">Eesti </w:t>
            </w:r>
            <w:r w:rsidR="003B768A" w:rsidRPr="003E0FDC">
              <w:rPr>
                <w:sz w:val="22"/>
                <w:szCs w:val="22"/>
                <w:lang w:eastAsia="de-DE"/>
              </w:rPr>
              <w:t>f</w:t>
            </w:r>
            <w:r w:rsidRPr="003E0FDC">
              <w:rPr>
                <w:sz w:val="22"/>
                <w:szCs w:val="22"/>
                <w:lang w:eastAsia="de-DE"/>
              </w:rPr>
              <w:t>iliaal</w:t>
            </w:r>
          </w:p>
          <w:p w14:paraId="7689E2D5" w14:textId="77777777" w:rsidR="005F1939" w:rsidRPr="003E0FDC" w:rsidRDefault="005F1939" w:rsidP="00855011">
            <w:pPr>
              <w:suppressAutoHyphens/>
              <w:rPr>
                <w:sz w:val="22"/>
                <w:szCs w:val="22"/>
                <w:lang w:eastAsia="ja-JP"/>
              </w:rPr>
            </w:pPr>
            <w:r w:rsidRPr="003E0FDC">
              <w:rPr>
                <w:sz w:val="22"/>
                <w:szCs w:val="22"/>
                <w:lang w:eastAsia="ja-JP"/>
              </w:rPr>
              <w:t>Tel: +372 612 8000</w:t>
            </w:r>
          </w:p>
          <w:p w14:paraId="22D00B21" w14:textId="77777777" w:rsidR="005F1939" w:rsidRPr="003E0FDC" w:rsidRDefault="005F1939" w:rsidP="00855011">
            <w:pPr>
              <w:suppressAutoHyphens/>
              <w:rPr>
                <w:sz w:val="22"/>
                <w:szCs w:val="22"/>
              </w:rPr>
            </w:pPr>
          </w:p>
        </w:tc>
        <w:tc>
          <w:tcPr>
            <w:tcW w:w="2452" w:type="pct"/>
            <w:gridSpan w:val="2"/>
          </w:tcPr>
          <w:p w14:paraId="2247AD4F" w14:textId="77777777" w:rsidR="005F1939" w:rsidRPr="0037106D" w:rsidRDefault="005F1939" w:rsidP="00855011">
            <w:pPr>
              <w:rPr>
                <w:sz w:val="22"/>
                <w:szCs w:val="22"/>
                <w:lang w:val="de-DE"/>
              </w:rPr>
            </w:pPr>
            <w:r w:rsidRPr="0037106D">
              <w:rPr>
                <w:b/>
                <w:bCs/>
                <w:sz w:val="22"/>
                <w:szCs w:val="22"/>
                <w:lang w:val="de-DE"/>
              </w:rPr>
              <w:t>Norge</w:t>
            </w:r>
          </w:p>
          <w:p w14:paraId="59A2FE2D" w14:textId="12931D6A" w:rsidR="00C54B39" w:rsidRPr="0037106D" w:rsidRDefault="00C54B39" w:rsidP="00C54B39">
            <w:pPr>
              <w:suppressAutoHyphens/>
              <w:rPr>
                <w:sz w:val="22"/>
                <w:szCs w:val="22"/>
                <w:lang w:val="de-DE" w:eastAsia="ja-JP"/>
              </w:rPr>
            </w:pPr>
            <w:r w:rsidRPr="0037106D">
              <w:rPr>
                <w:sz w:val="22"/>
                <w:szCs w:val="22"/>
                <w:lang w:val="de-DE" w:eastAsia="ja-JP"/>
              </w:rPr>
              <w:t>Boehringer Ingelheim Danmark</w:t>
            </w:r>
          </w:p>
          <w:p w14:paraId="5CFDEE98" w14:textId="77777777" w:rsidR="00C54B39" w:rsidRPr="0037106D" w:rsidRDefault="00C54B39" w:rsidP="00C54B39">
            <w:pPr>
              <w:suppressAutoHyphens/>
              <w:rPr>
                <w:sz w:val="22"/>
                <w:szCs w:val="22"/>
                <w:lang w:val="de-DE" w:eastAsia="ja-JP"/>
              </w:rPr>
            </w:pPr>
            <w:r w:rsidRPr="0037106D">
              <w:rPr>
                <w:sz w:val="22"/>
                <w:szCs w:val="22"/>
                <w:lang w:val="de-DE" w:eastAsia="ja-JP"/>
              </w:rPr>
              <w:t>Norwegian branch</w:t>
            </w:r>
          </w:p>
          <w:p w14:paraId="14B72CCA" w14:textId="77777777" w:rsidR="00C54B39" w:rsidRPr="003E0FDC" w:rsidRDefault="00C54B39" w:rsidP="00C54B39">
            <w:pPr>
              <w:suppressAutoHyphens/>
              <w:rPr>
                <w:sz w:val="22"/>
                <w:szCs w:val="22"/>
                <w:lang w:eastAsia="ja-JP"/>
              </w:rPr>
            </w:pPr>
            <w:r w:rsidRPr="003E0FDC">
              <w:rPr>
                <w:sz w:val="22"/>
                <w:szCs w:val="22"/>
                <w:lang w:eastAsia="ja-JP"/>
              </w:rPr>
              <w:t>Tlf: +47 66 76 13 00</w:t>
            </w:r>
          </w:p>
          <w:p w14:paraId="215261DA" w14:textId="77777777" w:rsidR="005F1939" w:rsidRPr="003E0FDC" w:rsidRDefault="005F1939" w:rsidP="00855011">
            <w:pPr>
              <w:rPr>
                <w:sz w:val="22"/>
                <w:szCs w:val="22"/>
              </w:rPr>
            </w:pPr>
          </w:p>
        </w:tc>
      </w:tr>
      <w:tr w:rsidR="005F1939" w:rsidRPr="003E0FDC" w14:paraId="294A647B" w14:textId="77777777" w:rsidTr="00855011">
        <w:trPr>
          <w:gridAfter w:val="1"/>
          <w:wAfter w:w="9" w:type="pct"/>
        </w:trPr>
        <w:tc>
          <w:tcPr>
            <w:tcW w:w="2539" w:type="pct"/>
          </w:tcPr>
          <w:p w14:paraId="157B7DA3" w14:textId="77777777" w:rsidR="005F1939" w:rsidRPr="003E0FDC" w:rsidRDefault="005F1939" w:rsidP="00855011">
            <w:pPr>
              <w:rPr>
                <w:sz w:val="22"/>
                <w:szCs w:val="22"/>
              </w:rPr>
            </w:pPr>
            <w:r w:rsidRPr="003E0FDC">
              <w:rPr>
                <w:b/>
                <w:bCs/>
                <w:sz w:val="22"/>
                <w:szCs w:val="22"/>
              </w:rPr>
              <w:t>Ελλάδα</w:t>
            </w:r>
          </w:p>
          <w:p w14:paraId="3D8F9647" w14:textId="06C8E160" w:rsidR="005F1939" w:rsidRPr="003E0FDC" w:rsidRDefault="005F1939" w:rsidP="00855011">
            <w:pPr>
              <w:suppressAutoHyphens/>
              <w:rPr>
                <w:sz w:val="22"/>
                <w:szCs w:val="22"/>
                <w:lang w:eastAsia="ja-JP"/>
              </w:rPr>
            </w:pPr>
            <w:r w:rsidRPr="003E0FDC">
              <w:rPr>
                <w:sz w:val="22"/>
                <w:szCs w:val="22"/>
                <w:lang w:eastAsia="ja-JP"/>
              </w:rPr>
              <w:t>Boehringer</w:t>
            </w:r>
            <w:r w:rsidR="009463CE" w:rsidRPr="003E0FDC">
              <w:rPr>
                <w:sz w:val="22"/>
                <w:szCs w:val="22"/>
                <w:lang w:eastAsia="ja-JP"/>
              </w:rPr>
              <w:t> </w:t>
            </w:r>
            <w:r w:rsidRPr="003E0FDC">
              <w:rPr>
                <w:sz w:val="22"/>
                <w:szCs w:val="22"/>
                <w:lang w:eastAsia="ja-JP"/>
              </w:rPr>
              <w:t>Ingelheim</w:t>
            </w:r>
            <w:r w:rsidR="009463CE" w:rsidRPr="003E0FDC">
              <w:rPr>
                <w:sz w:val="22"/>
                <w:szCs w:val="22"/>
                <w:lang w:eastAsia="ja-JP"/>
              </w:rPr>
              <w:t> Ελλάς Μονοπρόσωπη Α.Ε.</w:t>
            </w:r>
          </w:p>
          <w:p w14:paraId="4885073F" w14:textId="77777777" w:rsidR="005F1939" w:rsidRPr="003E0FDC" w:rsidRDefault="005F1939" w:rsidP="00855011">
            <w:pPr>
              <w:suppressAutoHyphens/>
              <w:rPr>
                <w:sz w:val="22"/>
                <w:szCs w:val="22"/>
              </w:rPr>
            </w:pPr>
            <w:r w:rsidRPr="003E0FDC">
              <w:rPr>
                <w:sz w:val="22"/>
                <w:szCs w:val="22"/>
                <w:lang w:eastAsia="ja-JP"/>
              </w:rPr>
              <w:t>Tηλ: +30 2 10 89 06 300</w:t>
            </w:r>
          </w:p>
        </w:tc>
        <w:tc>
          <w:tcPr>
            <w:tcW w:w="2452" w:type="pct"/>
            <w:gridSpan w:val="2"/>
          </w:tcPr>
          <w:p w14:paraId="3273D37B" w14:textId="77777777" w:rsidR="005F1939" w:rsidRPr="0037106D" w:rsidRDefault="005F1939" w:rsidP="00855011">
            <w:pPr>
              <w:rPr>
                <w:sz w:val="22"/>
                <w:szCs w:val="22"/>
                <w:lang w:val="de-DE"/>
              </w:rPr>
            </w:pPr>
            <w:r w:rsidRPr="0037106D">
              <w:rPr>
                <w:b/>
                <w:bCs/>
                <w:sz w:val="22"/>
                <w:szCs w:val="22"/>
                <w:lang w:val="de-DE"/>
              </w:rPr>
              <w:t>Österreich</w:t>
            </w:r>
          </w:p>
          <w:p w14:paraId="2084D620" w14:textId="77777777" w:rsidR="005F1939" w:rsidRPr="0037106D" w:rsidRDefault="005F1939" w:rsidP="00855011">
            <w:pPr>
              <w:autoSpaceDE w:val="0"/>
              <w:autoSpaceDN w:val="0"/>
              <w:adjustRightInd w:val="0"/>
              <w:rPr>
                <w:sz w:val="22"/>
                <w:szCs w:val="22"/>
                <w:lang w:val="de-DE" w:eastAsia="de-DE"/>
              </w:rPr>
            </w:pPr>
            <w:r w:rsidRPr="0037106D">
              <w:rPr>
                <w:sz w:val="22"/>
                <w:szCs w:val="22"/>
                <w:lang w:val="de-DE" w:eastAsia="de-DE"/>
              </w:rPr>
              <w:t>Boehringer Ingelheim RCV GmbH &amp; Co KG</w:t>
            </w:r>
          </w:p>
          <w:p w14:paraId="23174532" w14:textId="77777777" w:rsidR="005F1939" w:rsidRPr="003E0FDC" w:rsidRDefault="005F1939" w:rsidP="00855011">
            <w:pPr>
              <w:suppressAutoHyphens/>
              <w:rPr>
                <w:sz w:val="22"/>
                <w:szCs w:val="22"/>
                <w:lang w:eastAsia="de-DE"/>
              </w:rPr>
            </w:pPr>
            <w:r w:rsidRPr="003E0FDC">
              <w:rPr>
                <w:sz w:val="22"/>
                <w:szCs w:val="22"/>
                <w:lang w:eastAsia="de-DE"/>
              </w:rPr>
              <w:t>Tel: +43 1 80 105-</w:t>
            </w:r>
            <w:r w:rsidR="00341F0A" w:rsidRPr="003E0FDC">
              <w:rPr>
                <w:sz w:val="22"/>
                <w:szCs w:val="22"/>
                <w:lang w:eastAsia="de-DE"/>
              </w:rPr>
              <w:t>787</w:t>
            </w:r>
            <w:r w:rsidRPr="003E0FDC">
              <w:rPr>
                <w:sz w:val="22"/>
                <w:szCs w:val="22"/>
                <w:lang w:eastAsia="de-DE"/>
              </w:rPr>
              <w:t>0</w:t>
            </w:r>
          </w:p>
          <w:p w14:paraId="4EC65226" w14:textId="77777777" w:rsidR="005F1939" w:rsidRPr="003E0FDC" w:rsidRDefault="005F1939" w:rsidP="00855011">
            <w:pPr>
              <w:suppressAutoHyphens/>
              <w:rPr>
                <w:sz w:val="22"/>
                <w:szCs w:val="22"/>
              </w:rPr>
            </w:pPr>
          </w:p>
        </w:tc>
      </w:tr>
      <w:tr w:rsidR="005F1939" w:rsidRPr="003E0FDC" w14:paraId="5D1B4472" w14:textId="77777777" w:rsidTr="00855011">
        <w:tc>
          <w:tcPr>
            <w:tcW w:w="2548" w:type="pct"/>
            <w:gridSpan w:val="2"/>
          </w:tcPr>
          <w:p w14:paraId="25FD9302" w14:textId="77777777" w:rsidR="005F1939" w:rsidRPr="0037106D" w:rsidRDefault="005F1939" w:rsidP="00855011">
            <w:pPr>
              <w:suppressAutoHyphens/>
              <w:rPr>
                <w:b/>
                <w:bCs/>
                <w:sz w:val="22"/>
                <w:szCs w:val="22"/>
                <w:lang w:val="de-DE"/>
              </w:rPr>
            </w:pPr>
            <w:r w:rsidRPr="0037106D">
              <w:rPr>
                <w:b/>
                <w:bCs/>
                <w:sz w:val="22"/>
                <w:szCs w:val="22"/>
                <w:lang w:val="de-DE"/>
              </w:rPr>
              <w:t>España</w:t>
            </w:r>
          </w:p>
          <w:p w14:paraId="0BFD82C8" w14:textId="77777777" w:rsidR="005F1939" w:rsidRPr="0037106D" w:rsidRDefault="005F1939" w:rsidP="00855011">
            <w:pPr>
              <w:suppressAutoHyphens/>
              <w:rPr>
                <w:sz w:val="22"/>
                <w:szCs w:val="22"/>
                <w:lang w:val="de-DE" w:eastAsia="ja-JP"/>
              </w:rPr>
            </w:pPr>
            <w:r w:rsidRPr="0037106D">
              <w:rPr>
                <w:sz w:val="22"/>
                <w:szCs w:val="22"/>
                <w:lang w:val="de-DE" w:eastAsia="ja-JP"/>
              </w:rPr>
              <w:t>Boehringer Ingelheim España</w:t>
            </w:r>
            <w:r w:rsidR="00254E28" w:rsidRPr="0037106D">
              <w:rPr>
                <w:sz w:val="22"/>
                <w:szCs w:val="22"/>
                <w:lang w:val="de-DE" w:eastAsia="ja-JP"/>
              </w:rPr>
              <w:t>,</w:t>
            </w:r>
            <w:r w:rsidRPr="0037106D">
              <w:rPr>
                <w:sz w:val="22"/>
                <w:szCs w:val="22"/>
                <w:lang w:val="de-DE" w:eastAsia="ja-JP"/>
              </w:rPr>
              <w:t xml:space="preserve"> S.A.</w:t>
            </w:r>
          </w:p>
          <w:p w14:paraId="178ED7F9" w14:textId="77777777" w:rsidR="005F1939" w:rsidRPr="003E0FDC" w:rsidRDefault="005F1939" w:rsidP="00855011">
            <w:pPr>
              <w:suppressAutoHyphens/>
              <w:rPr>
                <w:sz w:val="22"/>
                <w:szCs w:val="22"/>
              </w:rPr>
            </w:pPr>
            <w:r w:rsidRPr="003E0FDC">
              <w:rPr>
                <w:sz w:val="22"/>
                <w:szCs w:val="22"/>
                <w:lang w:eastAsia="ja-JP"/>
              </w:rPr>
              <w:t>Tel: +34 93 404 51 00</w:t>
            </w:r>
          </w:p>
          <w:p w14:paraId="5E003077" w14:textId="77777777" w:rsidR="005F1939" w:rsidRPr="003E0FDC" w:rsidRDefault="005F1939" w:rsidP="00855011">
            <w:pPr>
              <w:suppressAutoHyphens/>
              <w:rPr>
                <w:sz w:val="22"/>
                <w:szCs w:val="22"/>
              </w:rPr>
            </w:pPr>
          </w:p>
        </w:tc>
        <w:tc>
          <w:tcPr>
            <w:tcW w:w="2452" w:type="pct"/>
            <w:gridSpan w:val="2"/>
          </w:tcPr>
          <w:p w14:paraId="48502A3C" w14:textId="77777777" w:rsidR="005F1939" w:rsidRPr="003E0FDC" w:rsidRDefault="005F1939" w:rsidP="00855011">
            <w:pPr>
              <w:suppressAutoHyphens/>
              <w:rPr>
                <w:b/>
                <w:bCs/>
                <w:i/>
                <w:iCs/>
                <w:sz w:val="22"/>
                <w:szCs w:val="22"/>
              </w:rPr>
            </w:pPr>
            <w:r w:rsidRPr="003E0FDC">
              <w:rPr>
                <w:b/>
                <w:bCs/>
                <w:sz w:val="22"/>
                <w:szCs w:val="22"/>
              </w:rPr>
              <w:t>Polska</w:t>
            </w:r>
          </w:p>
          <w:p w14:paraId="467113F1" w14:textId="2D92CDEF" w:rsidR="005F1939" w:rsidRPr="003E0FDC" w:rsidRDefault="005F1939" w:rsidP="00855011">
            <w:pPr>
              <w:suppressAutoHyphens/>
              <w:rPr>
                <w:sz w:val="22"/>
                <w:szCs w:val="22"/>
                <w:lang w:eastAsia="ja-JP"/>
              </w:rPr>
            </w:pPr>
            <w:r w:rsidRPr="003E0FDC">
              <w:rPr>
                <w:sz w:val="22"/>
                <w:szCs w:val="22"/>
                <w:lang w:eastAsia="ja-JP"/>
              </w:rPr>
              <w:t>Boehringer Ingelheim Sp.</w:t>
            </w:r>
            <w:r w:rsidR="007A6017" w:rsidRPr="003E0FDC">
              <w:rPr>
                <w:sz w:val="22"/>
                <w:szCs w:val="22"/>
                <w:lang w:eastAsia="ja-JP"/>
              </w:rPr>
              <w:t xml:space="preserve"> </w:t>
            </w:r>
            <w:r w:rsidRPr="003E0FDC">
              <w:rPr>
                <w:sz w:val="22"/>
                <w:szCs w:val="22"/>
                <w:lang w:eastAsia="ja-JP"/>
              </w:rPr>
              <w:t>z o.o.</w:t>
            </w:r>
          </w:p>
          <w:p w14:paraId="7B16DDB6" w14:textId="77777777" w:rsidR="005F1939" w:rsidRPr="003E0FDC" w:rsidRDefault="005F1939" w:rsidP="00855011">
            <w:pPr>
              <w:suppressAutoHyphens/>
              <w:rPr>
                <w:sz w:val="22"/>
                <w:szCs w:val="22"/>
                <w:lang w:eastAsia="ja-JP"/>
              </w:rPr>
            </w:pPr>
            <w:r w:rsidRPr="003E0FDC">
              <w:rPr>
                <w:sz w:val="22"/>
                <w:szCs w:val="22"/>
                <w:lang w:eastAsia="ja-JP"/>
              </w:rPr>
              <w:t>Tel.: +48 22 699 0 699</w:t>
            </w:r>
          </w:p>
          <w:p w14:paraId="3744952A" w14:textId="77777777" w:rsidR="005F1939" w:rsidRPr="003E0FDC" w:rsidRDefault="005F1939" w:rsidP="00855011">
            <w:pPr>
              <w:suppressAutoHyphens/>
              <w:rPr>
                <w:sz w:val="22"/>
                <w:szCs w:val="22"/>
              </w:rPr>
            </w:pPr>
          </w:p>
        </w:tc>
      </w:tr>
      <w:tr w:rsidR="005F1939" w:rsidRPr="003E0FDC" w14:paraId="15727581" w14:textId="77777777" w:rsidTr="00855011">
        <w:tc>
          <w:tcPr>
            <w:tcW w:w="2548" w:type="pct"/>
            <w:gridSpan w:val="2"/>
          </w:tcPr>
          <w:p w14:paraId="7A1DC199" w14:textId="77777777" w:rsidR="005F1939" w:rsidRPr="0037106D" w:rsidRDefault="005F1939" w:rsidP="00855011">
            <w:pPr>
              <w:suppressAutoHyphens/>
              <w:rPr>
                <w:b/>
                <w:bCs/>
                <w:sz w:val="22"/>
                <w:szCs w:val="22"/>
                <w:lang w:val="de-DE"/>
              </w:rPr>
            </w:pPr>
            <w:r w:rsidRPr="0037106D">
              <w:rPr>
                <w:b/>
                <w:bCs/>
                <w:sz w:val="22"/>
                <w:szCs w:val="22"/>
                <w:lang w:val="de-DE"/>
              </w:rPr>
              <w:t>France</w:t>
            </w:r>
          </w:p>
          <w:p w14:paraId="6298F1E8" w14:textId="77777777" w:rsidR="005F1939" w:rsidRPr="0037106D" w:rsidRDefault="005F1939" w:rsidP="00855011">
            <w:pPr>
              <w:rPr>
                <w:sz w:val="22"/>
                <w:szCs w:val="22"/>
                <w:lang w:val="de-DE" w:eastAsia="ja-JP"/>
              </w:rPr>
            </w:pPr>
            <w:r w:rsidRPr="0037106D">
              <w:rPr>
                <w:sz w:val="22"/>
                <w:szCs w:val="22"/>
                <w:lang w:val="de-DE" w:eastAsia="ja-JP"/>
              </w:rPr>
              <w:t>Boehringer Ingelheim France S.A.S.</w:t>
            </w:r>
          </w:p>
          <w:p w14:paraId="20853DB4" w14:textId="77777777" w:rsidR="005F1939" w:rsidRPr="003E0FDC" w:rsidRDefault="005F1939" w:rsidP="00855011">
            <w:pPr>
              <w:rPr>
                <w:b/>
                <w:bCs/>
                <w:sz w:val="22"/>
                <w:szCs w:val="22"/>
              </w:rPr>
            </w:pPr>
            <w:r w:rsidRPr="003E0FDC">
              <w:rPr>
                <w:sz w:val="22"/>
                <w:szCs w:val="22"/>
                <w:lang w:eastAsia="ja-JP"/>
              </w:rPr>
              <w:t>Tél: +33 3 26 50 45 33</w:t>
            </w:r>
          </w:p>
        </w:tc>
        <w:tc>
          <w:tcPr>
            <w:tcW w:w="2452" w:type="pct"/>
            <w:gridSpan w:val="2"/>
          </w:tcPr>
          <w:p w14:paraId="329CF5DD" w14:textId="77777777" w:rsidR="005F1939" w:rsidRPr="0037106D" w:rsidRDefault="005F1939" w:rsidP="00855011">
            <w:pPr>
              <w:rPr>
                <w:sz w:val="22"/>
                <w:szCs w:val="22"/>
                <w:lang w:val="de-DE"/>
              </w:rPr>
            </w:pPr>
            <w:r w:rsidRPr="0037106D">
              <w:rPr>
                <w:b/>
                <w:bCs/>
                <w:sz w:val="22"/>
                <w:szCs w:val="22"/>
                <w:lang w:val="de-DE"/>
              </w:rPr>
              <w:t>Portugal</w:t>
            </w:r>
          </w:p>
          <w:p w14:paraId="1BD21486" w14:textId="77777777" w:rsidR="000E0EE4" w:rsidRPr="0037106D" w:rsidRDefault="000E0EE4" w:rsidP="00855011">
            <w:pPr>
              <w:suppressAutoHyphens/>
              <w:rPr>
                <w:snapToGrid/>
                <w:sz w:val="22"/>
                <w:szCs w:val="22"/>
                <w:lang w:val="de-DE" w:eastAsia="ja-JP"/>
              </w:rPr>
            </w:pPr>
            <w:r w:rsidRPr="0037106D">
              <w:rPr>
                <w:sz w:val="22"/>
                <w:szCs w:val="22"/>
                <w:lang w:val="de-DE" w:eastAsia="ja-JP"/>
              </w:rPr>
              <w:t>Boehringer Ingelheim Portugal, Lda.</w:t>
            </w:r>
          </w:p>
          <w:p w14:paraId="656A27A7" w14:textId="77777777" w:rsidR="000E0EE4" w:rsidRPr="003E0FDC" w:rsidRDefault="000E0EE4" w:rsidP="00855011">
            <w:pPr>
              <w:rPr>
                <w:sz w:val="22"/>
                <w:szCs w:val="22"/>
                <w:lang w:eastAsia="ja-JP"/>
              </w:rPr>
            </w:pPr>
            <w:r w:rsidRPr="003E0FDC">
              <w:rPr>
                <w:sz w:val="22"/>
                <w:szCs w:val="22"/>
                <w:lang w:eastAsia="ja-JP"/>
              </w:rPr>
              <w:t>Tel: +351 21 313 53 00</w:t>
            </w:r>
          </w:p>
          <w:p w14:paraId="08969F85" w14:textId="77777777" w:rsidR="005F1939" w:rsidRPr="003E0FDC" w:rsidRDefault="005F1939" w:rsidP="00855011">
            <w:pPr>
              <w:rPr>
                <w:sz w:val="22"/>
                <w:szCs w:val="22"/>
              </w:rPr>
            </w:pPr>
          </w:p>
        </w:tc>
      </w:tr>
      <w:tr w:rsidR="005F1939" w:rsidRPr="003E0FDC" w14:paraId="14BF9E6D" w14:textId="77777777" w:rsidTr="00855011">
        <w:tc>
          <w:tcPr>
            <w:tcW w:w="2548" w:type="pct"/>
            <w:gridSpan w:val="2"/>
          </w:tcPr>
          <w:p w14:paraId="63129494" w14:textId="77777777" w:rsidR="005F1939" w:rsidRPr="0037106D" w:rsidRDefault="005F1939" w:rsidP="00855011">
            <w:pPr>
              <w:pStyle w:val="HeadNoNum1"/>
              <w:rPr>
                <w:noProof w:val="0"/>
                <w:lang w:val="de-DE"/>
              </w:rPr>
            </w:pPr>
            <w:r w:rsidRPr="0037106D">
              <w:rPr>
                <w:noProof w:val="0"/>
                <w:szCs w:val="22"/>
                <w:lang w:val="de-DE"/>
              </w:rPr>
              <w:br w:type="page"/>
            </w:r>
            <w:r w:rsidRPr="0037106D">
              <w:rPr>
                <w:noProof w:val="0"/>
                <w:lang w:val="de-DE"/>
              </w:rPr>
              <w:t>Hrvatska</w:t>
            </w:r>
          </w:p>
          <w:p w14:paraId="5ADACCE1" w14:textId="77777777" w:rsidR="005F1939" w:rsidRPr="0037106D" w:rsidRDefault="005F1939" w:rsidP="00855011">
            <w:pPr>
              <w:pStyle w:val="HeadNoNum1"/>
              <w:rPr>
                <w:b w:val="0"/>
                <w:noProof w:val="0"/>
                <w:lang w:val="de-DE"/>
              </w:rPr>
            </w:pPr>
            <w:r w:rsidRPr="0037106D">
              <w:rPr>
                <w:b w:val="0"/>
                <w:noProof w:val="0"/>
                <w:lang w:val="de-DE"/>
              </w:rPr>
              <w:t>Boehringer Ingelheim Zagreb d.o.o.</w:t>
            </w:r>
          </w:p>
          <w:p w14:paraId="16F2A8C9" w14:textId="77777777" w:rsidR="005F1939" w:rsidRPr="003E0FDC" w:rsidRDefault="005F1939" w:rsidP="00855011">
            <w:pPr>
              <w:pStyle w:val="HeadNoNum1"/>
              <w:rPr>
                <w:b w:val="0"/>
                <w:noProof w:val="0"/>
                <w:lang w:val="pl-PL"/>
              </w:rPr>
            </w:pPr>
            <w:r w:rsidRPr="003E0FDC">
              <w:rPr>
                <w:b w:val="0"/>
                <w:noProof w:val="0"/>
                <w:lang w:val="pl-PL"/>
              </w:rPr>
              <w:t>Tel: +385 1 2444 600</w:t>
            </w:r>
          </w:p>
          <w:p w14:paraId="7641E0B6" w14:textId="77777777" w:rsidR="005F1939" w:rsidRPr="003E0FDC" w:rsidRDefault="005F1939" w:rsidP="00855011">
            <w:pPr>
              <w:rPr>
                <w:sz w:val="22"/>
                <w:szCs w:val="22"/>
              </w:rPr>
            </w:pPr>
          </w:p>
        </w:tc>
        <w:tc>
          <w:tcPr>
            <w:tcW w:w="2452" w:type="pct"/>
            <w:gridSpan w:val="2"/>
          </w:tcPr>
          <w:p w14:paraId="5856A113" w14:textId="77777777" w:rsidR="005F1939" w:rsidRPr="003E0FDC" w:rsidRDefault="005F1939" w:rsidP="00855011">
            <w:pPr>
              <w:suppressAutoHyphens/>
              <w:rPr>
                <w:b/>
                <w:bCs/>
                <w:sz w:val="22"/>
                <w:szCs w:val="22"/>
              </w:rPr>
            </w:pPr>
            <w:r w:rsidRPr="003E0FDC">
              <w:rPr>
                <w:b/>
                <w:bCs/>
                <w:sz w:val="22"/>
                <w:szCs w:val="22"/>
              </w:rPr>
              <w:t>România</w:t>
            </w:r>
          </w:p>
          <w:p w14:paraId="0E6E3298" w14:textId="21802D1D" w:rsidR="005F1939" w:rsidRPr="003E0FDC" w:rsidRDefault="005F1939" w:rsidP="00855011">
            <w:pPr>
              <w:suppressAutoHyphens/>
              <w:rPr>
                <w:sz w:val="22"/>
                <w:szCs w:val="22"/>
                <w:lang w:eastAsia="de-DE"/>
              </w:rPr>
            </w:pPr>
            <w:r w:rsidRPr="003E0FDC">
              <w:rPr>
                <w:sz w:val="22"/>
                <w:szCs w:val="22"/>
                <w:lang w:eastAsia="de-DE"/>
              </w:rPr>
              <w:t>Boehringer Ingelheim RCV GmbH &amp; Co KG Viena – Sucursala Bucure</w:t>
            </w:r>
            <w:r w:rsidR="007A6017" w:rsidRPr="003E0FDC">
              <w:rPr>
                <w:sz w:val="22"/>
                <w:szCs w:val="22"/>
                <w:lang w:eastAsia="de-DE"/>
              </w:rPr>
              <w:t>ş</w:t>
            </w:r>
            <w:r w:rsidRPr="003E0FDC">
              <w:rPr>
                <w:sz w:val="22"/>
                <w:szCs w:val="22"/>
                <w:lang w:eastAsia="de-DE"/>
              </w:rPr>
              <w:t>ti</w:t>
            </w:r>
          </w:p>
          <w:p w14:paraId="349798C8" w14:textId="77777777" w:rsidR="005F1939" w:rsidRPr="003E0FDC" w:rsidRDefault="005F1939" w:rsidP="00855011">
            <w:pPr>
              <w:rPr>
                <w:sz w:val="22"/>
                <w:szCs w:val="22"/>
              </w:rPr>
            </w:pPr>
            <w:r w:rsidRPr="003E0FDC">
              <w:rPr>
                <w:sz w:val="22"/>
                <w:szCs w:val="22"/>
              </w:rPr>
              <w:t>Tel: +4 021 302 28 00</w:t>
            </w:r>
          </w:p>
          <w:p w14:paraId="601EB2D6" w14:textId="77777777" w:rsidR="005F1939" w:rsidRPr="003E0FDC" w:rsidRDefault="005F1939" w:rsidP="00855011">
            <w:pPr>
              <w:suppressAutoHyphens/>
              <w:rPr>
                <w:sz w:val="22"/>
                <w:szCs w:val="22"/>
              </w:rPr>
            </w:pPr>
          </w:p>
        </w:tc>
      </w:tr>
      <w:tr w:rsidR="005F1939" w:rsidRPr="003E0FDC" w14:paraId="61F2169A" w14:textId="77777777" w:rsidTr="00855011">
        <w:tc>
          <w:tcPr>
            <w:tcW w:w="2548" w:type="pct"/>
            <w:gridSpan w:val="2"/>
          </w:tcPr>
          <w:p w14:paraId="162D778B" w14:textId="77777777" w:rsidR="005F1939" w:rsidRPr="0037106D" w:rsidRDefault="005F1939" w:rsidP="00855011">
            <w:pPr>
              <w:rPr>
                <w:sz w:val="22"/>
                <w:szCs w:val="22"/>
                <w:lang w:val="de-DE"/>
              </w:rPr>
            </w:pPr>
            <w:r w:rsidRPr="0037106D">
              <w:rPr>
                <w:b/>
                <w:bCs/>
                <w:sz w:val="22"/>
                <w:szCs w:val="22"/>
                <w:lang w:val="de-DE"/>
              </w:rPr>
              <w:t>Ireland</w:t>
            </w:r>
          </w:p>
          <w:p w14:paraId="694FCEF5" w14:textId="77777777" w:rsidR="005F1939" w:rsidRPr="0037106D" w:rsidRDefault="005F1939" w:rsidP="00855011">
            <w:pPr>
              <w:suppressAutoHyphens/>
              <w:rPr>
                <w:sz w:val="22"/>
                <w:szCs w:val="22"/>
                <w:lang w:val="de-DE" w:eastAsia="ja-JP"/>
              </w:rPr>
            </w:pPr>
            <w:r w:rsidRPr="0037106D">
              <w:rPr>
                <w:sz w:val="22"/>
                <w:szCs w:val="22"/>
                <w:lang w:val="de-DE" w:eastAsia="ja-JP"/>
              </w:rPr>
              <w:t>Boehringer Ingelheim Ireland Ltd.</w:t>
            </w:r>
          </w:p>
          <w:p w14:paraId="35C38770" w14:textId="77777777" w:rsidR="005F1939" w:rsidRPr="003E0FDC" w:rsidRDefault="005F1939" w:rsidP="00855011">
            <w:pPr>
              <w:suppressAutoHyphens/>
              <w:rPr>
                <w:sz w:val="22"/>
                <w:szCs w:val="22"/>
              </w:rPr>
            </w:pPr>
            <w:r w:rsidRPr="003E0FDC">
              <w:rPr>
                <w:sz w:val="22"/>
                <w:szCs w:val="22"/>
                <w:lang w:eastAsia="ja-JP"/>
              </w:rPr>
              <w:t>Tel: +353 1 295 9620</w:t>
            </w:r>
          </w:p>
        </w:tc>
        <w:tc>
          <w:tcPr>
            <w:tcW w:w="2452" w:type="pct"/>
            <w:gridSpan w:val="2"/>
          </w:tcPr>
          <w:p w14:paraId="292FA5E3" w14:textId="77777777" w:rsidR="005F1939" w:rsidRPr="003E0FDC" w:rsidRDefault="005F1939" w:rsidP="00855011">
            <w:pPr>
              <w:rPr>
                <w:sz w:val="22"/>
                <w:szCs w:val="22"/>
              </w:rPr>
            </w:pPr>
            <w:r w:rsidRPr="003E0FDC">
              <w:rPr>
                <w:b/>
                <w:bCs/>
                <w:sz w:val="22"/>
                <w:szCs w:val="22"/>
              </w:rPr>
              <w:t>Slovenija</w:t>
            </w:r>
          </w:p>
          <w:p w14:paraId="23FBB2E8" w14:textId="77777777" w:rsidR="005F1939" w:rsidRPr="003E0FDC" w:rsidRDefault="005F1939" w:rsidP="00855011">
            <w:pPr>
              <w:suppressAutoHyphens/>
              <w:rPr>
                <w:sz w:val="22"/>
                <w:szCs w:val="22"/>
                <w:lang w:eastAsia="de-DE"/>
              </w:rPr>
            </w:pPr>
            <w:r w:rsidRPr="003E0FDC">
              <w:rPr>
                <w:sz w:val="22"/>
                <w:szCs w:val="22"/>
                <w:lang w:eastAsia="de-DE"/>
              </w:rPr>
              <w:t>Boehringer Ingelheim RCV GmbH &amp; Co KG</w:t>
            </w:r>
          </w:p>
          <w:p w14:paraId="0A0B4607" w14:textId="4D4F7127" w:rsidR="005F1939" w:rsidRPr="003E0FDC" w:rsidRDefault="0016446E" w:rsidP="00855011">
            <w:pPr>
              <w:suppressAutoHyphens/>
              <w:rPr>
                <w:sz w:val="22"/>
                <w:szCs w:val="22"/>
                <w:lang w:eastAsia="ja-JP"/>
              </w:rPr>
            </w:pPr>
            <w:r w:rsidRPr="003E0FDC">
              <w:rPr>
                <w:sz w:val="22"/>
                <w:szCs w:val="22"/>
                <w:lang w:eastAsia="ja-JP"/>
              </w:rPr>
              <w:t>P</w:t>
            </w:r>
            <w:r w:rsidR="005F1939" w:rsidRPr="003E0FDC">
              <w:rPr>
                <w:sz w:val="22"/>
                <w:szCs w:val="22"/>
                <w:lang w:eastAsia="ja-JP"/>
              </w:rPr>
              <w:t>odružnica Ljubljana</w:t>
            </w:r>
          </w:p>
          <w:p w14:paraId="6D8A228D" w14:textId="77777777" w:rsidR="005F1939" w:rsidRPr="003E0FDC" w:rsidRDefault="005F1939" w:rsidP="00855011">
            <w:pPr>
              <w:suppressAutoHyphens/>
              <w:rPr>
                <w:sz w:val="22"/>
                <w:szCs w:val="22"/>
                <w:lang w:eastAsia="ja-JP"/>
              </w:rPr>
            </w:pPr>
            <w:r w:rsidRPr="003E0FDC">
              <w:rPr>
                <w:sz w:val="22"/>
                <w:szCs w:val="22"/>
                <w:lang w:eastAsia="ja-JP"/>
              </w:rPr>
              <w:t>Tel: +386 1 586 40 00</w:t>
            </w:r>
          </w:p>
          <w:p w14:paraId="675C7B46" w14:textId="77777777" w:rsidR="005F1939" w:rsidRPr="003E0FDC" w:rsidRDefault="005F1939" w:rsidP="00855011">
            <w:pPr>
              <w:suppressAutoHyphens/>
              <w:rPr>
                <w:b/>
                <w:bCs/>
                <w:sz w:val="22"/>
                <w:szCs w:val="22"/>
              </w:rPr>
            </w:pPr>
          </w:p>
        </w:tc>
      </w:tr>
      <w:tr w:rsidR="005F1939" w:rsidRPr="003E0FDC" w14:paraId="0F19FB43" w14:textId="77777777" w:rsidTr="00855011">
        <w:tc>
          <w:tcPr>
            <w:tcW w:w="2548" w:type="pct"/>
            <w:gridSpan w:val="2"/>
          </w:tcPr>
          <w:p w14:paraId="1F59FA8C" w14:textId="77777777" w:rsidR="005F1939" w:rsidRPr="003E0FDC" w:rsidRDefault="005F1939" w:rsidP="00855011">
            <w:pPr>
              <w:keepNext/>
              <w:rPr>
                <w:b/>
                <w:bCs/>
                <w:sz w:val="22"/>
                <w:szCs w:val="22"/>
              </w:rPr>
            </w:pPr>
            <w:r w:rsidRPr="003E0FDC">
              <w:rPr>
                <w:b/>
                <w:bCs/>
                <w:sz w:val="22"/>
                <w:szCs w:val="22"/>
              </w:rPr>
              <w:lastRenderedPageBreak/>
              <w:t>Ísland</w:t>
            </w:r>
          </w:p>
          <w:p w14:paraId="59ED9637" w14:textId="426068AC" w:rsidR="005F1939" w:rsidRPr="003E0FDC" w:rsidRDefault="005F1939" w:rsidP="00855011">
            <w:pPr>
              <w:keepNext/>
              <w:suppressAutoHyphens/>
              <w:rPr>
                <w:sz w:val="22"/>
                <w:szCs w:val="22"/>
                <w:lang w:eastAsia="ja-JP"/>
              </w:rPr>
            </w:pPr>
            <w:r w:rsidRPr="003E0FDC">
              <w:rPr>
                <w:sz w:val="22"/>
                <w:szCs w:val="22"/>
                <w:lang w:eastAsia="ja-JP"/>
              </w:rPr>
              <w:t xml:space="preserve">Vistor </w:t>
            </w:r>
            <w:r w:rsidR="00C54B39" w:rsidRPr="003E0FDC">
              <w:rPr>
                <w:sz w:val="22"/>
                <w:szCs w:val="22"/>
                <w:lang w:eastAsia="ja-JP"/>
              </w:rPr>
              <w:t>e</w:t>
            </w:r>
            <w:r w:rsidRPr="003E0FDC">
              <w:rPr>
                <w:sz w:val="22"/>
                <w:szCs w:val="22"/>
                <w:lang w:eastAsia="ja-JP"/>
              </w:rPr>
              <w:t>hf.</w:t>
            </w:r>
          </w:p>
          <w:p w14:paraId="0AA88F28" w14:textId="77777777" w:rsidR="005F1939" w:rsidRPr="003E0FDC" w:rsidRDefault="005F1939" w:rsidP="00855011">
            <w:pPr>
              <w:keepNext/>
              <w:suppressAutoHyphens/>
              <w:rPr>
                <w:sz w:val="22"/>
                <w:szCs w:val="22"/>
              </w:rPr>
            </w:pPr>
            <w:r w:rsidRPr="003E0FDC">
              <w:rPr>
                <w:sz w:val="22"/>
                <w:szCs w:val="22"/>
              </w:rPr>
              <w:t>Sími</w:t>
            </w:r>
            <w:r w:rsidRPr="003E0FDC">
              <w:rPr>
                <w:sz w:val="22"/>
                <w:szCs w:val="22"/>
                <w:lang w:eastAsia="ja-JP"/>
              </w:rPr>
              <w:t>: +354 535 7000</w:t>
            </w:r>
          </w:p>
          <w:p w14:paraId="7F889678" w14:textId="77777777" w:rsidR="005F1939" w:rsidRPr="003E0FDC" w:rsidRDefault="005F1939" w:rsidP="00855011">
            <w:pPr>
              <w:keepNext/>
              <w:rPr>
                <w:b/>
                <w:bCs/>
                <w:sz w:val="22"/>
                <w:szCs w:val="22"/>
              </w:rPr>
            </w:pPr>
          </w:p>
        </w:tc>
        <w:tc>
          <w:tcPr>
            <w:tcW w:w="2452" w:type="pct"/>
            <w:gridSpan w:val="2"/>
          </w:tcPr>
          <w:p w14:paraId="3601687D" w14:textId="77777777" w:rsidR="005F1939" w:rsidRPr="0037106D" w:rsidRDefault="005F1939" w:rsidP="00855011">
            <w:pPr>
              <w:keepNext/>
              <w:suppressAutoHyphens/>
              <w:rPr>
                <w:b/>
                <w:bCs/>
                <w:sz w:val="22"/>
                <w:szCs w:val="22"/>
                <w:lang w:val="de-DE"/>
              </w:rPr>
            </w:pPr>
            <w:r w:rsidRPr="0037106D">
              <w:rPr>
                <w:b/>
                <w:bCs/>
                <w:sz w:val="22"/>
                <w:szCs w:val="22"/>
                <w:lang w:val="de-DE"/>
              </w:rPr>
              <w:t>Slovenská republika</w:t>
            </w:r>
          </w:p>
          <w:p w14:paraId="6F1256A7" w14:textId="77777777" w:rsidR="005F1939" w:rsidRPr="0037106D" w:rsidRDefault="005F1939" w:rsidP="00855011">
            <w:pPr>
              <w:keepNext/>
              <w:suppressAutoHyphens/>
              <w:rPr>
                <w:sz w:val="22"/>
                <w:szCs w:val="22"/>
                <w:lang w:val="de-DE" w:eastAsia="de-DE"/>
              </w:rPr>
            </w:pPr>
            <w:r w:rsidRPr="0037106D">
              <w:rPr>
                <w:sz w:val="22"/>
                <w:szCs w:val="22"/>
                <w:lang w:val="de-DE" w:eastAsia="de-DE"/>
              </w:rPr>
              <w:t>Boehringer Ingelheim RCV GmbH &amp; Co KG</w:t>
            </w:r>
          </w:p>
          <w:p w14:paraId="2D933D4E" w14:textId="77777777" w:rsidR="005F1939" w:rsidRPr="003E0FDC" w:rsidRDefault="005F1939" w:rsidP="00855011">
            <w:pPr>
              <w:keepNext/>
              <w:suppressAutoHyphens/>
              <w:rPr>
                <w:sz w:val="22"/>
                <w:szCs w:val="22"/>
                <w:lang w:eastAsia="de-DE"/>
              </w:rPr>
            </w:pPr>
            <w:r w:rsidRPr="003E0FDC">
              <w:rPr>
                <w:sz w:val="22"/>
                <w:szCs w:val="22"/>
                <w:lang w:eastAsia="de-DE"/>
              </w:rPr>
              <w:t>organizačná zložka</w:t>
            </w:r>
          </w:p>
          <w:p w14:paraId="04A39DE6" w14:textId="77777777" w:rsidR="005F1939" w:rsidRPr="003E0FDC" w:rsidRDefault="005F1939" w:rsidP="00855011">
            <w:pPr>
              <w:keepNext/>
              <w:suppressAutoHyphens/>
              <w:rPr>
                <w:sz w:val="22"/>
                <w:szCs w:val="22"/>
                <w:lang w:eastAsia="de-DE"/>
              </w:rPr>
            </w:pPr>
            <w:r w:rsidRPr="003E0FDC">
              <w:rPr>
                <w:sz w:val="22"/>
                <w:szCs w:val="22"/>
                <w:lang w:eastAsia="de-DE"/>
              </w:rPr>
              <w:t>Tel: +421 2 5810 1211</w:t>
            </w:r>
          </w:p>
          <w:p w14:paraId="13ED3BC0" w14:textId="77777777" w:rsidR="004974A8" w:rsidRPr="003E0FDC" w:rsidRDefault="004974A8" w:rsidP="00855011">
            <w:pPr>
              <w:keepNext/>
              <w:suppressAutoHyphens/>
              <w:rPr>
                <w:sz w:val="22"/>
                <w:szCs w:val="22"/>
              </w:rPr>
            </w:pPr>
          </w:p>
        </w:tc>
      </w:tr>
      <w:tr w:rsidR="005F1939" w:rsidRPr="003E0FDC" w14:paraId="00030476" w14:textId="77777777" w:rsidTr="00855011">
        <w:tc>
          <w:tcPr>
            <w:tcW w:w="2548" w:type="pct"/>
            <w:gridSpan w:val="2"/>
          </w:tcPr>
          <w:p w14:paraId="72C8E9E4" w14:textId="77777777" w:rsidR="005F1939" w:rsidRPr="0037106D" w:rsidRDefault="005F1939" w:rsidP="00855011">
            <w:pPr>
              <w:rPr>
                <w:sz w:val="22"/>
                <w:szCs w:val="22"/>
                <w:lang w:val="de-DE"/>
              </w:rPr>
            </w:pPr>
            <w:r w:rsidRPr="0037106D">
              <w:rPr>
                <w:b/>
                <w:bCs/>
                <w:sz w:val="22"/>
                <w:szCs w:val="22"/>
                <w:lang w:val="de-DE"/>
              </w:rPr>
              <w:t>Italia</w:t>
            </w:r>
          </w:p>
          <w:p w14:paraId="20C1C4A5" w14:textId="77777777" w:rsidR="005F1939" w:rsidRPr="0037106D" w:rsidRDefault="005F1939" w:rsidP="00855011">
            <w:pPr>
              <w:rPr>
                <w:sz w:val="22"/>
                <w:szCs w:val="22"/>
                <w:lang w:val="de-DE" w:eastAsia="ja-JP"/>
              </w:rPr>
            </w:pPr>
            <w:r w:rsidRPr="0037106D">
              <w:rPr>
                <w:sz w:val="22"/>
                <w:szCs w:val="22"/>
                <w:lang w:val="de-DE" w:eastAsia="ja-JP"/>
              </w:rPr>
              <w:t>Boehringer Ingelheim Italia S.p.A.</w:t>
            </w:r>
          </w:p>
          <w:p w14:paraId="44A1A850" w14:textId="77777777" w:rsidR="005F1939" w:rsidRPr="003E0FDC" w:rsidRDefault="005F1939" w:rsidP="00855011">
            <w:pPr>
              <w:keepNext/>
              <w:widowControl/>
              <w:rPr>
                <w:b/>
                <w:bCs/>
                <w:sz w:val="22"/>
                <w:szCs w:val="22"/>
              </w:rPr>
            </w:pPr>
            <w:r w:rsidRPr="003E0FDC">
              <w:rPr>
                <w:sz w:val="22"/>
                <w:szCs w:val="22"/>
                <w:lang w:eastAsia="ja-JP"/>
              </w:rPr>
              <w:t>Tel: +39 02 5355 1</w:t>
            </w:r>
          </w:p>
        </w:tc>
        <w:tc>
          <w:tcPr>
            <w:tcW w:w="2452" w:type="pct"/>
            <w:gridSpan w:val="2"/>
          </w:tcPr>
          <w:p w14:paraId="08C2CBA6" w14:textId="77777777" w:rsidR="005F1939" w:rsidRPr="0037106D" w:rsidRDefault="005F1939" w:rsidP="00855011">
            <w:pPr>
              <w:suppressAutoHyphens/>
              <w:rPr>
                <w:sz w:val="22"/>
                <w:szCs w:val="22"/>
                <w:lang w:val="de-DE"/>
              </w:rPr>
            </w:pPr>
            <w:r w:rsidRPr="0037106D">
              <w:rPr>
                <w:b/>
                <w:bCs/>
                <w:sz w:val="22"/>
                <w:szCs w:val="22"/>
                <w:lang w:val="de-DE"/>
              </w:rPr>
              <w:t>Suomi/Finland</w:t>
            </w:r>
          </w:p>
          <w:p w14:paraId="340B56D4" w14:textId="77777777" w:rsidR="005F1939" w:rsidRPr="0037106D" w:rsidRDefault="005F1939" w:rsidP="00855011">
            <w:pPr>
              <w:suppressAutoHyphens/>
              <w:rPr>
                <w:sz w:val="22"/>
                <w:szCs w:val="22"/>
                <w:lang w:val="de-DE" w:eastAsia="ja-JP"/>
              </w:rPr>
            </w:pPr>
            <w:r w:rsidRPr="0037106D">
              <w:rPr>
                <w:sz w:val="22"/>
                <w:szCs w:val="22"/>
                <w:lang w:val="de-DE" w:eastAsia="ja-JP"/>
              </w:rPr>
              <w:t>Boehringer Ingelheim Finland Ky</w:t>
            </w:r>
          </w:p>
          <w:p w14:paraId="320ECD58" w14:textId="77777777" w:rsidR="005F1939" w:rsidRPr="003E0FDC" w:rsidRDefault="005F1939" w:rsidP="00855011">
            <w:pPr>
              <w:suppressAutoHyphens/>
              <w:jc w:val="both"/>
              <w:rPr>
                <w:sz w:val="22"/>
                <w:szCs w:val="22"/>
              </w:rPr>
            </w:pPr>
            <w:r w:rsidRPr="003E0FDC">
              <w:rPr>
                <w:sz w:val="22"/>
                <w:szCs w:val="22"/>
                <w:lang w:eastAsia="ja-JP"/>
              </w:rPr>
              <w:t>Puh/Tel: +358 10 3102 800</w:t>
            </w:r>
          </w:p>
          <w:p w14:paraId="7CE889FF" w14:textId="77777777" w:rsidR="004974A8" w:rsidRPr="003E0FDC" w:rsidRDefault="004974A8" w:rsidP="00855011">
            <w:pPr>
              <w:suppressAutoHyphens/>
              <w:jc w:val="both"/>
              <w:rPr>
                <w:sz w:val="22"/>
                <w:szCs w:val="22"/>
              </w:rPr>
            </w:pPr>
          </w:p>
        </w:tc>
      </w:tr>
      <w:tr w:rsidR="005F1939" w:rsidRPr="00A00D55" w14:paraId="09922688" w14:textId="77777777" w:rsidTr="00855011">
        <w:tc>
          <w:tcPr>
            <w:tcW w:w="2548" w:type="pct"/>
            <w:gridSpan w:val="2"/>
          </w:tcPr>
          <w:p w14:paraId="0ECECA0F" w14:textId="77777777" w:rsidR="005F1939" w:rsidRPr="003E0FDC" w:rsidRDefault="005F1939" w:rsidP="00855011">
            <w:pPr>
              <w:keepNext/>
              <w:widowControl/>
              <w:rPr>
                <w:b/>
                <w:bCs/>
                <w:sz w:val="22"/>
                <w:szCs w:val="22"/>
              </w:rPr>
            </w:pPr>
            <w:r w:rsidRPr="003E0FDC">
              <w:rPr>
                <w:b/>
                <w:bCs/>
                <w:sz w:val="22"/>
                <w:szCs w:val="22"/>
              </w:rPr>
              <w:t>Κύπρος</w:t>
            </w:r>
          </w:p>
          <w:p w14:paraId="2E2A54DA" w14:textId="3AF92045" w:rsidR="005F1939" w:rsidRPr="003E0FDC" w:rsidRDefault="005F1939" w:rsidP="00855011">
            <w:pPr>
              <w:keepNext/>
              <w:widowControl/>
              <w:rPr>
                <w:sz w:val="22"/>
                <w:szCs w:val="22"/>
                <w:lang w:eastAsia="ja-JP"/>
              </w:rPr>
            </w:pPr>
            <w:r w:rsidRPr="003E0FDC">
              <w:rPr>
                <w:sz w:val="22"/>
                <w:szCs w:val="22"/>
                <w:lang w:eastAsia="ja-JP"/>
              </w:rPr>
              <w:t xml:space="preserve">Boehringer Ingelheim </w:t>
            </w:r>
            <w:r w:rsidR="009463CE" w:rsidRPr="003E0FDC">
              <w:rPr>
                <w:sz w:val="22"/>
                <w:szCs w:val="22"/>
                <w:lang w:eastAsia="ja-JP"/>
              </w:rPr>
              <w:t>Ελλάς Μονοπρόσωπη Α.Ε</w:t>
            </w:r>
            <w:r w:rsidRPr="003E0FDC">
              <w:rPr>
                <w:sz w:val="22"/>
                <w:szCs w:val="22"/>
                <w:lang w:eastAsia="ja-JP"/>
              </w:rPr>
              <w:t>.</w:t>
            </w:r>
          </w:p>
          <w:p w14:paraId="290607BA" w14:textId="77777777" w:rsidR="005F1939" w:rsidRPr="003E0FDC" w:rsidRDefault="005F1939" w:rsidP="00855011">
            <w:pPr>
              <w:suppressAutoHyphens/>
              <w:rPr>
                <w:sz w:val="22"/>
                <w:szCs w:val="22"/>
              </w:rPr>
            </w:pPr>
            <w:r w:rsidRPr="003E0FDC">
              <w:rPr>
                <w:sz w:val="22"/>
                <w:szCs w:val="22"/>
                <w:lang w:eastAsia="ja-JP"/>
              </w:rPr>
              <w:t>Tηλ: +30 2 10 89 06 300</w:t>
            </w:r>
          </w:p>
        </w:tc>
        <w:tc>
          <w:tcPr>
            <w:tcW w:w="2452" w:type="pct"/>
            <w:gridSpan w:val="2"/>
          </w:tcPr>
          <w:p w14:paraId="67632234" w14:textId="77777777" w:rsidR="005F1939" w:rsidRPr="0037106D" w:rsidRDefault="005F1939" w:rsidP="00855011">
            <w:pPr>
              <w:keepNext/>
              <w:widowControl/>
              <w:suppressAutoHyphens/>
              <w:rPr>
                <w:b/>
                <w:bCs/>
                <w:sz w:val="22"/>
                <w:szCs w:val="22"/>
                <w:lang w:val="de-DE"/>
              </w:rPr>
            </w:pPr>
            <w:r w:rsidRPr="0037106D">
              <w:rPr>
                <w:b/>
                <w:bCs/>
                <w:sz w:val="22"/>
                <w:szCs w:val="22"/>
                <w:lang w:val="de-DE"/>
              </w:rPr>
              <w:t>Sverige</w:t>
            </w:r>
          </w:p>
          <w:p w14:paraId="61240CDA" w14:textId="77777777" w:rsidR="005F1939" w:rsidRPr="0037106D" w:rsidRDefault="005F1939" w:rsidP="00855011">
            <w:pPr>
              <w:keepNext/>
              <w:widowControl/>
              <w:suppressAutoHyphens/>
              <w:rPr>
                <w:sz w:val="22"/>
                <w:szCs w:val="22"/>
                <w:lang w:val="de-DE" w:eastAsia="ja-JP"/>
              </w:rPr>
            </w:pPr>
            <w:r w:rsidRPr="0037106D">
              <w:rPr>
                <w:sz w:val="22"/>
                <w:szCs w:val="22"/>
                <w:lang w:val="de-DE" w:eastAsia="ja-JP"/>
              </w:rPr>
              <w:t>Boehringer Ingelheim AB</w:t>
            </w:r>
          </w:p>
          <w:p w14:paraId="3F0DF531" w14:textId="77777777" w:rsidR="005F1939" w:rsidRPr="0037106D" w:rsidRDefault="005F1939" w:rsidP="00855011">
            <w:pPr>
              <w:keepNext/>
              <w:widowControl/>
              <w:suppressAutoHyphens/>
              <w:rPr>
                <w:sz w:val="22"/>
                <w:szCs w:val="22"/>
                <w:lang w:val="de-DE" w:eastAsia="ja-JP"/>
              </w:rPr>
            </w:pPr>
            <w:r w:rsidRPr="0037106D">
              <w:rPr>
                <w:sz w:val="22"/>
                <w:szCs w:val="22"/>
                <w:lang w:val="de-DE" w:eastAsia="ja-JP"/>
              </w:rPr>
              <w:t>Tel: +46 8 721 21 00</w:t>
            </w:r>
          </w:p>
          <w:p w14:paraId="15842528" w14:textId="77777777" w:rsidR="005F1939" w:rsidRPr="0037106D" w:rsidRDefault="005F1939" w:rsidP="00855011">
            <w:pPr>
              <w:rPr>
                <w:sz w:val="22"/>
                <w:szCs w:val="22"/>
                <w:lang w:val="de-DE"/>
              </w:rPr>
            </w:pPr>
          </w:p>
        </w:tc>
      </w:tr>
      <w:tr w:rsidR="005F1939" w:rsidRPr="003E0FDC" w14:paraId="233CA92F" w14:textId="77777777" w:rsidTr="00855011">
        <w:tc>
          <w:tcPr>
            <w:tcW w:w="2548" w:type="pct"/>
            <w:gridSpan w:val="2"/>
          </w:tcPr>
          <w:p w14:paraId="46DCEF52" w14:textId="77777777" w:rsidR="005F1939" w:rsidRPr="0037106D" w:rsidRDefault="005F1939" w:rsidP="00855011">
            <w:pPr>
              <w:rPr>
                <w:b/>
                <w:bCs/>
                <w:sz w:val="22"/>
                <w:szCs w:val="22"/>
                <w:lang w:val="de-DE"/>
              </w:rPr>
            </w:pPr>
            <w:r w:rsidRPr="0037106D">
              <w:rPr>
                <w:b/>
                <w:bCs/>
                <w:sz w:val="22"/>
                <w:szCs w:val="22"/>
                <w:lang w:val="de-DE"/>
              </w:rPr>
              <w:t>Latvija</w:t>
            </w:r>
          </w:p>
          <w:p w14:paraId="24D5F44F" w14:textId="77777777" w:rsidR="005F1939" w:rsidRPr="0037106D" w:rsidRDefault="005F1939" w:rsidP="00855011">
            <w:pPr>
              <w:suppressAutoHyphens/>
              <w:rPr>
                <w:sz w:val="22"/>
                <w:szCs w:val="22"/>
                <w:lang w:val="de-DE" w:eastAsia="ja-JP"/>
              </w:rPr>
            </w:pPr>
            <w:r w:rsidRPr="0037106D">
              <w:rPr>
                <w:sz w:val="22"/>
                <w:szCs w:val="22"/>
                <w:lang w:val="de-DE" w:eastAsia="ja-JP"/>
              </w:rPr>
              <w:t xml:space="preserve">Boehringer Ingelheim </w:t>
            </w:r>
            <w:r w:rsidRPr="0037106D">
              <w:rPr>
                <w:sz w:val="22"/>
                <w:szCs w:val="22"/>
                <w:lang w:val="de-DE"/>
              </w:rPr>
              <w:t>RCV GmbH &amp; Co KG</w:t>
            </w:r>
          </w:p>
          <w:p w14:paraId="26CCA31B" w14:textId="7BB4B7D0" w:rsidR="005E29E6" w:rsidRPr="003E0FDC" w:rsidRDefault="005F1939" w:rsidP="00855011">
            <w:pPr>
              <w:suppressAutoHyphens/>
              <w:rPr>
                <w:sz w:val="22"/>
                <w:szCs w:val="22"/>
              </w:rPr>
            </w:pPr>
            <w:r w:rsidRPr="003E0FDC">
              <w:rPr>
                <w:sz w:val="22"/>
                <w:szCs w:val="22"/>
              </w:rPr>
              <w:t>Latvijas filiāle</w:t>
            </w:r>
          </w:p>
          <w:p w14:paraId="3F0A342B" w14:textId="3A749D8B" w:rsidR="005F1939" w:rsidRPr="003E0FDC" w:rsidRDefault="005F1939" w:rsidP="00855011">
            <w:pPr>
              <w:suppressAutoHyphens/>
              <w:rPr>
                <w:sz w:val="22"/>
                <w:szCs w:val="22"/>
              </w:rPr>
            </w:pPr>
            <w:r w:rsidRPr="003E0FDC">
              <w:rPr>
                <w:sz w:val="22"/>
                <w:szCs w:val="22"/>
                <w:lang w:eastAsia="ja-JP"/>
              </w:rPr>
              <w:t>Tel: +371 67 240 011</w:t>
            </w:r>
          </w:p>
          <w:p w14:paraId="05803BAD" w14:textId="77777777" w:rsidR="005F1939" w:rsidRPr="003E0FDC" w:rsidRDefault="005F1939" w:rsidP="00855011">
            <w:pPr>
              <w:rPr>
                <w:sz w:val="22"/>
                <w:szCs w:val="22"/>
              </w:rPr>
            </w:pPr>
          </w:p>
        </w:tc>
        <w:tc>
          <w:tcPr>
            <w:tcW w:w="2452" w:type="pct"/>
            <w:gridSpan w:val="2"/>
          </w:tcPr>
          <w:p w14:paraId="569B69F4" w14:textId="43B80C2F" w:rsidR="005F1939" w:rsidRPr="003E0FDC" w:rsidRDefault="005F1939" w:rsidP="00855011">
            <w:pPr>
              <w:suppressAutoHyphens/>
              <w:rPr>
                <w:sz w:val="22"/>
                <w:szCs w:val="22"/>
              </w:rPr>
            </w:pPr>
          </w:p>
        </w:tc>
      </w:tr>
    </w:tbl>
    <w:p w14:paraId="693326FF" w14:textId="77777777" w:rsidR="005F1939" w:rsidRPr="003E0FDC" w:rsidRDefault="005F1939" w:rsidP="00855011">
      <w:pPr>
        <w:rPr>
          <w:sz w:val="22"/>
          <w:szCs w:val="22"/>
        </w:rPr>
      </w:pPr>
    </w:p>
    <w:p w14:paraId="6A6BE3F1" w14:textId="77777777" w:rsidR="005F1939" w:rsidRPr="003E0FDC" w:rsidRDefault="005F1939" w:rsidP="00855011">
      <w:pPr>
        <w:keepNext/>
        <w:numPr>
          <w:ilvl w:val="12"/>
          <w:numId w:val="0"/>
        </w:numPr>
        <w:rPr>
          <w:sz w:val="22"/>
          <w:szCs w:val="22"/>
          <w:lang w:bidi="bn-IN"/>
        </w:rPr>
      </w:pPr>
      <w:r w:rsidRPr="003E0FDC">
        <w:rPr>
          <w:b/>
          <w:sz w:val="22"/>
          <w:szCs w:val="22"/>
          <w:lang w:bidi="bn-IN"/>
        </w:rPr>
        <w:t>Data ostatniej aktualizacji ulotki:</w:t>
      </w:r>
      <w:r w:rsidR="00341F0A" w:rsidRPr="003E0FDC">
        <w:rPr>
          <w:b/>
          <w:sz w:val="22"/>
          <w:szCs w:val="22"/>
          <w:lang w:bidi="bn-IN"/>
        </w:rPr>
        <w:t xml:space="preserve"> {MM/RRRR}.</w:t>
      </w:r>
    </w:p>
    <w:p w14:paraId="4814968D" w14:textId="77777777" w:rsidR="005F1939" w:rsidRPr="003E0FDC" w:rsidRDefault="005F1939" w:rsidP="00855011">
      <w:pPr>
        <w:keepNext/>
        <w:jc w:val="both"/>
        <w:rPr>
          <w:bCs/>
          <w:sz w:val="22"/>
          <w:szCs w:val="22"/>
        </w:rPr>
      </w:pPr>
    </w:p>
    <w:p w14:paraId="58E07EAE" w14:textId="77777777" w:rsidR="00AC6002" w:rsidRPr="003E0FDC" w:rsidRDefault="00AC6002" w:rsidP="00855011">
      <w:pPr>
        <w:keepNext/>
        <w:jc w:val="both"/>
        <w:rPr>
          <w:b/>
          <w:sz w:val="22"/>
          <w:szCs w:val="22"/>
        </w:rPr>
      </w:pPr>
      <w:r w:rsidRPr="003E0FDC">
        <w:rPr>
          <w:b/>
          <w:sz w:val="22"/>
          <w:szCs w:val="22"/>
        </w:rPr>
        <w:t>Inne źródła informacji</w:t>
      </w:r>
    </w:p>
    <w:p w14:paraId="3768C2C9" w14:textId="06B82D96" w:rsidR="005F1939" w:rsidRPr="003E0FDC" w:rsidRDefault="00AC6002" w:rsidP="00855011">
      <w:pPr>
        <w:jc w:val="both"/>
        <w:rPr>
          <w:color w:val="000000"/>
          <w:sz w:val="22"/>
          <w:szCs w:val="22"/>
        </w:rPr>
      </w:pPr>
      <w:r w:rsidRPr="003E0FDC">
        <w:rPr>
          <w:sz w:val="22"/>
          <w:szCs w:val="22"/>
        </w:rPr>
        <w:t xml:space="preserve">Szczegółowe informacje </w:t>
      </w:r>
      <w:r w:rsidR="005F1939" w:rsidRPr="003E0FDC">
        <w:rPr>
          <w:sz w:val="22"/>
          <w:szCs w:val="22"/>
        </w:rPr>
        <w:t>o</w:t>
      </w:r>
      <w:r w:rsidR="000C43D6" w:rsidRPr="003E0FDC">
        <w:rPr>
          <w:sz w:val="22"/>
          <w:szCs w:val="22"/>
        </w:rPr>
        <w:t> </w:t>
      </w:r>
      <w:r w:rsidR="005F1939" w:rsidRPr="003E0FDC">
        <w:rPr>
          <w:sz w:val="22"/>
          <w:szCs w:val="22"/>
        </w:rPr>
        <w:t xml:space="preserve">tym leku </w:t>
      </w:r>
      <w:r w:rsidRPr="003E0FDC">
        <w:rPr>
          <w:sz w:val="22"/>
          <w:szCs w:val="22"/>
        </w:rPr>
        <w:t>znajdują się</w:t>
      </w:r>
      <w:r w:rsidR="005F1939" w:rsidRPr="003E0FDC">
        <w:rPr>
          <w:sz w:val="22"/>
          <w:szCs w:val="22"/>
        </w:rPr>
        <w:t xml:space="preserve"> na stronie internetowej Europejskiej Agencji Leków </w:t>
      </w:r>
      <w:hyperlink r:id="rId15" w:history="1">
        <w:r w:rsidR="005F1939" w:rsidRPr="003E0FDC">
          <w:rPr>
            <w:rStyle w:val="Hyperlink"/>
            <w:sz w:val="22"/>
            <w:szCs w:val="22"/>
          </w:rPr>
          <w:t>http</w:t>
        </w:r>
        <w:r w:rsidR="00C54B39" w:rsidRPr="003E0FDC">
          <w:rPr>
            <w:rStyle w:val="Hyperlink"/>
            <w:sz w:val="22"/>
            <w:szCs w:val="22"/>
          </w:rPr>
          <w:t>s</w:t>
        </w:r>
        <w:r w:rsidR="005F1939" w:rsidRPr="003E0FDC">
          <w:rPr>
            <w:rStyle w:val="Hyperlink"/>
            <w:sz w:val="22"/>
            <w:szCs w:val="22"/>
          </w:rPr>
          <w:t>://www.ema.europa.eu</w:t>
        </w:r>
      </w:hyperlink>
      <w:r w:rsidR="005F1939" w:rsidRPr="003E0FDC">
        <w:rPr>
          <w:color w:val="000000"/>
          <w:sz w:val="22"/>
          <w:szCs w:val="22"/>
        </w:rPr>
        <w:t>.</w:t>
      </w:r>
    </w:p>
    <w:p w14:paraId="61E269C5" w14:textId="46009EA1" w:rsidR="00B67F50" w:rsidRPr="003E0FDC" w:rsidRDefault="00B67F50" w:rsidP="00855011">
      <w:pPr>
        <w:jc w:val="both"/>
        <w:rPr>
          <w:bCs/>
          <w:sz w:val="22"/>
          <w:szCs w:val="22"/>
        </w:rPr>
      </w:pPr>
    </w:p>
    <w:p w14:paraId="6CFE4DCF" w14:textId="77777777" w:rsidR="00B67F50" w:rsidRPr="003E0FDC" w:rsidRDefault="00B67F50" w:rsidP="00855011">
      <w:pPr>
        <w:pStyle w:val="BodyText"/>
        <w:spacing w:before="0" w:line="240" w:lineRule="auto"/>
        <w:jc w:val="center"/>
        <w:rPr>
          <w:b/>
          <w:sz w:val="22"/>
          <w:szCs w:val="22"/>
        </w:rPr>
      </w:pPr>
      <w:r w:rsidRPr="003E0FDC">
        <w:rPr>
          <w:sz w:val="22"/>
          <w:szCs w:val="22"/>
        </w:rPr>
        <w:br w:type="page"/>
      </w:r>
      <w:r w:rsidRPr="003E0FDC">
        <w:rPr>
          <w:b/>
          <w:sz w:val="22"/>
          <w:szCs w:val="22"/>
          <w:lang w:bidi="bn-IN"/>
        </w:rPr>
        <w:lastRenderedPageBreak/>
        <w:t>Ulotka dołączona do opakowania: informacja dla użytkownika</w:t>
      </w:r>
    </w:p>
    <w:p w14:paraId="4505CDA6" w14:textId="77777777" w:rsidR="00B67F50" w:rsidRPr="003E0FDC" w:rsidRDefault="00B67F50" w:rsidP="00855011">
      <w:pPr>
        <w:pStyle w:val="BodyText"/>
        <w:spacing w:before="0" w:line="240" w:lineRule="auto"/>
        <w:jc w:val="center"/>
        <w:rPr>
          <w:b/>
          <w:sz w:val="22"/>
          <w:szCs w:val="22"/>
        </w:rPr>
      </w:pPr>
      <w:r w:rsidRPr="003E0FDC">
        <w:rPr>
          <w:b/>
          <w:sz w:val="22"/>
          <w:szCs w:val="22"/>
        </w:rPr>
        <w:t>Micardis 40 mg tabletki</w:t>
      </w:r>
    </w:p>
    <w:p w14:paraId="7FC5530A" w14:textId="77777777" w:rsidR="00B67F50" w:rsidRPr="003E0FDC" w:rsidRDefault="00B67F50" w:rsidP="00855011">
      <w:pPr>
        <w:jc w:val="center"/>
        <w:rPr>
          <w:sz w:val="22"/>
          <w:szCs w:val="22"/>
        </w:rPr>
      </w:pPr>
      <w:r w:rsidRPr="003E0FDC">
        <w:rPr>
          <w:sz w:val="22"/>
          <w:szCs w:val="22"/>
        </w:rPr>
        <w:t>telmisartan</w:t>
      </w:r>
    </w:p>
    <w:p w14:paraId="500F9F7E" w14:textId="77777777" w:rsidR="00B67F50" w:rsidRPr="003E0FDC" w:rsidRDefault="00B67F50" w:rsidP="00855011">
      <w:pPr>
        <w:jc w:val="both"/>
        <w:rPr>
          <w:bCs/>
          <w:sz w:val="22"/>
          <w:szCs w:val="22"/>
        </w:rPr>
      </w:pPr>
    </w:p>
    <w:p w14:paraId="02667E2B" w14:textId="4B94469A" w:rsidR="00B67F50" w:rsidRPr="003E0FDC" w:rsidRDefault="00B67F50" w:rsidP="00855011">
      <w:pPr>
        <w:keepNext/>
        <w:rPr>
          <w:b/>
          <w:sz w:val="22"/>
          <w:szCs w:val="22"/>
          <w:lang w:bidi="bn-IN"/>
        </w:rPr>
      </w:pPr>
      <w:r w:rsidRPr="003E0FDC">
        <w:rPr>
          <w:b/>
          <w:sz w:val="22"/>
          <w:szCs w:val="22"/>
          <w:lang w:bidi="bn-IN"/>
        </w:rPr>
        <w:t>Należy uważnie zapoznać się z</w:t>
      </w:r>
      <w:r w:rsidR="000C43D6" w:rsidRPr="003E0FDC">
        <w:rPr>
          <w:b/>
          <w:sz w:val="22"/>
          <w:szCs w:val="22"/>
          <w:lang w:bidi="bn-IN"/>
        </w:rPr>
        <w:t> </w:t>
      </w:r>
      <w:r w:rsidRPr="003E0FDC">
        <w:rPr>
          <w:b/>
          <w:sz w:val="22"/>
          <w:szCs w:val="22"/>
          <w:lang w:bidi="bn-IN"/>
        </w:rPr>
        <w:t>treścią ulotki przed zażyciem leku, ponieważ zawiera ona informacje ważne dla pacjenta.</w:t>
      </w:r>
    </w:p>
    <w:p w14:paraId="3102DF7C" w14:textId="53EC91CC" w:rsidR="00B67F50" w:rsidRPr="003E0FDC" w:rsidRDefault="00B67F50" w:rsidP="00855011">
      <w:pPr>
        <w:widowControl/>
        <w:numPr>
          <w:ilvl w:val="0"/>
          <w:numId w:val="51"/>
        </w:numPr>
        <w:ind w:left="567" w:hanging="567"/>
        <w:rPr>
          <w:sz w:val="22"/>
          <w:szCs w:val="22"/>
          <w:lang w:bidi="bn-IN"/>
        </w:rPr>
      </w:pPr>
      <w:r w:rsidRPr="003E0FDC">
        <w:rPr>
          <w:sz w:val="22"/>
          <w:szCs w:val="22"/>
          <w:lang w:bidi="bn-IN"/>
        </w:rPr>
        <w:t>Należy zachować tę ulotkę, aby w</w:t>
      </w:r>
      <w:r w:rsidR="000C43D6" w:rsidRPr="003E0FDC">
        <w:rPr>
          <w:sz w:val="22"/>
          <w:szCs w:val="22"/>
          <w:lang w:bidi="bn-IN"/>
        </w:rPr>
        <w:t> </w:t>
      </w:r>
      <w:r w:rsidRPr="003E0FDC">
        <w:rPr>
          <w:sz w:val="22"/>
          <w:szCs w:val="22"/>
          <w:lang w:bidi="bn-IN"/>
        </w:rPr>
        <w:t>razie potrzeby móc ją ponownie przeczytać.</w:t>
      </w:r>
    </w:p>
    <w:p w14:paraId="564463CD" w14:textId="26CC3224" w:rsidR="00B67F50" w:rsidRPr="003E0FDC" w:rsidRDefault="00B67F50" w:rsidP="00855011">
      <w:pPr>
        <w:widowControl/>
        <w:numPr>
          <w:ilvl w:val="0"/>
          <w:numId w:val="51"/>
        </w:numPr>
        <w:ind w:left="567" w:hanging="567"/>
        <w:rPr>
          <w:sz w:val="22"/>
          <w:szCs w:val="22"/>
          <w:lang w:bidi="bn-IN"/>
        </w:rPr>
      </w:pPr>
      <w:r w:rsidRPr="003E0FDC">
        <w:rPr>
          <w:sz w:val="22"/>
          <w:szCs w:val="22"/>
          <w:lang w:bidi="bn-IN"/>
        </w:rPr>
        <w:t>W</w:t>
      </w:r>
      <w:r w:rsidR="000C43D6" w:rsidRPr="003E0FDC">
        <w:rPr>
          <w:sz w:val="22"/>
          <w:szCs w:val="22"/>
          <w:lang w:bidi="bn-IN"/>
        </w:rPr>
        <w:t> </w:t>
      </w:r>
      <w:r w:rsidRPr="003E0FDC">
        <w:rPr>
          <w:sz w:val="22"/>
          <w:szCs w:val="22"/>
          <w:lang w:bidi="bn-IN"/>
        </w:rPr>
        <w:t>razie jakichkolwiek wątpliwości należy zwrócić się do lekarza lub farmaceuty.</w:t>
      </w:r>
    </w:p>
    <w:p w14:paraId="18B59275" w14:textId="77777777" w:rsidR="00B67F50" w:rsidRPr="003E0FDC" w:rsidRDefault="00B67F50" w:rsidP="00855011">
      <w:pPr>
        <w:widowControl/>
        <w:numPr>
          <w:ilvl w:val="0"/>
          <w:numId w:val="51"/>
        </w:numPr>
        <w:ind w:left="567" w:hanging="567"/>
        <w:rPr>
          <w:b/>
          <w:sz w:val="22"/>
          <w:szCs w:val="22"/>
          <w:lang w:bidi="bn-IN"/>
        </w:rPr>
      </w:pPr>
      <w:r w:rsidRPr="003E0FDC">
        <w:rPr>
          <w:sz w:val="22"/>
          <w:szCs w:val="22"/>
          <w:lang w:bidi="bn-IN"/>
        </w:rPr>
        <w:t>Lek ten przepisano ściśle określonej osobie. Nie należy go przekazywać innym. Lek może zaszkodzić innej osobie, nawet jeśli objawy jej choroby są takie same.</w:t>
      </w:r>
    </w:p>
    <w:p w14:paraId="08C043F6" w14:textId="69B02022" w:rsidR="00B67F50" w:rsidRPr="003E0FDC" w:rsidRDefault="00B67F50" w:rsidP="00855011">
      <w:pPr>
        <w:pStyle w:val="ListParagraph"/>
        <w:numPr>
          <w:ilvl w:val="0"/>
          <w:numId w:val="51"/>
        </w:numPr>
        <w:ind w:left="567" w:hanging="567"/>
        <w:rPr>
          <w:sz w:val="22"/>
          <w:szCs w:val="22"/>
          <w:lang w:bidi="bn-IN"/>
        </w:rPr>
      </w:pPr>
      <w:r w:rsidRPr="003E0FDC">
        <w:rPr>
          <w:sz w:val="22"/>
          <w:szCs w:val="22"/>
          <w:lang w:bidi="bn-IN"/>
        </w:rPr>
        <w:t>Jeśli u</w:t>
      </w:r>
      <w:r w:rsidR="000C43D6" w:rsidRPr="003E0FDC">
        <w:rPr>
          <w:sz w:val="22"/>
          <w:szCs w:val="22"/>
          <w:lang w:bidi="bn-IN"/>
        </w:rPr>
        <w:t> </w:t>
      </w:r>
      <w:r w:rsidRPr="003E0FDC">
        <w:rPr>
          <w:sz w:val="22"/>
          <w:szCs w:val="22"/>
          <w:lang w:bidi="bn-IN"/>
        </w:rPr>
        <w:t>pacjenta wystąpią jakiekolwiek objawy niepożądane, w</w:t>
      </w:r>
      <w:r w:rsidR="000C43D6" w:rsidRPr="003E0FDC">
        <w:rPr>
          <w:sz w:val="22"/>
          <w:szCs w:val="22"/>
          <w:lang w:bidi="bn-IN"/>
        </w:rPr>
        <w:t> </w:t>
      </w:r>
      <w:r w:rsidRPr="003E0FDC">
        <w:rPr>
          <w:sz w:val="22"/>
          <w:szCs w:val="22"/>
          <w:lang w:bidi="bn-IN"/>
        </w:rPr>
        <w:t>tym wszelkie objawy niepożądane niewymienione w</w:t>
      </w:r>
      <w:r w:rsidR="000C43D6" w:rsidRPr="003E0FDC">
        <w:rPr>
          <w:sz w:val="22"/>
          <w:szCs w:val="22"/>
          <w:lang w:bidi="bn-IN"/>
        </w:rPr>
        <w:t> </w:t>
      </w:r>
      <w:r w:rsidRPr="003E0FDC">
        <w:rPr>
          <w:sz w:val="22"/>
          <w:szCs w:val="22"/>
          <w:lang w:bidi="bn-IN"/>
        </w:rPr>
        <w:t>tej ulotce, należy powiedzieć o</w:t>
      </w:r>
      <w:r w:rsidR="000C43D6" w:rsidRPr="003E0FDC">
        <w:rPr>
          <w:sz w:val="22"/>
          <w:szCs w:val="22"/>
          <w:lang w:bidi="bn-IN"/>
        </w:rPr>
        <w:t> </w:t>
      </w:r>
      <w:r w:rsidRPr="003E0FDC">
        <w:rPr>
          <w:sz w:val="22"/>
          <w:szCs w:val="22"/>
          <w:lang w:bidi="bn-IN"/>
        </w:rPr>
        <w:t>tym lekarzowi lub farmaceucie. Patrz punkt 4.</w:t>
      </w:r>
    </w:p>
    <w:p w14:paraId="52FBE359" w14:textId="77777777" w:rsidR="00B67F50" w:rsidRPr="003E0FDC" w:rsidRDefault="00B67F50" w:rsidP="00855011">
      <w:pPr>
        <w:jc w:val="both"/>
        <w:rPr>
          <w:sz w:val="22"/>
          <w:szCs w:val="22"/>
        </w:rPr>
      </w:pPr>
    </w:p>
    <w:p w14:paraId="244DA2E7" w14:textId="77777777" w:rsidR="00B67F50" w:rsidRPr="003E0FDC" w:rsidRDefault="00B67F50" w:rsidP="00855011">
      <w:pPr>
        <w:keepNext/>
        <w:rPr>
          <w:b/>
          <w:sz w:val="22"/>
          <w:szCs w:val="22"/>
        </w:rPr>
      </w:pPr>
      <w:r w:rsidRPr="003E0FDC">
        <w:rPr>
          <w:b/>
          <w:sz w:val="22"/>
          <w:szCs w:val="22"/>
        </w:rPr>
        <w:t>Spis treści ulotki</w:t>
      </w:r>
    </w:p>
    <w:p w14:paraId="516F3C07" w14:textId="3856B966" w:rsidR="00B67F50" w:rsidRPr="003E0FDC" w:rsidRDefault="00B67F50" w:rsidP="00855011">
      <w:pPr>
        <w:ind w:left="567" w:hanging="567"/>
        <w:rPr>
          <w:sz w:val="22"/>
          <w:szCs w:val="22"/>
        </w:rPr>
      </w:pPr>
      <w:r w:rsidRPr="003E0FDC">
        <w:rPr>
          <w:sz w:val="22"/>
          <w:szCs w:val="22"/>
        </w:rPr>
        <w:t>1.</w:t>
      </w:r>
      <w:r w:rsidRPr="003E0FDC">
        <w:rPr>
          <w:sz w:val="22"/>
          <w:szCs w:val="22"/>
        </w:rPr>
        <w:tab/>
        <w:t>Co to jest lek Micardis i</w:t>
      </w:r>
      <w:r w:rsidR="000C43D6" w:rsidRPr="003E0FDC">
        <w:rPr>
          <w:sz w:val="22"/>
          <w:szCs w:val="22"/>
        </w:rPr>
        <w:t> </w:t>
      </w:r>
      <w:r w:rsidRPr="003E0FDC">
        <w:rPr>
          <w:sz w:val="22"/>
          <w:szCs w:val="22"/>
        </w:rPr>
        <w:t>w</w:t>
      </w:r>
      <w:r w:rsidR="000C43D6" w:rsidRPr="003E0FDC">
        <w:rPr>
          <w:sz w:val="22"/>
          <w:szCs w:val="22"/>
        </w:rPr>
        <w:t> </w:t>
      </w:r>
      <w:r w:rsidRPr="003E0FDC">
        <w:rPr>
          <w:sz w:val="22"/>
          <w:szCs w:val="22"/>
        </w:rPr>
        <w:t>jakim celu się go stosuje</w:t>
      </w:r>
    </w:p>
    <w:p w14:paraId="335EB6A7" w14:textId="77777777" w:rsidR="00B67F50" w:rsidRPr="003E0FDC" w:rsidRDefault="00B67F50" w:rsidP="00855011">
      <w:pPr>
        <w:ind w:left="567" w:hanging="567"/>
        <w:rPr>
          <w:sz w:val="22"/>
          <w:szCs w:val="22"/>
        </w:rPr>
      </w:pPr>
      <w:r w:rsidRPr="003E0FDC">
        <w:rPr>
          <w:sz w:val="22"/>
          <w:szCs w:val="22"/>
        </w:rPr>
        <w:t>2.</w:t>
      </w:r>
      <w:r w:rsidRPr="003E0FDC">
        <w:rPr>
          <w:sz w:val="22"/>
          <w:szCs w:val="22"/>
        </w:rPr>
        <w:tab/>
        <w:t>Informacje ważne przed przyjęciem leku Micardis</w:t>
      </w:r>
    </w:p>
    <w:p w14:paraId="539203E7" w14:textId="77777777" w:rsidR="00B67F50" w:rsidRPr="003E0FDC" w:rsidRDefault="00B67F50" w:rsidP="00855011">
      <w:pPr>
        <w:pStyle w:val="Footer"/>
        <w:tabs>
          <w:tab w:val="clear" w:pos="4536"/>
          <w:tab w:val="clear" w:pos="9072"/>
        </w:tabs>
        <w:ind w:left="567" w:hanging="567"/>
        <w:rPr>
          <w:sz w:val="22"/>
          <w:szCs w:val="22"/>
        </w:rPr>
      </w:pPr>
      <w:r w:rsidRPr="003E0FDC">
        <w:rPr>
          <w:sz w:val="22"/>
          <w:szCs w:val="22"/>
        </w:rPr>
        <w:t>3.</w:t>
      </w:r>
      <w:r w:rsidRPr="003E0FDC">
        <w:rPr>
          <w:sz w:val="22"/>
          <w:szCs w:val="22"/>
        </w:rPr>
        <w:tab/>
        <w:t>Jak przyjmować lek Micardis</w:t>
      </w:r>
    </w:p>
    <w:p w14:paraId="23AC8997" w14:textId="77777777" w:rsidR="00B67F50" w:rsidRPr="003E0FDC" w:rsidRDefault="00B67F50" w:rsidP="00855011">
      <w:pPr>
        <w:ind w:left="567" w:hanging="567"/>
        <w:rPr>
          <w:sz w:val="22"/>
          <w:szCs w:val="22"/>
        </w:rPr>
      </w:pPr>
      <w:r w:rsidRPr="003E0FDC">
        <w:rPr>
          <w:sz w:val="22"/>
          <w:szCs w:val="22"/>
        </w:rPr>
        <w:t>4.</w:t>
      </w:r>
      <w:r w:rsidRPr="003E0FDC">
        <w:rPr>
          <w:sz w:val="22"/>
          <w:szCs w:val="22"/>
        </w:rPr>
        <w:tab/>
        <w:t>Możliwe działania niepożądane</w:t>
      </w:r>
    </w:p>
    <w:p w14:paraId="2D272313" w14:textId="77777777" w:rsidR="00B67F50" w:rsidRPr="003E0FDC" w:rsidRDefault="00B67F50" w:rsidP="00855011">
      <w:pPr>
        <w:ind w:left="567" w:hanging="567"/>
        <w:rPr>
          <w:sz w:val="22"/>
          <w:szCs w:val="22"/>
        </w:rPr>
      </w:pPr>
      <w:r w:rsidRPr="003E0FDC">
        <w:rPr>
          <w:sz w:val="22"/>
          <w:szCs w:val="22"/>
        </w:rPr>
        <w:t>5.</w:t>
      </w:r>
      <w:r w:rsidRPr="003E0FDC">
        <w:rPr>
          <w:sz w:val="22"/>
          <w:szCs w:val="22"/>
        </w:rPr>
        <w:tab/>
        <w:t>Jak przechowywać lek Micardis</w:t>
      </w:r>
    </w:p>
    <w:p w14:paraId="517952BD" w14:textId="6BBDA8BE" w:rsidR="00B67F50" w:rsidRPr="003E0FDC" w:rsidRDefault="00B67F50" w:rsidP="00855011">
      <w:pPr>
        <w:ind w:left="567" w:hanging="567"/>
        <w:rPr>
          <w:sz w:val="22"/>
          <w:szCs w:val="22"/>
        </w:rPr>
      </w:pPr>
      <w:r w:rsidRPr="003E0FDC">
        <w:rPr>
          <w:sz w:val="22"/>
          <w:szCs w:val="22"/>
          <w:lang w:bidi="bn-IN"/>
        </w:rPr>
        <w:t>6.</w:t>
      </w:r>
      <w:r w:rsidRPr="003E0FDC">
        <w:rPr>
          <w:sz w:val="22"/>
          <w:szCs w:val="22"/>
          <w:lang w:bidi="bn-IN"/>
        </w:rPr>
        <w:tab/>
        <w:t>Zawartość opakowania i</w:t>
      </w:r>
      <w:r w:rsidR="000C43D6" w:rsidRPr="003E0FDC">
        <w:rPr>
          <w:sz w:val="22"/>
          <w:szCs w:val="22"/>
          <w:lang w:bidi="bn-IN"/>
        </w:rPr>
        <w:t> </w:t>
      </w:r>
      <w:r w:rsidRPr="003E0FDC">
        <w:rPr>
          <w:sz w:val="22"/>
          <w:szCs w:val="22"/>
          <w:lang w:bidi="bn-IN"/>
        </w:rPr>
        <w:t>inne informacje</w:t>
      </w:r>
    </w:p>
    <w:p w14:paraId="3667F766" w14:textId="77777777" w:rsidR="00B67F50" w:rsidRPr="003E0FDC" w:rsidRDefault="00B67F50" w:rsidP="00855011">
      <w:pPr>
        <w:rPr>
          <w:sz w:val="22"/>
          <w:szCs w:val="22"/>
        </w:rPr>
      </w:pPr>
    </w:p>
    <w:p w14:paraId="4D8ADC9F" w14:textId="77777777" w:rsidR="00B67F50" w:rsidRPr="003E0FDC" w:rsidRDefault="00B67F50" w:rsidP="00855011">
      <w:pPr>
        <w:rPr>
          <w:sz w:val="22"/>
          <w:szCs w:val="22"/>
        </w:rPr>
      </w:pPr>
    </w:p>
    <w:p w14:paraId="633E8E0F" w14:textId="2A3D0D65" w:rsidR="00B67F50" w:rsidRPr="003E0FDC" w:rsidRDefault="00B67F50" w:rsidP="00855011">
      <w:pPr>
        <w:keepNext/>
        <w:ind w:left="567" w:hanging="567"/>
        <w:rPr>
          <w:b/>
          <w:sz w:val="22"/>
          <w:szCs w:val="22"/>
        </w:rPr>
      </w:pPr>
      <w:r w:rsidRPr="003E0FDC">
        <w:rPr>
          <w:b/>
          <w:sz w:val="22"/>
          <w:szCs w:val="22"/>
        </w:rPr>
        <w:t>1.</w:t>
      </w:r>
      <w:r w:rsidRPr="003E0FDC">
        <w:rPr>
          <w:b/>
          <w:sz w:val="22"/>
          <w:szCs w:val="22"/>
        </w:rPr>
        <w:tab/>
        <w:t>Co to jest lek Micardis i</w:t>
      </w:r>
      <w:r w:rsidR="000C43D6" w:rsidRPr="003E0FDC">
        <w:rPr>
          <w:b/>
          <w:sz w:val="22"/>
          <w:szCs w:val="22"/>
        </w:rPr>
        <w:t> </w:t>
      </w:r>
      <w:r w:rsidRPr="003E0FDC">
        <w:rPr>
          <w:b/>
          <w:sz w:val="22"/>
          <w:szCs w:val="22"/>
        </w:rPr>
        <w:t>w</w:t>
      </w:r>
      <w:r w:rsidR="000C43D6" w:rsidRPr="003E0FDC">
        <w:rPr>
          <w:b/>
          <w:sz w:val="22"/>
          <w:szCs w:val="22"/>
        </w:rPr>
        <w:t> </w:t>
      </w:r>
      <w:r w:rsidRPr="003E0FDC">
        <w:rPr>
          <w:b/>
          <w:sz w:val="22"/>
          <w:szCs w:val="22"/>
        </w:rPr>
        <w:t>jakim celu się go stosuje</w:t>
      </w:r>
    </w:p>
    <w:p w14:paraId="71DCCE88" w14:textId="77777777" w:rsidR="00B67F50" w:rsidRPr="003E0FDC" w:rsidRDefault="00B67F50" w:rsidP="00855011">
      <w:pPr>
        <w:keepNext/>
        <w:rPr>
          <w:sz w:val="22"/>
          <w:szCs w:val="22"/>
        </w:rPr>
      </w:pPr>
    </w:p>
    <w:p w14:paraId="3EEC25A0" w14:textId="5EFC8DD0" w:rsidR="00B67F50" w:rsidRPr="003E0FDC" w:rsidRDefault="00B67F50" w:rsidP="00855011">
      <w:pPr>
        <w:rPr>
          <w:sz w:val="22"/>
          <w:szCs w:val="22"/>
        </w:rPr>
      </w:pPr>
      <w:r w:rsidRPr="003E0FDC">
        <w:rPr>
          <w:sz w:val="22"/>
          <w:szCs w:val="22"/>
        </w:rPr>
        <w:t xml:space="preserve">Lek Micardis należy do grupy leków, określanych jako </w:t>
      </w:r>
      <w:r w:rsidR="00147483" w:rsidRPr="003E0FDC">
        <w:rPr>
          <w:sz w:val="22"/>
          <w:szCs w:val="22"/>
        </w:rPr>
        <w:t>blokery</w:t>
      </w:r>
      <w:r w:rsidRPr="003E0FDC">
        <w:rPr>
          <w:sz w:val="22"/>
          <w:szCs w:val="22"/>
        </w:rPr>
        <w:t xml:space="preserve"> receptora angiotensyny II.</w:t>
      </w:r>
    </w:p>
    <w:p w14:paraId="046C4C76" w14:textId="08C67067" w:rsidR="00B67F50" w:rsidRPr="003E0FDC" w:rsidRDefault="00B67F50" w:rsidP="00855011">
      <w:pPr>
        <w:rPr>
          <w:sz w:val="22"/>
          <w:szCs w:val="22"/>
        </w:rPr>
      </w:pPr>
      <w:r w:rsidRPr="003E0FDC">
        <w:rPr>
          <w:sz w:val="22"/>
          <w:szCs w:val="22"/>
        </w:rPr>
        <w:t>Angiotensyna II jest substancją wytwarzaną przez organizm, która powoduje zwężenie naczyń, co prowadzi do zwiększenia ciśnienia tętniczego krwi. Lek Micardis hamuje działanie angiotensyny II, dzięki czemu naczynia krwionośne się rozkurczają, a</w:t>
      </w:r>
      <w:r w:rsidR="000C43D6" w:rsidRPr="003E0FDC">
        <w:rPr>
          <w:sz w:val="22"/>
          <w:szCs w:val="22"/>
        </w:rPr>
        <w:t> </w:t>
      </w:r>
      <w:r w:rsidRPr="003E0FDC">
        <w:rPr>
          <w:sz w:val="22"/>
          <w:szCs w:val="22"/>
        </w:rPr>
        <w:t>ciśnienie tętnicze krwi ulega obniżeniu.</w:t>
      </w:r>
    </w:p>
    <w:p w14:paraId="49BDFC78" w14:textId="77777777" w:rsidR="00B67F50" w:rsidRPr="003E0FDC" w:rsidRDefault="00B67F50" w:rsidP="00855011">
      <w:pPr>
        <w:rPr>
          <w:sz w:val="22"/>
          <w:szCs w:val="22"/>
        </w:rPr>
      </w:pPr>
    </w:p>
    <w:p w14:paraId="188B6AE0" w14:textId="6CDAC2A5" w:rsidR="00B67F50" w:rsidRPr="003E0FDC" w:rsidRDefault="00B67F50" w:rsidP="00855011">
      <w:pPr>
        <w:numPr>
          <w:ilvl w:val="12"/>
          <w:numId w:val="0"/>
        </w:numPr>
        <w:rPr>
          <w:sz w:val="22"/>
          <w:szCs w:val="22"/>
        </w:rPr>
      </w:pPr>
      <w:r w:rsidRPr="003E0FDC">
        <w:rPr>
          <w:b/>
          <w:sz w:val="22"/>
          <w:szCs w:val="22"/>
        </w:rPr>
        <w:t>Lek Micardis jest stosowany</w:t>
      </w:r>
      <w:r w:rsidRPr="003E0FDC">
        <w:rPr>
          <w:sz w:val="22"/>
          <w:szCs w:val="22"/>
        </w:rPr>
        <w:t xml:space="preserve"> w</w:t>
      </w:r>
      <w:r w:rsidR="000C43D6" w:rsidRPr="003E0FDC">
        <w:rPr>
          <w:sz w:val="22"/>
          <w:szCs w:val="22"/>
        </w:rPr>
        <w:t> </w:t>
      </w:r>
      <w:r w:rsidRPr="003E0FDC">
        <w:rPr>
          <w:sz w:val="22"/>
          <w:szCs w:val="22"/>
        </w:rPr>
        <w:t>leczeniu samoistnego nadciśnienia tętniczego (wysokiego ciśnienia tętniczego krwi) u</w:t>
      </w:r>
      <w:r w:rsidR="000C43D6" w:rsidRPr="003E0FDC">
        <w:rPr>
          <w:sz w:val="22"/>
          <w:szCs w:val="22"/>
        </w:rPr>
        <w:t> </w:t>
      </w:r>
      <w:r w:rsidRPr="003E0FDC">
        <w:rPr>
          <w:sz w:val="22"/>
          <w:szCs w:val="22"/>
        </w:rPr>
        <w:t>osób dorosłych. Określenie „samoistne” oznacza, że wysokie ciśnienie tętnicze krwi nie jest spowodowane przez inną chorobę.</w:t>
      </w:r>
    </w:p>
    <w:p w14:paraId="378FE0B4" w14:textId="77777777" w:rsidR="00B67F50" w:rsidRPr="003E0FDC" w:rsidRDefault="00B67F50" w:rsidP="00855011">
      <w:pPr>
        <w:rPr>
          <w:sz w:val="22"/>
          <w:szCs w:val="22"/>
        </w:rPr>
      </w:pPr>
    </w:p>
    <w:p w14:paraId="25AC1E40" w14:textId="43844542" w:rsidR="00B67F50" w:rsidRPr="003E0FDC" w:rsidRDefault="00B67F50" w:rsidP="00855011">
      <w:pPr>
        <w:rPr>
          <w:sz w:val="22"/>
          <w:szCs w:val="22"/>
        </w:rPr>
      </w:pPr>
      <w:r w:rsidRPr="003E0FDC">
        <w:rPr>
          <w:sz w:val="22"/>
          <w:szCs w:val="22"/>
        </w:rPr>
        <w:t>Nieleczone wysokie ciśnienie tętnicze krwi może powodować uszkodzenie naczyń krwionośnych w</w:t>
      </w:r>
      <w:r w:rsidR="000C43D6" w:rsidRPr="003E0FDC">
        <w:rPr>
          <w:sz w:val="22"/>
          <w:szCs w:val="22"/>
        </w:rPr>
        <w:t> </w:t>
      </w:r>
      <w:r w:rsidRPr="003E0FDC">
        <w:rPr>
          <w:sz w:val="22"/>
          <w:szCs w:val="22"/>
        </w:rPr>
        <w:t>różnych narządach, co niekiedy może prowadzić do zawału serca, niewydolności serca lub nerek, udaru lub utraty wzroku. Zwykle przed pojawieniem się powyższych powikłań nie obserwuje się żadnych objawów wysokiego ciśnienia tętniczego krwi. Z</w:t>
      </w:r>
      <w:r w:rsidR="000C43D6" w:rsidRPr="003E0FDC">
        <w:rPr>
          <w:sz w:val="22"/>
          <w:szCs w:val="22"/>
        </w:rPr>
        <w:t> </w:t>
      </w:r>
      <w:r w:rsidRPr="003E0FDC">
        <w:rPr>
          <w:sz w:val="22"/>
          <w:szCs w:val="22"/>
        </w:rPr>
        <w:t>tego względu ważne jest, aby regularnie mierzyć ciśnienie tętnicze krwi, żeby sprawdzić, czy mieści się ono w</w:t>
      </w:r>
      <w:r w:rsidR="000C43D6" w:rsidRPr="003E0FDC">
        <w:rPr>
          <w:sz w:val="22"/>
          <w:szCs w:val="22"/>
        </w:rPr>
        <w:t> </w:t>
      </w:r>
      <w:r w:rsidRPr="003E0FDC">
        <w:rPr>
          <w:sz w:val="22"/>
          <w:szCs w:val="22"/>
        </w:rPr>
        <w:t>zakresie wartości prawidłowych.</w:t>
      </w:r>
    </w:p>
    <w:p w14:paraId="57115451" w14:textId="77777777" w:rsidR="00B67F50" w:rsidRPr="003E0FDC" w:rsidRDefault="00B67F50" w:rsidP="00855011">
      <w:pPr>
        <w:rPr>
          <w:sz w:val="22"/>
          <w:szCs w:val="22"/>
        </w:rPr>
      </w:pPr>
    </w:p>
    <w:p w14:paraId="7CB99AF9" w14:textId="362BBD16" w:rsidR="00B67F50" w:rsidRPr="003E0FDC" w:rsidRDefault="00F01902" w:rsidP="00855011">
      <w:pPr>
        <w:rPr>
          <w:sz w:val="22"/>
          <w:szCs w:val="22"/>
        </w:rPr>
      </w:pPr>
      <w:r w:rsidRPr="003E0FDC">
        <w:rPr>
          <w:b/>
          <w:sz w:val="22"/>
          <w:szCs w:val="22"/>
        </w:rPr>
        <w:t xml:space="preserve">Lek </w:t>
      </w:r>
      <w:r w:rsidR="00B67F50" w:rsidRPr="003E0FDC">
        <w:rPr>
          <w:b/>
          <w:sz w:val="22"/>
          <w:szCs w:val="22"/>
        </w:rPr>
        <w:t>Micardis jest również stosowany</w:t>
      </w:r>
      <w:r w:rsidR="00B67F50" w:rsidRPr="003E0FDC">
        <w:rPr>
          <w:sz w:val="22"/>
          <w:szCs w:val="22"/>
        </w:rPr>
        <w:t xml:space="preserve"> w</w:t>
      </w:r>
      <w:r w:rsidR="000C43D6" w:rsidRPr="003E0FDC">
        <w:rPr>
          <w:sz w:val="22"/>
          <w:szCs w:val="22"/>
        </w:rPr>
        <w:t> </w:t>
      </w:r>
      <w:r w:rsidR="00B67F50" w:rsidRPr="003E0FDC">
        <w:rPr>
          <w:sz w:val="22"/>
          <w:szCs w:val="22"/>
        </w:rPr>
        <w:t>celu zmniejszenia częstości występowania zdarzeń sercowo-naczyniowych (takich jak zawał serca lub udar mózgu) u</w:t>
      </w:r>
      <w:r w:rsidR="000C43D6" w:rsidRPr="003E0FDC">
        <w:rPr>
          <w:sz w:val="22"/>
          <w:szCs w:val="22"/>
        </w:rPr>
        <w:t> </w:t>
      </w:r>
      <w:r w:rsidR="00B67F50" w:rsidRPr="003E0FDC">
        <w:rPr>
          <w:sz w:val="22"/>
          <w:szCs w:val="22"/>
        </w:rPr>
        <w:t>osób dorosłych z</w:t>
      </w:r>
      <w:r w:rsidR="000C43D6" w:rsidRPr="003E0FDC">
        <w:rPr>
          <w:sz w:val="22"/>
          <w:szCs w:val="22"/>
        </w:rPr>
        <w:t> </w:t>
      </w:r>
      <w:r w:rsidR="00B67F50" w:rsidRPr="003E0FDC">
        <w:rPr>
          <w:sz w:val="22"/>
          <w:szCs w:val="22"/>
        </w:rPr>
        <w:t>grupy ryzyka, u</w:t>
      </w:r>
      <w:r w:rsidR="000C43D6" w:rsidRPr="003E0FDC">
        <w:rPr>
          <w:sz w:val="22"/>
          <w:szCs w:val="22"/>
        </w:rPr>
        <w:t> </w:t>
      </w:r>
      <w:r w:rsidR="00B67F50" w:rsidRPr="003E0FDC">
        <w:rPr>
          <w:sz w:val="22"/>
          <w:szCs w:val="22"/>
        </w:rPr>
        <w:t>których stwierdzono zmniejszony dopływ krwi do serca lub nóg, którzy przebyli udar mózgu lub u których stwierdzono cukrzycę wysokiego ryzyka. Lekarz poinformuje pacjenta, czy należy do grupy wysokiego ryzyka wystąpienia powyższych zaburzeń.</w:t>
      </w:r>
    </w:p>
    <w:p w14:paraId="777B4F8B" w14:textId="77777777" w:rsidR="00B67F50" w:rsidRPr="003E0FDC" w:rsidRDefault="00B67F50" w:rsidP="00855011">
      <w:pPr>
        <w:rPr>
          <w:sz w:val="22"/>
          <w:szCs w:val="22"/>
        </w:rPr>
      </w:pPr>
    </w:p>
    <w:p w14:paraId="50A788E6" w14:textId="77777777" w:rsidR="00B67F50" w:rsidRPr="003E0FDC" w:rsidRDefault="00B67F50" w:rsidP="00855011">
      <w:pPr>
        <w:rPr>
          <w:sz w:val="22"/>
          <w:szCs w:val="22"/>
        </w:rPr>
      </w:pPr>
    </w:p>
    <w:p w14:paraId="463BADB4" w14:textId="77777777" w:rsidR="00B67F50" w:rsidRPr="003E0FDC" w:rsidRDefault="00B67F50" w:rsidP="00855011">
      <w:pPr>
        <w:pStyle w:val="Footer"/>
        <w:keepNext/>
        <w:tabs>
          <w:tab w:val="clear" w:pos="4536"/>
          <w:tab w:val="clear" w:pos="9072"/>
        </w:tabs>
        <w:ind w:left="567" w:hanging="567"/>
        <w:rPr>
          <w:sz w:val="22"/>
          <w:szCs w:val="22"/>
        </w:rPr>
      </w:pPr>
      <w:r w:rsidRPr="003E0FDC">
        <w:rPr>
          <w:b/>
          <w:sz w:val="22"/>
          <w:szCs w:val="22"/>
        </w:rPr>
        <w:t>2</w:t>
      </w:r>
      <w:r w:rsidRPr="003E0FDC">
        <w:rPr>
          <w:sz w:val="22"/>
          <w:szCs w:val="22"/>
        </w:rPr>
        <w:t>.</w:t>
      </w:r>
      <w:r w:rsidRPr="003E0FDC">
        <w:rPr>
          <w:sz w:val="22"/>
          <w:szCs w:val="22"/>
        </w:rPr>
        <w:tab/>
      </w:r>
      <w:r w:rsidRPr="003E0FDC">
        <w:rPr>
          <w:b/>
          <w:sz w:val="22"/>
          <w:szCs w:val="22"/>
        </w:rPr>
        <w:t>Informacje ważne przed przyjęciem leku Micardis</w:t>
      </w:r>
    </w:p>
    <w:p w14:paraId="7A83BD89" w14:textId="77777777" w:rsidR="00B67F50" w:rsidRPr="003E0FDC" w:rsidRDefault="00B67F50" w:rsidP="00855011">
      <w:pPr>
        <w:pStyle w:val="Footer"/>
        <w:keepNext/>
        <w:tabs>
          <w:tab w:val="clear" w:pos="4536"/>
          <w:tab w:val="clear" w:pos="9072"/>
        </w:tabs>
        <w:ind w:left="567" w:hanging="567"/>
        <w:rPr>
          <w:sz w:val="22"/>
          <w:szCs w:val="22"/>
        </w:rPr>
      </w:pPr>
    </w:p>
    <w:p w14:paraId="2B0B273C" w14:textId="77777777" w:rsidR="00B67F50" w:rsidRPr="003E0FDC" w:rsidRDefault="00B67F50" w:rsidP="00855011">
      <w:pPr>
        <w:keepNext/>
        <w:rPr>
          <w:b/>
          <w:sz w:val="22"/>
          <w:szCs w:val="22"/>
        </w:rPr>
      </w:pPr>
      <w:r w:rsidRPr="003E0FDC">
        <w:rPr>
          <w:b/>
          <w:sz w:val="22"/>
          <w:szCs w:val="22"/>
        </w:rPr>
        <w:t>Kiedy nie przyjmować leku Micardis</w:t>
      </w:r>
    </w:p>
    <w:p w14:paraId="65ECE304" w14:textId="04653F40" w:rsidR="00B67F50" w:rsidRPr="003E0FDC" w:rsidRDefault="00B67F50" w:rsidP="00855011">
      <w:pPr>
        <w:widowControl/>
        <w:numPr>
          <w:ilvl w:val="0"/>
          <w:numId w:val="43"/>
        </w:numPr>
        <w:tabs>
          <w:tab w:val="clear" w:pos="567"/>
        </w:tabs>
        <w:rPr>
          <w:sz w:val="22"/>
          <w:szCs w:val="22"/>
          <w:lang w:bidi="bn-IN"/>
        </w:rPr>
      </w:pPr>
      <w:r w:rsidRPr="003E0FDC">
        <w:rPr>
          <w:sz w:val="22"/>
          <w:szCs w:val="22"/>
        </w:rPr>
        <w:t>jeśli pacjent ma uczulenie na telmisartan lub którykolwiek z</w:t>
      </w:r>
      <w:r w:rsidR="000C43D6" w:rsidRPr="003E0FDC">
        <w:rPr>
          <w:sz w:val="22"/>
          <w:szCs w:val="22"/>
        </w:rPr>
        <w:t> </w:t>
      </w:r>
      <w:r w:rsidRPr="003E0FDC">
        <w:rPr>
          <w:sz w:val="22"/>
          <w:szCs w:val="22"/>
        </w:rPr>
        <w:t xml:space="preserve">pozostałych składników </w:t>
      </w:r>
      <w:r w:rsidRPr="003E0FDC">
        <w:rPr>
          <w:sz w:val="22"/>
          <w:szCs w:val="22"/>
          <w:lang w:bidi="bn-IN"/>
        </w:rPr>
        <w:t>tego leku (wymienionych w</w:t>
      </w:r>
      <w:r w:rsidR="000C43D6" w:rsidRPr="003E0FDC">
        <w:rPr>
          <w:sz w:val="22"/>
          <w:szCs w:val="22"/>
          <w:lang w:bidi="bn-IN"/>
        </w:rPr>
        <w:t> </w:t>
      </w:r>
      <w:r w:rsidRPr="003E0FDC">
        <w:rPr>
          <w:sz w:val="22"/>
          <w:szCs w:val="22"/>
          <w:lang w:bidi="bn-IN"/>
        </w:rPr>
        <w:t>punkcie 6);</w:t>
      </w:r>
    </w:p>
    <w:p w14:paraId="4BCDEF76" w14:textId="45475E1B" w:rsidR="00B67F50" w:rsidRPr="003E0FDC" w:rsidRDefault="00B67F50" w:rsidP="00855011">
      <w:pPr>
        <w:widowControl/>
        <w:numPr>
          <w:ilvl w:val="0"/>
          <w:numId w:val="9"/>
        </w:numPr>
        <w:tabs>
          <w:tab w:val="clear" w:pos="360"/>
        </w:tabs>
        <w:ind w:left="567" w:hanging="567"/>
        <w:rPr>
          <w:sz w:val="22"/>
          <w:szCs w:val="22"/>
        </w:rPr>
      </w:pPr>
      <w:r w:rsidRPr="003E0FDC">
        <w:rPr>
          <w:sz w:val="22"/>
          <w:szCs w:val="22"/>
        </w:rPr>
        <w:t>jeśli pacjentka jest w ciąży dłużej niż 3 miesiące. (Również należy unikać stosowania leku Micardis we wczesnym okresie ciąży – patrz punkt „Ciąża”);</w:t>
      </w:r>
    </w:p>
    <w:p w14:paraId="366867FF" w14:textId="05A30935" w:rsidR="00B67F50" w:rsidRPr="003E0FDC" w:rsidRDefault="00B67F50" w:rsidP="00855011">
      <w:pPr>
        <w:widowControl/>
        <w:numPr>
          <w:ilvl w:val="0"/>
          <w:numId w:val="9"/>
        </w:numPr>
        <w:tabs>
          <w:tab w:val="clear" w:pos="360"/>
        </w:tabs>
        <w:ind w:left="567" w:hanging="567"/>
        <w:rPr>
          <w:sz w:val="22"/>
          <w:szCs w:val="22"/>
        </w:rPr>
      </w:pPr>
      <w:r w:rsidRPr="003E0FDC">
        <w:rPr>
          <w:sz w:val="22"/>
          <w:szCs w:val="22"/>
        </w:rPr>
        <w:lastRenderedPageBreak/>
        <w:t>jeśli u</w:t>
      </w:r>
      <w:r w:rsidR="000C43D6" w:rsidRPr="003E0FDC">
        <w:rPr>
          <w:sz w:val="22"/>
          <w:szCs w:val="22"/>
        </w:rPr>
        <w:t> </w:t>
      </w:r>
      <w:r w:rsidRPr="003E0FDC">
        <w:rPr>
          <w:sz w:val="22"/>
          <w:szCs w:val="22"/>
        </w:rPr>
        <w:t>pacjenta występują ciężkie zaburzenia czynności wątroby, takie jak zastój żółci lub zwężenie drogi jej odpływu (problemy z</w:t>
      </w:r>
      <w:r w:rsidR="000C43D6" w:rsidRPr="003E0FDC">
        <w:rPr>
          <w:sz w:val="22"/>
          <w:szCs w:val="22"/>
        </w:rPr>
        <w:t> </w:t>
      </w:r>
      <w:r w:rsidRPr="003E0FDC">
        <w:rPr>
          <w:sz w:val="22"/>
          <w:szCs w:val="22"/>
        </w:rPr>
        <w:t>odpływem żółci z</w:t>
      </w:r>
      <w:r w:rsidR="000C43D6" w:rsidRPr="003E0FDC">
        <w:rPr>
          <w:sz w:val="22"/>
          <w:szCs w:val="22"/>
        </w:rPr>
        <w:t> </w:t>
      </w:r>
      <w:r w:rsidRPr="003E0FDC">
        <w:rPr>
          <w:sz w:val="22"/>
          <w:szCs w:val="22"/>
        </w:rPr>
        <w:t>wątroby i</w:t>
      </w:r>
      <w:r w:rsidR="000C43D6" w:rsidRPr="003E0FDC">
        <w:rPr>
          <w:sz w:val="22"/>
          <w:szCs w:val="22"/>
        </w:rPr>
        <w:t> </w:t>
      </w:r>
      <w:r w:rsidRPr="003E0FDC">
        <w:rPr>
          <w:sz w:val="22"/>
          <w:szCs w:val="22"/>
        </w:rPr>
        <w:t>pęcherzyka żółciowego) lub jakakolwiek inna ciężka choroba wątroby;</w:t>
      </w:r>
    </w:p>
    <w:p w14:paraId="5E6A6B37" w14:textId="00DBBCD0" w:rsidR="00B67F50" w:rsidRPr="003E0FDC" w:rsidRDefault="00B67F50" w:rsidP="00855011">
      <w:pPr>
        <w:widowControl/>
        <w:numPr>
          <w:ilvl w:val="0"/>
          <w:numId w:val="9"/>
        </w:numPr>
        <w:tabs>
          <w:tab w:val="clear" w:pos="360"/>
        </w:tabs>
        <w:ind w:left="567" w:hanging="567"/>
        <w:rPr>
          <w:sz w:val="22"/>
          <w:szCs w:val="22"/>
        </w:rPr>
      </w:pPr>
      <w:r w:rsidRPr="003E0FDC">
        <w:rPr>
          <w:sz w:val="22"/>
          <w:szCs w:val="22"/>
        </w:rPr>
        <w:t>jeśli pacjent ma cukrzycę lub zaburzenia czynności nerek i</w:t>
      </w:r>
      <w:r w:rsidR="000C43D6" w:rsidRPr="003E0FDC">
        <w:rPr>
          <w:sz w:val="22"/>
          <w:szCs w:val="22"/>
        </w:rPr>
        <w:t> </w:t>
      </w:r>
      <w:r w:rsidRPr="003E0FDC">
        <w:rPr>
          <w:sz w:val="22"/>
          <w:szCs w:val="22"/>
        </w:rPr>
        <w:t>jest leczony lekiem obniżającym ciśnienie tętnicze krwi zawierającym aliskiren.</w:t>
      </w:r>
    </w:p>
    <w:p w14:paraId="33A0050F" w14:textId="77777777" w:rsidR="00B67F50" w:rsidRPr="003E0FDC" w:rsidRDefault="00B67F50" w:rsidP="00855011">
      <w:pPr>
        <w:rPr>
          <w:sz w:val="22"/>
          <w:szCs w:val="22"/>
        </w:rPr>
      </w:pPr>
    </w:p>
    <w:p w14:paraId="1CEECF64" w14:textId="25E6E1C4" w:rsidR="00B67F50" w:rsidRPr="003E0FDC" w:rsidRDefault="00B67F50" w:rsidP="00855011">
      <w:pPr>
        <w:rPr>
          <w:sz w:val="22"/>
          <w:szCs w:val="22"/>
        </w:rPr>
      </w:pPr>
      <w:r w:rsidRPr="003E0FDC">
        <w:rPr>
          <w:sz w:val="22"/>
          <w:szCs w:val="22"/>
        </w:rPr>
        <w:t>Jeśli którakolwiek z</w:t>
      </w:r>
      <w:r w:rsidR="000C43D6" w:rsidRPr="003E0FDC">
        <w:rPr>
          <w:sz w:val="22"/>
          <w:szCs w:val="22"/>
        </w:rPr>
        <w:t> </w:t>
      </w:r>
      <w:r w:rsidRPr="003E0FDC">
        <w:rPr>
          <w:sz w:val="22"/>
          <w:szCs w:val="22"/>
        </w:rPr>
        <w:t>powyższych sytuacji dotyczy pacjenta, należy poinformować lekarza lub farmaceutę przed przyjęciem leku Micardis.</w:t>
      </w:r>
    </w:p>
    <w:p w14:paraId="1096F8FC" w14:textId="77777777" w:rsidR="00B67F50" w:rsidRPr="003E0FDC" w:rsidRDefault="00B67F50" w:rsidP="00855011">
      <w:pPr>
        <w:rPr>
          <w:sz w:val="22"/>
          <w:szCs w:val="22"/>
        </w:rPr>
      </w:pPr>
    </w:p>
    <w:p w14:paraId="0ADAA43B" w14:textId="5209D392" w:rsidR="00B67F50" w:rsidRPr="003E0FDC" w:rsidRDefault="00B67F50" w:rsidP="00855011">
      <w:pPr>
        <w:keepNext/>
        <w:keepLines/>
        <w:rPr>
          <w:b/>
          <w:sz w:val="22"/>
          <w:szCs w:val="22"/>
          <w:lang w:bidi="bn-IN"/>
        </w:rPr>
      </w:pPr>
      <w:r w:rsidRPr="003E0FDC">
        <w:rPr>
          <w:b/>
          <w:sz w:val="22"/>
          <w:szCs w:val="22"/>
          <w:lang w:bidi="bn-IN"/>
        </w:rPr>
        <w:t>Ostrzeżenia i</w:t>
      </w:r>
      <w:r w:rsidR="000C43D6" w:rsidRPr="003E0FDC">
        <w:rPr>
          <w:b/>
          <w:sz w:val="22"/>
          <w:szCs w:val="22"/>
          <w:lang w:bidi="bn-IN"/>
        </w:rPr>
        <w:t> </w:t>
      </w:r>
      <w:r w:rsidRPr="003E0FDC">
        <w:rPr>
          <w:b/>
          <w:sz w:val="22"/>
          <w:szCs w:val="22"/>
          <w:lang w:bidi="bn-IN"/>
        </w:rPr>
        <w:t>środki ostrożności</w:t>
      </w:r>
    </w:p>
    <w:p w14:paraId="00DB2642" w14:textId="79273863" w:rsidR="00B67F50" w:rsidRPr="003E0FDC" w:rsidRDefault="00B67F50" w:rsidP="00855011">
      <w:pPr>
        <w:keepNext/>
        <w:rPr>
          <w:sz w:val="22"/>
          <w:szCs w:val="22"/>
        </w:rPr>
      </w:pPr>
      <w:r w:rsidRPr="003E0FDC">
        <w:rPr>
          <w:sz w:val="22"/>
          <w:szCs w:val="22"/>
        </w:rPr>
        <w:t>Przed rozpoczęciem przyjmowania leku Micardis należy omówić to z</w:t>
      </w:r>
      <w:r w:rsidR="000C43D6" w:rsidRPr="003E0FDC">
        <w:rPr>
          <w:sz w:val="22"/>
          <w:szCs w:val="22"/>
        </w:rPr>
        <w:t> </w:t>
      </w:r>
      <w:r w:rsidRPr="003E0FDC">
        <w:rPr>
          <w:sz w:val="22"/>
          <w:szCs w:val="22"/>
        </w:rPr>
        <w:t>lekarzem, jeśli u</w:t>
      </w:r>
      <w:r w:rsidR="000C43D6" w:rsidRPr="003E0FDC">
        <w:rPr>
          <w:sz w:val="22"/>
          <w:szCs w:val="22"/>
        </w:rPr>
        <w:t> </w:t>
      </w:r>
      <w:r w:rsidRPr="003E0FDC">
        <w:rPr>
          <w:sz w:val="22"/>
          <w:szCs w:val="22"/>
        </w:rPr>
        <w:t>pacjenta występują lub występowały którekolwiek z</w:t>
      </w:r>
      <w:r w:rsidR="000C43D6" w:rsidRPr="003E0FDC">
        <w:rPr>
          <w:sz w:val="22"/>
          <w:szCs w:val="22"/>
        </w:rPr>
        <w:t> </w:t>
      </w:r>
      <w:r w:rsidRPr="003E0FDC">
        <w:rPr>
          <w:sz w:val="22"/>
          <w:szCs w:val="22"/>
        </w:rPr>
        <w:t>poniższych stanów lub chorób:</w:t>
      </w:r>
    </w:p>
    <w:p w14:paraId="725755A4" w14:textId="77777777" w:rsidR="00B67F50" w:rsidRPr="003E0FDC" w:rsidRDefault="00B67F50" w:rsidP="00855011">
      <w:pPr>
        <w:keepNext/>
        <w:rPr>
          <w:bCs/>
          <w:sz w:val="22"/>
          <w:szCs w:val="22"/>
        </w:rPr>
      </w:pPr>
    </w:p>
    <w:p w14:paraId="1B7D601B" w14:textId="2C1CD54D" w:rsidR="00B67F50" w:rsidRPr="003E0FDC" w:rsidRDefault="00B67F50" w:rsidP="00855011">
      <w:pPr>
        <w:widowControl/>
        <w:numPr>
          <w:ilvl w:val="0"/>
          <w:numId w:val="12"/>
        </w:numPr>
        <w:tabs>
          <w:tab w:val="clear" w:pos="567"/>
        </w:tabs>
        <w:rPr>
          <w:sz w:val="22"/>
          <w:szCs w:val="22"/>
        </w:rPr>
      </w:pPr>
      <w:r w:rsidRPr="003E0FDC">
        <w:rPr>
          <w:sz w:val="22"/>
          <w:szCs w:val="22"/>
        </w:rPr>
        <w:t>choroba nerek lub stan po przeszczepieniu nerki;</w:t>
      </w:r>
    </w:p>
    <w:p w14:paraId="33DC9DA3" w14:textId="77777777" w:rsidR="00B67F50" w:rsidRPr="003E0FDC" w:rsidRDefault="00B67F50" w:rsidP="00855011">
      <w:pPr>
        <w:widowControl/>
        <w:numPr>
          <w:ilvl w:val="0"/>
          <w:numId w:val="12"/>
        </w:numPr>
        <w:tabs>
          <w:tab w:val="clear" w:pos="567"/>
        </w:tabs>
        <w:rPr>
          <w:sz w:val="22"/>
          <w:szCs w:val="22"/>
        </w:rPr>
      </w:pPr>
      <w:r w:rsidRPr="003E0FDC">
        <w:rPr>
          <w:sz w:val="22"/>
          <w:szCs w:val="22"/>
        </w:rPr>
        <w:t>zwężenie tętnicy nerkowej (zwężenie naczyń krwionośnych zaopatrujących jedną lub obydwie nerki);</w:t>
      </w:r>
    </w:p>
    <w:p w14:paraId="3198480A" w14:textId="77777777" w:rsidR="00B67F50" w:rsidRPr="003E0FDC" w:rsidRDefault="00B67F50" w:rsidP="00855011">
      <w:pPr>
        <w:widowControl/>
        <w:numPr>
          <w:ilvl w:val="0"/>
          <w:numId w:val="12"/>
        </w:numPr>
        <w:tabs>
          <w:tab w:val="clear" w:pos="567"/>
        </w:tabs>
        <w:rPr>
          <w:sz w:val="22"/>
          <w:szCs w:val="22"/>
        </w:rPr>
      </w:pPr>
      <w:r w:rsidRPr="003E0FDC">
        <w:rPr>
          <w:sz w:val="22"/>
          <w:szCs w:val="22"/>
        </w:rPr>
        <w:t>choroba wątroby;</w:t>
      </w:r>
    </w:p>
    <w:p w14:paraId="3A106899" w14:textId="77777777" w:rsidR="00B67F50" w:rsidRPr="003E0FDC" w:rsidRDefault="00B67F50" w:rsidP="00855011">
      <w:pPr>
        <w:widowControl/>
        <w:numPr>
          <w:ilvl w:val="0"/>
          <w:numId w:val="12"/>
        </w:numPr>
        <w:tabs>
          <w:tab w:val="clear" w:pos="567"/>
        </w:tabs>
        <w:rPr>
          <w:sz w:val="22"/>
          <w:szCs w:val="22"/>
        </w:rPr>
      </w:pPr>
      <w:r w:rsidRPr="003E0FDC">
        <w:rPr>
          <w:sz w:val="22"/>
          <w:szCs w:val="22"/>
        </w:rPr>
        <w:t>zaburzenia dotyczące serca;</w:t>
      </w:r>
    </w:p>
    <w:p w14:paraId="22897B91" w14:textId="57DA75AD" w:rsidR="00B67F50" w:rsidRPr="003E0FDC" w:rsidRDefault="00B67F50" w:rsidP="00855011">
      <w:pPr>
        <w:widowControl/>
        <w:numPr>
          <w:ilvl w:val="0"/>
          <w:numId w:val="12"/>
        </w:numPr>
        <w:tabs>
          <w:tab w:val="clear" w:pos="567"/>
        </w:tabs>
        <w:rPr>
          <w:sz w:val="22"/>
          <w:szCs w:val="22"/>
        </w:rPr>
      </w:pPr>
      <w:r w:rsidRPr="003E0FDC">
        <w:rPr>
          <w:sz w:val="22"/>
          <w:szCs w:val="22"/>
        </w:rPr>
        <w:t>zwiększone stężenie aldosteronu (zatrzymanie wody i</w:t>
      </w:r>
      <w:r w:rsidR="000C43D6" w:rsidRPr="003E0FDC">
        <w:rPr>
          <w:sz w:val="22"/>
          <w:szCs w:val="22"/>
        </w:rPr>
        <w:t> </w:t>
      </w:r>
      <w:r w:rsidRPr="003E0FDC">
        <w:rPr>
          <w:sz w:val="22"/>
          <w:szCs w:val="22"/>
        </w:rPr>
        <w:t>soli w</w:t>
      </w:r>
      <w:r w:rsidR="000C43D6" w:rsidRPr="003E0FDC">
        <w:rPr>
          <w:sz w:val="22"/>
          <w:szCs w:val="22"/>
        </w:rPr>
        <w:t> </w:t>
      </w:r>
      <w:r w:rsidRPr="003E0FDC">
        <w:rPr>
          <w:sz w:val="22"/>
          <w:szCs w:val="22"/>
        </w:rPr>
        <w:t>organizmie, któremu towarzyszą zaburzenia równowagi różnych składników mineralnych we krwi);</w:t>
      </w:r>
    </w:p>
    <w:p w14:paraId="0F56362E" w14:textId="6C3E4AB5" w:rsidR="00B67F50" w:rsidRPr="003E0FDC" w:rsidRDefault="00B67F50" w:rsidP="00855011">
      <w:pPr>
        <w:widowControl/>
        <w:numPr>
          <w:ilvl w:val="0"/>
          <w:numId w:val="12"/>
        </w:numPr>
        <w:tabs>
          <w:tab w:val="clear" w:pos="567"/>
        </w:tabs>
        <w:rPr>
          <w:sz w:val="22"/>
          <w:szCs w:val="22"/>
        </w:rPr>
      </w:pPr>
      <w:r w:rsidRPr="003E0FDC">
        <w:rPr>
          <w:sz w:val="22"/>
          <w:szCs w:val="22"/>
        </w:rPr>
        <w:t>niskie ciśnienie tętnicze krwi (niedociśnienie tętnicze), którego prawdopodobieństwo jest większe, jeśli pacjent jest odwodniony (nadmierna utrata wody z</w:t>
      </w:r>
      <w:r w:rsidR="000C43D6" w:rsidRPr="003E0FDC">
        <w:rPr>
          <w:sz w:val="22"/>
          <w:szCs w:val="22"/>
        </w:rPr>
        <w:t> </w:t>
      </w:r>
      <w:r w:rsidRPr="003E0FDC">
        <w:rPr>
          <w:sz w:val="22"/>
          <w:szCs w:val="22"/>
        </w:rPr>
        <w:t>organizmu) lub ma niedobór soli</w:t>
      </w:r>
      <w:r w:rsidR="00800F4F" w:rsidRPr="003E0FDC">
        <w:rPr>
          <w:sz w:val="22"/>
          <w:szCs w:val="22"/>
        </w:rPr>
        <w:t>,</w:t>
      </w:r>
      <w:r w:rsidRPr="003E0FDC">
        <w:rPr>
          <w:sz w:val="22"/>
          <w:szCs w:val="22"/>
        </w:rPr>
        <w:t xml:space="preserve"> </w:t>
      </w:r>
      <w:r w:rsidR="0066172E" w:rsidRPr="003E0FDC">
        <w:rPr>
          <w:sz w:val="22"/>
          <w:szCs w:val="22"/>
        </w:rPr>
        <w:t>np. </w:t>
      </w:r>
      <w:r w:rsidRPr="003E0FDC">
        <w:rPr>
          <w:sz w:val="22"/>
          <w:szCs w:val="22"/>
        </w:rPr>
        <w:t>z</w:t>
      </w:r>
      <w:r w:rsidR="000C43D6" w:rsidRPr="003E0FDC">
        <w:rPr>
          <w:sz w:val="22"/>
          <w:szCs w:val="22"/>
        </w:rPr>
        <w:t> </w:t>
      </w:r>
      <w:r w:rsidRPr="003E0FDC">
        <w:rPr>
          <w:sz w:val="22"/>
          <w:szCs w:val="22"/>
        </w:rPr>
        <w:t>powodu stosowania leków moczopędnych (diuretyków), diety z</w:t>
      </w:r>
      <w:r w:rsidR="000C43D6" w:rsidRPr="003E0FDC">
        <w:rPr>
          <w:sz w:val="22"/>
          <w:szCs w:val="22"/>
        </w:rPr>
        <w:t> </w:t>
      </w:r>
      <w:r w:rsidRPr="003E0FDC">
        <w:rPr>
          <w:sz w:val="22"/>
          <w:szCs w:val="22"/>
        </w:rPr>
        <w:t>ograniczeniem soli, biegunki lub wymiotów;</w:t>
      </w:r>
    </w:p>
    <w:p w14:paraId="796947A4" w14:textId="77777777" w:rsidR="00B67F50" w:rsidRPr="003E0FDC" w:rsidRDefault="00B67F50" w:rsidP="00855011">
      <w:pPr>
        <w:widowControl/>
        <w:numPr>
          <w:ilvl w:val="0"/>
          <w:numId w:val="12"/>
        </w:numPr>
        <w:tabs>
          <w:tab w:val="clear" w:pos="567"/>
        </w:tabs>
        <w:rPr>
          <w:sz w:val="22"/>
          <w:szCs w:val="22"/>
        </w:rPr>
      </w:pPr>
      <w:r w:rsidRPr="003E0FDC">
        <w:rPr>
          <w:sz w:val="22"/>
          <w:szCs w:val="22"/>
        </w:rPr>
        <w:t>zwiększone stężenie potasu we krwi;</w:t>
      </w:r>
    </w:p>
    <w:p w14:paraId="56EE62FA" w14:textId="77777777" w:rsidR="00B67F50" w:rsidRPr="003E0FDC" w:rsidRDefault="00B67F50" w:rsidP="00855011">
      <w:pPr>
        <w:widowControl/>
        <w:numPr>
          <w:ilvl w:val="0"/>
          <w:numId w:val="12"/>
        </w:numPr>
        <w:tabs>
          <w:tab w:val="clear" w:pos="567"/>
        </w:tabs>
        <w:rPr>
          <w:sz w:val="22"/>
          <w:szCs w:val="22"/>
        </w:rPr>
      </w:pPr>
      <w:r w:rsidRPr="003E0FDC">
        <w:rPr>
          <w:sz w:val="22"/>
          <w:szCs w:val="22"/>
        </w:rPr>
        <w:t>cukrzyca.</w:t>
      </w:r>
    </w:p>
    <w:p w14:paraId="1257E92A" w14:textId="77777777" w:rsidR="00B67F50" w:rsidRPr="003E0FDC" w:rsidRDefault="00B67F50" w:rsidP="00855011">
      <w:pPr>
        <w:rPr>
          <w:sz w:val="22"/>
          <w:szCs w:val="22"/>
        </w:rPr>
      </w:pPr>
    </w:p>
    <w:p w14:paraId="68B14AC0" w14:textId="26A05FBD" w:rsidR="00B67F50" w:rsidRPr="003E0FDC" w:rsidRDefault="00B67F50" w:rsidP="00855011">
      <w:pPr>
        <w:keepNext/>
        <w:rPr>
          <w:sz w:val="22"/>
          <w:szCs w:val="22"/>
        </w:rPr>
      </w:pPr>
      <w:r w:rsidRPr="003E0FDC">
        <w:rPr>
          <w:sz w:val="22"/>
          <w:szCs w:val="22"/>
        </w:rPr>
        <w:t>Przed rozpoczęciem przyjmowania leku Micardis należy omówić to z</w:t>
      </w:r>
      <w:r w:rsidR="000C43D6" w:rsidRPr="003E0FDC">
        <w:rPr>
          <w:sz w:val="22"/>
          <w:szCs w:val="22"/>
        </w:rPr>
        <w:t> </w:t>
      </w:r>
      <w:r w:rsidRPr="003E0FDC">
        <w:rPr>
          <w:sz w:val="22"/>
          <w:szCs w:val="22"/>
        </w:rPr>
        <w:t>lekarzem:</w:t>
      </w:r>
    </w:p>
    <w:p w14:paraId="76940E4A" w14:textId="6F60360A" w:rsidR="00B67F50" w:rsidRPr="003E0FDC" w:rsidRDefault="00B67F50" w:rsidP="00855011">
      <w:pPr>
        <w:widowControl/>
        <w:numPr>
          <w:ilvl w:val="0"/>
          <w:numId w:val="47"/>
        </w:numPr>
        <w:ind w:left="567" w:hanging="567"/>
        <w:rPr>
          <w:sz w:val="22"/>
          <w:szCs w:val="22"/>
        </w:rPr>
      </w:pPr>
      <w:r w:rsidRPr="003E0FDC">
        <w:rPr>
          <w:sz w:val="22"/>
          <w:szCs w:val="22"/>
        </w:rPr>
        <w:t>jeśli pacjent przyjmuje którykolwiek z</w:t>
      </w:r>
      <w:r w:rsidR="000C43D6" w:rsidRPr="003E0FDC">
        <w:rPr>
          <w:sz w:val="22"/>
          <w:szCs w:val="22"/>
        </w:rPr>
        <w:t> </w:t>
      </w:r>
      <w:r w:rsidRPr="003E0FDC">
        <w:rPr>
          <w:sz w:val="22"/>
          <w:szCs w:val="22"/>
        </w:rPr>
        <w:t>poniższych leków stosowanych w</w:t>
      </w:r>
      <w:r w:rsidR="000C43D6" w:rsidRPr="003E0FDC">
        <w:rPr>
          <w:sz w:val="22"/>
          <w:szCs w:val="22"/>
        </w:rPr>
        <w:t> </w:t>
      </w:r>
      <w:r w:rsidRPr="003E0FDC">
        <w:rPr>
          <w:sz w:val="22"/>
          <w:szCs w:val="22"/>
        </w:rPr>
        <w:t>leczeniu wysokiego ciśnienia tętniczego krwi:</w:t>
      </w:r>
    </w:p>
    <w:p w14:paraId="28F51569" w14:textId="0994FE07" w:rsidR="00B67F50" w:rsidRPr="003E0FDC" w:rsidRDefault="00B67F50" w:rsidP="00855011">
      <w:pPr>
        <w:ind w:left="567"/>
        <w:rPr>
          <w:sz w:val="22"/>
          <w:szCs w:val="22"/>
        </w:rPr>
      </w:pPr>
      <w:r w:rsidRPr="003E0FDC">
        <w:rPr>
          <w:sz w:val="22"/>
          <w:szCs w:val="22"/>
        </w:rPr>
        <w:t>- inhibitor konwertazy angiotensyny (ang. Angiotensin Converting Enzyme, ACE) (na przykład enalapryl, lizynopryl, ramipryl), w</w:t>
      </w:r>
      <w:r w:rsidR="000C43D6" w:rsidRPr="003E0FDC">
        <w:rPr>
          <w:sz w:val="22"/>
          <w:szCs w:val="22"/>
        </w:rPr>
        <w:t> </w:t>
      </w:r>
      <w:r w:rsidRPr="003E0FDC">
        <w:rPr>
          <w:sz w:val="22"/>
          <w:szCs w:val="22"/>
        </w:rPr>
        <w:t>szczególności jeśli pacjent ma zaburzenia czynności nerek związane z</w:t>
      </w:r>
      <w:r w:rsidR="000C43D6" w:rsidRPr="003E0FDC">
        <w:rPr>
          <w:sz w:val="22"/>
          <w:szCs w:val="22"/>
        </w:rPr>
        <w:t> </w:t>
      </w:r>
      <w:r w:rsidRPr="003E0FDC">
        <w:rPr>
          <w:sz w:val="22"/>
          <w:szCs w:val="22"/>
        </w:rPr>
        <w:t>cukrzycą.</w:t>
      </w:r>
    </w:p>
    <w:p w14:paraId="5D431F9B" w14:textId="77777777" w:rsidR="00B67F50" w:rsidRPr="003E0FDC" w:rsidRDefault="00B67F50" w:rsidP="00855011">
      <w:pPr>
        <w:ind w:left="567"/>
        <w:rPr>
          <w:sz w:val="22"/>
          <w:szCs w:val="22"/>
        </w:rPr>
      </w:pPr>
      <w:r w:rsidRPr="003E0FDC">
        <w:rPr>
          <w:sz w:val="22"/>
          <w:szCs w:val="22"/>
        </w:rPr>
        <w:t>- aliskiren.</w:t>
      </w:r>
    </w:p>
    <w:p w14:paraId="73205B91" w14:textId="0304C8DC" w:rsidR="00B67F50" w:rsidRPr="003E0FDC" w:rsidRDefault="00B67F50" w:rsidP="00855011">
      <w:pPr>
        <w:keepNext/>
        <w:ind w:left="567"/>
        <w:rPr>
          <w:sz w:val="22"/>
          <w:szCs w:val="22"/>
        </w:rPr>
      </w:pPr>
      <w:r w:rsidRPr="003E0FDC">
        <w:rPr>
          <w:sz w:val="22"/>
          <w:szCs w:val="22"/>
        </w:rPr>
        <w:t>Lekarz prowadzący może monitorować czynność nerek, ciśnienie tętnicze krwi oraz stężenie elektrolitów (np. potasu) we krwi w</w:t>
      </w:r>
      <w:r w:rsidR="000C43D6" w:rsidRPr="003E0FDC">
        <w:rPr>
          <w:sz w:val="22"/>
          <w:szCs w:val="22"/>
        </w:rPr>
        <w:t> </w:t>
      </w:r>
      <w:r w:rsidRPr="003E0FDC">
        <w:rPr>
          <w:sz w:val="22"/>
          <w:szCs w:val="22"/>
        </w:rPr>
        <w:t>regularnych odstępach czasu. Patrz także podpunkt „Kiedy nie przyjmować leku Micardis”.</w:t>
      </w:r>
    </w:p>
    <w:p w14:paraId="3B65B6D9" w14:textId="77777777" w:rsidR="00B67F50" w:rsidRPr="003E0FDC" w:rsidRDefault="00B67F50" w:rsidP="00855011">
      <w:pPr>
        <w:widowControl/>
        <w:numPr>
          <w:ilvl w:val="0"/>
          <w:numId w:val="47"/>
        </w:numPr>
        <w:ind w:left="567" w:hanging="567"/>
        <w:rPr>
          <w:sz w:val="22"/>
          <w:szCs w:val="22"/>
        </w:rPr>
      </w:pPr>
      <w:r w:rsidRPr="003E0FDC">
        <w:rPr>
          <w:sz w:val="22"/>
          <w:szCs w:val="22"/>
        </w:rPr>
        <w:t>jeśli pacjent przyjmuje digoksynę.</w:t>
      </w:r>
    </w:p>
    <w:p w14:paraId="48246F55" w14:textId="77777777" w:rsidR="00B67F50" w:rsidRPr="003E0FDC" w:rsidRDefault="00B67F50" w:rsidP="00855011">
      <w:pPr>
        <w:rPr>
          <w:sz w:val="22"/>
          <w:szCs w:val="22"/>
        </w:rPr>
      </w:pPr>
    </w:p>
    <w:p w14:paraId="7F39950C" w14:textId="07B46E05" w:rsidR="009D0EA5" w:rsidRPr="003E0FDC" w:rsidRDefault="009D0EA5" w:rsidP="009D0EA5">
      <w:pPr>
        <w:rPr>
          <w:snapToGrid/>
          <w:sz w:val="22"/>
          <w:szCs w:val="22"/>
        </w:rPr>
      </w:pPr>
      <w:r w:rsidRPr="003E0FDC">
        <w:rPr>
          <w:sz w:val="22"/>
          <w:szCs w:val="22"/>
        </w:rPr>
        <w:t>Jeśli po przyjęciu leku Micardis u pacjenta wystąpi ból brzucha, nudności, wymioty lub biegunka, należy omówić to z lekarzem. Lekarz podejmie decyzję o dalszym leczeniu. Nie należy samodzielnie podejmować decyzji o przerwaniu przyjmowania leku Micardis.</w:t>
      </w:r>
    </w:p>
    <w:p w14:paraId="5F17E338" w14:textId="77777777" w:rsidR="009D0EA5" w:rsidRPr="003E0FDC" w:rsidRDefault="009D0EA5" w:rsidP="009D0EA5">
      <w:pPr>
        <w:rPr>
          <w:sz w:val="22"/>
          <w:szCs w:val="22"/>
        </w:rPr>
      </w:pPr>
    </w:p>
    <w:p w14:paraId="38CFFB2D" w14:textId="3FC7688F" w:rsidR="00B67F50" w:rsidRPr="003E0FDC" w:rsidRDefault="00B67F50" w:rsidP="00855011">
      <w:pPr>
        <w:rPr>
          <w:rFonts w:eastAsia="MS Mincho"/>
          <w:sz w:val="22"/>
          <w:szCs w:val="22"/>
          <w:lang w:eastAsia="ja-JP"/>
        </w:rPr>
      </w:pPr>
      <w:r w:rsidRPr="003E0FDC">
        <w:rPr>
          <w:sz w:val="22"/>
          <w:szCs w:val="22"/>
        </w:rPr>
        <w:t>Należy powiedzieć lekarzowi o</w:t>
      </w:r>
      <w:r w:rsidR="000C43D6" w:rsidRPr="003E0FDC">
        <w:rPr>
          <w:sz w:val="22"/>
          <w:szCs w:val="22"/>
        </w:rPr>
        <w:t> </w:t>
      </w:r>
      <w:r w:rsidRPr="003E0FDC">
        <w:rPr>
          <w:sz w:val="22"/>
          <w:szCs w:val="22"/>
        </w:rPr>
        <w:t xml:space="preserve">podejrzeniu </w:t>
      </w:r>
      <w:r w:rsidRPr="003E0FDC">
        <w:rPr>
          <w:sz w:val="22"/>
          <w:szCs w:val="22"/>
          <w:u w:val="single"/>
        </w:rPr>
        <w:t>(lub planowaniu)</w:t>
      </w:r>
      <w:r w:rsidRPr="003E0FDC">
        <w:rPr>
          <w:sz w:val="22"/>
          <w:szCs w:val="22"/>
        </w:rPr>
        <w:t xml:space="preserve"> ciąży. Nie zaleca się stosowania leku Micardis we wczesnym okresie ciąży oraz </w:t>
      </w:r>
      <w:r w:rsidRPr="003E0FDC">
        <w:rPr>
          <w:rFonts w:eastAsia="MS Mincho"/>
          <w:sz w:val="22"/>
          <w:szCs w:val="22"/>
          <w:lang w:eastAsia="ja-JP"/>
        </w:rPr>
        <w:t xml:space="preserve">nie wolno go przyjmować, jeśli pacjentka jest </w:t>
      </w:r>
      <w:r w:rsidRPr="003E0FDC">
        <w:rPr>
          <w:sz w:val="22"/>
          <w:szCs w:val="22"/>
        </w:rPr>
        <w:t>w ciąży dłużej niż 3 miesiące</w:t>
      </w:r>
      <w:r w:rsidRPr="003E0FDC">
        <w:rPr>
          <w:rFonts w:eastAsia="MS Mincho"/>
          <w:sz w:val="22"/>
          <w:szCs w:val="22"/>
          <w:lang w:eastAsia="ja-JP"/>
        </w:rPr>
        <w:t>, ponieważ stosowany w</w:t>
      </w:r>
      <w:r w:rsidR="000C43D6" w:rsidRPr="003E0FDC">
        <w:rPr>
          <w:rFonts w:eastAsia="MS Mincho"/>
          <w:sz w:val="22"/>
          <w:szCs w:val="22"/>
          <w:lang w:eastAsia="ja-JP"/>
        </w:rPr>
        <w:t> </w:t>
      </w:r>
      <w:r w:rsidRPr="003E0FDC">
        <w:rPr>
          <w:rFonts w:eastAsia="MS Mincho"/>
          <w:sz w:val="22"/>
          <w:szCs w:val="22"/>
          <w:lang w:eastAsia="ja-JP"/>
        </w:rPr>
        <w:t>tym okresie może poważnie zaszkodzić dziecku (patrz punkt „Ciąża”).</w:t>
      </w:r>
    </w:p>
    <w:p w14:paraId="1DE3CB63" w14:textId="77777777" w:rsidR="00B67F50" w:rsidRPr="003E0FDC" w:rsidRDefault="00B67F50" w:rsidP="00855011">
      <w:pPr>
        <w:rPr>
          <w:sz w:val="22"/>
          <w:szCs w:val="22"/>
        </w:rPr>
      </w:pPr>
    </w:p>
    <w:p w14:paraId="46FE46DE" w14:textId="6FE840AA"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przypadku planowanego zabiegu operacyjnego lub znieczulenia należy powiedzieć lekarzowi o</w:t>
      </w:r>
      <w:r w:rsidR="000C43D6" w:rsidRPr="003E0FDC">
        <w:rPr>
          <w:sz w:val="22"/>
          <w:szCs w:val="22"/>
        </w:rPr>
        <w:t> </w:t>
      </w:r>
      <w:r w:rsidRPr="003E0FDC">
        <w:rPr>
          <w:sz w:val="22"/>
          <w:szCs w:val="22"/>
        </w:rPr>
        <w:t>przyjmowaniu leku Micardis.</w:t>
      </w:r>
    </w:p>
    <w:p w14:paraId="23F18B71" w14:textId="77777777" w:rsidR="00B67F50" w:rsidRPr="003E0FDC" w:rsidRDefault="00B67F50" w:rsidP="00855011">
      <w:pPr>
        <w:rPr>
          <w:sz w:val="22"/>
          <w:szCs w:val="22"/>
        </w:rPr>
      </w:pPr>
    </w:p>
    <w:p w14:paraId="047F2AE6" w14:textId="403AE0E1" w:rsidR="00B67F50" w:rsidRPr="003E0FDC" w:rsidRDefault="00B67F50" w:rsidP="00855011">
      <w:pPr>
        <w:rPr>
          <w:sz w:val="22"/>
          <w:szCs w:val="22"/>
        </w:rPr>
      </w:pPr>
      <w:r w:rsidRPr="003E0FDC">
        <w:rPr>
          <w:sz w:val="22"/>
          <w:szCs w:val="22"/>
        </w:rPr>
        <w:t>Lek Micardis może mniej skutecznie obniżać ciśnienie tętnicze krwi u</w:t>
      </w:r>
      <w:r w:rsidR="000C43D6" w:rsidRPr="003E0FDC">
        <w:rPr>
          <w:sz w:val="22"/>
          <w:szCs w:val="22"/>
        </w:rPr>
        <w:t> </w:t>
      </w:r>
      <w:r w:rsidRPr="003E0FDC">
        <w:rPr>
          <w:sz w:val="22"/>
          <w:szCs w:val="22"/>
        </w:rPr>
        <w:t>osób rasy czarnej.</w:t>
      </w:r>
    </w:p>
    <w:p w14:paraId="1D9D598D" w14:textId="77777777" w:rsidR="00B67F50" w:rsidRPr="003E0FDC" w:rsidRDefault="00B67F50" w:rsidP="00855011">
      <w:pPr>
        <w:rPr>
          <w:bCs/>
          <w:sz w:val="22"/>
          <w:szCs w:val="22"/>
          <w:lang w:bidi="bn-IN"/>
        </w:rPr>
      </w:pPr>
    </w:p>
    <w:p w14:paraId="38813F34" w14:textId="69DA3030" w:rsidR="00B67F50" w:rsidRPr="003E0FDC" w:rsidRDefault="00B67F50" w:rsidP="00855011">
      <w:pPr>
        <w:keepNext/>
        <w:rPr>
          <w:sz w:val="22"/>
          <w:szCs w:val="22"/>
          <w:lang w:bidi="bn-IN"/>
        </w:rPr>
      </w:pPr>
      <w:r w:rsidRPr="003E0FDC">
        <w:rPr>
          <w:b/>
          <w:sz w:val="22"/>
          <w:szCs w:val="22"/>
          <w:lang w:bidi="bn-IN"/>
        </w:rPr>
        <w:t>Dzieci i</w:t>
      </w:r>
      <w:r w:rsidR="000C43D6" w:rsidRPr="003E0FDC">
        <w:rPr>
          <w:b/>
          <w:sz w:val="22"/>
          <w:szCs w:val="22"/>
          <w:lang w:bidi="bn-IN"/>
        </w:rPr>
        <w:t> </w:t>
      </w:r>
      <w:r w:rsidRPr="003E0FDC">
        <w:rPr>
          <w:b/>
          <w:sz w:val="22"/>
          <w:szCs w:val="22"/>
          <w:lang w:bidi="bn-IN"/>
        </w:rPr>
        <w:t>młodzież</w:t>
      </w:r>
    </w:p>
    <w:p w14:paraId="51628495" w14:textId="092696AF" w:rsidR="00B67F50" w:rsidRPr="003E0FDC" w:rsidRDefault="00B67F50" w:rsidP="00855011">
      <w:pPr>
        <w:rPr>
          <w:sz w:val="22"/>
          <w:szCs w:val="22"/>
        </w:rPr>
      </w:pPr>
      <w:r w:rsidRPr="003E0FDC">
        <w:rPr>
          <w:sz w:val="22"/>
          <w:szCs w:val="22"/>
        </w:rPr>
        <w:t>Nie zaleca się stosowania leku Micardis u dzieci i</w:t>
      </w:r>
      <w:r w:rsidR="000C43D6" w:rsidRPr="003E0FDC">
        <w:rPr>
          <w:sz w:val="22"/>
          <w:szCs w:val="22"/>
        </w:rPr>
        <w:t> </w:t>
      </w:r>
      <w:r w:rsidRPr="003E0FDC">
        <w:rPr>
          <w:sz w:val="22"/>
          <w:szCs w:val="22"/>
        </w:rPr>
        <w:t>młodzieży w</w:t>
      </w:r>
      <w:r w:rsidR="000C43D6" w:rsidRPr="003E0FDC">
        <w:rPr>
          <w:sz w:val="22"/>
          <w:szCs w:val="22"/>
        </w:rPr>
        <w:t> </w:t>
      </w:r>
      <w:r w:rsidRPr="003E0FDC">
        <w:rPr>
          <w:sz w:val="22"/>
          <w:szCs w:val="22"/>
        </w:rPr>
        <w:t>wieku poniżej 18 lat.</w:t>
      </w:r>
    </w:p>
    <w:p w14:paraId="4B852809" w14:textId="77777777" w:rsidR="00B67F50" w:rsidRPr="003E0FDC" w:rsidRDefault="00B67F50" w:rsidP="00855011">
      <w:pPr>
        <w:rPr>
          <w:sz w:val="22"/>
          <w:szCs w:val="22"/>
        </w:rPr>
      </w:pPr>
    </w:p>
    <w:p w14:paraId="4E5DCE4A" w14:textId="5481CDDE" w:rsidR="00B67F50" w:rsidRPr="003E0FDC" w:rsidRDefault="00B67F50" w:rsidP="00855011">
      <w:pPr>
        <w:keepNext/>
        <w:keepLines/>
        <w:widowControl/>
        <w:rPr>
          <w:b/>
          <w:sz w:val="22"/>
          <w:szCs w:val="22"/>
          <w:lang w:bidi="bn-IN"/>
        </w:rPr>
      </w:pPr>
      <w:r w:rsidRPr="003E0FDC">
        <w:rPr>
          <w:b/>
          <w:sz w:val="22"/>
          <w:szCs w:val="22"/>
          <w:lang w:bidi="bn-IN"/>
        </w:rPr>
        <w:lastRenderedPageBreak/>
        <w:t>Lek Micardis a</w:t>
      </w:r>
      <w:r w:rsidR="000C43D6" w:rsidRPr="003E0FDC">
        <w:rPr>
          <w:b/>
          <w:sz w:val="22"/>
          <w:szCs w:val="22"/>
          <w:lang w:bidi="bn-IN"/>
        </w:rPr>
        <w:t> </w:t>
      </w:r>
      <w:r w:rsidRPr="003E0FDC">
        <w:rPr>
          <w:b/>
          <w:sz w:val="22"/>
          <w:szCs w:val="22"/>
          <w:lang w:bidi="bn-IN"/>
        </w:rPr>
        <w:t>inne leki</w:t>
      </w:r>
    </w:p>
    <w:p w14:paraId="7FBFD1BC" w14:textId="54FE7792" w:rsidR="00B67F50" w:rsidRPr="003E0FDC" w:rsidRDefault="00B67F50" w:rsidP="00855011">
      <w:pPr>
        <w:keepNext/>
        <w:keepLines/>
        <w:widowControl/>
        <w:rPr>
          <w:sz w:val="22"/>
          <w:szCs w:val="22"/>
        </w:rPr>
      </w:pPr>
      <w:r w:rsidRPr="003E0FDC">
        <w:rPr>
          <w:sz w:val="22"/>
          <w:szCs w:val="22"/>
          <w:lang w:bidi="bn-IN"/>
        </w:rPr>
        <w:t>Należy powiedzieć lekarzowi lub farmaceucie o</w:t>
      </w:r>
      <w:r w:rsidR="000C43D6" w:rsidRPr="003E0FDC">
        <w:rPr>
          <w:sz w:val="22"/>
          <w:szCs w:val="22"/>
          <w:lang w:bidi="bn-IN"/>
        </w:rPr>
        <w:t> </w:t>
      </w:r>
      <w:r w:rsidRPr="003E0FDC">
        <w:rPr>
          <w:sz w:val="22"/>
          <w:szCs w:val="22"/>
          <w:lang w:bidi="bn-IN"/>
        </w:rPr>
        <w:t>wszystkich lekach przyjmowanych przez pacjenta obecnie lub ostatnio, a</w:t>
      </w:r>
      <w:r w:rsidR="000C43D6" w:rsidRPr="003E0FDC">
        <w:rPr>
          <w:sz w:val="22"/>
          <w:szCs w:val="22"/>
          <w:lang w:bidi="bn-IN"/>
        </w:rPr>
        <w:t> </w:t>
      </w:r>
      <w:r w:rsidRPr="003E0FDC">
        <w:rPr>
          <w:sz w:val="22"/>
          <w:szCs w:val="22"/>
          <w:lang w:bidi="bn-IN"/>
        </w:rPr>
        <w:t>także o</w:t>
      </w:r>
      <w:r w:rsidR="000C43D6" w:rsidRPr="003E0FDC">
        <w:rPr>
          <w:sz w:val="22"/>
          <w:szCs w:val="22"/>
          <w:lang w:bidi="bn-IN"/>
        </w:rPr>
        <w:t> </w:t>
      </w:r>
      <w:r w:rsidRPr="003E0FDC">
        <w:rPr>
          <w:sz w:val="22"/>
          <w:szCs w:val="22"/>
          <w:lang w:bidi="bn-IN"/>
        </w:rPr>
        <w:t xml:space="preserve">lekach, które pacjent planuje przyjmować. </w:t>
      </w:r>
      <w:r w:rsidRPr="003E0FDC">
        <w:rPr>
          <w:sz w:val="22"/>
          <w:szCs w:val="22"/>
        </w:rPr>
        <w:t>Lekarz może zdecydować o zmianie dawki tych leków lub o</w:t>
      </w:r>
      <w:r w:rsidR="000C43D6" w:rsidRPr="003E0FDC">
        <w:rPr>
          <w:sz w:val="22"/>
          <w:szCs w:val="22"/>
        </w:rPr>
        <w:t> </w:t>
      </w:r>
      <w:r w:rsidRPr="003E0FDC">
        <w:rPr>
          <w:sz w:val="22"/>
          <w:szCs w:val="22"/>
        </w:rPr>
        <w:t>podjęciu innych środków ostrożności. W</w:t>
      </w:r>
      <w:r w:rsidR="000C43D6" w:rsidRPr="003E0FDC">
        <w:rPr>
          <w:sz w:val="22"/>
          <w:szCs w:val="22"/>
        </w:rPr>
        <w:t> </w:t>
      </w:r>
      <w:r w:rsidRPr="003E0FDC">
        <w:rPr>
          <w:sz w:val="22"/>
          <w:szCs w:val="22"/>
        </w:rPr>
        <w:t>niektórych przypadkach konieczne może być przerwanie przyjmowania</w:t>
      </w:r>
      <w:r w:rsidRPr="003E0FDC" w:rsidDel="00447A99">
        <w:rPr>
          <w:sz w:val="22"/>
          <w:szCs w:val="22"/>
        </w:rPr>
        <w:t xml:space="preserve"> </w:t>
      </w:r>
      <w:r w:rsidRPr="003E0FDC">
        <w:rPr>
          <w:sz w:val="22"/>
          <w:szCs w:val="22"/>
        </w:rPr>
        <w:t>któregoś z</w:t>
      </w:r>
      <w:r w:rsidR="000C43D6" w:rsidRPr="003E0FDC">
        <w:rPr>
          <w:sz w:val="22"/>
          <w:szCs w:val="22"/>
        </w:rPr>
        <w:t> </w:t>
      </w:r>
      <w:r w:rsidRPr="003E0FDC">
        <w:rPr>
          <w:sz w:val="22"/>
          <w:szCs w:val="22"/>
        </w:rPr>
        <w:t>leków. Dotyczy to zwłaszcza jednoczesnego przyjmowania z</w:t>
      </w:r>
      <w:r w:rsidR="000C43D6" w:rsidRPr="003E0FDC">
        <w:rPr>
          <w:sz w:val="22"/>
          <w:szCs w:val="22"/>
        </w:rPr>
        <w:t> </w:t>
      </w:r>
      <w:r w:rsidRPr="003E0FDC">
        <w:rPr>
          <w:sz w:val="22"/>
          <w:szCs w:val="22"/>
        </w:rPr>
        <w:t>lekiem Micardis niżej wymienionych leków:</w:t>
      </w:r>
    </w:p>
    <w:p w14:paraId="7CDE05DD" w14:textId="77777777" w:rsidR="00B67F50" w:rsidRPr="003E0FDC" w:rsidRDefault="00B67F50" w:rsidP="00855011">
      <w:pPr>
        <w:keepNext/>
        <w:rPr>
          <w:sz w:val="22"/>
          <w:szCs w:val="22"/>
        </w:rPr>
      </w:pPr>
    </w:p>
    <w:p w14:paraId="6C93F721" w14:textId="030E3365" w:rsidR="00B67F50" w:rsidRPr="003E0FDC" w:rsidRDefault="00B67F50" w:rsidP="00855011">
      <w:pPr>
        <w:widowControl/>
        <w:numPr>
          <w:ilvl w:val="0"/>
          <w:numId w:val="21"/>
        </w:numPr>
        <w:ind w:left="567" w:hanging="567"/>
        <w:rPr>
          <w:sz w:val="22"/>
          <w:szCs w:val="22"/>
        </w:rPr>
      </w:pPr>
      <w:r w:rsidRPr="003E0FDC">
        <w:rPr>
          <w:sz w:val="22"/>
          <w:szCs w:val="22"/>
        </w:rPr>
        <w:t>leków zawierających lit, stosowanych w</w:t>
      </w:r>
      <w:r w:rsidR="000C43D6" w:rsidRPr="003E0FDC">
        <w:rPr>
          <w:sz w:val="22"/>
          <w:szCs w:val="22"/>
        </w:rPr>
        <w:t> </w:t>
      </w:r>
      <w:r w:rsidRPr="003E0FDC">
        <w:rPr>
          <w:sz w:val="22"/>
          <w:szCs w:val="22"/>
        </w:rPr>
        <w:t>leczeniu niektórych rodzajów depresji;</w:t>
      </w:r>
    </w:p>
    <w:p w14:paraId="037C92F8" w14:textId="19D94A18" w:rsidR="00B67F50" w:rsidRPr="003E0FDC" w:rsidRDefault="00B67F50" w:rsidP="00855011">
      <w:pPr>
        <w:widowControl/>
        <w:numPr>
          <w:ilvl w:val="0"/>
          <w:numId w:val="21"/>
        </w:numPr>
        <w:ind w:left="567" w:hanging="567"/>
        <w:rPr>
          <w:sz w:val="22"/>
          <w:szCs w:val="22"/>
        </w:rPr>
      </w:pPr>
      <w:r w:rsidRPr="003E0FDC">
        <w:rPr>
          <w:sz w:val="22"/>
          <w:szCs w:val="22"/>
        </w:rPr>
        <w:t xml:space="preserve">leków, które mogą zwiększać stężenie potasu we krwi, takich jak substytuty soli zawierające potas, leki moczopędne oszczędzające potas (niektóre diuretyki), inhibitory ACE, </w:t>
      </w:r>
      <w:r w:rsidR="00BE7E16" w:rsidRPr="003E0FDC">
        <w:rPr>
          <w:sz w:val="22"/>
          <w:szCs w:val="22"/>
        </w:rPr>
        <w:t>blokery</w:t>
      </w:r>
      <w:r w:rsidRPr="003E0FDC">
        <w:rPr>
          <w:sz w:val="22"/>
          <w:szCs w:val="22"/>
        </w:rPr>
        <w:t xml:space="preserve"> receptora angiotensyny II, NLPZ (niesteroidowe leki przeciwzapalne, np. kwas acetylosalicylowy lub ibuprofen), heparyna, leki immunosupresyjne (np. cyklosporyna lub takrolimus) oraz antybiotyk o</w:t>
      </w:r>
      <w:r w:rsidR="000C43D6" w:rsidRPr="003E0FDC">
        <w:rPr>
          <w:sz w:val="22"/>
          <w:szCs w:val="22"/>
        </w:rPr>
        <w:t> </w:t>
      </w:r>
      <w:r w:rsidRPr="003E0FDC">
        <w:rPr>
          <w:sz w:val="22"/>
          <w:szCs w:val="22"/>
        </w:rPr>
        <w:t>nazwie trimetoprim;</w:t>
      </w:r>
    </w:p>
    <w:p w14:paraId="5D1EEFCF" w14:textId="599E69BC" w:rsidR="00B67F50" w:rsidRPr="003E0FDC" w:rsidRDefault="00B67F50" w:rsidP="00855011">
      <w:pPr>
        <w:widowControl/>
        <w:numPr>
          <w:ilvl w:val="0"/>
          <w:numId w:val="21"/>
        </w:numPr>
        <w:ind w:left="567" w:hanging="567"/>
        <w:rPr>
          <w:sz w:val="22"/>
          <w:szCs w:val="22"/>
        </w:rPr>
      </w:pPr>
      <w:r w:rsidRPr="003E0FDC">
        <w:rPr>
          <w:sz w:val="22"/>
          <w:szCs w:val="22"/>
        </w:rPr>
        <w:t>leków moczopędnych (diuretyków), zwłaszcza przyjmowanych w</w:t>
      </w:r>
      <w:r w:rsidR="000C43D6" w:rsidRPr="003E0FDC">
        <w:rPr>
          <w:sz w:val="22"/>
          <w:szCs w:val="22"/>
        </w:rPr>
        <w:t> </w:t>
      </w:r>
      <w:r w:rsidRPr="003E0FDC">
        <w:rPr>
          <w:sz w:val="22"/>
          <w:szCs w:val="22"/>
        </w:rPr>
        <w:t>dużych dawkach razem z</w:t>
      </w:r>
      <w:r w:rsidR="000C43D6" w:rsidRPr="003E0FDC">
        <w:rPr>
          <w:sz w:val="22"/>
          <w:szCs w:val="22"/>
        </w:rPr>
        <w:t> </w:t>
      </w:r>
      <w:r w:rsidRPr="003E0FDC">
        <w:rPr>
          <w:sz w:val="22"/>
          <w:szCs w:val="22"/>
        </w:rPr>
        <w:t>lekiem Micardis, ponieważ mogą prowadzić do nadmiernej utraty wody z</w:t>
      </w:r>
      <w:r w:rsidR="000C43D6" w:rsidRPr="003E0FDC">
        <w:rPr>
          <w:sz w:val="22"/>
          <w:szCs w:val="22"/>
        </w:rPr>
        <w:t> </w:t>
      </w:r>
      <w:r w:rsidRPr="003E0FDC">
        <w:rPr>
          <w:sz w:val="22"/>
          <w:szCs w:val="22"/>
        </w:rPr>
        <w:t>organizmu i</w:t>
      </w:r>
      <w:r w:rsidR="000C43D6" w:rsidRPr="003E0FDC">
        <w:rPr>
          <w:sz w:val="22"/>
          <w:szCs w:val="22"/>
        </w:rPr>
        <w:t> </w:t>
      </w:r>
      <w:r w:rsidRPr="003E0FDC">
        <w:rPr>
          <w:sz w:val="22"/>
          <w:szCs w:val="22"/>
        </w:rPr>
        <w:t>obniżenia ciśnienia tętniczego krwi (niedociśnienia tętniczego);</w:t>
      </w:r>
    </w:p>
    <w:p w14:paraId="06E2CF7D" w14:textId="3B2F67F1" w:rsidR="00B67F50" w:rsidRPr="003E0FDC" w:rsidRDefault="00B67F50" w:rsidP="00855011">
      <w:pPr>
        <w:pStyle w:val="PlainText"/>
        <w:widowControl/>
        <w:numPr>
          <w:ilvl w:val="0"/>
          <w:numId w:val="21"/>
        </w:numPr>
        <w:ind w:left="567" w:hanging="567"/>
        <w:rPr>
          <w:rFonts w:ascii="Times New Roman" w:hAnsi="Times New Roman"/>
          <w:bCs/>
          <w:iCs/>
          <w:sz w:val="22"/>
        </w:rPr>
      </w:pPr>
      <w:r w:rsidRPr="003E0FDC">
        <w:rPr>
          <w:rFonts w:ascii="Times New Roman" w:hAnsi="Times New Roman" w:cs="Times New Roman"/>
          <w:sz w:val="22"/>
          <w:szCs w:val="22"/>
        </w:rPr>
        <w:t>jeśli pacjent przyjmuje inhibitor ACE lub aliskiren (patrz także podpunkty „Kiedy nie przyjmować leku Micardis” oraz „Ostrzeżenia i</w:t>
      </w:r>
      <w:r w:rsidR="000C43D6" w:rsidRPr="003E0FDC">
        <w:rPr>
          <w:rFonts w:ascii="Times New Roman" w:hAnsi="Times New Roman" w:cs="Times New Roman"/>
          <w:sz w:val="22"/>
          <w:szCs w:val="22"/>
        </w:rPr>
        <w:t> </w:t>
      </w:r>
      <w:r w:rsidRPr="003E0FDC">
        <w:rPr>
          <w:rFonts w:ascii="Times New Roman" w:hAnsi="Times New Roman" w:cs="Times New Roman"/>
          <w:sz w:val="22"/>
          <w:szCs w:val="22"/>
        </w:rPr>
        <w:t>środki ostrożności”);</w:t>
      </w:r>
    </w:p>
    <w:p w14:paraId="463EA87B" w14:textId="77777777" w:rsidR="00B67F50" w:rsidRPr="003E0FDC" w:rsidRDefault="00B67F50" w:rsidP="00855011">
      <w:pPr>
        <w:pStyle w:val="PlainText"/>
        <w:widowControl/>
        <w:numPr>
          <w:ilvl w:val="0"/>
          <w:numId w:val="21"/>
        </w:numPr>
        <w:ind w:left="567" w:hanging="567"/>
        <w:rPr>
          <w:rFonts w:ascii="Times New Roman" w:hAnsi="Times New Roman"/>
          <w:bCs/>
          <w:iCs/>
          <w:sz w:val="22"/>
        </w:rPr>
      </w:pPr>
      <w:r w:rsidRPr="003E0FDC">
        <w:rPr>
          <w:rFonts w:ascii="Times New Roman" w:hAnsi="Times New Roman"/>
          <w:bCs/>
          <w:iCs/>
          <w:sz w:val="22"/>
        </w:rPr>
        <w:t>digoksyny.</w:t>
      </w:r>
    </w:p>
    <w:p w14:paraId="6CD247C1" w14:textId="77777777" w:rsidR="00B67F50" w:rsidRPr="003E0FDC" w:rsidRDefault="00B67F50" w:rsidP="00855011">
      <w:pPr>
        <w:pStyle w:val="PlainText"/>
        <w:widowControl/>
        <w:rPr>
          <w:rFonts w:ascii="Times New Roman" w:hAnsi="Times New Roman"/>
          <w:bCs/>
          <w:iCs/>
          <w:sz w:val="22"/>
        </w:rPr>
      </w:pPr>
    </w:p>
    <w:p w14:paraId="5A17A57B" w14:textId="121CF921" w:rsidR="00B67F50" w:rsidRPr="003E0FDC" w:rsidRDefault="00B67F50" w:rsidP="00855011">
      <w:pPr>
        <w:autoSpaceDE w:val="0"/>
        <w:autoSpaceDN w:val="0"/>
        <w:adjustRightInd w:val="0"/>
        <w:rPr>
          <w:sz w:val="22"/>
          <w:szCs w:val="22"/>
          <w:lang w:eastAsia="de-DE"/>
        </w:rPr>
      </w:pPr>
      <w:r w:rsidRPr="003E0FDC">
        <w:rPr>
          <w:sz w:val="22"/>
          <w:szCs w:val="22"/>
          <w:lang w:eastAsia="de-DE"/>
        </w:rPr>
        <w:t>Działanie leku Micardis może być zmniejszone, gdy pacjent przyjmuje leki z</w:t>
      </w:r>
      <w:r w:rsidR="000C43D6" w:rsidRPr="003E0FDC">
        <w:rPr>
          <w:sz w:val="22"/>
          <w:szCs w:val="22"/>
          <w:lang w:eastAsia="de-DE"/>
        </w:rPr>
        <w:t> </w:t>
      </w:r>
      <w:r w:rsidRPr="003E0FDC">
        <w:rPr>
          <w:sz w:val="22"/>
          <w:szCs w:val="22"/>
          <w:lang w:eastAsia="de-DE"/>
        </w:rPr>
        <w:t>grupy NLPZ (niesteroidowe leki przeciwzapalne, np. kwas acetylosalicylowy lub ibuprofen) lub kortykosteroidy.</w:t>
      </w:r>
    </w:p>
    <w:p w14:paraId="58344EF3" w14:textId="77777777" w:rsidR="00B67F50" w:rsidRPr="003E0FDC" w:rsidRDefault="00B67F50" w:rsidP="00855011">
      <w:pPr>
        <w:autoSpaceDE w:val="0"/>
        <w:autoSpaceDN w:val="0"/>
        <w:adjustRightInd w:val="0"/>
        <w:rPr>
          <w:sz w:val="22"/>
          <w:szCs w:val="22"/>
          <w:lang w:eastAsia="de-DE"/>
        </w:rPr>
      </w:pPr>
    </w:p>
    <w:p w14:paraId="69C5B65D" w14:textId="5D9A69C4" w:rsidR="00B67F50" w:rsidRPr="003E0FDC" w:rsidRDefault="00B67F50" w:rsidP="00855011">
      <w:pPr>
        <w:autoSpaceDE w:val="0"/>
        <w:autoSpaceDN w:val="0"/>
        <w:adjustRightInd w:val="0"/>
        <w:rPr>
          <w:rStyle w:val="hps"/>
          <w:sz w:val="22"/>
          <w:szCs w:val="22"/>
        </w:rPr>
      </w:pPr>
      <w:r w:rsidRPr="003E0FDC">
        <w:rPr>
          <w:sz w:val="22"/>
          <w:szCs w:val="22"/>
          <w:lang w:eastAsia="de-DE"/>
        </w:rPr>
        <w:t>Lek Micardis może nasilać działanie obniżające ciśnienie tętnicze krwi innych leków stosowanych w</w:t>
      </w:r>
      <w:r w:rsidR="000C43D6" w:rsidRPr="003E0FDC">
        <w:rPr>
          <w:sz w:val="22"/>
          <w:szCs w:val="22"/>
          <w:lang w:eastAsia="de-DE"/>
        </w:rPr>
        <w:t> </w:t>
      </w:r>
      <w:r w:rsidRPr="003E0FDC">
        <w:rPr>
          <w:sz w:val="22"/>
          <w:szCs w:val="22"/>
          <w:lang w:eastAsia="de-DE"/>
        </w:rPr>
        <w:t>leczeniu nadciśnienia tętniczego</w:t>
      </w:r>
      <w:r w:rsidRPr="003E0FDC">
        <w:rPr>
          <w:rStyle w:val="atn"/>
          <w:sz w:val="22"/>
          <w:szCs w:val="22"/>
        </w:rPr>
        <w:t xml:space="preserve"> </w:t>
      </w:r>
      <w:r w:rsidRPr="003E0FDC">
        <w:rPr>
          <w:rStyle w:val="hps"/>
          <w:sz w:val="22"/>
          <w:szCs w:val="22"/>
        </w:rPr>
        <w:t>lub</w:t>
      </w:r>
      <w:r w:rsidRPr="003E0FDC">
        <w:rPr>
          <w:sz w:val="22"/>
          <w:szCs w:val="22"/>
        </w:rPr>
        <w:t xml:space="preserve"> </w:t>
      </w:r>
      <w:r w:rsidRPr="003E0FDC">
        <w:rPr>
          <w:rStyle w:val="hps"/>
          <w:sz w:val="22"/>
          <w:szCs w:val="22"/>
        </w:rPr>
        <w:t>leków, które mogą</w:t>
      </w:r>
      <w:r w:rsidRPr="003E0FDC">
        <w:rPr>
          <w:sz w:val="22"/>
          <w:szCs w:val="22"/>
        </w:rPr>
        <w:t xml:space="preserve"> wywołać </w:t>
      </w:r>
      <w:r w:rsidRPr="003E0FDC">
        <w:rPr>
          <w:rStyle w:val="hps"/>
          <w:sz w:val="22"/>
          <w:szCs w:val="22"/>
        </w:rPr>
        <w:t>zmniejszenie</w:t>
      </w:r>
      <w:r w:rsidRPr="003E0FDC">
        <w:rPr>
          <w:sz w:val="22"/>
          <w:szCs w:val="22"/>
        </w:rPr>
        <w:t xml:space="preserve"> </w:t>
      </w:r>
      <w:r w:rsidRPr="003E0FDC">
        <w:rPr>
          <w:rStyle w:val="hps"/>
          <w:sz w:val="22"/>
          <w:szCs w:val="22"/>
        </w:rPr>
        <w:t>ciśnienia tętniczego krwi</w:t>
      </w:r>
      <w:r w:rsidRPr="003E0FDC">
        <w:rPr>
          <w:sz w:val="22"/>
          <w:szCs w:val="22"/>
        </w:rPr>
        <w:t xml:space="preserve"> </w:t>
      </w:r>
      <w:r w:rsidRPr="003E0FDC">
        <w:rPr>
          <w:rStyle w:val="hps"/>
          <w:sz w:val="22"/>
          <w:szCs w:val="22"/>
        </w:rPr>
        <w:t>(np.</w:t>
      </w:r>
      <w:r w:rsidRPr="003E0FDC">
        <w:rPr>
          <w:sz w:val="22"/>
          <w:szCs w:val="22"/>
        </w:rPr>
        <w:t> </w:t>
      </w:r>
      <w:r w:rsidRPr="003E0FDC">
        <w:rPr>
          <w:rStyle w:val="hps"/>
          <w:sz w:val="22"/>
          <w:szCs w:val="22"/>
        </w:rPr>
        <w:t>baklofen</w:t>
      </w:r>
      <w:r w:rsidRPr="003E0FDC">
        <w:rPr>
          <w:sz w:val="22"/>
          <w:szCs w:val="22"/>
        </w:rPr>
        <w:t xml:space="preserve">, </w:t>
      </w:r>
      <w:r w:rsidRPr="003E0FDC">
        <w:rPr>
          <w:rStyle w:val="hps"/>
          <w:sz w:val="22"/>
          <w:szCs w:val="22"/>
        </w:rPr>
        <w:t>amifostyna</w:t>
      </w:r>
      <w:r w:rsidRPr="003E0FDC">
        <w:rPr>
          <w:sz w:val="22"/>
          <w:szCs w:val="22"/>
        </w:rPr>
        <w:t xml:space="preserve">). </w:t>
      </w:r>
      <w:r w:rsidRPr="003E0FDC">
        <w:rPr>
          <w:rStyle w:val="hps"/>
          <w:sz w:val="22"/>
          <w:szCs w:val="22"/>
        </w:rPr>
        <w:t>Ponadto</w:t>
      </w:r>
      <w:r w:rsidRPr="003E0FDC">
        <w:rPr>
          <w:sz w:val="22"/>
          <w:szCs w:val="22"/>
        </w:rPr>
        <w:t xml:space="preserve"> niskie ciśnienie </w:t>
      </w:r>
      <w:r w:rsidRPr="003E0FDC">
        <w:rPr>
          <w:rStyle w:val="hps"/>
          <w:sz w:val="22"/>
          <w:szCs w:val="22"/>
        </w:rPr>
        <w:t xml:space="preserve">tętnicze </w:t>
      </w:r>
      <w:r w:rsidRPr="003E0FDC">
        <w:rPr>
          <w:sz w:val="22"/>
          <w:szCs w:val="22"/>
        </w:rPr>
        <w:t xml:space="preserve">krwi </w:t>
      </w:r>
      <w:r w:rsidRPr="003E0FDC">
        <w:rPr>
          <w:rStyle w:val="hps"/>
          <w:sz w:val="22"/>
          <w:szCs w:val="22"/>
        </w:rPr>
        <w:t>mogą dodatkowo zmniejszyć:</w:t>
      </w:r>
      <w:r w:rsidRPr="003E0FDC">
        <w:rPr>
          <w:sz w:val="22"/>
          <w:szCs w:val="22"/>
        </w:rPr>
        <w:t xml:space="preserve"> </w:t>
      </w:r>
      <w:r w:rsidRPr="003E0FDC">
        <w:rPr>
          <w:rStyle w:val="hps"/>
          <w:sz w:val="22"/>
          <w:szCs w:val="22"/>
        </w:rPr>
        <w:t>alkohol, barbiturany,</w:t>
      </w:r>
      <w:r w:rsidRPr="003E0FDC">
        <w:rPr>
          <w:sz w:val="22"/>
          <w:szCs w:val="22"/>
        </w:rPr>
        <w:t xml:space="preserve"> </w:t>
      </w:r>
      <w:r w:rsidRPr="003E0FDC">
        <w:rPr>
          <w:rStyle w:val="hps"/>
          <w:sz w:val="22"/>
          <w:szCs w:val="22"/>
        </w:rPr>
        <w:t>narkotyki lub</w:t>
      </w:r>
      <w:r w:rsidRPr="003E0FDC">
        <w:rPr>
          <w:sz w:val="22"/>
          <w:szCs w:val="22"/>
        </w:rPr>
        <w:t xml:space="preserve"> </w:t>
      </w:r>
      <w:r w:rsidRPr="003E0FDC">
        <w:rPr>
          <w:rStyle w:val="hps"/>
          <w:sz w:val="22"/>
          <w:szCs w:val="22"/>
        </w:rPr>
        <w:t>leki przeciwdepresyjne</w:t>
      </w:r>
      <w:r w:rsidRPr="003E0FDC">
        <w:rPr>
          <w:sz w:val="22"/>
          <w:szCs w:val="22"/>
        </w:rPr>
        <w:t xml:space="preserve">. </w:t>
      </w:r>
      <w:r w:rsidRPr="003E0FDC">
        <w:rPr>
          <w:rStyle w:val="hps"/>
          <w:sz w:val="22"/>
          <w:szCs w:val="22"/>
        </w:rPr>
        <w:t>Objawem są zawroty głowy</w:t>
      </w:r>
      <w:r w:rsidRPr="003E0FDC">
        <w:rPr>
          <w:sz w:val="22"/>
          <w:szCs w:val="22"/>
        </w:rPr>
        <w:t xml:space="preserve"> </w:t>
      </w:r>
      <w:r w:rsidRPr="003E0FDC">
        <w:rPr>
          <w:rStyle w:val="hps"/>
          <w:sz w:val="22"/>
          <w:szCs w:val="22"/>
        </w:rPr>
        <w:t>przy wstawaniu</w:t>
      </w:r>
      <w:r w:rsidRPr="003E0FDC">
        <w:rPr>
          <w:sz w:val="22"/>
          <w:szCs w:val="22"/>
        </w:rPr>
        <w:t>. W</w:t>
      </w:r>
      <w:r w:rsidR="000C43D6" w:rsidRPr="003E0FDC">
        <w:rPr>
          <w:sz w:val="22"/>
          <w:szCs w:val="22"/>
        </w:rPr>
        <w:t> </w:t>
      </w:r>
      <w:r w:rsidRPr="003E0FDC">
        <w:rPr>
          <w:sz w:val="22"/>
          <w:szCs w:val="22"/>
        </w:rPr>
        <w:t>razie potrzeby dostosowania</w:t>
      </w:r>
      <w:r w:rsidRPr="003E0FDC" w:rsidDel="00CD1357">
        <w:rPr>
          <w:sz w:val="22"/>
          <w:szCs w:val="22"/>
        </w:rPr>
        <w:t xml:space="preserve"> </w:t>
      </w:r>
      <w:r w:rsidRPr="003E0FDC">
        <w:rPr>
          <w:sz w:val="22"/>
          <w:szCs w:val="22"/>
        </w:rPr>
        <w:t>dawki innego leku przyjmowanego przez pacjenta podczas przyjmowania leku Micardis należy</w:t>
      </w:r>
      <w:r w:rsidRPr="003E0FDC">
        <w:rPr>
          <w:rStyle w:val="hps"/>
          <w:sz w:val="22"/>
          <w:szCs w:val="22"/>
        </w:rPr>
        <w:t xml:space="preserve"> poradzić</w:t>
      </w:r>
      <w:r w:rsidRPr="003E0FDC">
        <w:rPr>
          <w:sz w:val="22"/>
          <w:szCs w:val="22"/>
        </w:rPr>
        <w:t xml:space="preserve"> </w:t>
      </w:r>
      <w:r w:rsidRPr="003E0FDC">
        <w:rPr>
          <w:rStyle w:val="hps"/>
          <w:sz w:val="22"/>
          <w:szCs w:val="22"/>
        </w:rPr>
        <w:t>się lekarza.</w:t>
      </w:r>
    </w:p>
    <w:p w14:paraId="60F1F1D0" w14:textId="77777777" w:rsidR="00B67F50" w:rsidRPr="003E0FDC" w:rsidRDefault="00B67F50" w:rsidP="00855011">
      <w:pPr>
        <w:autoSpaceDE w:val="0"/>
        <w:autoSpaceDN w:val="0"/>
        <w:adjustRightInd w:val="0"/>
        <w:rPr>
          <w:bCs/>
          <w:sz w:val="22"/>
          <w:szCs w:val="22"/>
        </w:rPr>
      </w:pPr>
    </w:p>
    <w:p w14:paraId="3CD6A536" w14:textId="17A183DD" w:rsidR="00B67F50" w:rsidRPr="003E0FDC" w:rsidRDefault="00B67F50" w:rsidP="00855011">
      <w:pPr>
        <w:keepNext/>
        <w:rPr>
          <w:b/>
          <w:sz w:val="22"/>
          <w:szCs w:val="22"/>
        </w:rPr>
      </w:pPr>
      <w:r w:rsidRPr="003E0FDC">
        <w:rPr>
          <w:b/>
          <w:sz w:val="22"/>
          <w:szCs w:val="22"/>
        </w:rPr>
        <w:t>Ciąża i</w:t>
      </w:r>
      <w:r w:rsidR="000C43D6" w:rsidRPr="003E0FDC">
        <w:rPr>
          <w:b/>
          <w:sz w:val="22"/>
          <w:szCs w:val="22"/>
        </w:rPr>
        <w:t> </w:t>
      </w:r>
      <w:r w:rsidRPr="003E0FDC">
        <w:rPr>
          <w:b/>
          <w:sz w:val="22"/>
          <w:szCs w:val="22"/>
        </w:rPr>
        <w:t>karmienie piersią</w:t>
      </w:r>
    </w:p>
    <w:p w14:paraId="118CCAA2" w14:textId="77777777" w:rsidR="00B67F50" w:rsidRPr="003E0FDC" w:rsidRDefault="00B67F50" w:rsidP="00855011">
      <w:pPr>
        <w:keepNext/>
        <w:rPr>
          <w:sz w:val="22"/>
          <w:szCs w:val="22"/>
          <w:u w:val="single"/>
        </w:rPr>
      </w:pPr>
      <w:r w:rsidRPr="003E0FDC">
        <w:rPr>
          <w:sz w:val="22"/>
          <w:szCs w:val="22"/>
          <w:u w:val="single"/>
        </w:rPr>
        <w:t>Ciąża</w:t>
      </w:r>
    </w:p>
    <w:p w14:paraId="63763281" w14:textId="26C3EC5E" w:rsidR="00B67F50" w:rsidRPr="003E0FDC" w:rsidRDefault="00B67F50" w:rsidP="00855011">
      <w:pPr>
        <w:rPr>
          <w:sz w:val="22"/>
          <w:szCs w:val="22"/>
        </w:rPr>
      </w:pPr>
      <w:r w:rsidRPr="003E0FDC">
        <w:rPr>
          <w:sz w:val="22"/>
          <w:szCs w:val="22"/>
        </w:rPr>
        <w:t>Należy powiedzieć lekarzowi o</w:t>
      </w:r>
      <w:r w:rsidR="000C43D6" w:rsidRPr="003E0FDC">
        <w:rPr>
          <w:sz w:val="22"/>
          <w:szCs w:val="22"/>
        </w:rPr>
        <w:t> </w:t>
      </w:r>
      <w:r w:rsidRPr="003E0FDC">
        <w:rPr>
          <w:sz w:val="22"/>
          <w:szCs w:val="22"/>
        </w:rPr>
        <w:t xml:space="preserve">podejrzeniu </w:t>
      </w:r>
      <w:r w:rsidRPr="003E0FDC">
        <w:rPr>
          <w:sz w:val="22"/>
          <w:szCs w:val="22"/>
          <w:u w:val="single"/>
        </w:rPr>
        <w:t>(lub planowaniu)</w:t>
      </w:r>
      <w:r w:rsidRPr="003E0FDC">
        <w:rPr>
          <w:sz w:val="22"/>
          <w:szCs w:val="22"/>
        </w:rPr>
        <w:t xml:space="preserve"> ciąży. Zazwyczaj lekarz zaleci zaprzestanie przyjmowania leku Micardis przed planowaną ciążą lub natychmiast po stwierdzeniu ciąży i</w:t>
      </w:r>
      <w:r w:rsidR="000C43D6" w:rsidRPr="003E0FDC">
        <w:rPr>
          <w:sz w:val="22"/>
          <w:szCs w:val="22"/>
        </w:rPr>
        <w:t> </w:t>
      </w:r>
      <w:r w:rsidRPr="003E0FDC">
        <w:rPr>
          <w:sz w:val="22"/>
          <w:szCs w:val="22"/>
        </w:rPr>
        <w:t>zaleci przyjmowanie innego leku zamiast leku Micardis. Lek Micardis nie jest zalecany do stosowania we wczesnym okresie ciąży i nie wolno go przyjmować po trzecim miesiącu ciąży, ponieważ może poważnie zaszkodzić dziecku, jeśli jest stosowany po trzecim miesiącu ciąży.</w:t>
      </w:r>
    </w:p>
    <w:p w14:paraId="487C6F68" w14:textId="77777777" w:rsidR="00B67F50" w:rsidRPr="003E0FDC" w:rsidRDefault="00B67F50" w:rsidP="00855011">
      <w:pPr>
        <w:rPr>
          <w:sz w:val="22"/>
          <w:szCs w:val="22"/>
        </w:rPr>
      </w:pPr>
    </w:p>
    <w:p w14:paraId="68CABBE0" w14:textId="77777777" w:rsidR="00B67F50" w:rsidRPr="003E0FDC" w:rsidRDefault="00B67F50" w:rsidP="00855011">
      <w:pPr>
        <w:keepNext/>
        <w:rPr>
          <w:sz w:val="22"/>
          <w:szCs w:val="22"/>
          <w:u w:val="single"/>
        </w:rPr>
      </w:pPr>
      <w:r w:rsidRPr="003E0FDC">
        <w:rPr>
          <w:sz w:val="22"/>
          <w:szCs w:val="22"/>
          <w:u w:val="single"/>
        </w:rPr>
        <w:t>Karmienie piersią</w:t>
      </w:r>
    </w:p>
    <w:p w14:paraId="44966B13" w14:textId="206A20C3" w:rsidR="00B67F50" w:rsidRPr="003E0FDC" w:rsidRDefault="00B67F50" w:rsidP="00855011">
      <w:pPr>
        <w:rPr>
          <w:sz w:val="22"/>
          <w:szCs w:val="22"/>
          <w:shd w:val="clear" w:color="auto" w:fill="C0C0C0"/>
        </w:rPr>
      </w:pPr>
      <w:r w:rsidRPr="003E0FDC">
        <w:rPr>
          <w:sz w:val="22"/>
          <w:szCs w:val="22"/>
        </w:rPr>
        <w:t>Należy powiedzieć lekarzowi o</w:t>
      </w:r>
      <w:r w:rsidR="000C43D6" w:rsidRPr="003E0FDC">
        <w:rPr>
          <w:sz w:val="22"/>
          <w:szCs w:val="22"/>
        </w:rPr>
        <w:t> </w:t>
      </w:r>
      <w:r w:rsidRPr="003E0FDC">
        <w:rPr>
          <w:sz w:val="22"/>
          <w:szCs w:val="22"/>
        </w:rPr>
        <w:t>karmieniu piersią lub zamiarze karmienia piersią. Lek Micardis nie jest zalecany podczas karmienia piersią. Lekarz może wybrać inne leczenie podczas karmienia piersią, zwłaszcza w przypadku noworodków i</w:t>
      </w:r>
      <w:r w:rsidR="000C43D6" w:rsidRPr="003E0FDC">
        <w:rPr>
          <w:sz w:val="22"/>
          <w:szCs w:val="22"/>
        </w:rPr>
        <w:t> </w:t>
      </w:r>
      <w:r w:rsidRPr="003E0FDC">
        <w:rPr>
          <w:sz w:val="22"/>
          <w:szCs w:val="22"/>
        </w:rPr>
        <w:t>wcześniaków.</w:t>
      </w:r>
    </w:p>
    <w:p w14:paraId="5996848E" w14:textId="77777777" w:rsidR="00B67F50" w:rsidRPr="003E0FDC" w:rsidRDefault="00B67F50" w:rsidP="00855011">
      <w:pPr>
        <w:rPr>
          <w:bCs/>
          <w:sz w:val="22"/>
          <w:szCs w:val="22"/>
        </w:rPr>
      </w:pPr>
    </w:p>
    <w:p w14:paraId="7E680E74" w14:textId="5FCD4B68" w:rsidR="00B67F50" w:rsidRPr="003E0FDC" w:rsidRDefault="00B67F50" w:rsidP="00855011">
      <w:pPr>
        <w:keepNext/>
        <w:rPr>
          <w:b/>
          <w:sz w:val="22"/>
          <w:szCs w:val="22"/>
        </w:rPr>
      </w:pPr>
      <w:r w:rsidRPr="003E0FDC">
        <w:rPr>
          <w:b/>
          <w:sz w:val="22"/>
          <w:szCs w:val="22"/>
        </w:rPr>
        <w:t>Prowadzenie pojazdów i</w:t>
      </w:r>
      <w:r w:rsidR="000C43D6" w:rsidRPr="003E0FDC">
        <w:rPr>
          <w:b/>
          <w:sz w:val="22"/>
          <w:szCs w:val="22"/>
        </w:rPr>
        <w:t> </w:t>
      </w:r>
      <w:r w:rsidRPr="003E0FDC">
        <w:rPr>
          <w:b/>
          <w:sz w:val="22"/>
          <w:szCs w:val="22"/>
        </w:rPr>
        <w:t>obsługiwanie maszyn</w:t>
      </w:r>
    </w:p>
    <w:p w14:paraId="78FF744B" w14:textId="04A123C5" w:rsidR="00B67F50" w:rsidRPr="003E0FDC" w:rsidRDefault="00BE7E16" w:rsidP="00855011">
      <w:pPr>
        <w:rPr>
          <w:sz w:val="22"/>
          <w:szCs w:val="22"/>
        </w:rPr>
      </w:pPr>
      <w:r w:rsidRPr="003E0FDC">
        <w:rPr>
          <w:sz w:val="22"/>
          <w:szCs w:val="22"/>
        </w:rPr>
        <w:t>U n</w:t>
      </w:r>
      <w:r w:rsidR="00B67F50" w:rsidRPr="003E0FDC">
        <w:rPr>
          <w:sz w:val="22"/>
          <w:szCs w:val="22"/>
        </w:rPr>
        <w:t>iektóry</w:t>
      </w:r>
      <w:r w:rsidRPr="003E0FDC">
        <w:rPr>
          <w:sz w:val="22"/>
          <w:szCs w:val="22"/>
        </w:rPr>
        <w:t>ch</w:t>
      </w:r>
      <w:r w:rsidR="00B67F50" w:rsidRPr="003E0FDC">
        <w:rPr>
          <w:sz w:val="22"/>
          <w:szCs w:val="22"/>
        </w:rPr>
        <w:t xml:space="preserve"> pacjen</w:t>
      </w:r>
      <w:r w:rsidRPr="003E0FDC">
        <w:rPr>
          <w:sz w:val="22"/>
          <w:szCs w:val="22"/>
        </w:rPr>
        <w:t>tów</w:t>
      </w:r>
      <w:r w:rsidR="00B67F50" w:rsidRPr="003E0FDC">
        <w:rPr>
          <w:sz w:val="22"/>
          <w:szCs w:val="22"/>
        </w:rPr>
        <w:t xml:space="preserve"> przyjmujący</w:t>
      </w:r>
      <w:r w:rsidRPr="003E0FDC">
        <w:rPr>
          <w:sz w:val="22"/>
          <w:szCs w:val="22"/>
        </w:rPr>
        <w:t>ch</w:t>
      </w:r>
      <w:r w:rsidR="00B67F50" w:rsidRPr="003E0FDC">
        <w:rPr>
          <w:sz w:val="22"/>
          <w:szCs w:val="22"/>
        </w:rPr>
        <w:t xml:space="preserve"> lek Micardis mogą </w:t>
      </w:r>
      <w:r w:rsidRPr="003E0FDC">
        <w:rPr>
          <w:sz w:val="22"/>
          <w:szCs w:val="22"/>
        </w:rPr>
        <w:t>wystąpić działania niepożądane, takie jak omdlenie lub uczucie wirowania (zawroty głowy)</w:t>
      </w:r>
      <w:r w:rsidR="00B67F50" w:rsidRPr="003E0FDC">
        <w:rPr>
          <w:sz w:val="22"/>
          <w:szCs w:val="22"/>
        </w:rPr>
        <w:t xml:space="preserve">. Jeśli u pacjenta występują </w:t>
      </w:r>
      <w:r w:rsidR="00EB1DFA" w:rsidRPr="003E0FDC">
        <w:rPr>
          <w:sz w:val="22"/>
          <w:szCs w:val="22"/>
        </w:rPr>
        <w:t>te działania niepożądane</w:t>
      </w:r>
      <w:r w:rsidR="00B67F50" w:rsidRPr="003E0FDC">
        <w:rPr>
          <w:sz w:val="22"/>
          <w:szCs w:val="22"/>
        </w:rPr>
        <w:t>, nie należy prowadzić pojazdów ani obsługiwać maszyn.</w:t>
      </w:r>
    </w:p>
    <w:p w14:paraId="7B1D60B2" w14:textId="77777777" w:rsidR="00B67F50" w:rsidRPr="003E0FDC" w:rsidRDefault="00B67F50" w:rsidP="00855011">
      <w:pPr>
        <w:rPr>
          <w:bCs/>
          <w:sz w:val="22"/>
          <w:szCs w:val="22"/>
        </w:rPr>
      </w:pPr>
    </w:p>
    <w:p w14:paraId="31138BD2" w14:textId="2486A5A3" w:rsidR="00B67F50" w:rsidRPr="003E0FDC" w:rsidRDefault="00B67F50" w:rsidP="00855011">
      <w:pPr>
        <w:keepNext/>
        <w:rPr>
          <w:b/>
          <w:sz w:val="22"/>
          <w:szCs w:val="22"/>
        </w:rPr>
      </w:pPr>
      <w:r w:rsidRPr="003E0FDC">
        <w:rPr>
          <w:b/>
          <w:sz w:val="22"/>
          <w:szCs w:val="22"/>
        </w:rPr>
        <w:t>Lek Micardis zawiera sorbitol</w:t>
      </w:r>
    </w:p>
    <w:p w14:paraId="55D59535" w14:textId="6C030A1A" w:rsidR="00B67F50" w:rsidRPr="003E0FDC" w:rsidRDefault="00B67F50" w:rsidP="00855011">
      <w:pPr>
        <w:rPr>
          <w:sz w:val="22"/>
          <w:szCs w:val="22"/>
        </w:rPr>
      </w:pPr>
      <w:r w:rsidRPr="003E0FDC">
        <w:rPr>
          <w:sz w:val="22"/>
          <w:szCs w:val="22"/>
        </w:rPr>
        <w:t>Lek zawiera 168,64 mg sorbitolu w</w:t>
      </w:r>
      <w:r w:rsidR="000C43D6" w:rsidRPr="003E0FDC">
        <w:rPr>
          <w:sz w:val="22"/>
          <w:szCs w:val="22"/>
        </w:rPr>
        <w:t> </w:t>
      </w:r>
      <w:r w:rsidRPr="003E0FDC">
        <w:rPr>
          <w:sz w:val="22"/>
          <w:szCs w:val="22"/>
        </w:rPr>
        <w:t>każdej tabletce.</w:t>
      </w:r>
    </w:p>
    <w:p w14:paraId="7DC9EAAA" w14:textId="77777777" w:rsidR="00B67F50" w:rsidRPr="003E0FDC" w:rsidRDefault="00B67F50" w:rsidP="00855011">
      <w:pPr>
        <w:rPr>
          <w:sz w:val="22"/>
          <w:szCs w:val="22"/>
        </w:rPr>
      </w:pPr>
    </w:p>
    <w:p w14:paraId="463C88D9" w14:textId="5C8D2D90" w:rsidR="00B67F50" w:rsidRPr="003E0FDC" w:rsidRDefault="00B67F50" w:rsidP="00855011">
      <w:pPr>
        <w:keepNext/>
        <w:rPr>
          <w:b/>
          <w:sz w:val="22"/>
          <w:szCs w:val="22"/>
        </w:rPr>
      </w:pPr>
      <w:r w:rsidRPr="003E0FDC">
        <w:rPr>
          <w:b/>
          <w:sz w:val="22"/>
          <w:szCs w:val="22"/>
        </w:rPr>
        <w:t>Lek Micardis zawiera sód</w:t>
      </w:r>
    </w:p>
    <w:p w14:paraId="1B5AC7DF" w14:textId="77777777" w:rsidR="00B67F50" w:rsidRPr="003E0FDC" w:rsidRDefault="00B67F50" w:rsidP="00855011">
      <w:pPr>
        <w:rPr>
          <w:sz w:val="22"/>
          <w:szCs w:val="22"/>
        </w:rPr>
      </w:pPr>
      <w:r w:rsidRPr="003E0FDC">
        <w:rPr>
          <w:sz w:val="22"/>
          <w:szCs w:val="22"/>
        </w:rPr>
        <w:t>Lek zawiera mniej niż 1 mmol (23 mg) sodu na tabletkę, to znaczy lek uznaje się za „wolny od sodu”.</w:t>
      </w:r>
    </w:p>
    <w:p w14:paraId="159860BF" w14:textId="77777777" w:rsidR="00B67F50" w:rsidRPr="003E0FDC" w:rsidRDefault="00B67F50" w:rsidP="00855011">
      <w:pPr>
        <w:rPr>
          <w:sz w:val="22"/>
          <w:szCs w:val="22"/>
        </w:rPr>
      </w:pPr>
    </w:p>
    <w:p w14:paraId="11C43184" w14:textId="77777777" w:rsidR="00B67F50" w:rsidRPr="003E0FDC" w:rsidRDefault="00B67F50" w:rsidP="00855011">
      <w:pPr>
        <w:rPr>
          <w:sz w:val="22"/>
          <w:szCs w:val="22"/>
        </w:rPr>
      </w:pPr>
    </w:p>
    <w:p w14:paraId="2EAC5C49" w14:textId="3FA8E1A3" w:rsidR="00B67F50" w:rsidRPr="003E0FDC" w:rsidRDefault="00B67F50" w:rsidP="00855011">
      <w:pPr>
        <w:pStyle w:val="BodyText"/>
        <w:keepNext/>
        <w:spacing w:before="0" w:line="240" w:lineRule="auto"/>
        <w:ind w:left="567" w:hanging="567"/>
        <w:rPr>
          <w:b/>
          <w:sz w:val="22"/>
          <w:szCs w:val="22"/>
        </w:rPr>
      </w:pPr>
      <w:r w:rsidRPr="003E0FDC">
        <w:rPr>
          <w:b/>
          <w:sz w:val="22"/>
          <w:szCs w:val="22"/>
        </w:rPr>
        <w:lastRenderedPageBreak/>
        <w:t>3.</w:t>
      </w:r>
      <w:r w:rsidRPr="003E0FDC">
        <w:rPr>
          <w:b/>
          <w:sz w:val="22"/>
          <w:szCs w:val="22"/>
        </w:rPr>
        <w:tab/>
        <w:t>Jak przyjmować lek Micardis</w:t>
      </w:r>
    </w:p>
    <w:p w14:paraId="255D335D" w14:textId="77777777" w:rsidR="00B67F50" w:rsidRPr="003E0FDC" w:rsidRDefault="00B67F50" w:rsidP="00855011">
      <w:pPr>
        <w:pStyle w:val="Footer"/>
        <w:keepNext/>
        <w:tabs>
          <w:tab w:val="clear" w:pos="4536"/>
          <w:tab w:val="clear" w:pos="9072"/>
        </w:tabs>
        <w:rPr>
          <w:sz w:val="22"/>
          <w:szCs w:val="22"/>
        </w:rPr>
      </w:pPr>
    </w:p>
    <w:p w14:paraId="03883E45" w14:textId="0883D1B6" w:rsidR="00B67F50" w:rsidRPr="003E0FDC" w:rsidRDefault="00B67F50" w:rsidP="00855011">
      <w:pPr>
        <w:pStyle w:val="Footer"/>
        <w:tabs>
          <w:tab w:val="clear" w:pos="4536"/>
          <w:tab w:val="clear" w:pos="9072"/>
        </w:tabs>
        <w:rPr>
          <w:sz w:val="22"/>
          <w:szCs w:val="22"/>
        </w:rPr>
      </w:pPr>
      <w:r w:rsidRPr="003E0FDC">
        <w:rPr>
          <w:sz w:val="22"/>
          <w:szCs w:val="22"/>
        </w:rPr>
        <w:t>Ten lek należy zawsze przyjmować zgodnie z</w:t>
      </w:r>
      <w:r w:rsidR="000C43D6" w:rsidRPr="003E0FDC">
        <w:rPr>
          <w:sz w:val="22"/>
          <w:szCs w:val="22"/>
        </w:rPr>
        <w:t> </w:t>
      </w:r>
      <w:r w:rsidRPr="003E0FDC">
        <w:rPr>
          <w:sz w:val="22"/>
          <w:szCs w:val="22"/>
        </w:rPr>
        <w:t>zaleceniami lekarza. W</w:t>
      </w:r>
      <w:r w:rsidR="000C43D6" w:rsidRPr="003E0FDC">
        <w:rPr>
          <w:sz w:val="22"/>
          <w:szCs w:val="22"/>
        </w:rPr>
        <w:t> </w:t>
      </w:r>
      <w:r w:rsidRPr="003E0FDC">
        <w:rPr>
          <w:sz w:val="22"/>
          <w:szCs w:val="22"/>
        </w:rPr>
        <w:t>razie wątpliwości należy zwrócić się do lekarza lub farmaceuty.</w:t>
      </w:r>
    </w:p>
    <w:p w14:paraId="1CC99B7C" w14:textId="77777777" w:rsidR="00B67F50" w:rsidRPr="003E0FDC" w:rsidRDefault="00B67F50" w:rsidP="00855011">
      <w:pPr>
        <w:pStyle w:val="Footer"/>
        <w:tabs>
          <w:tab w:val="clear" w:pos="4536"/>
          <w:tab w:val="clear" w:pos="9072"/>
        </w:tabs>
        <w:rPr>
          <w:sz w:val="22"/>
          <w:szCs w:val="22"/>
        </w:rPr>
      </w:pPr>
    </w:p>
    <w:p w14:paraId="7D5EA348" w14:textId="57FDC04B" w:rsidR="00B67F50" w:rsidRPr="003E0FDC" w:rsidRDefault="00B67F50" w:rsidP="00855011">
      <w:pPr>
        <w:pStyle w:val="Footer"/>
        <w:tabs>
          <w:tab w:val="clear" w:pos="4536"/>
          <w:tab w:val="clear" w:pos="9072"/>
        </w:tabs>
        <w:rPr>
          <w:sz w:val="22"/>
          <w:szCs w:val="22"/>
          <w:lang w:eastAsia="de-DE"/>
        </w:rPr>
      </w:pPr>
      <w:r w:rsidRPr="003E0FDC">
        <w:rPr>
          <w:sz w:val="22"/>
          <w:szCs w:val="22"/>
          <w:lang w:eastAsia="de-DE"/>
        </w:rPr>
        <w:t>Zalecana dawka to jedna tabletka na dobę. Należy starać się przyjmować tabletkę codziennie o</w:t>
      </w:r>
      <w:r w:rsidR="000C43D6" w:rsidRPr="003E0FDC">
        <w:rPr>
          <w:sz w:val="22"/>
          <w:szCs w:val="22"/>
          <w:lang w:eastAsia="de-DE"/>
        </w:rPr>
        <w:t> </w:t>
      </w:r>
      <w:r w:rsidRPr="003E0FDC">
        <w:rPr>
          <w:sz w:val="22"/>
          <w:szCs w:val="22"/>
          <w:lang w:eastAsia="de-DE"/>
        </w:rPr>
        <w:t>tej samej porze.</w:t>
      </w:r>
    </w:p>
    <w:p w14:paraId="32AB0D0C" w14:textId="11CB3505" w:rsidR="00B67F50" w:rsidRPr="003E0FDC" w:rsidRDefault="00B67F50" w:rsidP="00855011">
      <w:pPr>
        <w:pStyle w:val="Footer"/>
        <w:tabs>
          <w:tab w:val="clear" w:pos="4536"/>
          <w:tab w:val="clear" w:pos="9072"/>
        </w:tabs>
        <w:rPr>
          <w:sz w:val="22"/>
          <w:szCs w:val="22"/>
        </w:rPr>
      </w:pPr>
      <w:r w:rsidRPr="003E0FDC">
        <w:rPr>
          <w:sz w:val="22"/>
          <w:szCs w:val="22"/>
          <w:lang w:eastAsia="de-DE"/>
        </w:rPr>
        <w:t>Lek Micardis można przyjmować podczas posiłku lub pomiędzy posiłkami. Tabletki należy połknąć</w:t>
      </w:r>
      <w:r w:rsidR="00EB1DFA" w:rsidRPr="003E0FDC">
        <w:rPr>
          <w:sz w:val="22"/>
          <w:szCs w:val="22"/>
          <w:lang w:eastAsia="de-DE"/>
        </w:rPr>
        <w:t xml:space="preserve"> w całości,</w:t>
      </w:r>
      <w:r w:rsidRPr="003E0FDC">
        <w:rPr>
          <w:sz w:val="22"/>
          <w:szCs w:val="22"/>
          <w:lang w:eastAsia="de-DE"/>
        </w:rPr>
        <w:t xml:space="preserve"> popijając wodą lub innym płynem, niezawierającym alkoholu. Ważne jest, aby lek Micardis</w:t>
      </w:r>
      <w:r w:rsidRPr="003E0FDC">
        <w:rPr>
          <w:sz w:val="22"/>
          <w:szCs w:val="22"/>
        </w:rPr>
        <w:t xml:space="preserve"> </w:t>
      </w:r>
      <w:r w:rsidRPr="003E0FDC">
        <w:rPr>
          <w:sz w:val="22"/>
          <w:szCs w:val="22"/>
          <w:lang w:eastAsia="de-DE"/>
        </w:rPr>
        <w:t>przyjmować codziennie, dopóki lekarz nie zaleci inaczej.</w:t>
      </w:r>
      <w:r w:rsidRPr="003E0FDC">
        <w:rPr>
          <w:sz w:val="22"/>
          <w:szCs w:val="22"/>
        </w:rPr>
        <w:t xml:space="preserve"> W przypadku wrażenia, że działanie leku Micardis jest zbyt mocne lub zbyt słabe, należy zwrócić się do lekarza lub farmaceuty.</w:t>
      </w:r>
    </w:p>
    <w:p w14:paraId="672063FE" w14:textId="77777777" w:rsidR="00B67F50" w:rsidRPr="003E0FDC" w:rsidRDefault="00B67F50" w:rsidP="00855011">
      <w:pPr>
        <w:pStyle w:val="Footer"/>
        <w:tabs>
          <w:tab w:val="clear" w:pos="4536"/>
          <w:tab w:val="clear" w:pos="9072"/>
        </w:tabs>
        <w:rPr>
          <w:sz w:val="22"/>
          <w:szCs w:val="22"/>
        </w:rPr>
      </w:pPr>
    </w:p>
    <w:p w14:paraId="524BFC93" w14:textId="6AE84A76"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leczeniu nadciśnienia tętniczego zazwyczaj stosowana dawka leku Micardis dla większości pacjentów to jedna tabletka o</w:t>
      </w:r>
      <w:r w:rsidR="000C43D6" w:rsidRPr="003E0FDC">
        <w:rPr>
          <w:sz w:val="22"/>
          <w:szCs w:val="22"/>
        </w:rPr>
        <w:t> </w:t>
      </w:r>
      <w:r w:rsidRPr="003E0FDC">
        <w:rPr>
          <w:sz w:val="22"/>
          <w:szCs w:val="22"/>
        </w:rPr>
        <w:t>mocy 40 mg raz na dobę, co zapewnia kontrolę ciśnienia tętniczego krwi przez 24 godziny. Jednak lekarz może niekiedy zalecić stosowanie mniejszej dawki, wynoszącej jedną tabletkę o</w:t>
      </w:r>
      <w:r w:rsidR="000C43D6" w:rsidRPr="003E0FDC">
        <w:rPr>
          <w:sz w:val="22"/>
          <w:szCs w:val="22"/>
        </w:rPr>
        <w:t> </w:t>
      </w:r>
      <w:r w:rsidRPr="003E0FDC">
        <w:rPr>
          <w:sz w:val="22"/>
          <w:szCs w:val="22"/>
        </w:rPr>
        <w:t>mocy 20 mg, lub większej dawki, wynoszącej jedną tabletkę o</w:t>
      </w:r>
      <w:r w:rsidR="000C43D6" w:rsidRPr="003E0FDC">
        <w:rPr>
          <w:sz w:val="22"/>
          <w:szCs w:val="22"/>
        </w:rPr>
        <w:t> </w:t>
      </w:r>
      <w:r w:rsidRPr="003E0FDC">
        <w:rPr>
          <w:sz w:val="22"/>
          <w:szCs w:val="22"/>
        </w:rPr>
        <w:t>mocy 80 mg. Lek Micardis może być także stosowany w</w:t>
      </w:r>
      <w:r w:rsidR="000C43D6" w:rsidRPr="003E0FDC">
        <w:rPr>
          <w:sz w:val="22"/>
          <w:szCs w:val="22"/>
        </w:rPr>
        <w:t> </w:t>
      </w:r>
      <w:r w:rsidRPr="003E0FDC">
        <w:rPr>
          <w:sz w:val="22"/>
          <w:szCs w:val="22"/>
        </w:rPr>
        <w:t>skojarzeniu z</w:t>
      </w:r>
      <w:r w:rsidR="000C43D6" w:rsidRPr="003E0FDC">
        <w:rPr>
          <w:sz w:val="22"/>
          <w:szCs w:val="22"/>
        </w:rPr>
        <w:t> </w:t>
      </w:r>
      <w:r w:rsidRPr="003E0FDC">
        <w:rPr>
          <w:sz w:val="22"/>
          <w:szCs w:val="22"/>
        </w:rPr>
        <w:t>lekami moczopędnymi (diuretykami), takimi jak hydrochlorotiazyd, w przypadku którego wykazano, że nasila działanie obniżające ciśnienie tętnicze krwi leku Micardis.</w:t>
      </w:r>
    </w:p>
    <w:p w14:paraId="6A04CE1C" w14:textId="77777777" w:rsidR="00B67F50" w:rsidRPr="003E0FDC" w:rsidRDefault="00B67F50" w:rsidP="00855011">
      <w:pPr>
        <w:rPr>
          <w:sz w:val="22"/>
          <w:szCs w:val="22"/>
        </w:rPr>
      </w:pPr>
    </w:p>
    <w:p w14:paraId="5563F4AB" w14:textId="1BD08CD6"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celu zmniejszenia częstości występowania zdarzeń sercowo-naczyniowych zazwyczaj stosowana dawka leku Micardis to jedna tabletka o</w:t>
      </w:r>
      <w:r w:rsidR="000C43D6" w:rsidRPr="003E0FDC">
        <w:rPr>
          <w:sz w:val="22"/>
          <w:szCs w:val="22"/>
        </w:rPr>
        <w:t> </w:t>
      </w:r>
      <w:r w:rsidRPr="003E0FDC">
        <w:rPr>
          <w:sz w:val="22"/>
          <w:szCs w:val="22"/>
        </w:rPr>
        <w:t>mocy 80 mg raz na dobę. Na początku leczenia prewencyjnego lekiem Micardis 80 mg należy często kontrolować ciśnienie tętnicze krwi.</w:t>
      </w:r>
    </w:p>
    <w:p w14:paraId="76AE1E8E" w14:textId="77777777" w:rsidR="00B67F50" w:rsidRPr="003E0FDC" w:rsidRDefault="00B67F50" w:rsidP="00855011">
      <w:pPr>
        <w:rPr>
          <w:sz w:val="22"/>
          <w:szCs w:val="22"/>
        </w:rPr>
      </w:pPr>
    </w:p>
    <w:p w14:paraId="10D73702" w14:textId="65CCC3AE"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przypadku zaburzeń czynności wątroby zazwyczaj stosowana dawka nie może być większa niż 40 mg raz na dobę.</w:t>
      </w:r>
    </w:p>
    <w:p w14:paraId="2B66004D" w14:textId="77777777" w:rsidR="00B67F50" w:rsidRPr="003E0FDC" w:rsidRDefault="00B67F50" w:rsidP="00855011">
      <w:pPr>
        <w:pStyle w:val="BodyText"/>
        <w:spacing w:before="0" w:line="240" w:lineRule="auto"/>
        <w:rPr>
          <w:bCs/>
          <w:sz w:val="22"/>
          <w:szCs w:val="22"/>
        </w:rPr>
      </w:pPr>
    </w:p>
    <w:p w14:paraId="032642C6" w14:textId="77777777" w:rsidR="00B67F50" w:rsidRPr="003E0FDC" w:rsidRDefault="00B67F50" w:rsidP="00855011">
      <w:pPr>
        <w:pStyle w:val="BodyText"/>
        <w:keepNext/>
        <w:spacing w:before="0" w:line="240" w:lineRule="auto"/>
        <w:rPr>
          <w:b/>
          <w:sz w:val="22"/>
          <w:szCs w:val="22"/>
        </w:rPr>
      </w:pPr>
      <w:r w:rsidRPr="003E0FDC">
        <w:rPr>
          <w:b/>
          <w:sz w:val="22"/>
          <w:szCs w:val="22"/>
        </w:rPr>
        <w:t>Przyjęcie większej niż zalecana dawki leku Micardis</w:t>
      </w:r>
    </w:p>
    <w:p w14:paraId="6DDC4D44" w14:textId="120ABD5A" w:rsidR="00B67F50" w:rsidRPr="003E0FDC" w:rsidRDefault="00B67F50" w:rsidP="00855011">
      <w:pPr>
        <w:rPr>
          <w:sz w:val="22"/>
          <w:szCs w:val="22"/>
        </w:rPr>
      </w:pPr>
      <w:r w:rsidRPr="003E0FDC">
        <w:rPr>
          <w:sz w:val="22"/>
          <w:szCs w:val="22"/>
        </w:rPr>
        <w:t>Jeśli przez pomyłkę zostanie przyjęta zbyt duża liczba tabletek, należy niezwłocznie skontaktować się z</w:t>
      </w:r>
      <w:r w:rsidR="000C43D6" w:rsidRPr="003E0FDC">
        <w:rPr>
          <w:sz w:val="22"/>
          <w:szCs w:val="22"/>
        </w:rPr>
        <w:t> </w:t>
      </w:r>
      <w:r w:rsidRPr="003E0FDC">
        <w:rPr>
          <w:sz w:val="22"/>
          <w:szCs w:val="22"/>
        </w:rPr>
        <w:t>lekarzem lub farmaceutą albo z</w:t>
      </w:r>
      <w:r w:rsidR="000C43D6" w:rsidRPr="003E0FDC">
        <w:rPr>
          <w:sz w:val="22"/>
          <w:szCs w:val="22"/>
        </w:rPr>
        <w:t> </w:t>
      </w:r>
      <w:r w:rsidRPr="003E0FDC">
        <w:rPr>
          <w:sz w:val="22"/>
          <w:szCs w:val="22"/>
        </w:rPr>
        <w:t>najbliższym szpitalnym oddziałem doraźnej pomocy medycznej.</w:t>
      </w:r>
    </w:p>
    <w:p w14:paraId="378D1168" w14:textId="77777777" w:rsidR="00B67F50" w:rsidRPr="003E0FDC" w:rsidRDefault="00B67F50" w:rsidP="00855011">
      <w:pPr>
        <w:pStyle w:val="BodyText"/>
        <w:spacing w:before="0" w:line="240" w:lineRule="auto"/>
        <w:rPr>
          <w:bCs/>
          <w:sz w:val="22"/>
          <w:szCs w:val="22"/>
        </w:rPr>
      </w:pPr>
    </w:p>
    <w:p w14:paraId="39E19C52" w14:textId="77777777" w:rsidR="00B67F50" w:rsidRPr="003E0FDC" w:rsidRDefault="00B67F50" w:rsidP="00855011">
      <w:pPr>
        <w:pStyle w:val="BodyText"/>
        <w:keepNext/>
        <w:spacing w:before="0" w:line="240" w:lineRule="auto"/>
        <w:rPr>
          <w:b/>
          <w:sz w:val="22"/>
          <w:szCs w:val="22"/>
        </w:rPr>
      </w:pPr>
      <w:r w:rsidRPr="003E0FDC">
        <w:rPr>
          <w:b/>
          <w:sz w:val="22"/>
          <w:szCs w:val="22"/>
        </w:rPr>
        <w:t>Pominięcie przyjęcia leku Micardis</w:t>
      </w:r>
    </w:p>
    <w:p w14:paraId="1F36D1F4" w14:textId="661A15A2"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przypadku pominięcia dawki leku należy ją przyjąć zaraz po przypomnieniu sobie, a</w:t>
      </w:r>
      <w:r w:rsidR="000C43D6" w:rsidRPr="003E0FDC">
        <w:rPr>
          <w:sz w:val="22"/>
          <w:szCs w:val="22"/>
        </w:rPr>
        <w:t> </w:t>
      </w:r>
      <w:r w:rsidRPr="003E0FDC">
        <w:rPr>
          <w:sz w:val="22"/>
          <w:szCs w:val="22"/>
        </w:rPr>
        <w:t>następnie kontynuować przyjmowanie leku jak do tej pory. Jeżeli tabletka nie zostanie przyjęta w</w:t>
      </w:r>
      <w:r w:rsidR="000C43D6" w:rsidRPr="003E0FDC">
        <w:rPr>
          <w:sz w:val="22"/>
          <w:szCs w:val="22"/>
        </w:rPr>
        <w:t> </w:t>
      </w:r>
      <w:r w:rsidRPr="003E0FDC">
        <w:rPr>
          <w:sz w:val="22"/>
          <w:szCs w:val="22"/>
        </w:rPr>
        <w:t xml:space="preserve">ciągu całego dnia, należy przyjąć zwykle stosowaną dawkę następnego dnia. </w:t>
      </w:r>
      <w:r w:rsidRPr="003E0FDC">
        <w:rPr>
          <w:b/>
          <w:i/>
          <w:sz w:val="22"/>
          <w:szCs w:val="22"/>
        </w:rPr>
        <w:t>Nie należy</w:t>
      </w:r>
      <w:r w:rsidRPr="003E0FDC">
        <w:rPr>
          <w:sz w:val="22"/>
          <w:szCs w:val="22"/>
        </w:rPr>
        <w:t xml:space="preserve"> stosować dawki podwójnej w</w:t>
      </w:r>
      <w:r w:rsidR="000C43D6" w:rsidRPr="003E0FDC">
        <w:rPr>
          <w:sz w:val="22"/>
          <w:szCs w:val="22"/>
        </w:rPr>
        <w:t> </w:t>
      </w:r>
      <w:r w:rsidRPr="003E0FDC">
        <w:rPr>
          <w:sz w:val="22"/>
          <w:szCs w:val="22"/>
        </w:rPr>
        <w:t>celu uzupełnienia pominiętej dawki.</w:t>
      </w:r>
    </w:p>
    <w:p w14:paraId="15214127" w14:textId="77777777" w:rsidR="00B67F50" w:rsidRPr="003E0FDC" w:rsidRDefault="00B67F50" w:rsidP="00855011">
      <w:pPr>
        <w:rPr>
          <w:sz w:val="22"/>
          <w:szCs w:val="22"/>
        </w:rPr>
      </w:pPr>
    </w:p>
    <w:p w14:paraId="37CD41E5" w14:textId="12E66363"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razie jakichkolwiek dalszych wątpliwości związanych ze stosowaniem tego leku należy zwrócić się do lekarza lub farmaceuty.</w:t>
      </w:r>
    </w:p>
    <w:p w14:paraId="5865C807" w14:textId="77777777" w:rsidR="00B67F50" w:rsidRPr="003E0FDC" w:rsidRDefault="00B67F50" w:rsidP="00855011">
      <w:pPr>
        <w:rPr>
          <w:sz w:val="22"/>
          <w:szCs w:val="22"/>
        </w:rPr>
      </w:pPr>
    </w:p>
    <w:p w14:paraId="53B7AC94" w14:textId="77777777" w:rsidR="00B67F50" w:rsidRPr="003E0FDC" w:rsidRDefault="00B67F50" w:rsidP="00855011">
      <w:pPr>
        <w:rPr>
          <w:sz w:val="22"/>
          <w:szCs w:val="22"/>
        </w:rPr>
      </w:pPr>
    </w:p>
    <w:p w14:paraId="48648328" w14:textId="77777777" w:rsidR="00B67F50" w:rsidRPr="003E0FDC" w:rsidRDefault="00B67F50" w:rsidP="00855011">
      <w:pPr>
        <w:keepNext/>
        <w:widowControl/>
        <w:ind w:left="567" w:hanging="567"/>
        <w:rPr>
          <w:b/>
          <w:sz w:val="22"/>
          <w:szCs w:val="22"/>
        </w:rPr>
      </w:pPr>
      <w:r w:rsidRPr="003E0FDC">
        <w:rPr>
          <w:b/>
          <w:sz w:val="22"/>
          <w:szCs w:val="22"/>
        </w:rPr>
        <w:t>4.</w:t>
      </w:r>
      <w:r w:rsidRPr="003E0FDC">
        <w:rPr>
          <w:sz w:val="22"/>
          <w:szCs w:val="22"/>
        </w:rPr>
        <w:tab/>
      </w:r>
      <w:r w:rsidRPr="003E0FDC">
        <w:rPr>
          <w:b/>
          <w:sz w:val="22"/>
          <w:szCs w:val="22"/>
        </w:rPr>
        <w:t>Możliwe działania niepożądane</w:t>
      </w:r>
    </w:p>
    <w:p w14:paraId="530863C1" w14:textId="77777777" w:rsidR="00B67F50" w:rsidRPr="003E0FDC" w:rsidRDefault="00B67F50" w:rsidP="00855011">
      <w:pPr>
        <w:keepNext/>
        <w:widowControl/>
        <w:rPr>
          <w:bCs/>
          <w:sz w:val="22"/>
          <w:szCs w:val="22"/>
        </w:rPr>
      </w:pPr>
    </w:p>
    <w:p w14:paraId="03E7D53C" w14:textId="579CE7A2" w:rsidR="00B67F50" w:rsidRPr="003E0FDC" w:rsidRDefault="00B67F50" w:rsidP="00855011">
      <w:pPr>
        <w:rPr>
          <w:sz w:val="22"/>
          <w:szCs w:val="22"/>
        </w:rPr>
      </w:pPr>
      <w:r w:rsidRPr="003E0FDC">
        <w:rPr>
          <w:sz w:val="22"/>
          <w:szCs w:val="22"/>
        </w:rPr>
        <w:t>Jak każdy lek, lek ten może powodować działania niepożądane, chociaż nie u</w:t>
      </w:r>
      <w:r w:rsidR="000C43D6" w:rsidRPr="003E0FDC">
        <w:rPr>
          <w:sz w:val="22"/>
          <w:szCs w:val="22"/>
        </w:rPr>
        <w:t> </w:t>
      </w:r>
      <w:r w:rsidRPr="003E0FDC">
        <w:rPr>
          <w:sz w:val="22"/>
          <w:szCs w:val="22"/>
        </w:rPr>
        <w:t>każdego one wystąpią.</w:t>
      </w:r>
    </w:p>
    <w:p w14:paraId="6FEC0469" w14:textId="77777777" w:rsidR="00B67F50" w:rsidRPr="003E0FDC" w:rsidRDefault="00B67F50" w:rsidP="00855011">
      <w:pPr>
        <w:rPr>
          <w:sz w:val="22"/>
          <w:szCs w:val="22"/>
        </w:rPr>
      </w:pPr>
    </w:p>
    <w:p w14:paraId="4C721107" w14:textId="74FACD24" w:rsidR="00B67F50" w:rsidRPr="003E0FDC" w:rsidRDefault="00B67F50" w:rsidP="00855011">
      <w:pPr>
        <w:keepNext/>
        <w:widowControl/>
        <w:rPr>
          <w:b/>
          <w:sz w:val="22"/>
          <w:szCs w:val="22"/>
        </w:rPr>
      </w:pPr>
      <w:r w:rsidRPr="003E0FDC">
        <w:rPr>
          <w:b/>
          <w:sz w:val="22"/>
          <w:szCs w:val="22"/>
        </w:rPr>
        <w:t>Niektóre działania niepożądane mogą być ciężkie i</w:t>
      </w:r>
      <w:r w:rsidR="000C43D6" w:rsidRPr="003E0FDC">
        <w:rPr>
          <w:b/>
          <w:sz w:val="22"/>
          <w:szCs w:val="22"/>
        </w:rPr>
        <w:t> </w:t>
      </w:r>
      <w:r w:rsidRPr="003E0FDC">
        <w:rPr>
          <w:b/>
          <w:sz w:val="22"/>
          <w:szCs w:val="22"/>
        </w:rPr>
        <w:t>mogą wymagać natychmiastowej pomocy medycznej</w:t>
      </w:r>
    </w:p>
    <w:p w14:paraId="6507FD0D" w14:textId="77777777" w:rsidR="00F11D90" w:rsidRPr="003E0FDC" w:rsidRDefault="00F11D90" w:rsidP="00855011">
      <w:pPr>
        <w:keepNext/>
        <w:widowControl/>
        <w:rPr>
          <w:sz w:val="22"/>
          <w:szCs w:val="22"/>
        </w:rPr>
      </w:pPr>
    </w:p>
    <w:p w14:paraId="4F040E23" w14:textId="57C96A83" w:rsidR="00B67F50" w:rsidRPr="003E0FDC" w:rsidRDefault="00B67F50" w:rsidP="00855011">
      <w:pPr>
        <w:keepNext/>
        <w:widowControl/>
        <w:rPr>
          <w:sz w:val="22"/>
          <w:szCs w:val="22"/>
        </w:rPr>
      </w:pPr>
      <w:r w:rsidRPr="003E0FDC">
        <w:rPr>
          <w:sz w:val="22"/>
          <w:szCs w:val="22"/>
        </w:rPr>
        <w:t>W</w:t>
      </w:r>
      <w:r w:rsidR="000C43D6" w:rsidRPr="003E0FDC">
        <w:rPr>
          <w:sz w:val="22"/>
          <w:szCs w:val="22"/>
        </w:rPr>
        <w:t> </w:t>
      </w:r>
      <w:r w:rsidRPr="003E0FDC">
        <w:rPr>
          <w:sz w:val="22"/>
          <w:szCs w:val="22"/>
        </w:rPr>
        <w:t>przypadku wystąpienia któregokolwiek z</w:t>
      </w:r>
      <w:r w:rsidR="000C43D6" w:rsidRPr="003E0FDC">
        <w:rPr>
          <w:sz w:val="22"/>
          <w:szCs w:val="22"/>
        </w:rPr>
        <w:t> </w:t>
      </w:r>
      <w:r w:rsidRPr="003E0FDC">
        <w:rPr>
          <w:sz w:val="22"/>
          <w:szCs w:val="22"/>
        </w:rPr>
        <w:t>następujących objawów należy natychmiast skontaktować się z</w:t>
      </w:r>
      <w:r w:rsidR="000C43D6" w:rsidRPr="003E0FDC">
        <w:rPr>
          <w:sz w:val="22"/>
          <w:szCs w:val="22"/>
        </w:rPr>
        <w:t> </w:t>
      </w:r>
      <w:r w:rsidRPr="003E0FDC">
        <w:rPr>
          <w:sz w:val="22"/>
          <w:szCs w:val="22"/>
        </w:rPr>
        <w:t>lekarzem:</w:t>
      </w:r>
    </w:p>
    <w:p w14:paraId="699F3153" w14:textId="77777777" w:rsidR="00B67F50" w:rsidRPr="003E0FDC" w:rsidRDefault="00B67F50" w:rsidP="00855011">
      <w:pPr>
        <w:keepNext/>
        <w:widowControl/>
        <w:rPr>
          <w:sz w:val="22"/>
          <w:szCs w:val="22"/>
        </w:rPr>
      </w:pPr>
    </w:p>
    <w:p w14:paraId="3B4E3E52" w14:textId="62E4D225" w:rsidR="00B67F50" w:rsidRPr="003E0FDC" w:rsidRDefault="00B67F50" w:rsidP="00855011">
      <w:pPr>
        <w:rPr>
          <w:sz w:val="22"/>
          <w:szCs w:val="22"/>
        </w:rPr>
      </w:pPr>
      <w:r w:rsidRPr="003E0FDC">
        <w:rPr>
          <w:sz w:val="22"/>
          <w:szCs w:val="22"/>
        </w:rPr>
        <w:t>Posocznica* (często nazywana „zatruciem krwi”, będąca ciężkim zakażeniem z</w:t>
      </w:r>
      <w:r w:rsidR="000C43D6" w:rsidRPr="003E0FDC">
        <w:rPr>
          <w:sz w:val="22"/>
          <w:szCs w:val="22"/>
        </w:rPr>
        <w:t> </w:t>
      </w:r>
      <w:r w:rsidRPr="003E0FDC">
        <w:rPr>
          <w:sz w:val="22"/>
          <w:szCs w:val="22"/>
        </w:rPr>
        <w:t>reakcją zapalną całego organizmu), nagły obrzęk skóry i</w:t>
      </w:r>
      <w:r w:rsidR="000C43D6" w:rsidRPr="003E0FDC">
        <w:rPr>
          <w:sz w:val="22"/>
          <w:szCs w:val="22"/>
        </w:rPr>
        <w:t> </w:t>
      </w:r>
      <w:r w:rsidRPr="003E0FDC">
        <w:rPr>
          <w:sz w:val="22"/>
          <w:szCs w:val="22"/>
        </w:rPr>
        <w:t>błon śluzowych (obrzęk naczynioruchowy). Te działania niepożądane występują rzadko (mogą wystąpić do 1 na 1 000 osób), ale są niezwykle ciężkie, w</w:t>
      </w:r>
      <w:r w:rsidR="000C43D6" w:rsidRPr="003E0FDC">
        <w:rPr>
          <w:sz w:val="22"/>
          <w:szCs w:val="22"/>
        </w:rPr>
        <w:t> </w:t>
      </w:r>
      <w:r w:rsidRPr="003E0FDC">
        <w:rPr>
          <w:sz w:val="22"/>
          <w:szCs w:val="22"/>
        </w:rPr>
        <w:t>takim przypadku należy przerwać przyjmowanie leku i</w:t>
      </w:r>
      <w:r w:rsidR="000C43D6" w:rsidRPr="003E0FDC">
        <w:rPr>
          <w:sz w:val="22"/>
          <w:szCs w:val="22"/>
        </w:rPr>
        <w:t> </w:t>
      </w:r>
      <w:r w:rsidRPr="003E0FDC">
        <w:rPr>
          <w:sz w:val="22"/>
          <w:szCs w:val="22"/>
        </w:rPr>
        <w:t>natychmiast skontaktować się z</w:t>
      </w:r>
      <w:r w:rsidR="000C43D6" w:rsidRPr="003E0FDC">
        <w:rPr>
          <w:sz w:val="22"/>
          <w:szCs w:val="22"/>
        </w:rPr>
        <w:t> </w:t>
      </w:r>
      <w:r w:rsidRPr="003E0FDC">
        <w:rPr>
          <w:sz w:val="22"/>
          <w:szCs w:val="22"/>
        </w:rPr>
        <w:t>lekarzem. Jeśli objawy te nie są leczone, mogą zakończyć się zgonem.</w:t>
      </w:r>
    </w:p>
    <w:p w14:paraId="43B9ABE0" w14:textId="77777777" w:rsidR="00B67F50" w:rsidRPr="003E0FDC" w:rsidRDefault="00B67F50" w:rsidP="00855011">
      <w:pPr>
        <w:rPr>
          <w:sz w:val="22"/>
          <w:szCs w:val="22"/>
          <w:u w:val="single"/>
        </w:rPr>
      </w:pPr>
    </w:p>
    <w:p w14:paraId="45039348" w14:textId="77777777" w:rsidR="00B67F50" w:rsidRPr="003E0FDC" w:rsidRDefault="00B67F50" w:rsidP="00855011">
      <w:pPr>
        <w:keepNext/>
        <w:widowControl/>
        <w:rPr>
          <w:b/>
          <w:sz w:val="22"/>
          <w:szCs w:val="22"/>
        </w:rPr>
      </w:pPr>
      <w:r w:rsidRPr="003E0FDC">
        <w:rPr>
          <w:b/>
          <w:sz w:val="22"/>
          <w:szCs w:val="22"/>
        </w:rPr>
        <w:lastRenderedPageBreak/>
        <w:t>Możliwe działania niepożądane leku Micardis</w:t>
      </w:r>
    </w:p>
    <w:p w14:paraId="35360201" w14:textId="1B0F39BD" w:rsidR="00B67F50" w:rsidRPr="003E0FDC" w:rsidRDefault="00B67F50" w:rsidP="00855011">
      <w:pPr>
        <w:keepNext/>
        <w:widowControl/>
        <w:rPr>
          <w:sz w:val="22"/>
          <w:szCs w:val="22"/>
          <w:u w:val="single"/>
        </w:rPr>
      </w:pPr>
      <w:r w:rsidRPr="003E0FDC">
        <w:rPr>
          <w:sz w:val="22"/>
          <w:szCs w:val="22"/>
          <w:u w:val="single"/>
        </w:rPr>
        <w:t xml:space="preserve">Częste działania niepożądane </w:t>
      </w:r>
      <w:r w:rsidRPr="003E0FDC">
        <w:rPr>
          <w:sz w:val="22"/>
          <w:szCs w:val="22"/>
        </w:rPr>
        <w:t>(mogą wystąpić do 1 na 10 osób):</w:t>
      </w:r>
    </w:p>
    <w:p w14:paraId="73F7B9D3" w14:textId="69945C35" w:rsidR="00B67F50" w:rsidRPr="003E0FDC" w:rsidRDefault="00B67F50" w:rsidP="00855011">
      <w:pPr>
        <w:rPr>
          <w:sz w:val="22"/>
          <w:szCs w:val="22"/>
          <w:u w:val="single"/>
        </w:rPr>
      </w:pPr>
      <w:r w:rsidRPr="003E0FDC">
        <w:rPr>
          <w:sz w:val="22"/>
          <w:szCs w:val="22"/>
        </w:rPr>
        <w:t>Niskie ciśnienie tętnicze krwi (niedociśnienie tętnicze) u</w:t>
      </w:r>
      <w:r w:rsidR="000C43D6" w:rsidRPr="003E0FDC">
        <w:rPr>
          <w:sz w:val="22"/>
          <w:szCs w:val="22"/>
        </w:rPr>
        <w:t> </w:t>
      </w:r>
      <w:r w:rsidRPr="003E0FDC">
        <w:rPr>
          <w:sz w:val="22"/>
          <w:szCs w:val="22"/>
        </w:rPr>
        <w:t>osób leczonych w</w:t>
      </w:r>
      <w:r w:rsidR="000C43D6" w:rsidRPr="003E0FDC">
        <w:rPr>
          <w:sz w:val="22"/>
          <w:szCs w:val="22"/>
        </w:rPr>
        <w:t> </w:t>
      </w:r>
      <w:r w:rsidRPr="003E0FDC">
        <w:rPr>
          <w:sz w:val="22"/>
          <w:szCs w:val="22"/>
        </w:rPr>
        <w:t>celu zmniejszenia częstości występowania zdarzeń sercowo-naczyniowych.</w:t>
      </w:r>
    </w:p>
    <w:p w14:paraId="01A0CF37" w14:textId="77777777" w:rsidR="00B67F50" w:rsidRPr="003E0FDC" w:rsidRDefault="00B67F50" w:rsidP="00855011">
      <w:pPr>
        <w:rPr>
          <w:sz w:val="22"/>
          <w:szCs w:val="22"/>
        </w:rPr>
      </w:pPr>
    </w:p>
    <w:p w14:paraId="113A1254" w14:textId="13533A7A" w:rsidR="00B67F50" w:rsidRPr="003E0FDC" w:rsidRDefault="00B67F50" w:rsidP="00855011">
      <w:pPr>
        <w:keepNext/>
        <w:widowControl/>
        <w:rPr>
          <w:sz w:val="22"/>
          <w:szCs w:val="22"/>
        </w:rPr>
      </w:pPr>
      <w:r w:rsidRPr="003E0FDC">
        <w:rPr>
          <w:sz w:val="22"/>
          <w:szCs w:val="22"/>
          <w:u w:val="single"/>
        </w:rPr>
        <w:t>Niezbyt częste działania niepożądane</w:t>
      </w:r>
      <w:r w:rsidRPr="003E0FDC">
        <w:rPr>
          <w:sz w:val="22"/>
          <w:szCs w:val="22"/>
        </w:rPr>
        <w:t xml:space="preserve"> (mogą wystąpić do 1 na 100 osób):</w:t>
      </w:r>
    </w:p>
    <w:p w14:paraId="7BDDCD78" w14:textId="1ECB0957" w:rsidR="00B67F50" w:rsidRPr="003E0FDC" w:rsidRDefault="00B67F50" w:rsidP="00855011">
      <w:pPr>
        <w:rPr>
          <w:sz w:val="22"/>
          <w:szCs w:val="22"/>
        </w:rPr>
      </w:pPr>
      <w:r w:rsidRPr="003E0FDC">
        <w:rPr>
          <w:sz w:val="22"/>
          <w:szCs w:val="22"/>
        </w:rPr>
        <w:t>Zakażenia układu moczowego, zakażenia górnych dróg oddechowych (np. ból gardła, zapalenie zatok, przeziębienie), zmniejszenie liczby krwinek czerwonych (niedokrwistość), duże stężenie potasu, trudności z</w:t>
      </w:r>
      <w:r w:rsidR="000C43D6" w:rsidRPr="003E0FDC">
        <w:rPr>
          <w:sz w:val="22"/>
          <w:szCs w:val="22"/>
        </w:rPr>
        <w:t> </w:t>
      </w:r>
      <w:r w:rsidRPr="003E0FDC">
        <w:rPr>
          <w:sz w:val="22"/>
          <w:szCs w:val="22"/>
        </w:rPr>
        <w:t xml:space="preserve">zasypianiem, obniżenie nastroju (depresja), </w:t>
      </w:r>
      <w:ins w:id="12" w:author="translator" w:date="2025-12-08T15:04:00Z">
        <w:r w:rsidR="0078423B" w:rsidRPr="003E0FDC">
          <w:rPr>
            <w:color w:val="000000"/>
            <w:sz w:val="22"/>
            <w:szCs w:val="22"/>
            <w:lang w:eastAsia="en-GB"/>
          </w:rPr>
          <w:t>zawroty głowy,</w:t>
        </w:r>
        <w:r w:rsidR="0078423B" w:rsidRPr="003E0FDC">
          <w:rPr>
            <w:sz w:val="22"/>
            <w:szCs w:val="22"/>
          </w:rPr>
          <w:t xml:space="preserve"> </w:t>
        </w:r>
      </w:ins>
      <w:r w:rsidRPr="003E0FDC">
        <w:rPr>
          <w:sz w:val="22"/>
          <w:szCs w:val="22"/>
        </w:rPr>
        <w:t>omdlenie, uczucie wirowania (zawroty głowy pochodzenia obwodowego), wolna czynność serca (bradykardia), niskie ciśnienie tętnicze krwi (niedociśnienie tętnicze) u</w:t>
      </w:r>
      <w:r w:rsidR="000C43D6" w:rsidRPr="003E0FDC">
        <w:rPr>
          <w:sz w:val="22"/>
          <w:szCs w:val="22"/>
        </w:rPr>
        <w:t> </w:t>
      </w:r>
      <w:r w:rsidRPr="003E0FDC">
        <w:rPr>
          <w:sz w:val="22"/>
          <w:szCs w:val="22"/>
        </w:rPr>
        <w:t>pacjentów leczonych z</w:t>
      </w:r>
      <w:r w:rsidR="000C43D6" w:rsidRPr="003E0FDC">
        <w:rPr>
          <w:sz w:val="22"/>
          <w:szCs w:val="22"/>
        </w:rPr>
        <w:t> </w:t>
      </w:r>
      <w:r w:rsidRPr="003E0FDC">
        <w:rPr>
          <w:sz w:val="22"/>
          <w:szCs w:val="22"/>
        </w:rPr>
        <w:t xml:space="preserve">powodu nadciśnienia tętniczego, zawroty głowy podczas wstawania (niedociśnienie ortostatyczne), duszność, kaszel, ból brzucha, biegunka, </w:t>
      </w:r>
      <w:r w:rsidR="005E3F90" w:rsidRPr="003E0FDC">
        <w:rPr>
          <w:sz w:val="22"/>
          <w:szCs w:val="22"/>
        </w:rPr>
        <w:t>niestrawność</w:t>
      </w:r>
      <w:r w:rsidRPr="003E0FDC">
        <w:rPr>
          <w:sz w:val="22"/>
          <w:szCs w:val="22"/>
        </w:rPr>
        <w:t xml:space="preserve">, wzdęcia, wymioty, świąd, nadmierne pocenie się, wysypka polekowa, ból pleców, kurcze mięśni, ból mięśni, zaburzenia czynności nerek </w:t>
      </w:r>
      <w:r w:rsidR="00EB1DFA" w:rsidRPr="003E0FDC">
        <w:rPr>
          <w:sz w:val="22"/>
          <w:szCs w:val="22"/>
        </w:rPr>
        <w:t>(</w:t>
      </w:r>
      <w:r w:rsidRPr="003E0FDC">
        <w:rPr>
          <w:sz w:val="22"/>
          <w:szCs w:val="22"/>
        </w:rPr>
        <w:t>w</w:t>
      </w:r>
      <w:r w:rsidR="000C43D6" w:rsidRPr="003E0FDC">
        <w:rPr>
          <w:sz w:val="22"/>
          <w:szCs w:val="22"/>
        </w:rPr>
        <w:t> </w:t>
      </w:r>
      <w:r w:rsidRPr="003E0FDC">
        <w:rPr>
          <w:sz w:val="22"/>
          <w:szCs w:val="22"/>
        </w:rPr>
        <w:t>tym ostra niewydolność nerek</w:t>
      </w:r>
      <w:r w:rsidR="00EB1DFA" w:rsidRPr="003E0FDC">
        <w:rPr>
          <w:sz w:val="22"/>
          <w:szCs w:val="22"/>
        </w:rPr>
        <w:t>)</w:t>
      </w:r>
      <w:r w:rsidRPr="003E0FDC">
        <w:rPr>
          <w:sz w:val="22"/>
          <w:szCs w:val="22"/>
        </w:rPr>
        <w:t>, ból w</w:t>
      </w:r>
      <w:r w:rsidR="000C43D6" w:rsidRPr="003E0FDC">
        <w:rPr>
          <w:sz w:val="22"/>
          <w:szCs w:val="22"/>
        </w:rPr>
        <w:t> </w:t>
      </w:r>
      <w:r w:rsidRPr="003E0FDC">
        <w:rPr>
          <w:sz w:val="22"/>
          <w:szCs w:val="22"/>
        </w:rPr>
        <w:t>klatce piersiowej, uczucie osłabienia i</w:t>
      </w:r>
      <w:r w:rsidR="000C43D6" w:rsidRPr="003E0FDC">
        <w:rPr>
          <w:sz w:val="22"/>
          <w:szCs w:val="22"/>
        </w:rPr>
        <w:t> </w:t>
      </w:r>
      <w:r w:rsidRPr="003E0FDC">
        <w:rPr>
          <w:sz w:val="22"/>
          <w:szCs w:val="22"/>
        </w:rPr>
        <w:t>zwiększone stężenie kreatyniny we krwi.</w:t>
      </w:r>
    </w:p>
    <w:p w14:paraId="07207FB4" w14:textId="77777777" w:rsidR="00B67F50" w:rsidRPr="003E0FDC" w:rsidRDefault="00B67F50" w:rsidP="00855011">
      <w:pPr>
        <w:rPr>
          <w:sz w:val="22"/>
          <w:szCs w:val="22"/>
        </w:rPr>
      </w:pPr>
    </w:p>
    <w:p w14:paraId="04CFC515" w14:textId="43F33403" w:rsidR="00B67F50" w:rsidRPr="003E0FDC" w:rsidRDefault="00B67F50" w:rsidP="00855011">
      <w:pPr>
        <w:keepNext/>
        <w:widowControl/>
        <w:rPr>
          <w:sz w:val="22"/>
          <w:szCs w:val="22"/>
        </w:rPr>
      </w:pPr>
      <w:r w:rsidRPr="003E0FDC">
        <w:rPr>
          <w:sz w:val="22"/>
          <w:szCs w:val="22"/>
          <w:u w:val="single"/>
        </w:rPr>
        <w:t>Rzadkie działania niepożądane</w:t>
      </w:r>
      <w:r w:rsidRPr="003E0FDC">
        <w:rPr>
          <w:sz w:val="22"/>
          <w:szCs w:val="22"/>
        </w:rPr>
        <w:t xml:space="preserve"> (mogą wystąpić do 1 na 1 000 osób):</w:t>
      </w:r>
    </w:p>
    <w:p w14:paraId="31C85BF2" w14:textId="100E84BA" w:rsidR="00B67F50" w:rsidRPr="003E0FDC" w:rsidRDefault="00B67F50" w:rsidP="00855011">
      <w:pPr>
        <w:rPr>
          <w:sz w:val="22"/>
          <w:szCs w:val="22"/>
        </w:rPr>
      </w:pPr>
      <w:r w:rsidRPr="003E0FDC">
        <w:rPr>
          <w:sz w:val="22"/>
          <w:szCs w:val="22"/>
        </w:rPr>
        <w:t>Posocznica* (często nazywana „zatruciem krwi”, będąca ciężkim zakażeniem z</w:t>
      </w:r>
      <w:r w:rsidR="000C43D6" w:rsidRPr="003E0FDC">
        <w:rPr>
          <w:sz w:val="22"/>
          <w:szCs w:val="22"/>
        </w:rPr>
        <w:t> </w:t>
      </w:r>
      <w:r w:rsidRPr="003E0FDC">
        <w:rPr>
          <w:sz w:val="22"/>
          <w:szCs w:val="22"/>
        </w:rPr>
        <w:t>reakcją zapalną całego organizmu, które może prowadzić do zgonu), zwiększenie liczby niektórych krwinek białych (eozynofilia), mała liczba płytek krwi (małopłytkowość), ciężka reakcja alergiczna (reakcja anafilaktyczna), reakcja alergiczna (np. wysypka, świąd, trudności w</w:t>
      </w:r>
      <w:r w:rsidR="000C43D6" w:rsidRPr="003E0FDC">
        <w:rPr>
          <w:sz w:val="22"/>
          <w:szCs w:val="22"/>
        </w:rPr>
        <w:t> </w:t>
      </w:r>
      <w:r w:rsidRPr="003E0FDC">
        <w:rPr>
          <w:sz w:val="22"/>
          <w:szCs w:val="22"/>
        </w:rPr>
        <w:t>oddychaniu, świszczący oddech, obrzęk twarzy lub niskie ciśnienie tętnicze krwi), małe stężenie cukru we krwi (u</w:t>
      </w:r>
      <w:r w:rsidR="000C43D6" w:rsidRPr="003E0FDC">
        <w:rPr>
          <w:sz w:val="22"/>
          <w:szCs w:val="22"/>
        </w:rPr>
        <w:t> </w:t>
      </w:r>
      <w:r w:rsidRPr="003E0FDC">
        <w:rPr>
          <w:sz w:val="22"/>
          <w:szCs w:val="22"/>
        </w:rPr>
        <w:t>pacjentów z cukrzycą), uczucie niepokoju, senność, zaburzenia widzenia, szybka czynność serca (tachykardia), suchość w</w:t>
      </w:r>
      <w:r w:rsidR="000C43D6" w:rsidRPr="003E0FDC">
        <w:rPr>
          <w:sz w:val="22"/>
          <w:szCs w:val="22"/>
        </w:rPr>
        <w:t> </w:t>
      </w:r>
      <w:r w:rsidRPr="003E0FDC">
        <w:rPr>
          <w:sz w:val="22"/>
          <w:szCs w:val="22"/>
        </w:rPr>
        <w:t xml:space="preserve">jamie ustnej, </w:t>
      </w:r>
      <w:r w:rsidR="008131F3" w:rsidRPr="003E0FDC">
        <w:rPr>
          <w:sz w:val="22"/>
          <w:szCs w:val="22"/>
        </w:rPr>
        <w:t>dyskomfort w jamie brzusznej</w:t>
      </w:r>
      <w:r w:rsidRPr="003E0FDC">
        <w:rPr>
          <w:sz w:val="22"/>
          <w:szCs w:val="22"/>
        </w:rPr>
        <w:t>, zaburzenia smaku, zaburzenia czynności wątroby (to działanie niepożądane występuje częściej u</w:t>
      </w:r>
      <w:r w:rsidR="000C43D6" w:rsidRPr="003E0FDC">
        <w:rPr>
          <w:sz w:val="22"/>
          <w:szCs w:val="22"/>
        </w:rPr>
        <w:t> </w:t>
      </w:r>
      <w:r w:rsidRPr="003E0FDC">
        <w:rPr>
          <w:sz w:val="22"/>
          <w:szCs w:val="22"/>
        </w:rPr>
        <w:t>pacjentów pochodzenia japońskiego), nagły obrzęk skóry i</w:t>
      </w:r>
      <w:r w:rsidR="000C43D6" w:rsidRPr="003E0FDC">
        <w:rPr>
          <w:sz w:val="22"/>
          <w:szCs w:val="22"/>
        </w:rPr>
        <w:t> </w:t>
      </w:r>
      <w:r w:rsidRPr="003E0FDC">
        <w:rPr>
          <w:sz w:val="22"/>
          <w:szCs w:val="22"/>
        </w:rPr>
        <w:t xml:space="preserve">błon śluzowych, który może również prowadzić do zgonu (obrzęk naczynioruchowy, </w:t>
      </w:r>
      <w:r w:rsidR="008131F3" w:rsidRPr="003E0FDC">
        <w:rPr>
          <w:sz w:val="22"/>
          <w:szCs w:val="22"/>
        </w:rPr>
        <w:t>w tym</w:t>
      </w:r>
      <w:r w:rsidRPr="003E0FDC">
        <w:rPr>
          <w:sz w:val="22"/>
          <w:szCs w:val="22"/>
        </w:rPr>
        <w:t xml:space="preserve"> zakończony zgonem), wypryski (choroba skóry), zaczerwienienie skóry, pokrzywka, ciężka wysypka polekowa, ból stawów, ból kończyn, ból ścięgien, objawy grypopodobne, zmniejszone stężenie hemoglobiny (białka we krwi), zwiększone stężenie kwasu moczowego, zwiększona aktywność enzymów wątrobowych lub fosfokinazy kreatynowej we krwi</w:t>
      </w:r>
      <w:r w:rsidR="005E027F" w:rsidRPr="003E0FDC">
        <w:rPr>
          <w:sz w:val="22"/>
          <w:szCs w:val="22"/>
        </w:rPr>
        <w:t xml:space="preserve">, </w:t>
      </w:r>
      <w:r w:rsidR="00EA6FBB" w:rsidRPr="003E0FDC">
        <w:rPr>
          <w:sz w:val="22"/>
          <w:szCs w:val="22"/>
        </w:rPr>
        <w:t>małe</w:t>
      </w:r>
      <w:r w:rsidR="005E027F" w:rsidRPr="003E0FDC">
        <w:rPr>
          <w:sz w:val="22"/>
          <w:szCs w:val="22"/>
        </w:rPr>
        <w:t xml:space="preserve"> stężenie sodu</w:t>
      </w:r>
      <w:r w:rsidRPr="003E0FDC">
        <w:rPr>
          <w:sz w:val="22"/>
          <w:szCs w:val="22"/>
        </w:rPr>
        <w:t>.</w:t>
      </w:r>
    </w:p>
    <w:p w14:paraId="6E7C17EC" w14:textId="77777777" w:rsidR="00B67F50" w:rsidRPr="003E0FDC" w:rsidRDefault="00B67F50" w:rsidP="00855011">
      <w:pPr>
        <w:rPr>
          <w:sz w:val="22"/>
          <w:szCs w:val="22"/>
        </w:rPr>
      </w:pPr>
    </w:p>
    <w:p w14:paraId="2AE62FCE" w14:textId="573EBF10" w:rsidR="00B67F50" w:rsidRPr="003E0FDC" w:rsidRDefault="00B67F50" w:rsidP="00855011">
      <w:pPr>
        <w:keepNext/>
        <w:widowControl/>
        <w:rPr>
          <w:sz w:val="22"/>
          <w:szCs w:val="22"/>
        </w:rPr>
      </w:pPr>
      <w:r w:rsidRPr="003E0FDC">
        <w:rPr>
          <w:sz w:val="22"/>
          <w:szCs w:val="22"/>
          <w:u w:val="single"/>
        </w:rPr>
        <w:t>Bardzo rzadkie działania niepożądane</w:t>
      </w:r>
      <w:r w:rsidRPr="003E0FDC">
        <w:rPr>
          <w:sz w:val="22"/>
          <w:szCs w:val="22"/>
        </w:rPr>
        <w:t xml:space="preserve"> </w:t>
      </w:r>
      <w:r w:rsidRPr="003E0FDC">
        <w:rPr>
          <w:rFonts w:eastAsia="SimSun"/>
          <w:sz w:val="22"/>
          <w:szCs w:val="22"/>
          <w:lang w:eastAsia="zh-CN"/>
        </w:rPr>
        <w:t>(mogą wystąpić do 1 na 10 000 osób):</w:t>
      </w:r>
    </w:p>
    <w:p w14:paraId="27AC9EAF" w14:textId="1D34B4B6" w:rsidR="00B67F50" w:rsidRPr="003E0FDC" w:rsidRDefault="00B67F50" w:rsidP="00855011">
      <w:pPr>
        <w:rPr>
          <w:sz w:val="22"/>
          <w:szCs w:val="22"/>
        </w:rPr>
      </w:pPr>
      <w:r w:rsidRPr="003E0FDC">
        <w:rPr>
          <w:sz w:val="22"/>
          <w:szCs w:val="22"/>
        </w:rPr>
        <w:t>Postępujące bliznowacenie tkanki płucnej (śródmiąższowa choroba płuc)**.</w:t>
      </w:r>
    </w:p>
    <w:p w14:paraId="09955425" w14:textId="77777777" w:rsidR="009D0EA5" w:rsidRPr="003E0FDC" w:rsidRDefault="009D0EA5" w:rsidP="009D0EA5">
      <w:pPr>
        <w:rPr>
          <w:snapToGrid/>
          <w:sz w:val="22"/>
          <w:szCs w:val="22"/>
        </w:rPr>
      </w:pPr>
    </w:p>
    <w:p w14:paraId="40C9CA8F" w14:textId="77777777" w:rsidR="009D0EA5" w:rsidRPr="003E0FDC" w:rsidRDefault="009D0EA5" w:rsidP="009D0EA5">
      <w:pPr>
        <w:keepNext/>
        <w:rPr>
          <w:sz w:val="22"/>
          <w:szCs w:val="22"/>
          <w:u w:val="single"/>
        </w:rPr>
      </w:pPr>
      <w:r w:rsidRPr="003E0FDC">
        <w:rPr>
          <w:sz w:val="22"/>
          <w:szCs w:val="22"/>
          <w:u w:val="single"/>
        </w:rPr>
        <w:t>Częstość nieznana</w:t>
      </w:r>
      <w:r w:rsidRPr="003E0FDC">
        <w:rPr>
          <w:sz w:val="22"/>
          <w:szCs w:val="22"/>
        </w:rPr>
        <w:t xml:space="preserve"> (częstość nie może być określona na podstawie dostępnych danych):</w:t>
      </w:r>
    </w:p>
    <w:p w14:paraId="186CB5DB" w14:textId="61452353" w:rsidR="009D0EA5" w:rsidRPr="003E0FDC" w:rsidRDefault="009D0EA5" w:rsidP="009D0EA5">
      <w:pPr>
        <w:rPr>
          <w:sz w:val="22"/>
          <w:szCs w:val="22"/>
        </w:rPr>
      </w:pPr>
      <w:r w:rsidRPr="003E0FDC">
        <w:rPr>
          <w:sz w:val="22"/>
          <w:szCs w:val="22"/>
        </w:rPr>
        <w:t>Obrzęk naczynioruchowy jelit - po zastosowaniu podobnych produktów występował obrzęk w jelicie z takimi objawami jak ból brzucha, nudności, wymioty i biegunka.</w:t>
      </w:r>
    </w:p>
    <w:p w14:paraId="245077B1" w14:textId="77777777" w:rsidR="00B67F50" w:rsidRPr="003E0FDC" w:rsidRDefault="00B67F50" w:rsidP="00855011">
      <w:pPr>
        <w:rPr>
          <w:sz w:val="22"/>
          <w:szCs w:val="22"/>
          <w:highlight w:val="yellow"/>
        </w:rPr>
      </w:pPr>
    </w:p>
    <w:p w14:paraId="3E0C8C28" w14:textId="21260A0E" w:rsidR="00B67F50" w:rsidRPr="003E0FDC" w:rsidRDefault="00B67F50" w:rsidP="00855011">
      <w:pPr>
        <w:rPr>
          <w:sz w:val="22"/>
          <w:szCs w:val="22"/>
        </w:rPr>
      </w:pPr>
      <w:r w:rsidRPr="003E0FDC">
        <w:rPr>
          <w:sz w:val="22"/>
          <w:szCs w:val="22"/>
        </w:rPr>
        <w:t>*Zdarzenie może być przypadkowe lub związane z</w:t>
      </w:r>
      <w:r w:rsidR="000C43D6" w:rsidRPr="003E0FDC">
        <w:rPr>
          <w:sz w:val="22"/>
          <w:szCs w:val="22"/>
        </w:rPr>
        <w:t> </w:t>
      </w:r>
      <w:r w:rsidRPr="003E0FDC">
        <w:rPr>
          <w:sz w:val="22"/>
          <w:szCs w:val="22"/>
        </w:rPr>
        <w:t>aktualnie nieznanym mechanizmem.</w:t>
      </w:r>
    </w:p>
    <w:p w14:paraId="02699F9F" w14:textId="77777777" w:rsidR="00B67F50" w:rsidRPr="003E0FDC" w:rsidRDefault="00B67F50" w:rsidP="00855011">
      <w:pPr>
        <w:rPr>
          <w:sz w:val="22"/>
          <w:szCs w:val="22"/>
        </w:rPr>
      </w:pPr>
    </w:p>
    <w:p w14:paraId="291D3602" w14:textId="69E54CBA" w:rsidR="00B67F50" w:rsidRPr="003E0FDC" w:rsidRDefault="00B67F50" w:rsidP="00855011">
      <w:pPr>
        <w:rPr>
          <w:sz w:val="22"/>
          <w:szCs w:val="22"/>
        </w:rPr>
      </w:pPr>
      <w:r w:rsidRPr="003E0FDC">
        <w:rPr>
          <w:sz w:val="22"/>
          <w:szCs w:val="22"/>
        </w:rPr>
        <w:t>**Zgłaszano przypadki postępującego bliznowacenia tkanki płucnej podczas przyjmowania telmisartanu. Jednak nie wiadomo, czy przyczyną było przyjmowanie telmisartanu.</w:t>
      </w:r>
    </w:p>
    <w:p w14:paraId="60ADBAC0" w14:textId="77777777" w:rsidR="00B67F50" w:rsidRPr="003E0FDC" w:rsidRDefault="00B67F50" w:rsidP="00855011">
      <w:pPr>
        <w:rPr>
          <w:sz w:val="22"/>
          <w:szCs w:val="22"/>
        </w:rPr>
      </w:pPr>
    </w:p>
    <w:p w14:paraId="03E2484C" w14:textId="77777777" w:rsidR="00B67F50" w:rsidRPr="003E0FDC" w:rsidRDefault="00B67F50" w:rsidP="00855011">
      <w:pPr>
        <w:keepNext/>
        <w:widowControl/>
        <w:rPr>
          <w:b/>
          <w:sz w:val="22"/>
          <w:szCs w:val="22"/>
          <w:u w:val="single"/>
        </w:rPr>
      </w:pPr>
      <w:r w:rsidRPr="003E0FDC">
        <w:rPr>
          <w:b/>
          <w:sz w:val="22"/>
          <w:szCs w:val="22"/>
          <w:u w:val="single"/>
        </w:rPr>
        <w:t>Zgłaszanie działań niepożądanych</w:t>
      </w:r>
    </w:p>
    <w:p w14:paraId="1AFC3858" w14:textId="62B9840B" w:rsidR="00B67F50" w:rsidRPr="003E0FDC" w:rsidRDefault="00B67F50" w:rsidP="00855011">
      <w:pPr>
        <w:rPr>
          <w:sz w:val="22"/>
          <w:szCs w:val="22"/>
        </w:rPr>
      </w:pPr>
      <w:r w:rsidRPr="003E0FDC">
        <w:rPr>
          <w:sz w:val="22"/>
          <w:szCs w:val="22"/>
        </w:rPr>
        <w:t>Jeśli wystąpią jakiekolwiek objawy niepożądane, w</w:t>
      </w:r>
      <w:r w:rsidR="000C43D6" w:rsidRPr="003E0FDC">
        <w:rPr>
          <w:sz w:val="22"/>
          <w:szCs w:val="22"/>
        </w:rPr>
        <w:t> </w:t>
      </w:r>
      <w:r w:rsidRPr="003E0FDC">
        <w:rPr>
          <w:sz w:val="22"/>
          <w:szCs w:val="22"/>
        </w:rPr>
        <w:t>tym wszelkie objawy niepożądane niewymienione w</w:t>
      </w:r>
      <w:r w:rsidR="000C43D6" w:rsidRPr="003E0FDC">
        <w:rPr>
          <w:sz w:val="22"/>
          <w:szCs w:val="22"/>
        </w:rPr>
        <w:t> </w:t>
      </w:r>
      <w:r w:rsidRPr="003E0FDC">
        <w:rPr>
          <w:sz w:val="22"/>
          <w:szCs w:val="22"/>
        </w:rPr>
        <w:t>tej ulotce, należy powiedzieć o</w:t>
      </w:r>
      <w:r w:rsidR="000C43D6" w:rsidRPr="003E0FDC">
        <w:rPr>
          <w:sz w:val="22"/>
          <w:szCs w:val="22"/>
        </w:rPr>
        <w:t> </w:t>
      </w:r>
      <w:r w:rsidRPr="003E0FDC">
        <w:rPr>
          <w:sz w:val="22"/>
          <w:szCs w:val="22"/>
        </w:rPr>
        <w:t xml:space="preserve">tym lekarzowi lub farmaceucie. Działania niepożądane można zgłaszać bezpośrednio do </w:t>
      </w:r>
      <w:r w:rsidRPr="003E0FDC">
        <w:rPr>
          <w:rFonts w:eastAsia="Verdana"/>
          <w:sz w:val="22"/>
          <w:szCs w:val="22"/>
          <w:highlight w:val="lightGray"/>
          <w:lang w:eastAsia="en-GB"/>
        </w:rPr>
        <w:t>„</w:t>
      </w:r>
      <w:r w:rsidRPr="003E0FDC">
        <w:rPr>
          <w:sz w:val="22"/>
          <w:szCs w:val="22"/>
          <w:shd w:val="clear" w:color="auto" w:fill="D0CECE"/>
          <w:lang w:eastAsia="en-US"/>
        </w:rPr>
        <w:t xml:space="preserve">krajowego systemu zgłaszania” wymienionego </w:t>
      </w:r>
      <w:r w:rsidR="00921E40" w:rsidRPr="003E0FDC">
        <w:rPr>
          <w:sz w:val="22"/>
          <w:szCs w:val="22"/>
          <w:shd w:val="clear" w:color="auto" w:fill="D0CECE"/>
          <w:lang w:eastAsia="en-US"/>
        </w:rPr>
        <w:t>w </w:t>
      </w:r>
      <w:hyperlink r:id="rId16">
        <w:r w:rsidR="00921E40" w:rsidRPr="003E0FDC">
          <w:rPr>
            <w:rStyle w:val="Hyperlink"/>
            <w:sz w:val="22"/>
            <w:szCs w:val="22"/>
            <w:shd w:val="clear" w:color="auto" w:fill="D0CECE"/>
            <w:lang w:eastAsia="en-US"/>
          </w:rPr>
          <w:t>załączniku</w:t>
        </w:r>
        <w:r w:rsidR="00921E40" w:rsidRPr="003E0FDC">
          <w:rPr>
            <w:rStyle w:val="Hyperlink"/>
            <w:sz w:val="22"/>
            <w:szCs w:val="22"/>
            <w:shd w:val="clear" w:color="auto" w:fill="D0CECE"/>
          </w:rPr>
          <w:t> V</w:t>
        </w:r>
      </w:hyperlink>
      <w:r w:rsidR="00921E40" w:rsidRPr="003E0FDC">
        <w:rPr>
          <w:sz w:val="22"/>
          <w:szCs w:val="22"/>
        </w:rPr>
        <w:t xml:space="preserve">. Dzięki </w:t>
      </w:r>
      <w:r w:rsidRPr="003E0FDC">
        <w:rPr>
          <w:sz w:val="22"/>
          <w:szCs w:val="22"/>
        </w:rPr>
        <w:t>zgłaszaniu działań niepożądanych można będzie zgromadzić więcej informacji na temat bezpieczeństwa stosowania leku.</w:t>
      </w:r>
    </w:p>
    <w:p w14:paraId="590A4C4D" w14:textId="77777777" w:rsidR="00B67F50" w:rsidRPr="003E0FDC" w:rsidRDefault="00B67F50" w:rsidP="00855011">
      <w:pPr>
        <w:rPr>
          <w:bCs/>
          <w:sz w:val="22"/>
          <w:szCs w:val="22"/>
        </w:rPr>
      </w:pPr>
    </w:p>
    <w:p w14:paraId="7B1E18FC" w14:textId="77777777" w:rsidR="00B67F50" w:rsidRPr="003E0FDC" w:rsidRDefault="00B67F50" w:rsidP="00855011">
      <w:pPr>
        <w:rPr>
          <w:bCs/>
          <w:sz w:val="22"/>
          <w:szCs w:val="22"/>
        </w:rPr>
      </w:pPr>
    </w:p>
    <w:p w14:paraId="4CB174C8" w14:textId="1CBD66CC" w:rsidR="00B67F50" w:rsidRPr="003E0FDC" w:rsidRDefault="00B67F50" w:rsidP="00855011">
      <w:pPr>
        <w:keepNext/>
        <w:widowControl/>
        <w:ind w:left="567" w:hanging="567"/>
        <w:rPr>
          <w:b/>
          <w:sz w:val="22"/>
          <w:szCs w:val="22"/>
        </w:rPr>
      </w:pPr>
      <w:r w:rsidRPr="003E0FDC">
        <w:rPr>
          <w:b/>
          <w:sz w:val="22"/>
          <w:szCs w:val="22"/>
        </w:rPr>
        <w:t>5.</w:t>
      </w:r>
      <w:r w:rsidRPr="003E0FDC">
        <w:rPr>
          <w:sz w:val="22"/>
          <w:szCs w:val="22"/>
        </w:rPr>
        <w:tab/>
      </w:r>
      <w:r w:rsidRPr="003E0FDC">
        <w:rPr>
          <w:b/>
          <w:sz w:val="22"/>
          <w:szCs w:val="22"/>
        </w:rPr>
        <w:t>Jak</w:t>
      </w:r>
      <w:r w:rsidRPr="003E0FDC">
        <w:rPr>
          <w:sz w:val="22"/>
          <w:szCs w:val="22"/>
        </w:rPr>
        <w:t xml:space="preserve"> </w:t>
      </w:r>
      <w:r w:rsidRPr="003E0FDC">
        <w:rPr>
          <w:b/>
          <w:sz w:val="22"/>
          <w:szCs w:val="22"/>
        </w:rPr>
        <w:t>przechowywać lek Micardis</w:t>
      </w:r>
    </w:p>
    <w:p w14:paraId="4ED9F299" w14:textId="77777777" w:rsidR="00B67F50" w:rsidRPr="003E0FDC" w:rsidRDefault="00B67F50" w:rsidP="00855011">
      <w:pPr>
        <w:keepNext/>
        <w:widowControl/>
        <w:rPr>
          <w:sz w:val="22"/>
          <w:szCs w:val="22"/>
        </w:rPr>
      </w:pPr>
    </w:p>
    <w:p w14:paraId="1A3CBE89" w14:textId="07ED4F06" w:rsidR="00B67F50" w:rsidRPr="003E0FDC" w:rsidRDefault="00B67F50" w:rsidP="00855011">
      <w:pPr>
        <w:rPr>
          <w:sz w:val="22"/>
          <w:szCs w:val="22"/>
        </w:rPr>
      </w:pPr>
      <w:r w:rsidRPr="003E0FDC">
        <w:rPr>
          <w:sz w:val="22"/>
          <w:szCs w:val="22"/>
        </w:rPr>
        <w:t>Lek należy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27665747" w14:textId="77777777" w:rsidR="00B67F50" w:rsidRPr="003E0FDC" w:rsidRDefault="00B67F50" w:rsidP="00855011">
      <w:pPr>
        <w:rPr>
          <w:sz w:val="22"/>
          <w:szCs w:val="22"/>
        </w:rPr>
      </w:pPr>
    </w:p>
    <w:p w14:paraId="1C2EF98A" w14:textId="77777777" w:rsidR="00B67F50" w:rsidRPr="003E0FDC" w:rsidRDefault="00B67F50" w:rsidP="00855011">
      <w:pPr>
        <w:rPr>
          <w:sz w:val="22"/>
          <w:szCs w:val="22"/>
        </w:rPr>
      </w:pPr>
      <w:r w:rsidRPr="003E0FDC">
        <w:rPr>
          <w:sz w:val="22"/>
          <w:szCs w:val="22"/>
        </w:rPr>
        <w:t>Nie stosować tego leku po upływie terminu ważności zamieszczonego na pudełku po: Termin ważności. Termin ważności oznacza ostatni dzień podanego miesiąca.</w:t>
      </w:r>
    </w:p>
    <w:p w14:paraId="5127E631" w14:textId="77777777" w:rsidR="00B67F50" w:rsidRPr="003E0FDC" w:rsidRDefault="00B67F50" w:rsidP="00855011">
      <w:pPr>
        <w:rPr>
          <w:sz w:val="22"/>
          <w:szCs w:val="22"/>
        </w:rPr>
      </w:pPr>
    </w:p>
    <w:p w14:paraId="02B6D573" w14:textId="1F09DF58" w:rsidR="00B67F50" w:rsidRPr="003E0FDC" w:rsidRDefault="00B67F50" w:rsidP="00855011">
      <w:pPr>
        <w:rPr>
          <w:sz w:val="22"/>
          <w:szCs w:val="22"/>
        </w:rPr>
      </w:pPr>
      <w:r w:rsidRPr="003E0FDC">
        <w:rPr>
          <w:sz w:val="22"/>
          <w:szCs w:val="22"/>
        </w:rPr>
        <w:t xml:space="preserve">Brak </w:t>
      </w:r>
      <w:r w:rsidRPr="003E0FDC">
        <w:rPr>
          <w:noProof/>
          <w:sz w:val="22"/>
          <w:szCs w:val="22"/>
        </w:rPr>
        <w:t xml:space="preserve">specjalnych zaleceń </w:t>
      </w:r>
      <w:r w:rsidRPr="003E0FDC">
        <w:rPr>
          <w:sz w:val="22"/>
          <w:szCs w:val="22"/>
        </w:rPr>
        <w:t>dotyczących temperatury przechowywania leku. Przechowywać w oryginalnym opakowaniu w</w:t>
      </w:r>
      <w:r w:rsidR="000C43D6" w:rsidRPr="003E0FDC">
        <w:rPr>
          <w:sz w:val="22"/>
          <w:szCs w:val="22"/>
        </w:rPr>
        <w:t> </w:t>
      </w:r>
      <w:r w:rsidRPr="003E0FDC">
        <w:rPr>
          <w:sz w:val="22"/>
          <w:szCs w:val="22"/>
        </w:rPr>
        <w:t>celu ochrony przed wilgocią.</w:t>
      </w:r>
      <w:r w:rsidRPr="003E0FDC">
        <w:rPr>
          <w:rStyle w:val="atn"/>
          <w:sz w:val="22"/>
          <w:szCs w:val="22"/>
        </w:rPr>
        <w:t xml:space="preserve"> </w:t>
      </w:r>
      <w:r w:rsidRPr="003E0FDC">
        <w:rPr>
          <w:rStyle w:val="hps"/>
          <w:sz w:val="22"/>
          <w:szCs w:val="22"/>
        </w:rPr>
        <w:t>Tabletkę leku Micardis należy wyjąć</w:t>
      </w:r>
      <w:r w:rsidRPr="003E0FDC">
        <w:rPr>
          <w:sz w:val="22"/>
          <w:szCs w:val="22"/>
        </w:rPr>
        <w:t xml:space="preserve"> </w:t>
      </w:r>
      <w:r w:rsidRPr="003E0FDC">
        <w:rPr>
          <w:rStyle w:val="hps"/>
          <w:sz w:val="22"/>
          <w:szCs w:val="22"/>
        </w:rPr>
        <w:t>z</w:t>
      </w:r>
      <w:r w:rsidR="000C43D6" w:rsidRPr="003E0FDC">
        <w:rPr>
          <w:rStyle w:val="hps"/>
          <w:sz w:val="22"/>
          <w:szCs w:val="22"/>
        </w:rPr>
        <w:t> </w:t>
      </w:r>
      <w:r w:rsidRPr="003E0FDC">
        <w:rPr>
          <w:rStyle w:val="hps"/>
          <w:sz w:val="22"/>
          <w:szCs w:val="22"/>
        </w:rPr>
        <w:t>blistra</w:t>
      </w:r>
      <w:r w:rsidRPr="003E0FDC">
        <w:rPr>
          <w:sz w:val="22"/>
          <w:szCs w:val="22"/>
        </w:rPr>
        <w:t xml:space="preserve"> </w:t>
      </w:r>
      <w:r w:rsidRPr="003E0FDC">
        <w:rPr>
          <w:rStyle w:val="hps"/>
          <w:sz w:val="22"/>
          <w:szCs w:val="22"/>
        </w:rPr>
        <w:t>bezpośrednio</w:t>
      </w:r>
      <w:r w:rsidRPr="003E0FDC">
        <w:rPr>
          <w:sz w:val="22"/>
          <w:szCs w:val="22"/>
        </w:rPr>
        <w:t xml:space="preserve"> </w:t>
      </w:r>
      <w:r w:rsidRPr="003E0FDC">
        <w:rPr>
          <w:rStyle w:val="hps"/>
          <w:sz w:val="22"/>
          <w:szCs w:val="22"/>
        </w:rPr>
        <w:t>przed</w:t>
      </w:r>
      <w:r w:rsidRPr="003E0FDC">
        <w:rPr>
          <w:sz w:val="22"/>
          <w:szCs w:val="22"/>
        </w:rPr>
        <w:t xml:space="preserve"> </w:t>
      </w:r>
      <w:r w:rsidRPr="003E0FDC">
        <w:rPr>
          <w:rStyle w:val="hps"/>
          <w:sz w:val="22"/>
          <w:szCs w:val="22"/>
        </w:rPr>
        <w:t>zażyciem.</w:t>
      </w:r>
    </w:p>
    <w:p w14:paraId="3B27429E" w14:textId="77777777" w:rsidR="00B67F50" w:rsidRPr="003E0FDC" w:rsidRDefault="00B67F50" w:rsidP="00855011">
      <w:pPr>
        <w:rPr>
          <w:sz w:val="22"/>
          <w:szCs w:val="22"/>
        </w:rPr>
      </w:pPr>
    </w:p>
    <w:p w14:paraId="6C3376D3" w14:textId="77777777" w:rsidR="00B67F50" w:rsidRPr="003E0FDC" w:rsidRDefault="00B67F50" w:rsidP="00855011">
      <w:pPr>
        <w:rPr>
          <w:sz w:val="22"/>
          <w:szCs w:val="22"/>
          <w:lang w:bidi="bn-IN"/>
        </w:rPr>
      </w:pPr>
      <w:r w:rsidRPr="003E0FDC">
        <w:rPr>
          <w:sz w:val="22"/>
          <w:szCs w:val="22"/>
          <w:lang w:bidi="bn-IN"/>
        </w:rPr>
        <w:t>Leków nie należy wyrzucać do kanalizacji ani domowych pojemników na odpadki. Należy zapytać farmaceutę, jak usunąć leki, których się już nie używa. Takie postępowanie pomoże chronić środowisko.</w:t>
      </w:r>
    </w:p>
    <w:p w14:paraId="0D625BD1" w14:textId="77777777" w:rsidR="00B67F50" w:rsidRPr="003E0FDC" w:rsidRDefault="00B67F50" w:rsidP="00855011">
      <w:pPr>
        <w:rPr>
          <w:sz w:val="22"/>
          <w:szCs w:val="22"/>
        </w:rPr>
      </w:pPr>
    </w:p>
    <w:p w14:paraId="1169086B" w14:textId="77777777" w:rsidR="00B67F50" w:rsidRPr="003E0FDC" w:rsidRDefault="00B67F50" w:rsidP="00855011">
      <w:pPr>
        <w:ind w:left="567" w:hanging="567"/>
        <w:rPr>
          <w:sz w:val="22"/>
          <w:szCs w:val="22"/>
        </w:rPr>
      </w:pPr>
    </w:p>
    <w:p w14:paraId="057499C9" w14:textId="58210C7A" w:rsidR="00B67F50" w:rsidRPr="003E0FDC" w:rsidRDefault="00B67F50" w:rsidP="00855011">
      <w:pPr>
        <w:keepNext/>
        <w:ind w:left="567" w:hanging="567"/>
        <w:rPr>
          <w:b/>
          <w:sz w:val="22"/>
          <w:szCs w:val="22"/>
        </w:rPr>
      </w:pPr>
      <w:r w:rsidRPr="003E0FDC">
        <w:rPr>
          <w:b/>
          <w:sz w:val="22"/>
          <w:szCs w:val="22"/>
        </w:rPr>
        <w:t>6.</w:t>
      </w:r>
      <w:r w:rsidRPr="003E0FDC">
        <w:rPr>
          <w:b/>
          <w:sz w:val="22"/>
          <w:szCs w:val="22"/>
        </w:rPr>
        <w:tab/>
      </w:r>
      <w:r w:rsidRPr="003E0FDC">
        <w:rPr>
          <w:b/>
          <w:sz w:val="22"/>
          <w:szCs w:val="22"/>
          <w:lang w:bidi="bn-IN"/>
        </w:rPr>
        <w:t>Zawartość opakowania i</w:t>
      </w:r>
      <w:r w:rsidR="000C43D6" w:rsidRPr="003E0FDC">
        <w:rPr>
          <w:b/>
          <w:sz w:val="22"/>
          <w:szCs w:val="22"/>
          <w:lang w:bidi="bn-IN"/>
        </w:rPr>
        <w:t> </w:t>
      </w:r>
      <w:r w:rsidRPr="003E0FDC">
        <w:rPr>
          <w:b/>
          <w:sz w:val="22"/>
          <w:szCs w:val="22"/>
          <w:lang w:bidi="bn-IN"/>
        </w:rPr>
        <w:t>inne informacje</w:t>
      </w:r>
    </w:p>
    <w:p w14:paraId="653C6E3D" w14:textId="77777777" w:rsidR="00B67F50" w:rsidRPr="003E0FDC" w:rsidRDefault="00B67F50" w:rsidP="00855011">
      <w:pPr>
        <w:keepNext/>
        <w:rPr>
          <w:sz w:val="22"/>
          <w:szCs w:val="22"/>
        </w:rPr>
      </w:pPr>
    </w:p>
    <w:p w14:paraId="5A5DF92B" w14:textId="77777777" w:rsidR="00B67F50" w:rsidRPr="003E0FDC" w:rsidRDefault="00B67F50" w:rsidP="00855011">
      <w:pPr>
        <w:keepNext/>
        <w:rPr>
          <w:b/>
          <w:sz w:val="22"/>
          <w:szCs w:val="22"/>
        </w:rPr>
      </w:pPr>
      <w:r w:rsidRPr="003E0FDC">
        <w:rPr>
          <w:b/>
          <w:sz w:val="22"/>
          <w:szCs w:val="22"/>
        </w:rPr>
        <w:t>Co zawiera lek Micardis</w:t>
      </w:r>
    </w:p>
    <w:p w14:paraId="6BB7AB54" w14:textId="77777777" w:rsidR="00B67F50" w:rsidRPr="003E0FDC" w:rsidRDefault="00B67F50" w:rsidP="00855011">
      <w:pPr>
        <w:rPr>
          <w:sz w:val="22"/>
          <w:szCs w:val="22"/>
        </w:rPr>
      </w:pPr>
      <w:r w:rsidRPr="003E0FDC">
        <w:rPr>
          <w:sz w:val="22"/>
          <w:szCs w:val="22"/>
        </w:rPr>
        <w:t>Substancją czynną leku jest telmisartan. Każda tabletka zawiera 40 mg telmisartanu.</w:t>
      </w:r>
    </w:p>
    <w:p w14:paraId="7D8E8F3B" w14:textId="21B82B7F" w:rsidR="00B67F50" w:rsidRPr="003E0FDC" w:rsidRDefault="00B67F50" w:rsidP="00855011">
      <w:pPr>
        <w:rPr>
          <w:sz w:val="22"/>
          <w:szCs w:val="22"/>
        </w:rPr>
      </w:pPr>
      <w:r w:rsidRPr="003E0FDC">
        <w:rPr>
          <w:sz w:val="22"/>
          <w:szCs w:val="22"/>
        </w:rPr>
        <w:t>Pozostałe składniki to: powidon (K25), meglumina, wodorotlenek sodu, sorbitol (E420) i</w:t>
      </w:r>
      <w:r w:rsidR="000C43D6" w:rsidRPr="003E0FDC">
        <w:rPr>
          <w:sz w:val="22"/>
          <w:szCs w:val="22"/>
        </w:rPr>
        <w:t> </w:t>
      </w:r>
      <w:r w:rsidRPr="003E0FDC">
        <w:rPr>
          <w:sz w:val="22"/>
          <w:szCs w:val="22"/>
        </w:rPr>
        <w:t>stearynian magnezu.</w:t>
      </w:r>
    </w:p>
    <w:p w14:paraId="6119C16B" w14:textId="77777777" w:rsidR="00B67F50" w:rsidRPr="003E0FDC" w:rsidRDefault="00B67F50" w:rsidP="00855011">
      <w:pPr>
        <w:rPr>
          <w:sz w:val="22"/>
          <w:szCs w:val="22"/>
        </w:rPr>
      </w:pPr>
    </w:p>
    <w:p w14:paraId="341E1F2E" w14:textId="366C152B" w:rsidR="00B67F50" w:rsidRPr="003E0FDC" w:rsidRDefault="00B67F50" w:rsidP="00855011">
      <w:pPr>
        <w:keepNext/>
        <w:rPr>
          <w:b/>
          <w:sz w:val="22"/>
          <w:szCs w:val="22"/>
        </w:rPr>
      </w:pPr>
      <w:r w:rsidRPr="003E0FDC">
        <w:rPr>
          <w:b/>
          <w:sz w:val="22"/>
          <w:szCs w:val="22"/>
        </w:rPr>
        <w:t>Jak wygląda lek Micardis i</w:t>
      </w:r>
      <w:r w:rsidR="000C43D6" w:rsidRPr="003E0FDC">
        <w:rPr>
          <w:b/>
          <w:sz w:val="22"/>
          <w:szCs w:val="22"/>
        </w:rPr>
        <w:t> </w:t>
      </w:r>
      <w:r w:rsidRPr="003E0FDC">
        <w:rPr>
          <w:b/>
          <w:sz w:val="22"/>
          <w:szCs w:val="22"/>
        </w:rPr>
        <w:t>co zawiera opakowanie</w:t>
      </w:r>
    </w:p>
    <w:p w14:paraId="0055BA45" w14:textId="038C1770" w:rsidR="00B67F50" w:rsidRPr="003E0FDC" w:rsidRDefault="00B67F50" w:rsidP="00855011">
      <w:pPr>
        <w:rPr>
          <w:sz w:val="22"/>
          <w:szCs w:val="22"/>
        </w:rPr>
      </w:pPr>
      <w:r w:rsidRPr="003E0FDC">
        <w:rPr>
          <w:sz w:val="22"/>
          <w:szCs w:val="22"/>
        </w:rPr>
        <w:t>Lek Micardis 40 mg to białe, podłużne tabletki z</w:t>
      </w:r>
      <w:r w:rsidR="000C43D6" w:rsidRPr="003E0FDC">
        <w:rPr>
          <w:sz w:val="22"/>
          <w:szCs w:val="22"/>
        </w:rPr>
        <w:t> </w:t>
      </w:r>
      <w:r w:rsidRPr="003E0FDC">
        <w:rPr>
          <w:sz w:val="22"/>
          <w:szCs w:val="22"/>
        </w:rPr>
        <w:t>wytłoczonym kodem „51H” po jednej stronie i</w:t>
      </w:r>
      <w:r w:rsidR="000C43D6" w:rsidRPr="003E0FDC">
        <w:rPr>
          <w:sz w:val="22"/>
          <w:szCs w:val="22"/>
        </w:rPr>
        <w:t> </w:t>
      </w:r>
      <w:r w:rsidRPr="003E0FDC">
        <w:rPr>
          <w:sz w:val="22"/>
          <w:szCs w:val="22"/>
        </w:rPr>
        <w:t>logo firmy po drugiej stronie.</w:t>
      </w:r>
    </w:p>
    <w:p w14:paraId="73D795A5" w14:textId="77777777" w:rsidR="00B67F50" w:rsidRPr="003E0FDC" w:rsidRDefault="00B67F50" w:rsidP="00855011">
      <w:pPr>
        <w:rPr>
          <w:sz w:val="22"/>
          <w:szCs w:val="22"/>
        </w:rPr>
      </w:pPr>
    </w:p>
    <w:p w14:paraId="3094DE12" w14:textId="08B1C779" w:rsidR="00B67F50" w:rsidRPr="003E0FDC" w:rsidRDefault="00B67F50" w:rsidP="00855011">
      <w:pPr>
        <w:rPr>
          <w:sz w:val="22"/>
          <w:szCs w:val="22"/>
        </w:rPr>
      </w:pPr>
      <w:r w:rsidRPr="003E0FDC">
        <w:rPr>
          <w:sz w:val="22"/>
          <w:szCs w:val="22"/>
        </w:rPr>
        <w:t>Lek Micardis jest dostępny w</w:t>
      </w:r>
      <w:r w:rsidR="000C43D6" w:rsidRPr="003E0FDC">
        <w:rPr>
          <w:sz w:val="22"/>
          <w:szCs w:val="22"/>
        </w:rPr>
        <w:t> </w:t>
      </w:r>
      <w:r w:rsidRPr="003E0FDC">
        <w:rPr>
          <w:sz w:val="22"/>
          <w:szCs w:val="22"/>
        </w:rPr>
        <w:t>opakowaniach z</w:t>
      </w:r>
      <w:r w:rsidR="000C43D6" w:rsidRPr="003E0FDC">
        <w:rPr>
          <w:sz w:val="22"/>
          <w:szCs w:val="22"/>
        </w:rPr>
        <w:t> </w:t>
      </w:r>
      <w:r w:rsidRPr="003E0FDC">
        <w:rPr>
          <w:sz w:val="22"/>
          <w:szCs w:val="22"/>
        </w:rPr>
        <w:t>blistrami zawierającymi 14, 28, 56, 84 lub 98 tabletek, w</w:t>
      </w:r>
      <w:r w:rsidR="000C43D6" w:rsidRPr="003E0FDC">
        <w:rPr>
          <w:sz w:val="22"/>
          <w:szCs w:val="22"/>
        </w:rPr>
        <w:t> </w:t>
      </w:r>
      <w:r w:rsidRPr="003E0FDC">
        <w:rPr>
          <w:sz w:val="22"/>
          <w:szCs w:val="22"/>
        </w:rPr>
        <w:t>blistrach jednodawkowych zawierających 28 </w:t>
      </w:r>
      <w:r w:rsidR="00317585" w:rsidRPr="003E0FDC">
        <w:rPr>
          <w:sz w:val="22"/>
          <w:szCs w:val="22"/>
        </w:rPr>
        <w:t>×</w:t>
      </w:r>
      <w:r w:rsidRPr="003E0FDC">
        <w:rPr>
          <w:sz w:val="22"/>
          <w:szCs w:val="22"/>
        </w:rPr>
        <w:t> 1, 30 </w:t>
      </w:r>
      <w:r w:rsidR="00317585" w:rsidRPr="003E0FDC">
        <w:rPr>
          <w:sz w:val="22"/>
          <w:szCs w:val="22"/>
        </w:rPr>
        <w:t>×</w:t>
      </w:r>
      <w:r w:rsidRPr="003E0FDC">
        <w:rPr>
          <w:sz w:val="22"/>
          <w:szCs w:val="22"/>
        </w:rPr>
        <w:t> 1 lub 90 </w:t>
      </w:r>
      <w:r w:rsidR="00317585" w:rsidRPr="003E0FDC">
        <w:rPr>
          <w:sz w:val="22"/>
          <w:szCs w:val="22"/>
        </w:rPr>
        <w:t>×</w:t>
      </w:r>
      <w:r w:rsidRPr="003E0FDC">
        <w:rPr>
          <w:sz w:val="22"/>
          <w:szCs w:val="22"/>
        </w:rPr>
        <w:t> 1 tabletka lub w</w:t>
      </w:r>
      <w:r w:rsidR="000C43D6" w:rsidRPr="003E0FDC">
        <w:rPr>
          <w:sz w:val="22"/>
          <w:szCs w:val="22"/>
        </w:rPr>
        <w:t> </w:t>
      </w:r>
      <w:r w:rsidRPr="003E0FDC">
        <w:rPr>
          <w:sz w:val="22"/>
          <w:szCs w:val="22"/>
        </w:rPr>
        <w:t>opakowaniach zbiorczych zawierających 360 (4 opakowania po 90 </w:t>
      </w:r>
      <w:r w:rsidR="00317585" w:rsidRPr="003E0FDC">
        <w:rPr>
          <w:sz w:val="22"/>
          <w:szCs w:val="22"/>
        </w:rPr>
        <w:t>×</w:t>
      </w:r>
      <w:r w:rsidRPr="003E0FDC">
        <w:rPr>
          <w:sz w:val="22"/>
          <w:szCs w:val="22"/>
        </w:rPr>
        <w:t> 1) tabletek.</w:t>
      </w:r>
    </w:p>
    <w:p w14:paraId="18E4113B" w14:textId="77777777" w:rsidR="00B67F50" w:rsidRPr="003E0FDC" w:rsidRDefault="00B67F50" w:rsidP="00855011">
      <w:pPr>
        <w:rPr>
          <w:sz w:val="22"/>
          <w:szCs w:val="22"/>
        </w:rPr>
      </w:pPr>
    </w:p>
    <w:p w14:paraId="0075BA76" w14:textId="1685E774" w:rsidR="00B67F50" w:rsidRPr="003E0FDC" w:rsidRDefault="00B67F50" w:rsidP="00855011">
      <w:pPr>
        <w:rPr>
          <w:sz w:val="22"/>
          <w:szCs w:val="22"/>
        </w:rPr>
      </w:pPr>
      <w:r w:rsidRPr="003E0FDC">
        <w:rPr>
          <w:sz w:val="22"/>
          <w:szCs w:val="22"/>
        </w:rPr>
        <w:t>Nie wszystkie wielkości opakowań muszą znajdować się w</w:t>
      </w:r>
      <w:r w:rsidR="000C43D6" w:rsidRPr="003E0FDC">
        <w:rPr>
          <w:sz w:val="22"/>
          <w:szCs w:val="22"/>
        </w:rPr>
        <w:t> </w:t>
      </w:r>
      <w:r w:rsidRPr="003E0FDC">
        <w:rPr>
          <w:sz w:val="22"/>
          <w:szCs w:val="22"/>
        </w:rPr>
        <w:t>obrocie.</w:t>
      </w:r>
    </w:p>
    <w:p w14:paraId="3F7EF2EB" w14:textId="77777777" w:rsidR="00B67F50" w:rsidRPr="003E0FDC" w:rsidRDefault="00B67F50" w:rsidP="00855011">
      <w:pPr>
        <w:rPr>
          <w:sz w:val="22"/>
          <w:szCs w:val="22"/>
        </w:rPr>
      </w:pPr>
    </w:p>
    <w:p w14:paraId="043A081A" w14:textId="5321F970" w:rsidR="00B67F50" w:rsidRPr="003E0FDC" w:rsidRDefault="00B67F50" w:rsidP="00855011">
      <w:pPr>
        <w:keepNext/>
        <w:rPr>
          <w:b/>
          <w:sz w:val="22"/>
          <w:szCs w:val="22"/>
        </w:rPr>
      </w:pPr>
      <w:r w:rsidRPr="003E0FDC">
        <w:rPr>
          <w:b/>
          <w:sz w:val="22"/>
          <w:szCs w:val="22"/>
        </w:rPr>
        <w:t>Podmiot odpowiedzialny i</w:t>
      </w:r>
      <w:r w:rsidR="000C43D6" w:rsidRPr="003E0FDC">
        <w:rPr>
          <w:b/>
          <w:sz w:val="22"/>
          <w:szCs w:val="22"/>
        </w:rPr>
        <w:t> </w:t>
      </w:r>
      <w:r w:rsidRPr="003E0FDC">
        <w:rPr>
          <w:b/>
          <w:sz w:val="22"/>
          <w:szCs w:val="22"/>
        </w:rPr>
        <w:t>wytwórca</w:t>
      </w:r>
    </w:p>
    <w:p w14:paraId="41558D82" w14:textId="77777777" w:rsidR="00B67F50" w:rsidRPr="003E0FDC" w:rsidRDefault="00B67F50" w:rsidP="00855011">
      <w:pPr>
        <w:keepNext/>
        <w:numPr>
          <w:ilvl w:val="12"/>
          <w:numId w:val="0"/>
        </w:numPr>
        <w:rPr>
          <w:bCs/>
          <w:sz w:val="22"/>
          <w:szCs w:val="22"/>
        </w:rPr>
      </w:pPr>
    </w:p>
    <w:tbl>
      <w:tblPr>
        <w:tblW w:w="5000" w:type="pct"/>
        <w:tblInd w:w="-112" w:type="dxa"/>
        <w:tblLook w:val="01E0" w:firstRow="1" w:lastRow="1" w:firstColumn="1" w:lastColumn="1" w:noHBand="0" w:noVBand="0"/>
      </w:tblPr>
      <w:tblGrid>
        <w:gridCol w:w="4334"/>
        <w:gridCol w:w="4737"/>
      </w:tblGrid>
      <w:tr w:rsidR="00B67F50" w:rsidRPr="003E0FDC" w14:paraId="6629C246" w14:textId="77777777" w:rsidTr="00855011">
        <w:tc>
          <w:tcPr>
            <w:tcW w:w="2389" w:type="pct"/>
          </w:tcPr>
          <w:p w14:paraId="0A2299AF" w14:textId="77777777" w:rsidR="00B67F50" w:rsidRPr="003E0FDC" w:rsidRDefault="00B67F50" w:rsidP="00855011">
            <w:pPr>
              <w:keepNext/>
              <w:keepLines/>
              <w:widowControl/>
              <w:rPr>
                <w:b/>
                <w:snapToGrid/>
                <w:sz w:val="22"/>
                <w:szCs w:val="22"/>
                <w:lang w:eastAsia="en-US"/>
              </w:rPr>
            </w:pPr>
            <w:r w:rsidRPr="003E0FDC">
              <w:rPr>
                <w:b/>
                <w:sz w:val="22"/>
                <w:szCs w:val="22"/>
              </w:rPr>
              <w:t>Podmiot odpowiedzialny</w:t>
            </w:r>
          </w:p>
        </w:tc>
        <w:tc>
          <w:tcPr>
            <w:tcW w:w="2611" w:type="pct"/>
          </w:tcPr>
          <w:p w14:paraId="6C6E7FCD" w14:textId="77777777" w:rsidR="00B67F50" w:rsidRPr="003E0FDC" w:rsidRDefault="00B67F50" w:rsidP="00855011">
            <w:pPr>
              <w:keepNext/>
              <w:keepLines/>
              <w:widowControl/>
              <w:rPr>
                <w:b/>
                <w:snapToGrid/>
                <w:sz w:val="22"/>
                <w:szCs w:val="22"/>
                <w:lang w:eastAsia="en-US"/>
              </w:rPr>
            </w:pPr>
            <w:r w:rsidRPr="003E0FDC">
              <w:rPr>
                <w:b/>
                <w:sz w:val="22"/>
                <w:szCs w:val="22"/>
              </w:rPr>
              <w:t>Wytwórca</w:t>
            </w:r>
          </w:p>
        </w:tc>
      </w:tr>
      <w:tr w:rsidR="00B67F50" w:rsidRPr="003E0FDC" w14:paraId="78E8B0EA" w14:textId="77777777" w:rsidTr="00855011">
        <w:tc>
          <w:tcPr>
            <w:tcW w:w="2389" w:type="pct"/>
          </w:tcPr>
          <w:p w14:paraId="6B0ED95C" w14:textId="77777777" w:rsidR="00B67F50" w:rsidRPr="0037106D" w:rsidRDefault="00B67F50" w:rsidP="00855011">
            <w:pPr>
              <w:keepNext/>
              <w:keepLines/>
              <w:widowControl/>
              <w:rPr>
                <w:snapToGrid/>
                <w:sz w:val="22"/>
                <w:szCs w:val="22"/>
                <w:lang w:val="de-DE" w:eastAsia="en-US"/>
              </w:rPr>
            </w:pPr>
            <w:r w:rsidRPr="0037106D">
              <w:rPr>
                <w:snapToGrid/>
                <w:sz w:val="22"/>
                <w:szCs w:val="22"/>
                <w:lang w:val="de-DE" w:eastAsia="en-US"/>
              </w:rPr>
              <w:t>Boehringer Ingelheim International GmbH</w:t>
            </w:r>
          </w:p>
          <w:p w14:paraId="33B587C6" w14:textId="77777777" w:rsidR="00B67F50" w:rsidRPr="0037106D" w:rsidRDefault="00B67F50" w:rsidP="00855011">
            <w:pPr>
              <w:keepNext/>
              <w:keepLines/>
              <w:widowControl/>
              <w:rPr>
                <w:snapToGrid/>
                <w:sz w:val="22"/>
                <w:szCs w:val="22"/>
                <w:lang w:val="de-DE" w:eastAsia="en-US"/>
              </w:rPr>
            </w:pPr>
            <w:r w:rsidRPr="0037106D">
              <w:rPr>
                <w:snapToGrid/>
                <w:sz w:val="22"/>
                <w:szCs w:val="22"/>
                <w:lang w:val="de-DE" w:eastAsia="en-US"/>
              </w:rPr>
              <w:t>Binger Str. 173</w:t>
            </w:r>
          </w:p>
          <w:p w14:paraId="56267964" w14:textId="77777777" w:rsidR="00B67F50" w:rsidRPr="003E0FDC" w:rsidRDefault="00B67F50" w:rsidP="00855011">
            <w:pPr>
              <w:keepNext/>
              <w:keepLines/>
              <w:widowControl/>
              <w:rPr>
                <w:snapToGrid/>
                <w:sz w:val="22"/>
                <w:szCs w:val="22"/>
                <w:lang w:eastAsia="en-US"/>
              </w:rPr>
            </w:pPr>
            <w:r w:rsidRPr="003E0FDC">
              <w:rPr>
                <w:sz w:val="22"/>
                <w:szCs w:val="22"/>
              </w:rPr>
              <w:t>55216 Ingelheim am Rhein</w:t>
            </w:r>
          </w:p>
          <w:p w14:paraId="1D0BCF97" w14:textId="77777777" w:rsidR="00B67F50" w:rsidRPr="003E0FDC" w:rsidRDefault="00B67F50" w:rsidP="00855011">
            <w:pPr>
              <w:keepNext/>
              <w:keepLines/>
              <w:widowControl/>
              <w:rPr>
                <w:snapToGrid/>
                <w:sz w:val="22"/>
                <w:szCs w:val="22"/>
                <w:lang w:eastAsia="en-US"/>
              </w:rPr>
            </w:pPr>
            <w:r w:rsidRPr="003E0FDC">
              <w:rPr>
                <w:sz w:val="22"/>
                <w:szCs w:val="22"/>
              </w:rPr>
              <w:t>Niemcy</w:t>
            </w:r>
          </w:p>
        </w:tc>
        <w:tc>
          <w:tcPr>
            <w:tcW w:w="2611" w:type="pct"/>
          </w:tcPr>
          <w:p w14:paraId="5FB0F3D6" w14:textId="7CF93155" w:rsidR="00B67F50" w:rsidRPr="0037106D" w:rsidRDefault="00B67F50" w:rsidP="00855011">
            <w:pPr>
              <w:keepNext/>
              <w:keepLines/>
              <w:widowControl/>
              <w:autoSpaceDE w:val="0"/>
              <w:autoSpaceDN w:val="0"/>
              <w:adjustRightInd w:val="0"/>
              <w:rPr>
                <w:snapToGrid/>
                <w:sz w:val="22"/>
                <w:szCs w:val="22"/>
                <w:lang w:val="en-US" w:eastAsia="de-DE"/>
              </w:rPr>
            </w:pPr>
            <w:r w:rsidRPr="0037106D">
              <w:rPr>
                <w:snapToGrid/>
                <w:sz w:val="22"/>
                <w:szCs w:val="22"/>
                <w:lang w:val="en-US" w:eastAsia="de-DE"/>
              </w:rPr>
              <w:t xml:space="preserve">Boehringer Ingelheim </w:t>
            </w:r>
            <w:r w:rsidR="00F26BF7" w:rsidRPr="0037106D">
              <w:rPr>
                <w:sz w:val="22"/>
                <w:szCs w:val="22"/>
                <w:lang w:val="en-US" w:eastAsia="de-DE"/>
              </w:rPr>
              <w:t>Hellas Single Member S.A</w:t>
            </w:r>
            <w:r w:rsidRPr="0037106D">
              <w:rPr>
                <w:snapToGrid/>
                <w:sz w:val="22"/>
                <w:szCs w:val="22"/>
                <w:lang w:val="en-US" w:eastAsia="de-DE"/>
              </w:rPr>
              <w:t>.</w:t>
            </w:r>
          </w:p>
          <w:p w14:paraId="22872F49" w14:textId="77777777" w:rsidR="00B67F50" w:rsidRPr="0037106D" w:rsidRDefault="00B67F50" w:rsidP="00855011">
            <w:pPr>
              <w:keepNext/>
              <w:keepLines/>
              <w:widowControl/>
              <w:autoSpaceDE w:val="0"/>
              <w:autoSpaceDN w:val="0"/>
              <w:adjustRightInd w:val="0"/>
              <w:rPr>
                <w:snapToGrid/>
                <w:sz w:val="22"/>
                <w:szCs w:val="22"/>
                <w:lang w:val="en-US" w:eastAsia="de-DE"/>
              </w:rPr>
            </w:pPr>
            <w:r w:rsidRPr="0037106D">
              <w:rPr>
                <w:snapToGrid/>
                <w:sz w:val="22"/>
                <w:szCs w:val="22"/>
                <w:lang w:val="en-US" w:eastAsia="de-DE"/>
              </w:rPr>
              <w:t>5th km Paiania – Markopoulo</w:t>
            </w:r>
          </w:p>
          <w:p w14:paraId="372DD57E" w14:textId="7EE674A7" w:rsidR="00B67F50" w:rsidRPr="0037106D" w:rsidRDefault="00B67F50" w:rsidP="00855011">
            <w:pPr>
              <w:keepNext/>
              <w:keepLines/>
              <w:widowControl/>
              <w:autoSpaceDE w:val="0"/>
              <w:autoSpaceDN w:val="0"/>
              <w:adjustRightInd w:val="0"/>
              <w:rPr>
                <w:snapToGrid/>
                <w:sz w:val="22"/>
                <w:szCs w:val="22"/>
                <w:lang w:val="de-DE" w:eastAsia="de-DE"/>
              </w:rPr>
            </w:pPr>
            <w:r w:rsidRPr="0037106D">
              <w:rPr>
                <w:snapToGrid/>
                <w:sz w:val="22"/>
                <w:szCs w:val="22"/>
                <w:lang w:val="de-DE" w:eastAsia="de-DE"/>
              </w:rPr>
              <w:t>Koropi Attiki, 194</w:t>
            </w:r>
            <w:r w:rsidR="00F26BF7" w:rsidRPr="0037106D">
              <w:rPr>
                <w:snapToGrid/>
                <w:sz w:val="22"/>
                <w:szCs w:val="22"/>
                <w:lang w:val="de-DE" w:eastAsia="de-DE"/>
              </w:rPr>
              <w:t>41</w:t>
            </w:r>
          </w:p>
          <w:p w14:paraId="746411AC" w14:textId="77777777" w:rsidR="00B67F50" w:rsidRPr="0037106D" w:rsidRDefault="00B67F50" w:rsidP="00855011">
            <w:pPr>
              <w:keepNext/>
              <w:keepLines/>
              <w:widowControl/>
              <w:jc w:val="both"/>
              <w:rPr>
                <w:snapToGrid/>
                <w:sz w:val="22"/>
                <w:szCs w:val="22"/>
                <w:lang w:val="de-DE" w:eastAsia="de-DE"/>
              </w:rPr>
            </w:pPr>
            <w:r w:rsidRPr="0037106D">
              <w:rPr>
                <w:snapToGrid/>
                <w:sz w:val="22"/>
                <w:szCs w:val="22"/>
                <w:lang w:val="de-DE" w:eastAsia="de-DE"/>
              </w:rPr>
              <w:t>Grecja</w:t>
            </w:r>
          </w:p>
          <w:p w14:paraId="3E06D797" w14:textId="77777777" w:rsidR="00B67F50" w:rsidRPr="0037106D" w:rsidRDefault="00B67F50" w:rsidP="00855011">
            <w:pPr>
              <w:keepNext/>
              <w:keepLines/>
              <w:widowControl/>
              <w:jc w:val="both"/>
              <w:rPr>
                <w:snapToGrid/>
                <w:sz w:val="22"/>
                <w:szCs w:val="22"/>
                <w:lang w:val="de-DE" w:eastAsia="de-DE"/>
              </w:rPr>
            </w:pPr>
          </w:p>
          <w:p w14:paraId="2789891C" w14:textId="77777777" w:rsidR="00B67F50" w:rsidRPr="0037106D" w:rsidRDefault="00B67F50" w:rsidP="00855011">
            <w:pPr>
              <w:keepNext/>
              <w:keepLines/>
              <w:widowControl/>
              <w:jc w:val="both"/>
              <w:rPr>
                <w:snapToGrid/>
                <w:sz w:val="22"/>
                <w:szCs w:val="22"/>
                <w:lang w:val="de-DE" w:eastAsia="de-DE"/>
              </w:rPr>
            </w:pPr>
            <w:r w:rsidRPr="0037106D">
              <w:rPr>
                <w:snapToGrid/>
                <w:sz w:val="22"/>
                <w:szCs w:val="22"/>
                <w:lang w:val="de-DE" w:eastAsia="de-DE"/>
              </w:rPr>
              <w:t>Rottendorf Pharma GmbH</w:t>
            </w:r>
          </w:p>
          <w:p w14:paraId="625DB510" w14:textId="77777777" w:rsidR="00B67F50" w:rsidRPr="0037106D" w:rsidRDefault="00B67F50" w:rsidP="00855011">
            <w:pPr>
              <w:keepNext/>
              <w:keepLines/>
              <w:widowControl/>
              <w:jc w:val="both"/>
              <w:rPr>
                <w:snapToGrid/>
                <w:sz w:val="22"/>
                <w:szCs w:val="22"/>
                <w:lang w:val="de-DE" w:eastAsia="de-DE"/>
              </w:rPr>
            </w:pPr>
            <w:r w:rsidRPr="0037106D">
              <w:rPr>
                <w:snapToGrid/>
                <w:sz w:val="22"/>
                <w:szCs w:val="22"/>
                <w:lang w:val="de-DE" w:eastAsia="de-DE"/>
              </w:rPr>
              <w:t>Ostenfelder Straße 51 - 61</w:t>
            </w:r>
          </w:p>
          <w:p w14:paraId="3FF80200" w14:textId="77777777" w:rsidR="00B67F50" w:rsidRPr="0037106D" w:rsidRDefault="00B67F50" w:rsidP="00855011">
            <w:pPr>
              <w:keepNext/>
              <w:keepLines/>
              <w:widowControl/>
              <w:jc w:val="both"/>
              <w:rPr>
                <w:snapToGrid/>
                <w:sz w:val="22"/>
                <w:szCs w:val="22"/>
                <w:lang w:val="de-DE" w:eastAsia="en-US"/>
              </w:rPr>
            </w:pPr>
            <w:r w:rsidRPr="0037106D">
              <w:rPr>
                <w:snapToGrid/>
                <w:sz w:val="22"/>
                <w:szCs w:val="22"/>
                <w:lang w:val="de-DE" w:eastAsia="en-US"/>
              </w:rPr>
              <w:t>59320 Ennigerloh</w:t>
            </w:r>
          </w:p>
          <w:p w14:paraId="28719604" w14:textId="77777777" w:rsidR="00B67F50" w:rsidRPr="0037106D" w:rsidRDefault="00B67F50" w:rsidP="00855011">
            <w:pPr>
              <w:keepNext/>
              <w:keepLines/>
              <w:widowControl/>
              <w:jc w:val="both"/>
              <w:rPr>
                <w:snapToGrid/>
                <w:sz w:val="22"/>
                <w:szCs w:val="22"/>
                <w:lang w:val="de-DE" w:eastAsia="en-US"/>
              </w:rPr>
            </w:pPr>
            <w:r w:rsidRPr="0037106D">
              <w:rPr>
                <w:snapToGrid/>
                <w:sz w:val="22"/>
                <w:szCs w:val="22"/>
                <w:lang w:val="de-DE" w:eastAsia="en-US"/>
              </w:rPr>
              <w:t>Niemcy</w:t>
            </w:r>
          </w:p>
          <w:p w14:paraId="4FAFF0D6" w14:textId="77777777" w:rsidR="00BB482E" w:rsidRPr="0037106D" w:rsidRDefault="00BB482E" w:rsidP="00855011">
            <w:pPr>
              <w:numPr>
                <w:ilvl w:val="12"/>
                <w:numId w:val="0"/>
              </w:numPr>
              <w:rPr>
                <w:sz w:val="22"/>
                <w:szCs w:val="22"/>
                <w:lang w:val="de-DE"/>
              </w:rPr>
            </w:pPr>
          </w:p>
          <w:p w14:paraId="2BB72FD0" w14:textId="77777777" w:rsidR="00BB482E" w:rsidRPr="0037106D" w:rsidRDefault="00BB482E" w:rsidP="00855011">
            <w:pPr>
              <w:numPr>
                <w:ilvl w:val="12"/>
                <w:numId w:val="0"/>
              </w:numPr>
              <w:rPr>
                <w:sz w:val="22"/>
                <w:szCs w:val="22"/>
                <w:lang w:val="de-DE"/>
              </w:rPr>
            </w:pPr>
            <w:r w:rsidRPr="0037106D">
              <w:rPr>
                <w:sz w:val="22"/>
                <w:szCs w:val="22"/>
                <w:lang w:val="de-DE"/>
              </w:rPr>
              <w:t>Boehringer Ingelheim France</w:t>
            </w:r>
          </w:p>
          <w:p w14:paraId="2DB211E2" w14:textId="77777777" w:rsidR="00BB482E" w:rsidRPr="0037106D" w:rsidRDefault="00BB482E" w:rsidP="00855011">
            <w:pPr>
              <w:numPr>
                <w:ilvl w:val="12"/>
                <w:numId w:val="0"/>
              </w:numPr>
              <w:rPr>
                <w:sz w:val="22"/>
                <w:szCs w:val="22"/>
                <w:lang w:val="de-DE"/>
              </w:rPr>
            </w:pPr>
            <w:r w:rsidRPr="0037106D">
              <w:rPr>
                <w:sz w:val="22"/>
                <w:szCs w:val="22"/>
                <w:lang w:val="de-DE"/>
              </w:rPr>
              <w:t>100-104 Avenue de France</w:t>
            </w:r>
          </w:p>
          <w:p w14:paraId="2364E458" w14:textId="3BC2D669" w:rsidR="00BB482E" w:rsidRPr="003E0FDC" w:rsidRDefault="00BB482E" w:rsidP="00855011">
            <w:pPr>
              <w:numPr>
                <w:ilvl w:val="12"/>
                <w:numId w:val="0"/>
              </w:numPr>
              <w:rPr>
                <w:sz w:val="22"/>
                <w:szCs w:val="22"/>
              </w:rPr>
            </w:pPr>
            <w:r w:rsidRPr="003E0FDC">
              <w:rPr>
                <w:sz w:val="22"/>
                <w:szCs w:val="22"/>
              </w:rPr>
              <w:t>75013 Par</w:t>
            </w:r>
            <w:r w:rsidR="009F3908" w:rsidRPr="003E0FDC">
              <w:rPr>
                <w:sz w:val="22"/>
                <w:szCs w:val="22"/>
              </w:rPr>
              <w:t>yż</w:t>
            </w:r>
          </w:p>
          <w:p w14:paraId="7098C441" w14:textId="77777777" w:rsidR="00BB482E" w:rsidRPr="003E0FDC" w:rsidRDefault="00BB482E" w:rsidP="00855011">
            <w:pPr>
              <w:numPr>
                <w:ilvl w:val="12"/>
                <w:numId w:val="0"/>
              </w:numPr>
              <w:rPr>
                <w:sz w:val="22"/>
                <w:szCs w:val="22"/>
              </w:rPr>
            </w:pPr>
            <w:r w:rsidRPr="003E0FDC">
              <w:rPr>
                <w:sz w:val="22"/>
                <w:szCs w:val="22"/>
              </w:rPr>
              <w:t>Francja</w:t>
            </w:r>
          </w:p>
          <w:p w14:paraId="2A68288F" w14:textId="77777777" w:rsidR="00B67F50" w:rsidRPr="003E0FDC" w:rsidRDefault="00B67F50" w:rsidP="00855011">
            <w:pPr>
              <w:keepNext/>
              <w:keepLines/>
              <w:widowControl/>
              <w:jc w:val="both"/>
              <w:rPr>
                <w:snapToGrid/>
                <w:sz w:val="22"/>
                <w:szCs w:val="22"/>
                <w:lang w:eastAsia="en-US"/>
              </w:rPr>
            </w:pPr>
          </w:p>
        </w:tc>
      </w:tr>
    </w:tbl>
    <w:p w14:paraId="11D7FF57" w14:textId="77777777" w:rsidR="00B67F50" w:rsidRPr="003E0FDC" w:rsidRDefault="00B67F50" w:rsidP="00855011">
      <w:pPr>
        <w:numPr>
          <w:ilvl w:val="12"/>
          <w:numId w:val="0"/>
        </w:numPr>
        <w:rPr>
          <w:bCs/>
          <w:sz w:val="22"/>
          <w:szCs w:val="22"/>
        </w:rPr>
      </w:pPr>
    </w:p>
    <w:p w14:paraId="266B69AD" w14:textId="18068E3E" w:rsidR="00B67F50" w:rsidRPr="003E0FDC" w:rsidRDefault="00B67F50" w:rsidP="00855011">
      <w:pPr>
        <w:rPr>
          <w:sz w:val="22"/>
          <w:szCs w:val="22"/>
        </w:rPr>
      </w:pPr>
      <w:r w:rsidRPr="003E0FDC">
        <w:rPr>
          <w:sz w:val="22"/>
          <w:szCs w:val="22"/>
        </w:rPr>
        <w:br w:type="page"/>
      </w:r>
      <w:r w:rsidRPr="003E0FDC">
        <w:rPr>
          <w:sz w:val="22"/>
          <w:szCs w:val="22"/>
        </w:rPr>
        <w:lastRenderedPageBreak/>
        <w:t>W</w:t>
      </w:r>
      <w:r w:rsidR="000C43D6" w:rsidRPr="003E0FDC">
        <w:rPr>
          <w:sz w:val="22"/>
          <w:szCs w:val="22"/>
        </w:rPr>
        <w:t> </w:t>
      </w:r>
      <w:r w:rsidRPr="003E0FDC">
        <w:rPr>
          <w:sz w:val="22"/>
          <w:szCs w:val="22"/>
        </w:rPr>
        <w:t>celu uzyskania bardziej szczegółowych informacji dotyczących tego leku należy zwrócić się do miejscowego przedstawiciela podmiotu odpowiedzialnego</w:t>
      </w:r>
      <w:r w:rsidR="005E3FD5" w:rsidRPr="003E0FDC">
        <w:rPr>
          <w:sz w:val="22"/>
          <w:szCs w:val="22"/>
        </w:rPr>
        <w:t>:</w:t>
      </w:r>
    </w:p>
    <w:p w14:paraId="01C1C6C0" w14:textId="77777777" w:rsidR="00B67F50" w:rsidRPr="003E0FDC" w:rsidRDefault="00B67F50" w:rsidP="00855011">
      <w:pPr>
        <w:rPr>
          <w:sz w:val="22"/>
          <w:szCs w:val="22"/>
        </w:rPr>
      </w:pPr>
    </w:p>
    <w:tbl>
      <w:tblPr>
        <w:tblW w:w="5000" w:type="pct"/>
        <w:tblInd w:w="-98" w:type="dxa"/>
        <w:tblLook w:val="0000" w:firstRow="0" w:lastRow="0" w:firstColumn="0" w:lastColumn="0" w:noHBand="0" w:noVBand="0"/>
      </w:tblPr>
      <w:tblGrid>
        <w:gridCol w:w="4607"/>
        <w:gridCol w:w="16"/>
        <w:gridCol w:w="4432"/>
        <w:gridCol w:w="16"/>
      </w:tblGrid>
      <w:tr w:rsidR="00B67F50" w:rsidRPr="003E0FDC" w14:paraId="6A03A37E" w14:textId="77777777" w:rsidTr="00855011">
        <w:trPr>
          <w:gridAfter w:val="1"/>
          <w:wAfter w:w="9" w:type="pct"/>
        </w:trPr>
        <w:tc>
          <w:tcPr>
            <w:tcW w:w="2539" w:type="pct"/>
          </w:tcPr>
          <w:p w14:paraId="01F2705F" w14:textId="77777777" w:rsidR="00B67F50" w:rsidRPr="0037106D" w:rsidRDefault="00B67F50" w:rsidP="00855011">
            <w:pPr>
              <w:rPr>
                <w:sz w:val="22"/>
                <w:szCs w:val="22"/>
                <w:lang w:val="de-DE"/>
              </w:rPr>
            </w:pPr>
            <w:r w:rsidRPr="0037106D">
              <w:rPr>
                <w:b/>
                <w:bCs/>
                <w:sz w:val="22"/>
                <w:szCs w:val="22"/>
                <w:lang w:val="de-DE"/>
              </w:rPr>
              <w:t>België/Belgique/Belgien</w:t>
            </w:r>
          </w:p>
          <w:p w14:paraId="70C989FD" w14:textId="0351524E" w:rsidR="00317585" w:rsidRPr="0037106D" w:rsidRDefault="00B67F50" w:rsidP="00317585">
            <w:pPr>
              <w:rPr>
                <w:sz w:val="22"/>
                <w:szCs w:val="22"/>
                <w:lang w:val="de-DE" w:eastAsia="ja-JP"/>
              </w:rPr>
            </w:pPr>
            <w:r w:rsidRPr="0037106D">
              <w:rPr>
                <w:rFonts w:eastAsia="MS Mincho"/>
                <w:sz w:val="22"/>
                <w:szCs w:val="22"/>
                <w:lang w:val="de-DE" w:eastAsia="ja-JP"/>
              </w:rPr>
              <w:t xml:space="preserve">Boehringer Ingelheim </w:t>
            </w:r>
            <w:r w:rsidR="003E586F" w:rsidRPr="0037106D">
              <w:rPr>
                <w:rFonts w:eastAsia="MS Mincho"/>
                <w:sz w:val="22"/>
                <w:szCs w:val="22"/>
                <w:lang w:val="de-DE" w:eastAsia="ja-JP"/>
              </w:rPr>
              <w:t>S</w:t>
            </w:r>
            <w:r w:rsidRPr="0037106D">
              <w:rPr>
                <w:rFonts w:eastAsia="MS Mincho"/>
                <w:sz w:val="22"/>
                <w:szCs w:val="22"/>
                <w:lang w:val="de-DE" w:eastAsia="ja-JP"/>
              </w:rPr>
              <w:t>Comm</w:t>
            </w:r>
          </w:p>
          <w:p w14:paraId="4CCD9DF7" w14:textId="7EBF9808" w:rsidR="00B67F50" w:rsidRPr="003E0FDC" w:rsidRDefault="00B67F50" w:rsidP="00317585">
            <w:pPr>
              <w:rPr>
                <w:sz w:val="22"/>
                <w:szCs w:val="22"/>
              </w:rPr>
            </w:pPr>
            <w:r w:rsidRPr="003E0FDC">
              <w:rPr>
                <w:sz w:val="22"/>
                <w:szCs w:val="22"/>
                <w:lang w:eastAsia="ja-JP"/>
              </w:rPr>
              <w:t>Tél/Tel: +32 2 773 33 11</w:t>
            </w:r>
          </w:p>
        </w:tc>
        <w:tc>
          <w:tcPr>
            <w:tcW w:w="2452" w:type="pct"/>
            <w:gridSpan w:val="2"/>
          </w:tcPr>
          <w:p w14:paraId="0731F913" w14:textId="77777777" w:rsidR="00B67F50" w:rsidRPr="0037106D" w:rsidRDefault="00B67F50" w:rsidP="00855011">
            <w:pPr>
              <w:suppressAutoHyphens/>
              <w:rPr>
                <w:sz w:val="22"/>
                <w:szCs w:val="22"/>
                <w:lang w:val="de-DE"/>
              </w:rPr>
            </w:pPr>
            <w:r w:rsidRPr="0037106D">
              <w:rPr>
                <w:b/>
                <w:bCs/>
                <w:sz w:val="22"/>
                <w:szCs w:val="22"/>
                <w:lang w:val="de-DE"/>
              </w:rPr>
              <w:t>Lietuva</w:t>
            </w:r>
          </w:p>
          <w:p w14:paraId="232D12C3"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RCV GmbH &amp; Co KG</w:t>
            </w:r>
          </w:p>
          <w:p w14:paraId="133599E9" w14:textId="77777777" w:rsidR="00B67F50" w:rsidRPr="003E0FDC" w:rsidRDefault="00B67F50" w:rsidP="00855011">
            <w:pPr>
              <w:suppressAutoHyphens/>
              <w:rPr>
                <w:sz w:val="22"/>
                <w:szCs w:val="22"/>
                <w:lang w:eastAsia="ja-JP"/>
              </w:rPr>
            </w:pPr>
            <w:r w:rsidRPr="003E0FDC">
              <w:rPr>
                <w:sz w:val="22"/>
                <w:szCs w:val="22"/>
                <w:lang w:eastAsia="ja-JP"/>
              </w:rPr>
              <w:t>Lietuvos filialas</w:t>
            </w:r>
          </w:p>
          <w:p w14:paraId="0A5E35AC" w14:textId="77777777" w:rsidR="00B67F50" w:rsidRPr="003E0FDC" w:rsidRDefault="00B67F50" w:rsidP="00855011">
            <w:pPr>
              <w:rPr>
                <w:sz w:val="22"/>
                <w:szCs w:val="22"/>
                <w:lang w:eastAsia="ja-JP"/>
              </w:rPr>
            </w:pPr>
            <w:r w:rsidRPr="003E0FDC">
              <w:rPr>
                <w:sz w:val="22"/>
                <w:szCs w:val="22"/>
                <w:lang w:eastAsia="ja-JP"/>
              </w:rPr>
              <w:t>Tel.: +370 5 2595942</w:t>
            </w:r>
          </w:p>
          <w:p w14:paraId="5B3DB989" w14:textId="77777777" w:rsidR="00B67F50" w:rsidRPr="003E0FDC" w:rsidRDefault="00B67F50" w:rsidP="00855011">
            <w:pPr>
              <w:rPr>
                <w:sz w:val="22"/>
                <w:szCs w:val="22"/>
              </w:rPr>
            </w:pPr>
          </w:p>
        </w:tc>
      </w:tr>
      <w:tr w:rsidR="00B67F50" w:rsidRPr="00A00D55" w14:paraId="400681C3" w14:textId="77777777" w:rsidTr="00855011">
        <w:trPr>
          <w:gridAfter w:val="1"/>
          <w:wAfter w:w="9" w:type="pct"/>
        </w:trPr>
        <w:tc>
          <w:tcPr>
            <w:tcW w:w="2539" w:type="pct"/>
          </w:tcPr>
          <w:p w14:paraId="28A41A1A" w14:textId="77777777" w:rsidR="00B67F50" w:rsidRPr="003E0FDC" w:rsidRDefault="00B67F50" w:rsidP="00855011">
            <w:pPr>
              <w:autoSpaceDE w:val="0"/>
              <w:autoSpaceDN w:val="0"/>
              <w:adjustRightInd w:val="0"/>
              <w:rPr>
                <w:b/>
                <w:bCs/>
                <w:sz w:val="22"/>
                <w:szCs w:val="22"/>
              </w:rPr>
            </w:pPr>
            <w:r w:rsidRPr="003E0FDC">
              <w:rPr>
                <w:b/>
                <w:bCs/>
                <w:sz w:val="22"/>
                <w:szCs w:val="22"/>
              </w:rPr>
              <w:t>България</w:t>
            </w:r>
          </w:p>
          <w:p w14:paraId="3A8A1E8E" w14:textId="77777777" w:rsidR="00B67F50" w:rsidRPr="003E0FDC" w:rsidRDefault="00B67F50" w:rsidP="00855011">
            <w:pPr>
              <w:rPr>
                <w:sz w:val="22"/>
                <w:szCs w:val="22"/>
              </w:rPr>
            </w:pPr>
            <w:r w:rsidRPr="003E0FDC">
              <w:rPr>
                <w:rFonts w:eastAsia="MS Mincho"/>
                <w:sz w:val="22"/>
                <w:szCs w:val="22"/>
                <w:lang w:eastAsia="ja-JP"/>
              </w:rPr>
              <w:t>Бьорингер Ингелхайм РЦВ ГмбХ и Ко. КГ - клон България</w:t>
            </w:r>
          </w:p>
          <w:p w14:paraId="5FC2EF85" w14:textId="77777777" w:rsidR="00B67F50" w:rsidRPr="003E0FDC" w:rsidRDefault="00B67F50" w:rsidP="00855011">
            <w:pPr>
              <w:autoSpaceDE w:val="0"/>
              <w:autoSpaceDN w:val="0"/>
              <w:adjustRightInd w:val="0"/>
              <w:rPr>
                <w:sz w:val="22"/>
                <w:szCs w:val="22"/>
              </w:rPr>
            </w:pPr>
            <w:r w:rsidRPr="003E0FDC">
              <w:rPr>
                <w:rFonts w:eastAsia="MS Mincho"/>
                <w:sz w:val="22"/>
                <w:szCs w:val="22"/>
                <w:lang w:eastAsia="ja-JP"/>
              </w:rPr>
              <w:t>Тел: +359 2 958 79 98</w:t>
            </w:r>
          </w:p>
          <w:p w14:paraId="546BBB86" w14:textId="77777777" w:rsidR="00B67F50" w:rsidRPr="003E0FDC" w:rsidRDefault="00B67F50" w:rsidP="00855011">
            <w:pPr>
              <w:autoSpaceDE w:val="0"/>
              <w:autoSpaceDN w:val="0"/>
              <w:adjustRightInd w:val="0"/>
              <w:rPr>
                <w:sz w:val="22"/>
                <w:szCs w:val="22"/>
              </w:rPr>
            </w:pPr>
          </w:p>
        </w:tc>
        <w:tc>
          <w:tcPr>
            <w:tcW w:w="2452" w:type="pct"/>
            <w:gridSpan w:val="2"/>
          </w:tcPr>
          <w:p w14:paraId="4405E756" w14:textId="77777777" w:rsidR="00B67F50" w:rsidRPr="0037106D" w:rsidRDefault="00B67F50" w:rsidP="00855011">
            <w:pPr>
              <w:rPr>
                <w:sz w:val="22"/>
                <w:szCs w:val="22"/>
                <w:lang w:val="de-DE"/>
              </w:rPr>
            </w:pPr>
            <w:r w:rsidRPr="0037106D">
              <w:rPr>
                <w:b/>
                <w:bCs/>
                <w:sz w:val="22"/>
                <w:szCs w:val="22"/>
                <w:lang w:val="de-DE"/>
              </w:rPr>
              <w:t>Luxembourg/Luxemburg</w:t>
            </w:r>
          </w:p>
          <w:p w14:paraId="71A99E21" w14:textId="33341E40" w:rsidR="00317585" w:rsidRPr="0037106D" w:rsidRDefault="00B67F50" w:rsidP="00855011">
            <w:pPr>
              <w:rPr>
                <w:sz w:val="22"/>
                <w:szCs w:val="22"/>
                <w:lang w:val="de-DE" w:eastAsia="ja-JP"/>
              </w:rPr>
            </w:pPr>
            <w:r w:rsidRPr="0037106D">
              <w:rPr>
                <w:rFonts w:eastAsia="MS Mincho"/>
                <w:sz w:val="22"/>
                <w:szCs w:val="22"/>
                <w:lang w:val="de-DE" w:eastAsia="ja-JP"/>
              </w:rPr>
              <w:t xml:space="preserve">Boehringer Ingelheim </w:t>
            </w:r>
            <w:r w:rsidR="005A6E83" w:rsidRPr="0037106D">
              <w:rPr>
                <w:rFonts w:eastAsia="MS Mincho"/>
                <w:sz w:val="22"/>
                <w:szCs w:val="22"/>
                <w:lang w:val="de-DE" w:eastAsia="ja-JP"/>
              </w:rPr>
              <w:t>S</w:t>
            </w:r>
            <w:r w:rsidRPr="0037106D">
              <w:rPr>
                <w:rFonts w:eastAsia="MS Mincho"/>
                <w:sz w:val="22"/>
                <w:szCs w:val="22"/>
                <w:lang w:val="de-DE" w:eastAsia="ja-JP"/>
              </w:rPr>
              <w:t>Comm</w:t>
            </w:r>
          </w:p>
          <w:p w14:paraId="3188980C" w14:textId="1324411E" w:rsidR="00B67F50" w:rsidRPr="0037106D" w:rsidRDefault="00B67F50" w:rsidP="00855011">
            <w:pPr>
              <w:rPr>
                <w:sz w:val="22"/>
                <w:szCs w:val="22"/>
                <w:lang w:val="de-DE" w:eastAsia="ja-JP"/>
              </w:rPr>
            </w:pPr>
            <w:r w:rsidRPr="0037106D">
              <w:rPr>
                <w:sz w:val="22"/>
                <w:szCs w:val="22"/>
                <w:lang w:val="de-DE" w:eastAsia="ja-JP"/>
              </w:rPr>
              <w:t>Tél/Tel: +32 2 773 33 11</w:t>
            </w:r>
          </w:p>
          <w:p w14:paraId="603DDAFA" w14:textId="77777777" w:rsidR="00B67F50" w:rsidRPr="0037106D" w:rsidRDefault="00B67F50" w:rsidP="00855011">
            <w:pPr>
              <w:rPr>
                <w:sz w:val="22"/>
                <w:szCs w:val="22"/>
                <w:lang w:val="de-DE"/>
              </w:rPr>
            </w:pPr>
          </w:p>
        </w:tc>
      </w:tr>
      <w:tr w:rsidR="00B67F50" w:rsidRPr="003E0FDC" w14:paraId="6FC7C322" w14:textId="77777777" w:rsidTr="00855011">
        <w:trPr>
          <w:gridAfter w:val="1"/>
          <w:wAfter w:w="9" w:type="pct"/>
        </w:trPr>
        <w:tc>
          <w:tcPr>
            <w:tcW w:w="2539" w:type="pct"/>
          </w:tcPr>
          <w:p w14:paraId="54ACE09E" w14:textId="77777777" w:rsidR="00B67F50" w:rsidRPr="0037106D" w:rsidRDefault="00B67F50" w:rsidP="00855011">
            <w:pPr>
              <w:suppressAutoHyphens/>
              <w:rPr>
                <w:sz w:val="22"/>
                <w:szCs w:val="22"/>
                <w:lang w:val="de-DE"/>
              </w:rPr>
            </w:pPr>
            <w:r w:rsidRPr="0037106D">
              <w:rPr>
                <w:b/>
                <w:bCs/>
                <w:sz w:val="22"/>
                <w:szCs w:val="22"/>
                <w:lang w:val="de-DE"/>
              </w:rPr>
              <w:t>Česká republika</w:t>
            </w:r>
          </w:p>
          <w:p w14:paraId="0731F1E2"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spol. s r.o.</w:t>
            </w:r>
          </w:p>
          <w:p w14:paraId="22190E78" w14:textId="77777777" w:rsidR="00B67F50" w:rsidRPr="003E0FDC" w:rsidRDefault="00B67F50" w:rsidP="00855011">
            <w:pPr>
              <w:suppressAutoHyphens/>
              <w:rPr>
                <w:sz w:val="22"/>
                <w:szCs w:val="22"/>
              </w:rPr>
            </w:pPr>
            <w:r w:rsidRPr="003E0FDC">
              <w:rPr>
                <w:sz w:val="22"/>
                <w:szCs w:val="22"/>
                <w:lang w:eastAsia="ja-JP"/>
              </w:rPr>
              <w:t>Tel: +420 234 655 111</w:t>
            </w:r>
          </w:p>
        </w:tc>
        <w:tc>
          <w:tcPr>
            <w:tcW w:w="2452" w:type="pct"/>
            <w:gridSpan w:val="2"/>
          </w:tcPr>
          <w:p w14:paraId="364CE13E" w14:textId="77777777" w:rsidR="00B67F50" w:rsidRPr="003E0FDC" w:rsidRDefault="00B67F50" w:rsidP="00855011">
            <w:pPr>
              <w:rPr>
                <w:b/>
                <w:bCs/>
                <w:sz w:val="22"/>
                <w:szCs w:val="22"/>
              </w:rPr>
            </w:pPr>
            <w:r w:rsidRPr="003E0FDC">
              <w:rPr>
                <w:b/>
                <w:bCs/>
                <w:sz w:val="22"/>
                <w:szCs w:val="22"/>
              </w:rPr>
              <w:t>Magyarország</w:t>
            </w:r>
          </w:p>
          <w:p w14:paraId="3E69E496" w14:textId="77777777" w:rsidR="00B67F50" w:rsidRPr="003E0FDC" w:rsidRDefault="00B67F50" w:rsidP="00855011">
            <w:pPr>
              <w:suppressAutoHyphens/>
              <w:rPr>
                <w:sz w:val="22"/>
                <w:szCs w:val="22"/>
                <w:lang w:eastAsia="de-DE"/>
              </w:rPr>
            </w:pPr>
            <w:r w:rsidRPr="003E0FDC">
              <w:rPr>
                <w:sz w:val="22"/>
                <w:szCs w:val="22"/>
                <w:lang w:eastAsia="de-DE"/>
              </w:rPr>
              <w:t>Boehringer Ingelheim RCV GmbH &amp; Co KG</w:t>
            </w:r>
          </w:p>
          <w:p w14:paraId="5D29E048" w14:textId="7179464D" w:rsidR="00317585" w:rsidRPr="003E0FDC" w:rsidRDefault="00B67F50" w:rsidP="00855011">
            <w:pPr>
              <w:rPr>
                <w:sz w:val="22"/>
                <w:szCs w:val="22"/>
                <w:lang w:eastAsia="de-DE"/>
              </w:rPr>
            </w:pPr>
            <w:r w:rsidRPr="003E0FDC">
              <w:rPr>
                <w:bCs/>
                <w:sz w:val="22"/>
                <w:szCs w:val="22"/>
              </w:rPr>
              <w:t xml:space="preserve">Magyarországi </w:t>
            </w:r>
            <w:r w:rsidRPr="003E0FDC">
              <w:rPr>
                <w:sz w:val="22"/>
                <w:szCs w:val="22"/>
                <w:lang w:eastAsia="de-DE"/>
              </w:rPr>
              <w:t>Fióktelepe</w:t>
            </w:r>
          </w:p>
          <w:p w14:paraId="7F7318E4" w14:textId="2A8E0A5E" w:rsidR="00B67F50" w:rsidRPr="003E0FDC" w:rsidRDefault="00B67F50" w:rsidP="00855011">
            <w:pPr>
              <w:rPr>
                <w:sz w:val="22"/>
                <w:szCs w:val="22"/>
                <w:lang w:eastAsia="de-DE"/>
              </w:rPr>
            </w:pPr>
            <w:r w:rsidRPr="003E0FDC">
              <w:rPr>
                <w:sz w:val="22"/>
                <w:szCs w:val="22"/>
                <w:lang w:eastAsia="de-DE"/>
              </w:rPr>
              <w:t>Tel.: +36 1 299 89 00</w:t>
            </w:r>
          </w:p>
          <w:p w14:paraId="7D8EF130" w14:textId="77777777" w:rsidR="00B67F50" w:rsidRPr="003E0FDC" w:rsidRDefault="00B67F50" w:rsidP="00855011">
            <w:pPr>
              <w:rPr>
                <w:sz w:val="22"/>
                <w:szCs w:val="22"/>
              </w:rPr>
            </w:pPr>
          </w:p>
        </w:tc>
      </w:tr>
      <w:tr w:rsidR="00B67F50" w:rsidRPr="003E0FDC" w14:paraId="62725283" w14:textId="77777777" w:rsidTr="00855011">
        <w:trPr>
          <w:gridAfter w:val="1"/>
          <w:wAfter w:w="9" w:type="pct"/>
        </w:trPr>
        <w:tc>
          <w:tcPr>
            <w:tcW w:w="2539" w:type="pct"/>
          </w:tcPr>
          <w:p w14:paraId="5D95E390" w14:textId="77777777" w:rsidR="00B67F50" w:rsidRPr="0037106D" w:rsidRDefault="00B67F50" w:rsidP="00855011">
            <w:pPr>
              <w:rPr>
                <w:sz w:val="22"/>
                <w:szCs w:val="22"/>
                <w:lang w:val="de-DE"/>
              </w:rPr>
            </w:pPr>
            <w:r w:rsidRPr="0037106D">
              <w:rPr>
                <w:b/>
                <w:bCs/>
                <w:sz w:val="22"/>
                <w:szCs w:val="22"/>
                <w:lang w:val="de-DE"/>
              </w:rPr>
              <w:t>Danmark</w:t>
            </w:r>
          </w:p>
          <w:p w14:paraId="5A480106"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Danmark A/S</w:t>
            </w:r>
          </w:p>
          <w:p w14:paraId="175C2ABC" w14:textId="13642BF8" w:rsidR="00B67F50" w:rsidRPr="003E0FDC" w:rsidRDefault="00B67F50" w:rsidP="00855011">
            <w:pPr>
              <w:suppressAutoHyphens/>
              <w:rPr>
                <w:sz w:val="22"/>
                <w:szCs w:val="22"/>
              </w:rPr>
            </w:pPr>
            <w:r w:rsidRPr="003E0FDC">
              <w:rPr>
                <w:sz w:val="22"/>
                <w:szCs w:val="22"/>
                <w:lang w:eastAsia="ja-JP"/>
              </w:rPr>
              <w:t>Tlf</w:t>
            </w:r>
            <w:r w:rsidR="00C54B39" w:rsidRPr="003E0FDC">
              <w:rPr>
                <w:sz w:val="22"/>
                <w:szCs w:val="22"/>
                <w:lang w:eastAsia="ja-JP"/>
              </w:rPr>
              <w:t>.</w:t>
            </w:r>
            <w:r w:rsidRPr="003E0FDC">
              <w:rPr>
                <w:sz w:val="22"/>
                <w:szCs w:val="22"/>
                <w:lang w:eastAsia="ja-JP"/>
              </w:rPr>
              <w:t>: +45 39 15 88 88</w:t>
            </w:r>
          </w:p>
        </w:tc>
        <w:tc>
          <w:tcPr>
            <w:tcW w:w="2452" w:type="pct"/>
            <w:gridSpan w:val="2"/>
          </w:tcPr>
          <w:p w14:paraId="45E022D2" w14:textId="77777777" w:rsidR="00B67F50" w:rsidRPr="0037106D" w:rsidRDefault="00B67F50" w:rsidP="00855011">
            <w:pPr>
              <w:suppressAutoHyphens/>
              <w:rPr>
                <w:b/>
                <w:bCs/>
                <w:sz w:val="22"/>
                <w:szCs w:val="22"/>
                <w:lang w:val="de-DE"/>
              </w:rPr>
            </w:pPr>
            <w:r w:rsidRPr="0037106D">
              <w:rPr>
                <w:b/>
                <w:bCs/>
                <w:sz w:val="22"/>
                <w:szCs w:val="22"/>
                <w:lang w:val="de-DE"/>
              </w:rPr>
              <w:t>Malta</w:t>
            </w:r>
          </w:p>
          <w:p w14:paraId="42A4B8CB" w14:textId="77777777" w:rsidR="00B67F50" w:rsidRPr="0037106D" w:rsidRDefault="00B67F50" w:rsidP="00855011">
            <w:pPr>
              <w:rPr>
                <w:sz w:val="22"/>
                <w:szCs w:val="22"/>
                <w:lang w:val="de-DE" w:eastAsia="ja-JP"/>
              </w:rPr>
            </w:pPr>
            <w:r w:rsidRPr="0037106D">
              <w:rPr>
                <w:sz w:val="22"/>
                <w:szCs w:val="22"/>
                <w:lang w:val="de-DE" w:eastAsia="ja-JP"/>
              </w:rPr>
              <w:t>Boehringer Ingelheim Ireland Ltd.</w:t>
            </w:r>
          </w:p>
          <w:p w14:paraId="445209CE" w14:textId="77777777" w:rsidR="00B67F50" w:rsidRPr="003E0FDC" w:rsidRDefault="00B67F50" w:rsidP="00855011">
            <w:pPr>
              <w:rPr>
                <w:sz w:val="22"/>
                <w:szCs w:val="22"/>
                <w:lang w:eastAsia="ja-JP"/>
              </w:rPr>
            </w:pPr>
            <w:r w:rsidRPr="003E0FDC">
              <w:rPr>
                <w:sz w:val="22"/>
                <w:szCs w:val="22"/>
                <w:lang w:eastAsia="ja-JP"/>
              </w:rPr>
              <w:t>Tel: +353 1 295 9620</w:t>
            </w:r>
          </w:p>
          <w:p w14:paraId="1A4EF74F" w14:textId="77777777" w:rsidR="00B67F50" w:rsidRPr="003E0FDC" w:rsidRDefault="00B67F50" w:rsidP="00855011">
            <w:pPr>
              <w:rPr>
                <w:sz w:val="22"/>
                <w:szCs w:val="22"/>
              </w:rPr>
            </w:pPr>
          </w:p>
        </w:tc>
      </w:tr>
      <w:tr w:rsidR="00B67F50" w:rsidRPr="003E0FDC" w14:paraId="006FFF98" w14:textId="77777777" w:rsidTr="00855011">
        <w:trPr>
          <w:gridAfter w:val="1"/>
          <w:wAfter w:w="9" w:type="pct"/>
        </w:trPr>
        <w:tc>
          <w:tcPr>
            <w:tcW w:w="2539" w:type="pct"/>
          </w:tcPr>
          <w:p w14:paraId="56D44A00" w14:textId="77777777" w:rsidR="00B67F50" w:rsidRPr="0037106D" w:rsidRDefault="00B67F50" w:rsidP="00855011">
            <w:pPr>
              <w:rPr>
                <w:sz w:val="22"/>
                <w:szCs w:val="22"/>
                <w:lang w:val="de-DE"/>
              </w:rPr>
            </w:pPr>
            <w:r w:rsidRPr="0037106D">
              <w:rPr>
                <w:b/>
                <w:bCs/>
                <w:sz w:val="22"/>
                <w:szCs w:val="22"/>
                <w:lang w:val="de-DE"/>
              </w:rPr>
              <w:t>Deutschland</w:t>
            </w:r>
          </w:p>
          <w:p w14:paraId="2927B6BF" w14:textId="77777777" w:rsidR="00B67F50" w:rsidRPr="003E0FDC" w:rsidRDefault="00B67F50" w:rsidP="00855011">
            <w:pPr>
              <w:suppressAutoHyphens/>
              <w:rPr>
                <w:sz w:val="22"/>
                <w:szCs w:val="22"/>
                <w:lang w:eastAsia="ja-JP"/>
              </w:rPr>
            </w:pPr>
            <w:r w:rsidRPr="0037106D">
              <w:rPr>
                <w:sz w:val="22"/>
                <w:szCs w:val="22"/>
                <w:lang w:val="de-DE" w:eastAsia="ja-JP"/>
              </w:rPr>
              <w:t xml:space="preserve">Boehringer Ingelheim Pharma GmbH &amp; Co. </w:t>
            </w:r>
            <w:r w:rsidRPr="003E0FDC">
              <w:rPr>
                <w:sz w:val="22"/>
                <w:szCs w:val="22"/>
                <w:lang w:eastAsia="ja-JP"/>
              </w:rPr>
              <w:t>KG</w:t>
            </w:r>
          </w:p>
          <w:p w14:paraId="739A8192" w14:textId="77777777" w:rsidR="00B67F50" w:rsidRPr="003E0FDC" w:rsidRDefault="00B67F50" w:rsidP="00855011">
            <w:pPr>
              <w:suppressAutoHyphens/>
              <w:rPr>
                <w:sz w:val="22"/>
                <w:szCs w:val="22"/>
              </w:rPr>
            </w:pPr>
            <w:r w:rsidRPr="003E0FDC">
              <w:rPr>
                <w:sz w:val="22"/>
                <w:szCs w:val="22"/>
                <w:lang w:eastAsia="ja-JP"/>
              </w:rPr>
              <w:t>Tel: +49 (0) 800 77 90 900</w:t>
            </w:r>
          </w:p>
        </w:tc>
        <w:tc>
          <w:tcPr>
            <w:tcW w:w="2452" w:type="pct"/>
            <w:gridSpan w:val="2"/>
          </w:tcPr>
          <w:p w14:paraId="0969A31F" w14:textId="77777777" w:rsidR="00B67F50" w:rsidRPr="0037106D" w:rsidRDefault="00B67F50" w:rsidP="00855011">
            <w:pPr>
              <w:suppressAutoHyphens/>
              <w:rPr>
                <w:sz w:val="22"/>
                <w:szCs w:val="22"/>
                <w:lang w:val="de-DE"/>
              </w:rPr>
            </w:pPr>
            <w:r w:rsidRPr="0037106D">
              <w:rPr>
                <w:b/>
                <w:bCs/>
                <w:sz w:val="22"/>
                <w:szCs w:val="22"/>
                <w:lang w:val="de-DE"/>
              </w:rPr>
              <w:t>Nederland</w:t>
            </w:r>
          </w:p>
          <w:p w14:paraId="34A39116" w14:textId="72F24192" w:rsidR="00B67F50" w:rsidRPr="0037106D" w:rsidRDefault="00B67F50" w:rsidP="00855011">
            <w:pPr>
              <w:rPr>
                <w:sz w:val="22"/>
                <w:szCs w:val="22"/>
                <w:lang w:val="de-DE" w:eastAsia="ja-JP"/>
              </w:rPr>
            </w:pPr>
            <w:r w:rsidRPr="0037106D">
              <w:rPr>
                <w:sz w:val="22"/>
                <w:szCs w:val="22"/>
                <w:lang w:val="de-DE" w:eastAsia="ja-JP"/>
              </w:rPr>
              <w:t xml:space="preserve">Boehringer Ingelheim </w:t>
            </w:r>
            <w:r w:rsidR="00D95855" w:rsidRPr="0037106D">
              <w:rPr>
                <w:sz w:val="22"/>
                <w:szCs w:val="22"/>
                <w:lang w:val="de-DE" w:eastAsia="ja-JP"/>
              </w:rPr>
              <w:t>B</w:t>
            </w:r>
            <w:r w:rsidRPr="0037106D">
              <w:rPr>
                <w:sz w:val="22"/>
                <w:szCs w:val="22"/>
                <w:lang w:val="de-DE" w:eastAsia="ja-JP"/>
              </w:rPr>
              <w:t>.</w:t>
            </w:r>
            <w:r w:rsidR="00D95855" w:rsidRPr="0037106D">
              <w:rPr>
                <w:sz w:val="22"/>
                <w:szCs w:val="22"/>
                <w:lang w:val="de-DE" w:eastAsia="ja-JP"/>
              </w:rPr>
              <w:t>V</w:t>
            </w:r>
            <w:r w:rsidRPr="0037106D">
              <w:rPr>
                <w:sz w:val="22"/>
                <w:szCs w:val="22"/>
                <w:lang w:val="de-DE" w:eastAsia="ja-JP"/>
              </w:rPr>
              <w:t>.</w:t>
            </w:r>
          </w:p>
          <w:p w14:paraId="1B55634E" w14:textId="77777777" w:rsidR="00B67F50" w:rsidRPr="003E0FDC" w:rsidRDefault="00B67F50" w:rsidP="00855011">
            <w:pPr>
              <w:rPr>
                <w:sz w:val="22"/>
                <w:szCs w:val="22"/>
                <w:lang w:eastAsia="ja-JP"/>
              </w:rPr>
            </w:pPr>
            <w:r w:rsidRPr="003E0FDC">
              <w:rPr>
                <w:sz w:val="22"/>
                <w:szCs w:val="22"/>
                <w:lang w:eastAsia="ja-JP"/>
              </w:rPr>
              <w:t>Tel: +31 (0) 800 22 55 889</w:t>
            </w:r>
          </w:p>
          <w:p w14:paraId="6E20EEA4" w14:textId="77777777" w:rsidR="00B67F50" w:rsidRPr="003E0FDC" w:rsidRDefault="00B67F50" w:rsidP="00855011">
            <w:pPr>
              <w:suppressAutoHyphens/>
              <w:rPr>
                <w:sz w:val="22"/>
                <w:szCs w:val="22"/>
              </w:rPr>
            </w:pPr>
          </w:p>
        </w:tc>
      </w:tr>
      <w:tr w:rsidR="00B67F50" w:rsidRPr="003E0FDC" w14:paraId="29E66D4C" w14:textId="77777777" w:rsidTr="00855011">
        <w:trPr>
          <w:gridAfter w:val="1"/>
          <w:wAfter w:w="9" w:type="pct"/>
        </w:trPr>
        <w:tc>
          <w:tcPr>
            <w:tcW w:w="2539" w:type="pct"/>
          </w:tcPr>
          <w:p w14:paraId="63AD20FD" w14:textId="77777777" w:rsidR="00B67F50" w:rsidRPr="0037106D" w:rsidRDefault="00B67F50" w:rsidP="00855011">
            <w:pPr>
              <w:suppressAutoHyphens/>
              <w:rPr>
                <w:b/>
                <w:bCs/>
                <w:sz w:val="22"/>
                <w:szCs w:val="22"/>
                <w:lang w:val="de-DE"/>
              </w:rPr>
            </w:pPr>
            <w:r w:rsidRPr="0037106D">
              <w:rPr>
                <w:b/>
                <w:bCs/>
                <w:sz w:val="22"/>
                <w:szCs w:val="22"/>
                <w:lang w:val="de-DE"/>
              </w:rPr>
              <w:t>Eesti</w:t>
            </w:r>
          </w:p>
          <w:p w14:paraId="03D781A7"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RCV GmbH &amp; Co KG</w:t>
            </w:r>
          </w:p>
          <w:p w14:paraId="7D958648" w14:textId="52CA795F" w:rsidR="00B67F50" w:rsidRPr="003E0FDC" w:rsidRDefault="00B67F50" w:rsidP="00855011">
            <w:pPr>
              <w:suppressAutoHyphens/>
              <w:rPr>
                <w:sz w:val="22"/>
                <w:szCs w:val="22"/>
                <w:lang w:eastAsia="de-DE"/>
              </w:rPr>
            </w:pPr>
            <w:r w:rsidRPr="003E0FDC">
              <w:rPr>
                <w:sz w:val="22"/>
                <w:szCs w:val="22"/>
                <w:lang w:eastAsia="de-DE"/>
              </w:rPr>
              <w:t xml:space="preserve">Eesti </w:t>
            </w:r>
            <w:r w:rsidR="002714E6" w:rsidRPr="003E0FDC">
              <w:rPr>
                <w:sz w:val="22"/>
                <w:szCs w:val="22"/>
                <w:lang w:eastAsia="de-DE"/>
              </w:rPr>
              <w:t>f</w:t>
            </w:r>
            <w:r w:rsidRPr="003E0FDC">
              <w:rPr>
                <w:sz w:val="22"/>
                <w:szCs w:val="22"/>
                <w:lang w:eastAsia="de-DE"/>
              </w:rPr>
              <w:t>iliaal</w:t>
            </w:r>
          </w:p>
          <w:p w14:paraId="6C4D7536" w14:textId="77777777" w:rsidR="00B67F50" w:rsidRPr="003E0FDC" w:rsidRDefault="00B67F50" w:rsidP="00855011">
            <w:pPr>
              <w:suppressAutoHyphens/>
              <w:rPr>
                <w:sz w:val="22"/>
                <w:szCs w:val="22"/>
                <w:lang w:eastAsia="ja-JP"/>
              </w:rPr>
            </w:pPr>
            <w:r w:rsidRPr="003E0FDC">
              <w:rPr>
                <w:sz w:val="22"/>
                <w:szCs w:val="22"/>
                <w:lang w:eastAsia="ja-JP"/>
              </w:rPr>
              <w:t>Tel: +372 612 8000</w:t>
            </w:r>
          </w:p>
          <w:p w14:paraId="72967899" w14:textId="77777777" w:rsidR="00B67F50" w:rsidRPr="003E0FDC" w:rsidRDefault="00B67F50" w:rsidP="00855011">
            <w:pPr>
              <w:suppressAutoHyphens/>
              <w:rPr>
                <w:sz w:val="22"/>
                <w:szCs w:val="22"/>
              </w:rPr>
            </w:pPr>
          </w:p>
        </w:tc>
        <w:tc>
          <w:tcPr>
            <w:tcW w:w="2452" w:type="pct"/>
            <w:gridSpan w:val="2"/>
          </w:tcPr>
          <w:p w14:paraId="119D79A6" w14:textId="77777777" w:rsidR="00B67F50" w:rsidRPr="0037106D" w:rsidRDefault="00B67F50" w:rsidP="00855011">
            <w:pPr>
              <w:rPr>
                <w:sz w:val="22"/>
                <w:szCs w:val="22"/>
                <w:lang w:val="de-DE"/>
              </w:rPr>
            </w:pPr>
            <w:r w:rsidRPr="0037106D">
              <w:rPr>
                <w:b/>
                <w:bCs/>
                <w:sz w:val="22"/>
                <w:szCs w:val="22"/>
                <w:lang w:val="de-DE"/>
              </w:rPr>
              <w:t>Norge</w:t>
            </w:r>
          </w:p>
          <w:p w14:paraId="523E069E" w14:textId="020B8ED0" w:rsidR="00C54B39" w:rsidRPr="0037106D" w:rsidRDefault="00C54B39" w:rsidP="00C54B39">
            <w:pPr>
              <w:suppressAutoHyphens/>
              <w:rPr>
                <w:sz w:val="22"/>
                <w:szCs w:val="22"/>
                <w:lang w:val="de-DE" w:eastAsia="ja-JP"/>
              </w:rPr>
            </w:pPr>
            <w:r w:rsidRPr="0037106D">
              <w:rPr>
                <w:sz w:val="22"/>
                <w:szCs w:val="22"/>
                <w:lang w:val="de-DE" w:eastAsia="ja-JP"/>
              </w:rPr>
              <w:t>Boehringer Ingelheim Danmark</w:t>
            </w:r>
          </w:p>
          <w:p w14:paraId="3090AEF2" w14:textId="77777777" w:rsidR="00C54B39" w:rsidRPr="0037106D" w:rsidRDefault="00C54B39" w:rsidP="00C54B39">
            <w:pPr>
              <w:suppressAutoHyphens/>
              <w:rPr>
                <w:sz w:val="22"/>
                <w:szCs w:val="22"/>
                <w:lang w:val="de-DE" w:eastAsia="ja-JP"/>
              </w:rPr>
            </w:pPr>
            <w:r w:rsidRPr="0037106D">
              <w:rPr>
                <w:sz w:val="22"/>
                <w:szCs w:val="22"/>
                <w:lang w:val="de-DE" w:eastAsia="ja-JP"/>
              </w:rPr>
              <w:t>Norwegian branch</w:t>
            </w:r>
          </w:p>
          <w:p w14:paraId="399441B2" w14:textId="77777777" w:rsidR="00C54B39" w:rsidRPr="003E0FDC" w:rsidRDefault="00C54B39" w:rsidP="00C54B39">
            <w:pPr>
              <w:suppressAutoHyphens/>
              <w:rPr>
                <w:sz w:val="22"/>
                <w:szCs w:val="22"/>
                <w:lang w:eastAsia="ja-JP"/>
              </w:rPr>
            </w:pPr>
            <w:r w:rsidRPr="003E0FDC">
              <w:rPr>
                <w:sz w:val="22"/>
                <w:szCs w:val="22"/>
                <w:lang w:eastAsia="ja-JP"/>
              </w:rPr>
              <w:t>Tlf: +47 66 76 13 00</w:t>
            </w:r>
          </w:p>
          <w:p w14:paraId="476C8991" w14:textId="77777777" w:rsidR="00B67F50" w:rsidRPr="003E0FDC" w:rsidRDefault="00B67F50" w:rsidP="00855011">
            <w:pPr>
              <w:rPr>
                <w:sz w:val="22"/>
                <w:szCs w:val="22"/>
              </w:rPr>
            </w:pPr>
          </w:p>
        </w:tc>
      </w:tr>
      <w:tr w:rsidR="00B67F50" w:rsidRPr="003E0FDC" w14:paraId="616DBB45" w14:textId="77777777" w:rsidTr="00855011">
        <w:trPr>
          <w:gridAfter w:val="1"/>
          <w:wAfter w:w="9" w:type="pct"/>
        </w:trPr>
        <w:tc>
          <w:tcPr>
            <w:tcW w:w="2539" w:type="pct"/>
          </w:tcPr>
          <w:p w14:paraId="07FBCC7D" w14:textId="77777777" w:rsidR="00B67F50" w:rsidRPr="003E0FDC" w:rsidRDefault="00B67F50" w:rsidP="00855011">
            <w:pPr>
              <w:rPr>
                <w:sz w:val="22"/>
                <w:szCs w:val="22"/>
              </w:rPr>
            </w:pPr>
            <w:r w:rsidRPr="003E0FDC">
              <w:rPr>
                <w:b/>
                <w:bCs/>
                <w:sz w:val="22"/>
                <w:szCs w:val="22"/>
              </w:rPr>
              <w:t>Ελλάδα</w:t>
            </w:r>
          </w:p>
          <w:p w14:paraId="61E07CA6" w14:textId="6A16154A" w:rsidR="00B67F50" w:rsidRPr="003E0FDC" w:rsidRDefault="00B67F50" w:rsidP="00855011">
            <w:pPr>
              <w:suppressAutoHyphens/>
              <w:rPr>
                <w:sz w:val="22"/>
                <w:szCs w:val="22"/>
                <w:lang w:eastAsia="ja-JP"/>
              </w:rPr>
            </w:pPr>
            <w:r w:rsidRPr="003E0FDC">
              <w:rPr>
                <w:sz w:val="22"/>
                <w:szCs w:val="22"/>
                <w:lang w:eastAsia="ja-JP"/>
              </w:rPr>
              <w:t>Boehringer</w:t>
            </w:r>
            <w:r w:rsidR="00A7148A" w:rsidRPr="003E0FDC">
              <w:rPr>
                <w:sz w:val="22"/>
                <w:szCs w:val="22"/>
                <w:lang w:eastAsia="ja-JP"/>
              </w:rPr>
              <w:t> </w:t>
            </w:r>
            <w:r w:rsidRPr="003E0FDC">
              <w:rPr>
                <w:sz w:val="22"/>
                <w:szCs w:val="22"/>
                <w:lang w:eastAsia="ja-JP"/>
              </w:rPr>
              <w:t>Ingelheim</w:t>
            </w:r>
            <w:r w:rsidR="00A7148A" w:rsidRPr="003E0FDC">
              <w:rPr>
                <w:sz w:val="22"/>
                <w:szCs w:val="22"/>
                <w:lang w:eastAsia="ja-JP"/>
              </w:rPr>
              <w:t> </w:t>
            </w:r>
            <w:r w:rsidR="009463CE" w:rsidRPr="003E0FDC">
              <w:rPr>
                <w:sz w:val="22"/>
                <w:szCs w:val="22"/>
                <w:lang w:eastAsia="ja-JP"/>
              </w:rPr>
              <w:t>Ελλάς</w:t>
            </w:r>
            <w:r w:rsidR="00A7148A" w:rsidRPr="003E0FDC">
              <w:rPr>
                <w:sz w:val="22"/>
                <w:szCs w:val="22"/>
                <w:lang w:eastAsia="ja-JP"/>
              </w:rPr>
              <w:t> </w:t>
            </w:r>
            <w:r w:rsidR="009463CE" w:rsidRPr="003E0FDC">
              <w:rPr>
                <w:sz w:val="22"/>
                <w:szCs w:val="22"/>
                <w:lang w:eastAsia="ja-JP"/>
              </w:rPr>
              <w:t>Μονοπρόσωπη</w:t>
            </w:r>
            <w:r w:rsidR="00A7148A" w:rsidRPr="003E0FDC">
              <w:rPr>
                <w:sz w:val="22"/>
                <w:szCs w:val="22"/>
                <w:lang w:eastAsia="ja-JP"/>
              </w:rPr>
              <w:t> </w:t>
            </w:r>
            <w:r w:rsidR="009463CE" w:rsidRPr="003E0FDC">
              <w:rPr>
                <w:sz w:val="22"/>
                <w:szCs w:val="22"/>
                <w:lang w:eastAsia="ja-JP"/>
              </w:rPr>
              <w:t>Α.Ε.</w:t>
            </w:r>
          </w:p>
          <w:p w14:paraId="7C1AD0B5" w14:textId="77777777" w:rsidR="00B67F50" w:rsidRPr="003E0FDC" w:rsidRDefault="00B67F50" w:rsidP="00855011">
            <w:pPr>
              <w:suppressAutoHyphens/>
              <w:rPr>
                <w:sz w:val="22"/>
                <w:szCs w:val="22"/>
              </w:rPr>
            </w:pPr>
            <w:r w:rsidRPr="003E0FDC">
              <w:rPr>
                <w:sz w:val="22"/>
                <w:szCs w:val="22"/>
                <w:lang w:eastAsia="ja-JP"/>
              </w:rPr>
              <w:t>Tηλ: +30 2 10 89 06 300</w:t>
            </w:r>
          </w:p>
        </w:tc>
        <w:tc>
          <w:tcPr>
            <w:tcW w:w="2452" w:type="pct"/>
            <w:gridSpan w:val="2"/>
          </w:tcPr>
          <w:p w14:paraId="2BC598E1" w14:textId="77777777" w:rsidR="00B67F50" w:rsidRPr="0037106D" w:rsidRDefault="00B67F50" w:rsidP="00855011">
            <w:pPr>
              <w:rPr>
                <w:sz w:val="22"/>
                <w:szCs w:val="22"/>
                <w:lang w:val="de-DE"/>
              </w:rPr>
            </w:pPr>
            <w:r w:rsidRPr="0037106D">
              <w:rPr>
                <w:b/>
                <w:bCs/>
                <w:sz w:val="22"/>
                <w:szCs w:val="22"/>
                <w:lang w:val="de-DE"/>
              </w:rPr>
              <w:t>Österreich</w:t>
            </w:r>
          </w:p>
          <w:p w14:paraId="5686C395" w14:textId="77777777" w:rsidR="00B67F50" w:rsidRPr="0037106D" w:rsidRDefault="00B67F50" w:rsidP="00855011">
            <w:pPr>
              <w:autoSpaceDE w:val="0"/>
              <w:autoSpaceDN w:val="0"/>
              <w:adjustRightInd w:val="0"/>
              <w:rPr>
                <w:sz w:val="22"/>
                <w:szCs w:val="22"/>
                <w:lang w:val="de-DE" w:eastAsia="de-DE"/>
              </w:rPr>
            </w:pPr>
            <w:r w:rsidRPr="0037106D">
              <w:rPr>
                <w:sz w:val="22"/>
                <w:szCs w:val="22"/>
                <w:lang w:val="de-DE" w:eastAsia="de-DE"/>
              </w:rPr>
              <w:t>Boehringer Ingelheim RCV GmbH &amp; Co KG</w:t>
            </w:r>
          </w:p>
          <w:p w14:paraId="0B0A0EC9" w14:textId="77777777" w:rsidR="00B67F50" w:rsidRPr="003E0FDC" w:rsidRDefault="00B67F50" w:rsidP="00855011">
            <w:pPr>
              <w:suppressAutoHyphens/>
              <w:rPr>
                <w:sz w:val="22"/>
                <w:szCs w:val="22"/>
                <w:lang w:eastAsia="de-DE"/>
              </w:rPr>
            </w:pPr>
            <w:r w:rsidRPr="003E0FDC">
              <w:rPr>
                <w:sz w:val="22"/>
                <w:szCs w:val="22"/>
                <w:lang w:eastAsia="de-DE"/>
              </w:rPr>
              <w:t>Tel: +43 1 80 105-7870</w:t>
            </w:r>
          </w:p>
          <w:p w14:paraId="1BE5FED4" w14:textId="77777777" w:rsidR="00B67F50" w:rsidRPr="003E0FDC" w:rsidRDefault="00B67F50" w:rsidP="00855011">
            <w:pPr>
              <w:suppressAutoHyphens/>
              <w:rPr>
                <w:sz w:val="22"/>
                <w:szCs w:val="22"/>
              </w:rPr>
            </w:pPr>
          </w:p>
        </w:tc>
      </w:tr>
      <w:tr w:rsidR="00B67F50" w:rsidRPr="003E0FDC" w14:paraId="367D5C6D" w14:textId="77777777" w:rsidTr="00855011">
        <w:tc>
          <w:tcPr>
            <w:tcW w:w="2548" w:type="pct"/>
            <w:gridSpan w:val="2"/>
          </w:tcPr>
          <w:p w14:paraId="49B61F02" w14:textId="77777777" w:rsidR="00B67F50" w:rsidRPr="0037106D" w:rsidRDefault="00B67F50" w:rsidP="00855011">
            <w:pPr>
              <w:suppressAutoHyphens/>
              <w:rPr>
                <w:b/>
                <w:bCs/>
                <w:sz w:val="22"/>
                <w:szCs w:val="22"/>
                <w:lang w:val="de-DE"/>
              </w:rPr>
            </w:pPr>
            <w:r w:rsidRPr="0037106D">
              <w:rPr>
                <w:b/>
                <w:bCs/>
                <w:sz w:val="22"/>
                <w:szCs w:val="22"/>
                <w:lang w:val="de-DE"/>
              </w:rPr>
              <w:t>España</w:t>
            </w:r>
          </w:p>
          <w:p w14:paraId="6AD05A81"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España, S.A.</w:t>
            </w:r>
          </w:p>
          <w:p w14:paraId="562CEB57" w14:textId="77777777" w:rsidR="00B67F50" w:rsidRPr="003E0FDC" w:rsidRDefault="00B67F50" w:rsidP="00855011">
            <w:pPr>
              <w:suppressAutoHyphens/>
              <w:rPr>
                <w:sz w:val="22"/>
                <w:szCs w:val="22"/>
              </w:rPr>
            </w:pPr>
            <w:r w:rsidRPr="003E0FDC">
              <w:rPr>
                <w:sz w:val="22"/>
                <w:szCs w:val="22"/>
                <w:lang w:eastAsia="ja-JP"/>
              </w:rPr>
              <w:t>Tel: +34 93 404 51 00</w:t>
            </w:r>
          </w:p>
          <w:p w14:paraId="144D58C7" w14:textId="77777777" w:rsidR="00B67F50" w:rsidRPr="003E0FDC" w:rsidRDefault="00B67F50" w:rsidP="00855011">
            <w:pPr>
              <w:suppressAutoHyphens/>
              <w:rPr>
                <w:sz w:val="22"/>
                <w:szCs w:val="22"/>
              </w:rPr>
            </w:pPr>
          </w:p>
        </w:tc>
        <w:tc>
          <w:tcPr>
            <w:tcW w:w="2452" w:type="pct"/>
            <w:gridSpan w:val="2"/>
          </w:tcPr>
          <w:p w14:paraId="76537A8B" w14:textId="77777777" w:rsidR="00B67F50" w:rsidRPr="003E0FDC" w:rsidRDefault="00B67F50" w:rsidP="00855011">
            <w:pPr>
              <w:suppressAutoHyphens/>
              <w:rPr>
                <w:b/>
                <w:bCs/>
                <w:i/>
                <w:iCs/>
                <w:sz w:val="22"/>
                <w:szCs w:val="22"/>
              </w:rPr>
            </w:pPr>
            <w:r w:rsidRPr="003E0FDC">
              <w:rPr>
                <w:b/>
                <w:bCs/>
                <w:sz w:val="22"/>
                <w:szCs w:val="22"/>
              </w:rPr>
              <w:t>Polska</w:t>
            </w:r>
          </w:p>
          <w:p w14:paraId="7B9125CC" w14:textId="6BF0EF03" w:rsidR="00B67F50" w:rsidRPr="003E0FDC" w:rsidRDefault="00B67F50" w:rsidP="00855011">
            <w:pPr>
              <w:suppressAutoHyphens/>
              <w:rPr>
                <w:sz w:val="22"/>
                <w:szCs w:val="22"/>
                <w:lang w:eastAsia="ja-JP"/>
              </w:rPr>
            </w:pPr>
            <w:r w:rsidRPr="003E0FDC">
              <w:rPr>
                <w:sz w:val="22"/>
                <w:szCs w:val="22"/>
                <w:lang w:eastAsia="ja-JP"/>
              </w:rPr>
              <w:t>Boehringer Ingelheim Sp.</w:t>
            </w:r>
            <w:r w:rsidR="002714E6" w:rsidRPr="003E0FDC">
              <w:rPr>
                <w:sz w:val="22"/>
                <w:szCs w:val="22"/>
                <w:lang w:eastAsia="ja-JP"/>
              </w:rPr>
              <w:t xml:space="preserve"> </w:t>
            </w:r>
            <w:r w:rsidRPr="003E0FDC">
              <w:rPr>
                <w:sz w:val="22"/>
                <w:szCs w:val="22"/>
                <w:lang w:eastAsia="ja-JP"/>
              </w:rPr>
              <w:t>z o.o.</w:t>
            </w:r>
          </w:p>
          <w:p w14:paraId="0A63F454" w14:textId="77777777" w:rsidR="00B67F50" w:rsidRPr="003E0FDC" w:rsidRDefault="00B67F50" w:rsidP="00855011">
            <w:pPr>
              <w:suppressAutoHyphens/>
              <w:rPr>
                <w:sz w:val="22"/>
                <w:szCs w:val="22"/>
                <w:lang w:eastAsia="ja-JP"/>
              </w:rPr>
            </w:pPr>
            <w:r w:rsidRPr="003E0FDC">
              <w:rPr>
                <w:sz w:val="22"/>
                <w:szCs w:val="22"/>
                <w:lang w:eastAsia="ja-JP"/>
              </w:rPr>
              <w:t>Tel.: +48 22 699 0 699</w:t>
            </w:r>
          </w:p>
          <w:p w14:paraId="37A0FFAD" w14:textId="77777777" w:rsidR="00B67F50" w:rsidRPr="003E0FDC" w:rsidRDefault="00B67F50" w:rsidP="00855011">
            <w:pPr>
              <w:suppressAutoHyphens/>
              <w:rPr>
                <w:sz w:val="22"/>
                <w:szCs w:val="22"/>
              </w:rPr>
            </w:pPr>
          </w:p>
        </w:tc>
      </w:tr>
      <w:tr w:rsidR="00B67F50" w:rsidRPr="003E0FDC" w14:paraId="303A7062" w14:textId="77777777" w:rsidTr="00855011">
        <w:tc>
          <w:tcPr>
            <w:tcW w:w="2548" w:type="pct"/>
            <w:gridSpan w:val="2"/>
          </w:tcPr>
          <w:p w14:paraId="024F8D81" w14:textId="77777777" w:rsidR="00B67F50" w:rsidRPr="0037106D" w:rsidRDefault="00B67F50" w:rsidP="00855011">
            <w:pPr>
              <w:suppressAutoHyphens/>
              <w:rPr>
                <w:b/>
                <w:bCs/>
                <w:sz w:val="22"/>
                <w:szCs w:val="22"/>
                <w:lang w:val="de-DE"/>
              </w:rPr>
            </w:pPr>
            <w:r w:rsidRPr="0037106D">
              <w:rPr>
                <w:b/>
                <w:bCs/>
                <w:sz w:val="22"/>
                <w:szCs w:val="22"/>
                <w:lang w:val="de-DE"/>
              </w:rPr>
              <w:t>France</w:t>
            </w:r>
          </w:p>
          <w:p w14:paraId="40F4416A" w14:textId="77777777" w:rsidR="00B67F50" w:rsidRPr="0037106D" w:rsidRDefault="00B67F50" w:rsidP="00855011">
            <w:pPr>
              <w:rPr>
                <w:sz w:val="22"/>
                <w:szCs w:val="22"/>
                <w:lang w:val="de-DE" w:eastAsia="ja-JP"/>
              </w:rPr>
            </w:pPr>
            <w:r w:rsidRPr="0037106D">
              <w:rPr>
                <w:sz w:val="22"/>
                <w:szCs w:val="22"/>
                <w:lang w:val="de-DE" w:eastAsia="ja-JP"/>
              </w:rPr>
              <w:t>Boehringer Ingelheim France S.A.S.</w:t>
            </w:r>
          </w:p>
          <w:p w14:paraId="757E5826" w14:textId="77777777" w:rsidR="00B67F50" w:rsidRPr="003E0FDC" w:rsidRDefault="00B67F50" w:rsidP="00855011">
            <w:pPr>
              <w:rPr>
                <w:b/>
                <w:bCs/>
                <w:sz w:val="22"/>
                <w:szCs w:val="22"/>
              </w:rPr>
            </w:pPr>
            <w:r w:rsidRPr="003E0FDC">
              <w:rPr>
                <w:sz w:val="22"/>
                <w:szCs w:val="22"/>
                <w:lang w:eastAsia="ja-JP"/>
              </w:rPr>
              <w:t>Tél: +33 3 26 50 45 33</w:t>
            </w:r>
          </w:p>
        </w:tc>
        <w:tc>
          <w:tcPr>
            <w:tcW w:w="2452" w:type="pct"/>
            <w:gridSpan w:val="2"/>
          </w:tcPr>
          <w:p w14:paraId="0B089614" w14:textId="77777777" w:rsidR="00B67F50" w:rsidRPr="0037106D" w:rsidRDefault="00B67F50" w:rsidP="00855011">
            <w:pPr>
              <w:rPr>
                <w:sz w:val="22"/>
                <w:szCs w:val="22"/>
                <w:lang w:val="de-DE"/>
              </w:rPr>
            </w:pPr>
            <w:r w:rsidRPr="0037106D">
              <w:rPr>
                <w:b/>
                <w:bCs/>
                <w:sz w:val="22"/>
                <w:szCs w:val="22"/>
                <w:lang w:val="de-DE"/>
              </w:rPr>
              <w:t>Portugal</w:t>
            </w:r>
          </w:p>
          <w:p w14:paraId="7CDF4B55" w14:textId="77777777" w:rsidR="000E0EE4" w:rsidRPr="0037106D" w:rsidRDefault="000E0EE4" w:rsidP="00855011">
            <w:pPr>
              <w:suppressAutoHyphens/>
              <w:rPr>
                <w:snapToGrid/>
                <w:sz w:val="22"/>
                <w:szCs w:val="22"/>
                <w:lang w:val="de-DE" w:eastAsia="ja-JP"/>
              </w:rPr>
            </w:pPr>
            <w:r w:rsidRPr="0037106D">
              <w:rPr>
                <w:sz w:val="22"/>
                <w:szCs w:val="22"/>
                <w:lang w:val="de-DE" w:eastAsia="ja-JP"/>
              </w:rPr>
              <w:t>Boehringer Ingelheim Portugal, Lda.</w:t>
            </w:r>
          </w:p>
          <w:p w14:paraId="1D5A0347" w14:textId="77777777" w:rsidR="000E0EE4" w:rsidRPr="003E0FDC" w:rsidRDefault="000E0EE4" w:rsidP="00855011">
            <w:pPr>
              <w:rPr>
                <w:sz w:val="22"/>
                <w:szCs w:val="22"/>
                <w:lang w:eastAsia="ja-JP"/>
              </w:rPr>
            </w:pPr>
            <w:r w:rsidRPr="003E0FDC">
              <w:rPr>
                <w:sz w:val="22"/>
                <w:szCs w:val="22"/>
                <w:lang w:eastAsia="ja-JP"/>
              </w:rPr>
              <w:t>Tel: +351 21 313 53 00</w:t>
            </w:r>
          </w:p>
          <w:p w14:paraId="0ACB3199" w14:textId="77777777" w:rsidR="00B67F50" w:rsidRPr="003E0FDC" w:rsidRDefault="00B67F50" w:rsidP="00855011">
            <w:pPr>
              <w:rPr>
                <w:sz w:val="22"/>
                <w:szCs w:val="22"/>
              </w:rPr>
            </w:pPr>
          </w:p>
        </w:tc>
      </w:tr>
      <w:tr w:rsidR="00B67F50" w:rsidRPr="003E0FDC" w14:paraId="5C9A38CF" w14:textId="77777777" w:rsidTr="00855011">
        <w:tc>
          <w:tcPr>
            <w:tcW w:w="2548" w:type="pct"/>
            <w:gridSpan w:val="2"/>
          </w:tcPr>
          <w:p w14:paraId="4CF6231D" w14:textId="77777777" w:rsidR="00B67F50" w:rsidRPr="0037106D" w:rsidRDefault="00B67F50" w:rsidP="00855011">
            <w:pPr>
              <w:pStyle w:val="HeadNoNum1"/>
              <w:rPr>
                <w:noProof w:val="0"/>
                <w:lang w:val="de-DE"/>
              </w:rPr>
            </w:pPr>
            <w:r w:rsidRPr="0037106D">
              <w:rPr>
                <w:noProof w:val="0"/>
                <w:szCs w:val="22"/>
                <w:lang w:val="de-DE"/>
              </w:rPr>
              <w:br w:type="page"/>
            </w:r>
            <w:r w:rsidRPr="0037106D">
              <w:rPr>
                <w:noProof w:val="0"/>
                <w:lang w:val="de-DE"/>
              </w:rPr>
              <w:t>Hrvatska</w:t>
            </w:r>
          </w:p>
          <w:p w14:paraId="19ADDC44" w14:textId="77777777" w:rsidR="00B67F50" w:rsidRPr="0037106D" w:rsidRDefault="00B67F50" w:rsidP="00855011">
            <w:pPr>
              <w:pStyle w:val="HeadNoNum1"/>
              <w:rPr>
                <w:b w:val="0"/>
                <w:noProof w:val="0"/>
                <w:lang w:val="de-DE"/>
              </w:rPr>
            </w:pPr>
            <w:r w:rsidRPr="0037106D">
              <w:rPr>
                <w:b w:val="0"/>
                <w:noProof w:val="0"/>
                <w:lang w:val="de-DE"/>
              </w:rPr>
              <w:t>Boehringer Ingelheim Zagreb d.o.o.</w:t>
            </w:r>
          </w:p>
          <w:p w14:paraId="3DE7D02E" w14:textId="77777777" w:rsidR="00B67F50" w:rsidRPr="003E0FDC" w:rsidRDefault="00B67F50" w:rsidP="00855011">
            <w:pPr>
              <w:pStyle w:val="HeadNoNum1"/>
              <w:rPr>
                <w:b w:val="0"/>
                <w:noProof w:val="0"/>
                <w:lang w:val="pl-PL"/>
              </w:rPr>
            </w:pPr>
            <w:r w:rsidRPr="003E0FDC">
              <w:rPr>
                <w:b w:val="0"/>
                <w:noProof w:val="0"/>
                <w:lang w:val="pl-PL"/>
              </w:rPr>
              <w:t>Tel: +385 1 2444 600</w:t>
            </w:r>
          </w:p>
          <w:p w14:paraId="012A4663" w14:textId="77777777" w:rsidR="00B67F50" w:rsidRPr="003E0FDC" w:rsidRDefault="00B67F50" w:rsidP="00855011">
            <w:pPr>
              <w:rPr>
                <w:sz w:val="22"/>
                <w:szCs w:val="22"/>
              </w:rPr>
            </w:pPr>
          </w:p>
        </w:tc>
        <w:tc>
          <w:tcPr>
            <w:tcW w:w="2452" w:type="pct"/>
            <w:gridSpan w:val="2"/>
          </w:tcPr>
          <w:p w14:paraId="4DDAF6FE" w14:textId="77777777" w:rsidR="00B67F50" w:rsidRPr="003E0FDC" w:rsidRDefault="00B67F50" w:rsidP="00855011">
            <w:pPr>
              <w:suppressAutoHyphens/>
              <w:rPr>
                <w:b/>
                <w:bCs/>
                <w:sz w:val="22"/>
                <w:szCs w:val="22"/>
              </w:rPr>
            </w:pPr>
            <w:r w:rsidRPr="003E0FDC">
              <w:rPr>
                <w:b/>
                <w:bCs/>
                <w:sz w:val="22"/>
                <w:szCs w:val="22"/>
              </w:rPr>
              <w:t>România</w:t>
            </w:r>
          </w:p>
          <w:p w14:paraId="64423C7F" w14:textId="3C9F0AC0" w:rsidR="00B67F50" w:rsidRPr="003E0FDC" w:rsidRDefault="00B67F50" w:rsidP="00855011">
            <w:pPr>
              <w:suppressAutoHyphens/>
              <w:rPr>
                <w:sz w:val="22"/>
                <w:szCs w:val="22"/>
                <w:lang w:eastAsia="de-DE"/>
              </w:rPr>
            </w:pPr>
            <w:r w:rsidRPr="003E0FDC">
              <w:rPr>
                <w:sz w:val="22"/>
                <w:szCs w:val="22"/>
                <w:lang w:eastAsia="de-DE"/>
              </w:rPr>
              <w:t>Boehringer Ingelheim RCV GmbH &amp; Co KG Viena – Sucursala Bucure</w:t>
            </w:r>
            <w:r w:rsidR="006C32F8" w:rsidRPr="003E0FDC">
              <w:rPr>
                <w:sz w:val="22"/>
                <w:szCs w:val="22"/>
                <w:lang w:eastAsia="de-DE"/>
              </w:rPr>
              <w:t>ş</w:t>
            </w:r>
            <w:r w:rsidRPr="003E0FDC">
              <w:rPr>
                <w:sz w:val="22"/>
                <w:szCs w:val="22"/>
                <w:lang w:eastAsia="de-DE"/>
              </w:rPr>
              <w:t>ti</w:t>
            </w:r>
          </w:p>
          <w:p w14:paraId="18D543CE" w14:textId="77777777" w:rsidR="00B67F50" w:rsidRPr="003E0FDC" w:rsidRDefault="00B67F50" w:rsidP="00855011">
            <w:pPr>
              <w:rPr>
                <w:sz w:val="22"/>
                <w:szCs w:val="22"/>
              </w:rPr>
            </w:pPr>
            <w:r w:rsidRPr="003E0FDC">
              <w:rPr>
                <w:sz w:val="22"/>
                <w:szCs w:val="22"/>
              </w:rPr>
              <w:t>Tel: +4 021 302 28 00</w:t>
            </w:r>
          </w:p>
          <w:p w14:paraId="64CE6233" w14:textId="77777777" w:rsidR="00B67F50" w:rsidRPr="003E0FDC" w:rsidRDefault="00B67F50" w:rsidP="00855011">
            <w:pPr>
              <w:suppressAutoHyphens/>
              <w:rPr>
                <w:sz w:val="22"/>
                <w:szCs w:val="22"/>
              </w:rPr>
            </w:pPr>
          </w:p>
        </w:tc>
      </w:tr>
      <w:tr w:rsidR="00B67F50" w:rsidRPr="003E0FDC" w14:paraId="4E6F34A1" w14:textId="77777777" w:rsidTr="00855011">
        <w:tc>
          <w:tcPr>
            <w:tcW w:w="2548" w:type="pct"/>
            <w:gridSpan w:val="2"/>
          </w:tcPr>
          <w:p w14:paraId="238247D3" w14:textId="77777777" w:rsidR="00B67F50" w:rsidRPr="0037106D" w:rsidRDefault="00B67F50" w:rsidP="00855011">
            <w:pPr>
              <w:rPr>
                <w:sz w:val="22"/>
                <w:szCs w:val="22"/>
                <w:lang w:val="de-DE"/>
              </w:rPr>
            </w:pPr>
            <w:r w:rsidRPr="0037106D">
              <w:rPr>
                <w:b/>
                <w:bCs/>
                <w:sz w:val="22"/>
                <w:szCs w:val="22"/>
                <w:lang w:val="de-DE"/>
              </w:rPr>
              <w:t>Ireland</w:t>
            </w:r>
          </w:p>
          <w:p w14:paraId="580A2F56"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Ireland Ltd.</w:t>
            </w:r>
          </w:p>
          <w:p w14:paraId="19C6CD3D" w14:textId="77777777" w:rsidR="00B67F50" w:rsidRPr="003E0FDC" w:rsidRDefault="00B67F50" w:rsidP="00855011">
            <w:pPr>
              <w:suppressAutoHyphens/>
              <w:rPr>
                <w:sz w:val="22"/>
                <w:szCs w:val="22"/>
              </w:rPr>
            </w:pPr>
            <w:r w:rsidRPr="003E0FDC">
              <w:rPr>
                <w:sz w:val="22"/>
                <w:szCs w:val="22"/>
                <w:lang w:eastAsia="ja-JP"/>
              </w:rPr>
              <w:t>Tel: +353 1 295 9620</w:t>
            </w:r>
          </w:p>
        </w:tc>
        <w:tc>
          <w:tcPr>
            <w:tcW w:w="2452" w:type="pct"/>
            <w:gridSpan w:val="2"/>
          </w:tcPr>
          <w:p w14:paraId="7ABC4C36" w14:textId="77777777" w:rsidR="00B67F50" w:rsidRPr="003E0FDC" w:rsidRDefault="00B67F50" w:rsidP="00855011">
            <w:pPr>
              <w:rPr>
                <w:sz w:val="22"/>
                <w:szCs w:val="22"/>
              </w:rPr>
            </w:pPr>
            <w:r w:rsidRPr="003E0FDC">
              <w:rPr>
                <w:b/>
                <w:bCs/>
                <w:sz w:val="22"/>
                <w:szCs w:val="22"/>
              </w:rPr>
              <w:t>Slovenija</w:t>
            </w:r>
          </w:p>
          <w:p w14:paraId="24C4B685" w14:textId="77777777" w:rsidR="00B67F50" w:rsidRPr="003E0FDC" w:rsidRDefault="00B67F50" w:rsidP="00855011">
            <w:pPr>
              <w:suppressAutoHyphens/>
              <w:rPr>
                <w:sz w:val="22"/>
                <w:szCs w:val="22"/>
                <w:lang w:eastAsia="de-DE"/>
              </w:rPr>
            </w:pPr>
            <w:r w:rsidRPr="003E0FDC">
              <w:rPr>
                <w:sz w:val="22"/>
                <w:szCs w:val="22"/>
                <w:lang w:eastAsia="de-DE"/>
              </w:rPr>
              <w:t>Boehringer Ingelheim RCV GmbH &amp; Co KG</w:t>
            </w:r>
          </w:p>
          <w:p w14:paraId="299ACC62" w14:textId="3C6C4E67" w:rsidR="00B67F50" w:rsidRPr="003E0FDC" w:rsidRDefault="00A77CE5" w:rsidP="00855011">
            <w:pPr>
              <w:suppressAutoHyphens/>
              <w:rPr>
                <w:sz w:val="22"/>
                <w:szCs w:val="22"/>
                <w:lang w:eastAsia="ja-JP"/>
              </w:rPr>
            </w:pPr>
            <w:r w:rsidRPr="003E0FDC">
              <w:rPr>
                <w:sz w:val="22"/>
                <w:szCs w:val="22"/>
                <w:lang w:eastAsia="ja-JP"/>
              </w:rPr>
              <w:t>P</w:t>
            </w:r>
            <w:r w:rsidR="00B67F50" w:rsidRPr="003E0FDC">
              <w:rPr>
                <w:sz w:val="22"/>
                <w:szCs w:val="22"/>
                <w:lang w:eastAsia="ja-JP"/>
              </w:rPr>
              <w:t>odružnica Ljubljana</w:t>
            </w:r>
          </w:p>
          <w:p w14:paraId="329F8AB1" w14:textId="77777777" w:rsidR="00B67F50" w:rsidRPr="003E0FDC" w:rsidRDefault="00B67F50" w:rsidP="00855011">
            <w:pPr>
              <w:suppressAutoHyphens/>
              <w:rPr>
                <w:sz w:val="22"/>
                <w:szCs w:val="22"/>
                <w:lang w:eastAsia="ja-JP"/>
              </w:rPr>
            </w:pPr>
            <w:r w:rsidRPr="003E0FDC">
              <w:rPr>
                <w:sz w:val="22"/>
                <w:szCs w:val="22"/>
                <w:lang w:eastAsia="ja-JP"/>
              </w:rPr>
              <w:t>Tel: +386 1 586 40 00</w:t>
            </w:r>
          </w:p>
          <w:p w14:paraId="2D987FE5" w14:textId="77777777" w:rsidR="00B67F50" w:rsidRPr="003E0FDC" w:rsidRDefault="00B67F50" w:rsidP="00855011">
            <w:pPr>
              <w:suppressAutoHyphens/>
              <w:rPr>
                <w:b/>
                <w:bCs/>
                <w:sz w:val="22"/>
                <w:szCs w:val="22"/>
              </w:rPr>
            </w:pPr>
          </w:p>
        </w:tc>
      </w:tr>
      <w:tr w:rsidR="00B67F50" w:rsidRPr="003E0FDC" w14:paraId="4E31C731" w14:textId="77777777" w:rsidTr="00855011">
        <w:tc>
          <w:tcPr>
            <w:tcW w:w="2548" w:type="pct"/>
            <w:gridSpan w:val="2"/>
          </w:tcPr>
          <w:p w14:paraId="1B42E66C" w14:textId="77777777" w:rsidR="00B67F50" w:rsidRPr="003E0FDC" w:rsidRDefault="00B67F50" w:rsidP="00855011">
            <w:pPr>
              <w:keepNext/>
              <w:rPr>
                <w:b/>
                <w:bCs/>
                <w:sz w:val="22"/>
                <w:szCs w:val="22"/>
              </w:rPr>
            </w:pPr>
            <w:r w:rsidRPr="003E0FDC">
              <w:rPr>
                <w:b/>
                <w:bCs/>
                <w:sz w:val="22"/>
                <w:szCs w:val="22"/>
              </w:rPr>
              <w:lastRenderedPageBreak/>
              <w:t>Ísland</w:t>
            </w:r>
          </w:p>
          <w:p w14:paraId="708E8038" w14:textId="079C548C" w:rsidR="00B67F50" w:rsidRPr="003E0FDC" w:rsidRDefault="00B67F50" w:rsidP="00855011">
            <w:pPr>
              <w:keepNext/>
              <w:suppressAutoHyphens/>
              <w:rPr>
                <w:sz w:val="22"/>
                <w:szCs w:val="22"/>
                <w:lang w:eastAsia="ja-JP"/>
              </w:rPr>
            </w:pPr>
            <w:r w:rsidRPr="003E0FDC">
              <w:rPr>
                <w:sz w:val="22"/>
                <w:szCs w:val="22"/>
                <w:lang w:eastAsia="ja-JP"/>
              </w:rPr>
              <w:t xml:space="preserve">Vistor </w:t>
            </w:r>
            <w:r w:rsidR="00C54B39" w:rsidRPr="003E0FDC">
              <w:rPr>
                <w:sz w:val="22"/>
                <w:szCs w:val="22"/>
                <w:lang w:eastAsia="ja-JP"/>
              </w:rPr>
              <w:t>e</w:t>
            </w:r>
            <w:r w:rsidRPr="003E0FDC">
              <w:rPr>
                <w:sz w:val="22"/>
                <w:szCs w:val="22"/>
                <w:lang w:eastAsia="ja-JP"/>
              </w:rPr>
              <w:t>hf.</w:t>
            </w:r>
          </w:p>
          <w:p w14:paraId="25D9CD05" w14:textId="77777777" w:rsidR="00B67F50" w:rsidRPr="003E0FDC" w:rsidRDefault="00B67F50" w:rsidP="00855011">
            <w:pPr>
              <w:keepNext/>
              <w:suppressAutoHyphens/>
              <w:rPr>
                <w:sz w:val="22"/>
                <w:szCs w:val="22"/>
              </w:rPr>
            </w:pPr>
            <w:r w:rsidRPr="003E0FDC">
              <w:rPr>
                <w:sz w:val="22"/>
                <w:szCs w:val="22"/>
              </w:rPr>
              <w:t>Sími</w:t>
            </w:r>
            <w:r w:rsidRPr="003E0FDC">
              <w:rPr>
                <w:sz w:val="22"/>
                <w:szCs w:val="22"/>
                <w:lang w:eastAsia="ja-JP"/>
              </w:rPr>
              <w:t>: +354 535 7000</w:t>
            </w:r>
          </w:p>
          <w:p w14:paraId="2F9B0937" w14:textId="77777777" w:rsidR="00B67F50" w:rsidRPr="003E0FDC" w:rsidRDefault="00B67F50" w:rsidP="00855011">
            <w:pPr>
              <w:keepNext/>
              <w:rPr>
                <w:b/>
                <w:bCs/>
                <w:sz w:val="22"/>
                <w:szCs w:val="22"/>
              </w:rPr>
            </w:pPr>
          </w:p>
        </w:tc>
        <w:tc>
          <w:tcPr>
            <w:tcW w:w="2452" w:type="pct"/>
            <w:gridSpan w:val="2"/>
          </w:tcPr>
          <w:p w14:paraId="69BD58FF" w14:textId="77777777" w:rsidR="00B67F50" w:rsidRPr="0037106D" w:rsidRDefault="00B67F50" w:rsidP="00855011">
            <w:pPr>
              <w:keepNext/>
              <w:suppressAutoHyphens/>
              <w:rPr>
                <w:b/>
                <w:bCs/>
                <w:sz w:val="22"/>
                <w:szCs w:val="22"/>
                <w:lang w:val="de-DE"/>
              </w:rPr>
            </w:pPr>
            <w:r w:rsidRPr="0037106D">
              <w:rPr>
                <w:b/>
                <w:bCs/>
                <w:sz w:val="22"/>
                <w:szCs w:val="22"/>
                <w:lang w:val="de-DE"/>
              </w:rPr>
              <w:t>Slovenská republika</w:t>
            </w:r>
          </w:p>
          <w:p w14:paraId="200C1C8F" w14:textId="77777777" w:rsidR="00B67F50" w:rsidRPr="0037106D" w:rsidRDefault="00B67F50" w:rsidP="00855011">
            <w:pPr>
              <w:keepNext/>
              <w:suppressAutoHyphens/>
              <w:rPr>
                <w:sz w:val="22"/>
                <w:szCs w:val="22"/>
                <w:lang w:val="de-DE" w:eastAsia="de-DE"/>
              </w:rPr>
            </w:pPr>
            <w:r w:rsidRPr="0037106D">
              <w:rPr>
                <w:sz w:val="22"/>
                <w:szCs w:val="22"/>
                <w:lang w:val="de-DE" w:eastAsia="de-DE"/>
              </w:rPr>
              <w:t>Boehringer Ingelheim RCV GmbH &amp; Co KG</w:t>
            </w:r>
          </w:p>
          <w:p w14:paraId="0BB05F56" w14:textId="77777777" w:rsidR="00B67F50" w:rsidRPr="003E0FDC" w:rsidRDefault="00B67F50" w:rsidP="00855011">
            <w:pPr>
              <w:keepNext/>
              <w:suppressAutoHyphens/>
              <w:rPr>
                <w:sz w:val="22"/>
                <w:szCs w:val="22"/>
                <w:lang w:eastAsia="de-DE"/>
              </w:rPr>
            </w:pPr>
            <w:r w:rsidRPr="003E0FDC">
              <w:rPr>
                <w:sz w:val="22"/>
                <w:szCs w:val="22"/>
                <w:lang w:eastAsia="de-DE"/>
              </w:rPr>
              <w:t>organizačná zložka</w:t>
            </w:r>
          </w:p>
          <w:p w14:paraId="0846215D" w14:textId="77777777" w:rsidR="00B67F50" w:rsidRPr="003E0FDC" w:rsidRDefault="00B67F50" w:rsidP="00855011">
            <w:pPr>
              <w:keepNext/>
              <w:suppressAutoHyphens/>
              <w:rPr>
                <w:sz w:val="22"/>
                <w:szCs w:val="22"/>
                <w:lang w:eastAsia="de-DE"/>
              </w:rPr>
            </w:pPr>
            <w:r w:rsidRPr="003E0FDC">
              <w:rPr>
                <w:sz w:val="22"/>
                <w:szCs w:val="22"/>
                <w:lang w:eastAsia="de-DE"/>
              </w:rPr>
              <w:t>Tel: +421 2 5810 1211</w:t>
            </w:r>
          </w:p>
          <w:p w14:paraId="057AAC54" w14:textId="77777777" w:rsidR="00B67F50" w:rsidRPr="003E0FDC" w:rsidRDefault="00B67F50" w:rsidP="00855011">
            <w:pPr>
              <w:keepNext/>
              <w:suppressAutoHyphens/>
              <w:rPr>
                <w:sz w:val="22"/>
                <w:szCs w:val="22"/>
              </w:rPr>
            </w:pPr>
          </w:p>
        </w:tc>
      </w:tr>
      <w:tr w:rsidR="00B67F50" w:rsidRPr="003E0FDC" w14:paraId="140FC9B7" w14:textId="77777777" w:rsidTr="00855011">
        <w:tc>
          <w:tcPr>
            <w:tcW w:w="2548" w:type="pct"/>
            <w:gridSpan w:val="2"/>
          </w:tcPr>
          <w:p w14:paraId="66B370E0" w14:textId="77777777" w:rsidR="00B67F50" w:rsidRPr="0037106D" w:rsidRDefault="00B67F50" w:rsidP="00855011">
            <w:pPr>
              <w:rPr>
                <w:sz w:val="22"/>
                <w:szCs w:val="22"/>
                <w:lang w:val="de-DE"/>
              </w:rPr>
            </w:pPr>
            <w:r w:rsidRPr="0037106D">
              <w:rPr>
                <w:b/>
                <w:bCs/>
                <w:sz w:val="22"/>
                <w:szCs w:val="22"/>
                <w:lang w:val="de-DE"/>
              </w:rPr>
              <w:t>Italia</w:t>
            </w:r>
          </w:p>
          <w:p w14:paraId="0CFE258F" w14:textId="77777777" w:rsidR="00B67F50" w:rsidRPr="0037106D" w:rsidRDefault="00B67F50" w:rsidP="00855011">
            <w:pPr>
              <w:rPr>
                <w:sz w:val="22"/>
                <w:szCs w:val="22"/>
                <w:lang w:val="de-DE" w:eastAsia="ja-JP"/>
              </w:rPr>
            </w:pPr>
            <w:r w:rsidRPr="0037106D">
              <w:rPr>
                <w:sz w:val="22"/>
                <w:szCs w:val="22"/>
                <w:lang w:val="de-DE" w:eastAsia="ja-JP"/>
              </w:rPr>
              <w:t>Boehringer Ingelheim Italia S.p.A.</w:t>
            </w:r>
          </w:p>
          <w:p w14:paraId="0CF38CCF" w14:textId="77777777" w:rsidR="00B67F50" w:rsidRPr="003E0FDC" w:rsidRDefault="00B67F50" w:rsidP="00855011">
            <w:pPr>
              <w:keepNext/>
              <w:widowControl/>
              <w:rPr>
                <w:b/>
                <w:bCs/>
                <w:sz w:val="22"/>
                <w:szCs w:val="22"/>
              </w:rPr>
            </w:pPr>
            <w:r w:rsidRPr="003E0FDC">
              <w:rPr>
                <w:sz w:val="22"/>
                <w:szCs w:val="22"/>
                <w:lang w:eastAsia="ja-JP"/>
              </w:rPr>
              <w:t>Tel: +39 02 5355 1</w:t>
            </w:r>
          </w:p>
        </w:tc>
        <w:tc>
          <w:tcPr>
            <w:tcW w:w="2452" w:type="pct"/>
            <w:gridSpan w:val="2"/>
          </w:tcPr>
          <w:p w14:paraId="766D9AF7" w14:textId="77777777" w:rsidR="00B67F50" w:rsidRPr="0037106D" w:rsidRDefault="00B67F50" w:rsidP="00855011">
            <w:pPr>
              <w:suppressAutoHyphens/>
              <w:rPr>
                <w:sz w:val="22"/>
                <w:szCs w:val="22"/>
                <w:lang w:val="de-DE"/>
              </w:rPr>
            </w:pPr>
            <w:r w:rsidRPr="0037106D">
              <w:rPr>
                <w:b/>
                <w:bCs/>
                <w:sz w:val="22"/>
                <w:szCs w:val="22"/>
                <w:lang w:val="de-DE"/>
              </w:rPr>
              <w:t>Suomi/Finland</w:t>
            </w:r>
          </w:p>
          <w:p w14:paraId="65DEF7A7"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Finland Ky</w:t>
            </w:r>
          </w:p>
          <w:p w14:paraId="35CFC0AC" w14:textId="77777777" w:rsidR="00B67F50" w:rsidRPr="003E0FDC" w:rsidRDefault="00B67F50" w:rsidP="00855011">
            <w:pPr>
              <w:suppressAutoHyphens/>
              <w:jc w:val="both"/>
              <w:rPr>
                <w:sz w:val="22"/>
                <w:szCs w:val="22"/>
              </w:rPr>
            </w:pPr>
            <w:r w:rsidRPr="003E0FDC">
              <w:rPr>
                <w:sz w:val="22"/>
                <w:szCs w:val="22"/>
                <w:lang w:eastAsia="ja-JP"/>
              </w:rPr>
              <w:t>Puh/Tel: +358 10 3102 800</w:t>
            </w:r>
          </w:p>
          <w:p w14:paraId="7E1F5BC0" w14:textId="77777777" w:rsidR="00B67F50" w:rsidRPr="003E0FDC" w:rsidRDefault="00B67F50" w:rsidP="00855011">
            <w:pPr>
              <w:suppressAutoHyphens/>
              <w:jc w:val="both"/>
              <w:rPr>
                <w:sz w:val="22"/>
                <w:szCs w:val="22"/>
              </w:rPr>
            </w:pPr>
          </w:p>
        </w:tc>
      </w:tr>
      <w:tr w:rsidR="00B67F50" w:rsidRPr="00A00D55" w14:paraId="6F690304" w14:textId="77777777" w:rsidTr="00855011">
        <w:tc>
          <w:tcPr>
            <w:tcW w:w="2548" w:type="pct"/>
            <w:gridSpan w:val="2"/>
          </w:tcPr>
          <w:p w14:paraId="3CBA39C9" w14:textId="77777777" w:rsidR="00B67F50" w:rsidRPr="003E0FDC" w:rsidRDefault="00B67F50" w:rsidP="00855011">
            <w:pPr>
              <w:keepNext/>
              <w:widowControl/>
              <w:rPr>
                <w:b/>
                <w:bCs/>
                <w:sz w:val="22"/>
                <w:szCs w:val="22"/>
              </w:rPr>
            </w:pPr>
            <w:r w:rsidRPr="003E0FDC">
              <w:rPr>
                <w:b/>
                <w:bCs/>
                <w:sz w:val="22"/>
                <w:szCs w:val="22"/>
              </w:rPr>
              <w:t>Κύπρος</w:t>
            </w:r>
          </w:p>
          <w:p w14:paraId="4F47B8B9" w14:textId="6C3BA401" w:rsidR="00B67F50" w:rsidRPr="003E0FDC" w:rsidRDefault="00B67F50" w:rsidP="00855011">
            <w:pPr>
              <w:keepNext/>
              <w:widowControl/>
              <w:rPr>
                <w:sz w:val="22"/>
                <w:szCs w:val="22"/>
                <w:lang w:eastAsia="ja-JP"/>
              </w:rPr>
            </w:pPr>
            <w:r w:rsidRPr="003E0FDC">
              <w:rPr>
                <w:sz w:val="22"/>
                <w:szCs w:val="22"/>
                <w:lang w:eastAsia="ja-JP"/>
              </w:rPr>
              <w:t xml:space="preserve">Boehringer Ingelheim </w:t>
            </w:r>
            <w:r w:rsidR="009463CE" w:rsidRPr="003E0FDC">
              <w:rPr>
                <w:sz w:val="22"/>
                <w:szCs w:val="22"/>
                <w:lang w:eastAsia="ja-JP"/>
              </w:rPr>
              <w:t>Ελλάς Μονοπρόσωπη Α.Ε</w:t>
            </w:r>
            <w:r w:rsidRPr="003E0FDC">
              <w:rPr>
                <w:sz w:val="22"/>
                <w:szCs w:val="22"/>
                <w:lang w:eastAsia="ja-JP"/>
              </w:rPr>
              <w:t>.</w:t>
            </w:r>
          </w:p>
          <w:p w14:paraId="0D866FD8" w14:textId="77777777" w:rsidR="00B67F50" w:rsidRPr="003E0FDC" w:rsidRDefault="00B67F50" w:rsidP="00855011">
            <w:pPr>
              <w:suppressAutoHyphens/>
              <w:rPr>
                <w:sz w:val="22"/>
                <w:szCs w:val="22"/>
              </w:rPr>
            </w:pPr>
            <w:r w:rsidRPr="003E0FDC">
              <w:rPr>
                <w:sz w:val="22"/>
                <w:szCs w:val="22"/>
                <w:lang w:eastAsia="ja-JP"/>
              </w:rPr>
              <w:t>Tηλ: +30 2 10 89 06 300</w:t>
            </w:r>
          </w:p>
        </w:tc>
        <w:tc>
          <w:tcPr>
            <w:tcW w:w="2452" w:type="pct"/>
            <w:gridSpan w:val="2"/>
          </w:tcPr>
          <w:p w14:paraId="797D74C0" w14:textId="77777777" w:rsidR="00B67F50" w:rsidRPr="0037106D" w:rsidRDefault="00B67F50" w:rsidP="00855011">
            <w:pPr>
              <w:keepNext/>
              <w:widowControl/>
              <w:suppressAutoHyphens/>
              <w:rPr>
                <w:b/>
                <w:bCs/>
                <w:sz w:val="22"/>
                <w:szCs w:val="22"/>
                <w:lang w:val="de-DE"/>
              </w:rPr>
            </w:pPr>
            <w:r w:rsidRPr="0037106D">
              <w:rPr>
                <w:b/>
                <w:bCs/>
                <w:sz w:val="22"/>
                <w:szCs w:val="22"/>
                <w:lang w:val="de-DE"/>
              </w:rPr>
              <w:t>Sverige</w:t>
            </w:r>
          </w:p>
          <w:p w14:paraId="5CF4EE4C" w14:textId="77777777" w:rsidR="00B67F50" w:rsidRPr="0037106D" w:rsidRDefault="00B67F50" w:rsidP="00855011">
            <w:pPr>
              <w:keepNext/>
              <w:widowControl/>
              <w:suppressAutoHyphens/>
              <w:rPr>
                <w:sz w:val="22"/>
                <w:szCs w:val="22"/>
                <w:lang w:val="de-DE" w:eastAsia="ja-JP"/>
              </w:rPr>
            </w:pPr>
            <w:r w:rsidRPr="0037106D">
              <w:rPr>
                <w:sz w:val="22"/>
                <w:szCs w:val="22"/>
                <w:lang w:val="de-DE" w:eastAsia="ja-JP"/>
              </w:rPr>
              <w:t>Boehringer Ingelheim AB</w:t>
            </w:r>
          </w:p>
          <w:p w14:paraId="3B66BFE3" w14:textId="77777777" w:rsidR="00B67F50" w:rsidRPr="0037106D" w:rsidRDefault="00B67F50" w:rsidP="00855011">
            <w:pPr>
              <w:keepNext/>
              <w:widowControl/>
              <w:suppressAutoHyphens/>
              <w:rPr>
                <w:sz w:val="22"/>
                <w:szCs w:val="22"/>
                <w:lang w:val="de-DE" w:eastAsia="ja-JP"/>
              </w:rPr>
            </w:pPr>
            <w:r w:rsidRPr="0037106D">
              <w:rPr>
                <w:sz w:val="22"/>
                <w:szCs w:val="22"/>
                <w:lang w:val="de-DE" w:eastAsia="ja-JP"/>
              </w:rPr>
              <w:t>Tel: +46 8 721 21 00</w:t>
            </w:r>
          </w:p>
          <w:p w14:paraId="6FDC3EFA" w14:textId="77777777" w:rsidR="00B67F50" w:rsidRPr="0037106D" w:rsidRDefault="00B67F50" w:rsidP="00855011">
            <w:pPr>
              <w:rPr>
                <w:sz w:val="22"/>
                <w:szCs w:val="22"/>
                <w:lang w:val="de-DE"/>
              </w:rPr>
            </w:pPr>
          </w:p>
        </w:tc>
      </w:tr>
      <w:tr w:rsidR="00B67F50" w:rsidRPr="003E0FDC" w14:paraId="28D1321A" w14:textId="77777777" w:rsidTr="00855011">
        <w:tc>
          <w:tcPr>
            <w:tcW w:w="2548" w:type="pct"/>
            <w:gridSpan w:val="2"/>
          </w:tcPr>
          <w:p w14:paraId="2AA59695" w14:textId="77777777" w:rsidR="00B67F50" w:rsidRPr="0037106D" w:rsidRDefault="00B67F50" w:rsidP="00855011">
            <w:pPr>
              <w:rPr>
                <w:b/>
                <w:bCs/>
                <w:sz w:val="22"/>
                <w:szCs w:val="22"/>
                <w:lang w:val="de-DE"/>
              </w:rPr>
            </w:pPr>
            <w:r w:rsidRPr="0037106D">
              <w:rPr>
                <w:b/>
                <w:bCs/>
                <w:sz w:val="22"/>
                <w:szCs w:val="22"/>
                <w:lang w:val="de-DE"/>
              </w:rPr>
              <w:t>Latvija</w:t>
            </w:r>
          </w:p>
          <w:p w14:paraId="2D8E9BC9" w14:textId="77777777" w:rsidR="00B67F50" w:rsidRPr="0037106D" w:rsidRDefault="00B67F50" w:rsidP="00855011">
            <w:pPr>
              <w:suppressAutoHyphens/>
              <w:rPr>
                <w:sz w:val="22"/>
                <w:szCs w:val="22"/>
                <w:lang w:val="de-DE" w:eastAsia="ja-JP"/>
              </w:rPr>
            </w:pPr>
            <w:r w:rsidRPr="0037106D">
              <w:rPr>
                <w:sz w:val="22"/>
                <w:szCs w:val="22"/>
                <w:lang w:val="de-DE" w:eastAsia="ja-JP"/>
              </w:rPr>
              <w:t xml:space="preserve">Boehringer Ingelheim </w:t>
            </w:r>
            <w:r w:rsidRPr="0037106D">
              <w:rPr>
                <w:sz w:val="22"/>
                <w:szCs w:val="22"/>
                <w:lang w:val="de-DE"/>
              </w:rPr>
              <w:t>RCV GmbH &amp; Co KG</w:t>
            </w:r>
          </w:p>
          <w:p w14:paraId="747AFE24" w14:textId="2208996A" w:rsidR="00F065F2" w:rsidRPr="003E0FDC" w:rsidRDefault="00B67F50" w:rsidP="00855011">
            <w:pPr>
              <w:suppressAutoHyphens/>
              <w:rPr>
                <w:sz w:val="22"/>
                <w:szCs w:val="22"/>
              </w:rPr>
            </w:pPr>
            <w:r w:rsidRPr="003E0FDC">
              <w:rPr>
                <w:sz w:val="22"/>
                <w:szCs w:val="22"/>
              </w:rPr>
              <w:t>Latvijas filiāle</w:t>
            </w:r>
          </w:p>
          <w:p w14:paraId="52FB36B3" w14:textId="7D099A8D" w:rsidR="00B67F50" w:rsidRPr="003E0FDC" w:rsidRDefault="00B67F50" w:rsidP="00855011">
            <w:pPr>
              <w:suppressAutoHyphens/>
              <w:rPr>
                <w:sz w:val="22"/>
                <w:szCs w:val="22"/>
              </w:rPr>
            </w:pPr>
            <w:r w:rsidRPr="003E0FDC">
              <w:rPr>
                <w:sz w:val="22"/>
                <w:szCs w:val="22"/>
                <w:lang w:eastAsia="ja-JP"/>
              </w:rPr>
              <w:t>Tel: +371 67 240 011</w:t>
            </w:r>
          </w:p>
          <w:p w14:paraId="0A6E5237" w14:textId="77777777" w:rsidR="00B67F50" w:rsidRPr="003E0FDC" w:rsidRDefault="00B67F50" w:rsidP="00855011">
            <w:pPr>
              <w:rPr>
                <w:sz w:val="22"/>
                <w:szCs w:val="22"/>
              </w:rPr>
            </w:pPr>
          </w:p>
        </w:tc>
        <w:tc>
          <w:tcPr>
            <w:tcW w:w="2452" w:type="pct"/>
            <w:gridSpan w:val="2"/>
          </w:tcPr>
          <w:p w14:paraId="1502D5CF" w14:textId="32AA4F8C" w:rsidR="00B67F50" w:rsidRPr="003E0FDC" w:rsidRDefault="00B67F50" w:rsidP="00855011">
            <w:pPr>
              <w:suppressAutoHyphens/>
              <w:rPr>
                <w:sz w:val="22"/>
                <w:szCs w:val="22"/>
              </w:rPr>
            </w:pPr>
          </w:p>
        </w:tc>
      </w:tr>
    </w:tbl>
    <w:p w14:paraId="7C7BE95B" w14:textId="77777777" w:rsidR="00B67F50" w:rsidRPr="003E0FDC" w:rsidRDefault="00B67F50" w:rsidP="00855011">
      <w:pPr>
        <w:rPr>
          <w:sz w:val="22"/>
          <w:szCs w:val="22"/>
        </w:rPr>
      </w:pPr>
    </w:p>
    <w:p w14:paraId="38B44710" w14:textId="77777777" w:rsidR="00B67F50" w:rsidRPr="003E0FDC" w:rsidRDefault="00B67F50" w:rsidP="00855011">
      <w:pPr>
        <w:keepNext/>
        <w:numPr>
          <w:ilvl w:val="12"/>
          <w:numId w:val="0"/>
        </w:numPr>
        <w:rPr>
          <w:sz w:val="22"/>
          <w:szCs w:val="22"/>
          <w:lang w:bidi="bn-IN"/>
        </w:rPr>
      </w:pPr>
      <w:r w:rsidRPr="003E0FDC">
        <w:rPr>
          <w:b/>
          <w:sz w:val="22"/>
          <w:szCs w:val="22"/>
          <w:lang w:bidi="bn-IN"/>
        </w:rPr>
        <w:t>Data ostatniej aktualizacji ulotki: {MM/RRRR}.</w:t>
      </w:r>
    </w:p>
    <w:p w14:paraId="77170627" w14:textId="77777777" w:rsidR="00B67F50" w:rsidRPr="003E0FDC" w:rsidRDefault="00B67F50" w:rsidP="00855011">
      <w:pPr>
        <w:keepNext/>
        <w:jc w:val="both"/>
        <w:rPr>
          <w:bCs/>
          <w:sz w:val="22"/>
          <w:szCs w:val="22"/>
        </w:rPr>
      </w:pPr>
    </w:p>
    <w:p w14:paraId="49540219" w14:textId="77777777" w:rsidR="00B67F50" w:rsidRPr="003E0FDC" w:rsidRDefault="00B67F50" w:rsidP="00855011">
      <w:pPr>
        <w:keepNext/>
        <w:jc w:val="both"/>
        <w:rPr>
          <w:b/>
          <w:sz w:val="22"/>
          <w:szCs w:val="22"/>
        </w:rPr>
      </w:pPr>
      <w:r w:rsidRPr="003E0FDC">
        <w:rPr>
          <w:b/>
          <w:sz w:val="22"/>
          <w:szCs w:val="22"/>
        </w:rPr>
        <w:t>Inne źródła informacji</w:t>
      </w:r>
    </w:p>
    <w:p w14:paraId="36E163B5" w14:textId="69EC39B1" w:rsidR="00B67F50" w:rsidRPr="003E0FDC" w:rsidRDefault="00B67F50" w:rsidP="00855011">
      <w:pPr>
        <w:jc w:val="both"/>
        <w:rPr>
          <w:color w:val="000000"/>
          <w:sz w:val="22"/>
          <w:szCs w:val="22"/>
        </w:rPr>
      </w:pPr>
      <w:r w:rsidRPr="003E0FDC">
        <w:rPr>
          <w:sz w:val="22"/>
          <w:szCs w:val="22"/>
        </w:rPr>
        <w:t>Szczegółowe informacje o</w:t>
      </w:r>
      <w:r w:rsidR="000C43D6" w:rsidRPr="003E0FDC">
        <w:rPr>
          <w:sz w:val="22"/>
          <w:szCs w:val="22"/>
        </w:rPr>
        <w:t> </w:t>
      </w:r>
      <w:r w:rsidRPr="003E0FDC">
        <w:rPr>
          <w:sz w:val="22"/>
          <w:szCs w:val="22"/>
        </w:rPr>
        <w:t xml:space="preserve">tym leku znajdują się na stronie internetowej Europejskiej Agencji Leków </w:t>
      </w:r>
      <w:hyperlink r:id="rId17" w:history="1">
        <w:r w:rsidR="00C54B39" w:rsidRPr="003E0FDC">
          <w:rPr>
            <w:rStyle w:val="Hyperlink"/>
            <w:sz w:val="22"/>
            <w:szCs w:val="22"/>
          </w:rPr>
          <w:t>https://www.ema.europa.eu</w:t>
        </w:r>
      </w:hyperlink>
      <w:r w:rsidRPr="003E0FDC">
        <w:rPr>
          <w:color w:val="000000"/>
          <w:sz w:val="22"/>
          <w:szCs w:val="22"/>
        </w:rPr>
        <w:t>.</w:t>
      </w:r>
    </w:p>
    <w:p w14:paraId="7FBADC6F" w14:textId="77777777" w:rsidR="00B67F50" w:rsidRPr="003E0FDC" w:rsidRDefault="00B67F50" w:rsidP="00855011">
      <w:pPr>
        <w:jc w:val="both"/>
        <w:rPr>
          <w:bCs/>
          <w:sz w:val="22"/>
          <w:szCs w:val="22"/>
        </w:rPr>
      </w:pPr>
    </w:p>
    <w:p w14:paraId="3EA78BAE" w14:textId="77777777" w:rsidR="00B67F50" w:rsidRPr="003E0FDC" w:rsidRDefault="00B67F50" w:rsidP="00855011">
      <w:pPr>
        <w:pStyle w:val="BodyText"/>
        <w:spacing w:before="0" w:line="240" w:lineRule="auto"/>
        <w:jc w:val="center"/>
        <w:rPr>
          <w:b/>
          <w:sz w:val="22"/>
          <w:szCs w:val="22"/>
        </w:rPr>
      </w:pPr>
      <w:r w:rsidRPr="003E0FDC">
        <w:rPr>
          <w:sz w:val="22"/>
          <w:szCs w:val="22"/>
        </w:rPr>
        <w:br w:type="page"/>
      </w:r>
      <w:r w:rsidRPr="003E0FDC">
        <w:rPr>
          <w:b/>
          <w:sz w:val="22"/>
          <w:szCs w:val="22"/>
          <w:lang w:bidi="bn-IN"/>
        </w:rPr>
        <w:lastRenderedPageBreak/>
        <w:t>Ulotka dołączona do opakowania: informacja dla użytkownika</w:t>
      </w:r>
    </w:p>
    <w:p w14:paraId="3503FE6C" w14:textId="77777777" w:rsidR="00B67F50" w:rsidRPr="003E0FDC" w:rsidRDefault="00B67F50" w:rsidP="00855011">
      <w:pPr>
        <w:pStyle w:val="BodyText"/>
        <w:spacing w:before="0" w:line="240" w:lineRule="auto"/>
        <w:jc w:val="center"/>
        <w:rPr>
          <w:b/>
          <w:sz w:val="22"/>
          <w:szCs w:val="22"/>
        </w:rPr>
      </w:pPr>
      <w:r w:rsidRPr="003E0FDC">
        <w:rPr>
          <w:b/>
          <w:sz w:val="22"/>
          <w:szCs w:val="22"/>
        </w:rPr>
        <w:t>Micardis 80 mg tabletki</w:t>
      </w:r>
    </w:p>
    <w:p w14:paraId="75445417" w14:textId="77777777" w:rsidR="00B67F50" w:rsidRPr="003E0FDC" w:rsidRDefault="00B67F50" w:rsidP="00855011">
      <w:pPr>
        <w:jc w:val="center"/>
        <w:rPr>
          <w:sz w:val="22"/>
          <w:szCs w:val="22"/>
        </w:rPr>
      </w:pPr>
      <w:r w:rsidRPr="003E0FDC">
        <w:rPr>
          <w:sz w:val="22"/>
          <w:szCs w:val="22"/>
        </w:rPr>
        <w:t>telmisartan</w:t>
      </w:r>
    </w:p>
    <w:p w14:paraId="595AF4E8" w14:textId="77777777" w:rsidR="00B67F50" w:rsidRPr="003E0FDC" w:rsidRDefault="00B67F50" w:rsidP="00855011">
      <w:pPr>
        <w:jc w:val="both"/>
        <w:rPr>
          <w:bCs/>
          <w:sz w:val="22"/>
          <w:szCs w:val="22"/>
        </w:rPr>
      </w:pPr>
    </w:p>
    <w:p w14:paraId="1172608B" w14:textId="1C9340A5" w:rsidR="00B67F50" w:rsidRPr="003E0FDC" w:rsidRDefault="00B67F50" w:rsidP="00855011">
      <w:pPr>
        <w:keepNext/>
        <w:rPr>
          <w:b/>
          <w:sz w:val="22"/>
          <w:szCs w:val="22"/>
          <w:lang w:bidi="bn-IN"/>
        </w:rPr>
      </w:pPr>
      <w:r w:rsidRPr="003E0FDC">
        <w:rPr>
          <w:b/>
          <w:sz w:val="22"/>
          <w:szCs w:val="22"/>
          <w:lang w:bidi="bn-IN"/>
        </w:rPr>
        <w:t>Należy uważnie zapoznać się z</w:t>
      </w:r>
      <w:r w:rsidR="000C43D6" w:rsidRPr="003E0FDC">
        <w:rPr>
          <w:b/>
          <w:sz w:val="22"/>
          <w:szCs w:val="22"/>
          <w:lang w:bidi="bn-IN"/>
        </w:rPr>
        <w:t> </w:t>
      </w:r>
      <w:r w:rsidRPr="003E0FDC">
        <w:rPr>
          <w:b/>
          <w:sz w:val="22"/>
          <w:szCs w:val="22"/>
          <w:lang w:bidi="bn-IN"/>
        </w:rPr>
        <w:t>treścią ulotki przed zażyciem leku, ponieważ zawiera ona informacje ważne dla pacjenta.</w:t>
      </w:r>
    </w:p>
    <w:p w14:paraId="6BEE7C6D" w14:textId="6D8C9ED9" w:rsidR="00B67F50" w:rsidRPr="003E0FDC" w:rsidRDefault="00B67F50" w:rsidP="00855011">
      <w:pPr>
        <w:widowControl/>
        <w:numPr>
          <w:ilvl w:val="0"/>
          <w:numId w:val="52"/>
        </w:numPr>
        <w:ind w:left="567" w:hanging="567"/>
        <w:rPr>
          <w:sz w:val="22"/>
          <w:szCs w:val="22"/>
          <w:lang w:bidi="bn-IN"/>
        </w:rPr>
      </w:pPr>
      <w:r w:rsidRPr="003E0FDC">
        <w:rPr>
          <w:sz w:val="22"/>
          <w:szCs w:val="22"/>
          <w:lang w:bidi="bn-IN"/>
        </w:rPr>
        <w:t>Należy zachować tę ulotkę, aby w</w:t>
      </w:r>
      <w:r w:rsidR="000C43D6" w:rsidRPr="003E0FDC">
        <w:rPr>
          <w:sz w:val="22"/>
          <w:szCs w:val="22"/>
          <w:lang w:bidi="bn-IN"/>
        </w:rPr>
        <w:t> </w:t>
      </w:r>
      <w:r w:rsidRPr="003E0FDC">
        <w:rPr>
          <w:sz w:val="22"/>
          <w:szCs w:val="22"/>
          <w:lang w:bidi="bn-IN"/>
        </w:rPr>
        <w:t>razie potrzeby móc ją ponownie przeczytać.</w:t>
      </w:r>
    </w:p>
    <w:p w14:paraId="372849D3" w14:textId="713E5734" w:rsidR="00B67F50" w:rsidRPr="003E0FDC" w:rsidRDefault="00B67F50" w:rsidP="00855011">
      <w:pPr>
        <w:widowControl/>
        <w:numPr>
          <w:ilvl w:val="0"/>
          <w:numId w:val="52"/>
        </w:numPr>
        <w:ind w:left="567" w:hanging="567"/>
        <w:rPr>
          <w:sz w:val="22"/>
          <w:szCs w:val="22"/>
          <w:lang w:bidi="bn-IN"/>
        </w:rPr>
      </w:pPr>
      <w:r w:rsidRPr="003E0FDC">
        <w:rPr>
          <w:sz w:val="22"/>
          <w:szCs w:val="22"/>
          <w:lang w:bidi="bn-IN"/>
        </w:rPr>
        <w:t>W</w:t>
      </w:r>
      <w:r w:rsidR="000C43D6" w:rsidRPr="003E0FDC">
        <w:rPr>
          <w:sz w:val="22"/>
          <w:szCs w:val="22"/>
          <w:lang w:bidi="bn-IN"/>
        </w:rPr>
        <w:t> </w:t>
      </w:r>
      <w:r w:rsidRPr="003E0FDC">
        <w:rPr>
          <w:sz w:val="22"/>
          <w:szCs w:val="22"/>
          <w:lang w:bidi="bn-IN"/>
        </w:rPr>
        <w:t>razie jakichkolwiek wątpliwości należy zwrócić się do lekarza lub farmaceuty.</w:t>
      </w:r>
    </w:p>
    <w:p w14:paraId="1FA4F09B" w14:textId="77777777" w:rsidR="00B67F50" w:rsidRPr="003E0FDC" w:rsidRDefault="00B67F50" w:rsidP="00855011">
      <w:pPr>
        <w:widowControl/>
        <w:numPr>
          <w:ilvl w:val="0"/>
          <w:numId w:val="52"/>
        </w:numPr>
        <w:ind w:left="567" w:hanging="567"/>
        <w:rPr>
          <w:sz w:val="22"/>
          <w:szCs w:val="22"/>
          <w:lang w:bidi="bn-IN"/>
        </w:rPr>
      </w:pPr>
      <w:r w:rsidRPr="003E0FDC">
        <w:rPr>
          <w:sz w:val="22"/>
          <w:szCs w:val="22"/>
          <w:lang w:bidi="bn-IN"/>
        </w:rPr>
        <w:t>Lek ten przepisano ściśle określonej osobie. Nie należy go przekazywać innym. Lek może zaszkodzić innej osobie, nawet jeśli objawy jej choroby są takie same.</w:t>
      </w:r>
    </w:p>
    <w:p w14:paraId="15AF32B1" w14:textId="494F2048" w:rsidR="00B67F50" w:rsidRPr="003E0FDC" w:rsidRDefault="00B67F50" w:rsidP="00855011">
      <w:pPr>
        <w:pStyle w:val="ListParagraph"/>
        <w:numPr>
          <w:ilvl w:val="0"/>
          <w:numId w:val="52"/>
        </w:numPr>
        <w:ind w:left="567" w:hanging="567"/>
        <w:rPr>
          <w:sz w:val="22"/>
          <w:szCs w:val="22"/>
          <w:lang w:bidi="bn-IN"/>
        </w:rPr>
      </w:pPr>
      <w:r w:rsidRPr="003E0FDC">
        <w:rPr>
          <w:sz w:val="22"/>
          <w:szCs w:val="22"/>
          <w:lang w:bidi="bn-IN"/>
        </w:rPr>
        <w:t>Jeśli u</w:t>
      </w:r>
      <w:r w:rsidR="000C43D6" w:rsidRPr="003E0FDC">
        <w:rPr>
          <w:sz w:val="22"/>
          <w:szCs w:val="22"/>
          <w:lang w:bidi="bn-IN"/>
        </w:rPr>
        <w:t> </w:t>
      </w:r>
      <w:r w:rsidRPr="003E0FDC">
        <w:rPr>
          <w:sz w:val="22"/>
          <w:szCs w:val="22"/>
          <w:lang w:bidi="bn-IN"/>
        </w:rPr>
        <w:t>pacjenta wystąpią jakiekolwiek objawy niepożądane, w</w:t>
      </w:r>
      <w:r w:rsidR="000C43D6" w:rsidRPr="003E0FDC">
        <w:rPr>
          <w:sz w:val="22"/>
          <w:szCs w:val="22"/>
          <w:lang w:bidi="bn-IN"/>
        </w:rPr>
        <w:t> </w:t>
      </w:r>
      <w:r w:rsidRPr="003E0FDC">
        <w:rPr>
          <w:sz w:val="22"/>
          <w:szCs w:val="22"/>
          <w:lang w:bidi="bn-IN"/>
        </w:rPr>
        <w:t>tym wszelkie objawy niepożądane niewymienione w</w:t>
      </w:r>
      <w:r w:rsidR="000C43D6" w:rsidRPr="003E0FDC">
        <w:rPr>
          <w:sz w:val="22"/>
          <w:szCs w:val="22"/>
          <w:lang w:bidi="bn-IN"/>
        </w:rPr>
        <w:t> </w:t>
      </w:r>
      <w:r w:rsidRPr="003E0FDC">
        <w:rPr>
          <w:sz w:val="22"/>
          <w:szCs w:val="22"/>
          <w:lang w:bidi="bn-IN"/>
        </w:rPr>
        <w:t>tej ulotce, należy powiedzieć o</w:t>
      </w:r>
      <w:r w:rsidR="000C43D6" w:rsidRPr="003E0FDC">
        <w:rPr>
          <w:sz w:val="22"/>
          <w:szCs w:val="22"/>
          <w:lang w:bidi="bn-IN"/>
        </w:rPr>
        <w:t> </w:t>
      </w:r>
      <w:r w:rsidRPr="003E0FDC">
        <w:rPr>
          <w:sz w:val="22"/>
          <w:szCs w:val="22"/>
          <w:lang w:bidi="bn-IN"/>
        </w:rPr>
        <w:t>tym lekarzowi lub farmaceucie. Patrz punkt 4.</w:t>
      </w:r>
    </w:p>
    <w:p w14:paraId="7D38759B" w14:textId="77777777" w:rsidR="00B67F50" w:rsidRPr="003E0FDC" w:rsidRDefault="00B67F50" w:rsidP="00855011">
      <w:pPr>
        <w:jc w:val="both"/>
        <w:rPr>
          <w:sz w:val="22"/>
          <w:szCs w:val="22"/>
        </w:rPr>
      </w:pPr>
    </w:p>
    <w:p w14:paraId="7A04BC2F" w14:textId="77777777" w:rsidR="00B67F50" w:rsidRPr="003E0FDC" w:rsidRDefault="00B67F50" w:rsidP="00855011">
      <w:pPr>
        <w:keepNext/>
        <w:rPr>
          <w:b/>
          <w:sz w:val="22"/>
          <w:szCs w:val="22"/>
        </w:rPr>
      </w:pPr>
      <w:r w:rsidRPr="003E0FDC">
        <w:rPr>
          <w:b/>
          <w:sz w:val="22"/>
          <w:szCs w:val="22"/>
        </w:rPr>
        <w:t>Spis treści ulotki</w:t>
      </w:r>
    </w:p>
    <w:p w14:paraId="22B4411A" w14:textId="243D8EEB" w:rsidR="00B67F50" w:rsidRPr="003E0FDC" w:rsidRDefault="00B67F50" w:rsidP="00855011">
      <w:pPr>
        <w:ind w:left="567" w:hanging="567"/>
        <w:rPr>
          <w:sz w:val="22"/>
          <w:szCs w:val="22"/>
        </w:rPr>
      </w:pPr>
      <w:r w:rsidRPr="003E0FDC">
        <w:rPr>
          <w:sz w:val="22"/>
          <w:szCs w:val="22"/>
        </w:rPr>
        <w:t>1.</w:t>
      </w:r>
      <w:r w:rsidRPr="003E0FDC">
        <w:rPr>
          <w:sz w:val="22"/>
          <w:szCs w:val="22"/>
        </w:rPr>
        <w:tab/>
        <w:t>Co to jest lek Micardis i</w:t>
      </w:r>
      <w:r w:rsidR="000C43D6" w:rsidRPr="003E0FDC">
        <w:rPr>
          <w:sz w:val="22"/>
          <w:szCs w:val="22"/>
        </w:rPr>
        <w:t> </w:t>
      </w:r>
      <w:r w:rsidRPr="003E0FDC">
        <w:rPr>
          <w:sz w:val="22"/>
          <w:szCs w:val="22"/>
        </w:rPr>
        <w:t>w</w:t>
      </w:r>
      <w:r w:rsidR="000C43D6" w:rsidRPr="003E0FDC">
        <w:rPr>
          <w:sz w:val="22"/>
          <w:szCs w:val="22"/>
        </w:rPr>
        <w:t> </w:t>
      </w:r>
      <w:r w:rsidRPr="003E0FDC">
        <w:rPr>
          <w:sz w:val="22"/>
          <w:szCs w:val="22"/>
        </w:rPr>
        <w:t>jakim celu się go stosuje</w:t>
      </w:r>
    </w:p>
    <w:p w14:paraId="783236D1" w14:textId="77777777" w:rsidR="00B67F50" w:rsidRPr="003E0FDC" w:rsidRDefault="00B67F50" w:rsidP="00855011">
      <w:pPr>
        <w:ind w:left="567" w:hanging="567"/>
        <w:rPr>
          <w:sz w:val="22"/>
          <w:szCs w:val="22"/>
        </w:rPr>
      </w:pPr>
      <w:r w:rsidRPr="003E0FDC">
        <w:rPr>
          <w:sz w:val="22"/>
          <w:szCs w:val="22"/>
        </w:rPr>
        <w:t>2.</w:t>
      </w:r>
      <w:r w:rsidRPr="003E0FDC">
        <w:rPr>
          <w:sz w:val="22"/>
          <w:szCs w:val="22"/>
        </w:rPr>
        <w:tab/>
        <w:t>Informacje ważne przed przyjęciem leku Micardis</w:t>
      </w:r>
    </w:p>
    <w:p w14:paraId="396DEEDB" w14:textId="77777777" w:rsidR="00B67F50" w:rsidRPr="003E0FDC" w:rsidRDefault="00B67F50" w:rsidP="00855011">
      <w:pPr>
        <w:pStyle w:val="Footer"/>
        <w:tabs>
          <w:tab w:val="clear" w:pos="4536"/>
          <w:tab w:val="clear" w:pos="9072"/>
        </w:tabs>
        <w:ind w:left="567" w:hanging="567"/>
        <w:rPr>
          <w:sz w:val="22"/>
          <w:szCs w:val="22"/>
        </w:rPr>
      </w:pPr>
      <w:r w:rsidRPr="003E0FDC">
        <w:rPr>
          <w:sz w:val="22"/>
          <w:szCs w:val="22"/>
        </w:rPr>
        <w:t>3.</w:t>
      </w:r>
      <w:r w:rsidRPr="003E0FDC">
        <w:rPr>
          <w:sz w:val="22"/>
          <w:szCs w:val="22"/>
        </w:rPr>
        <w:tab/>
        <w:t>Jak przyjmować lek Micardis</w:t>
      </w:r>
    </w:p>
    <w:p w14:paraId="49711602" w14:textId="77777777" w:rsidR="00B67F50" w:rsidRPr="003E0FDC" w:rsidRDefault="00B67F50" w:rsidP="00855011">
      <w:pPr>
        <w:ind w:left="567" w:hanging="567"/>
        <w:rPr>
          <w:sz w:val="22"/>
          <w:szCs w:val="22"/>
        </w:rPr>
      </w:pPr>
      <w:r w:rsidRPr="003E0FDC">
        <w:rPr>
          <w:sz w:val="22"/>
          <w:szCs w:val="22"/>
        </w:rPr>
        <w:t>4.</w:t>
      </w:r>
      <w:r w:rsidRPr="003E0FDC">
        <w:rPr>
          <w:sz w:val="22"/>
          <w:szCs w:val="22"/>
        </w:rPr>
        <w:tab/>
        <w:t>Możliwe działania niepożądane</w:t>
      </w:r>
    </w:p>
    <w:p w14:paraId="12662B63" w14:textId="77777777" w:rsidR="00B67F50" w:rsidRPr="003E0FDC" w:rsidRDefault="00B67F50" w:rsidP="00855011">
      <w:pPr>
        <w:ind w:left="567" w:hanging="567"/>
        <w:rPr>
          <w:sz w:val="22"/>
          <w:szCs w:val="22"/>
        </w:rPr>
      </w:pPr>
      <w:r w:rsidRPr="003E0FDC">
        <w:rPr>
          <w:sz w:val="22"/>
          <w:szCs w:val="22"/>
        </w:rPr>
        <w:t>5.</w:t>
      </w:r>
      <w:r w:rsidRPr="003E0FDC">
        <w:rPr>
          <w:sz w:val="22"/>
          <w:szCs w:val="22"/>
        </w:rPr>
        <w:tab/>
        <w:t>Jak przechowywać lek Micardis</w:t>
      </w:r>
    </w:p>
    <w:p w14:paraId="749B3493" w14:textId="7538DFED" w:rsidR="00B67F50" w:rsidRPr="003E0FDC" w:rsidRDefault="00B67F50" w:rsidP="00855011">
      <w:pPr>
        <w:ind w:left="567" w:hanging="567"/>
        <w:rPr>
          <w:sz w:val="22"/>
          <w:szCs w:val="22"/>
        </w:rPr>
      </w:pPr>
      <w:r w:rsidRPr="003E0FDC">
        <w:rPr>
          <w:sz w:val="22"/>
          <w:szCs w:val="22"/>
          <w:lang w:bidi="bn-IN"/>
        </w:rPr>
        <w:t>6.</w:t>
      </w:r>
      <w:r w:rsidRPr="003E0FDC">
        <w:rPr>
          <w:sz w:val="22"/>
          <w:szCs w:val="22"/>
          <w:lang w:bidi="bn-IN"/>
        </w:rPr>
        <w:tab/>
        <w:t>Zawartość opakowania i</w:t>
      </w:r>
      <w:r w:rsidR="000C43D6" w:rsidRPr="003E0FDC">
        <w:rPr>
          <w:sz w:val="22"/>
          <w:szCs w:val="22"/>
          <w:lang w:bidi="bn-IN"/>
        </w:rPr>
        <w:t> </w:t>
      </w:r>
      <w:r w:rsidRPr="003E0FDC">
        <w:rPr>
          <w:sz w:val="22"/>
          <w:szCs w:val="22"/>
          <w:lang w:bidi="bn-IN"/>
        </w:rPr>
        <w:t>inne informacje</w:t>
      </w:r>
    </w:p>
    <w:p w14:paraId="013CF3C7" w14:textId="77777777" w:rsidR="00B67F50" w:rsidRPr="003E0FDC" w:rsidRDefault="00B67F50" w:rsidP="00855011">
      <w:pPr>
        <w:rPr>
          <w:sz w:val="22"/>
          <w:szCs w:val="22"/>
        </w:rPr>
      </w:pPr>
    </w:p>
    <w:p w14:paraId="1A60BCE3" w14:textId="77777777" w:rsidR="00B67F50" w:rsidRPr="003E0FDC" w:rsidRDefault="00B67F50" w:rsidP="00855011">
      <w:pPr>
        <w:rPr>
          <w:sz w:val="22"/>
          <w:szCs w:val="22"/>
        </w:rPr>
      </w:pPr>
    </w:p>
    <w:p w14:paraId="0C3B0EA9" w14:textId="0BE94E50" w:rsidR="00B67F50" w:rsidRPr="003E0FDC" w:rsidRDefault="00B67F50" w:rsidP="00855011">
      <w:pPr>
        <w:keepNext/>
        <w:ind w:left="567" w:hanging="567"/>
        <w:rPr>
          <w:b/>
          <w:sz w:val="22"/>
          <w:szCs w:val="22"/>
        </w:rPr>
      </w:pPr>
      <w:r w:rsidRPr="003E0FDC">
        <w:rPr>
          <w:b/>
          <w:sz w:val="22"/>
          <w:szCs w:val="22"/>
        </w:rPr>
        <w:t>1.</w:t>
      </w:r>
      <w:r w:rsidRPr="003E0FDC">
        <w:rPr>
          <w:b/>
          <w:sz w:val="22"/>
          <w:szCs w:val="22"/>
        </w:rPr>
        <w:tab/>
        <w:t>Co to jest lek Micardis i</w:t>
      </w:r>
      <w:r w:rsidR="000C43D6" w:rsidRPr="003E0FDC">
        <w:rPr>
          <w:b/>
          <w:sz w:val="22"/>
          <w:szCs w:val="22"/>
        </w:rPr>
        <w:t> </w:t>
      </w:r>
      <w:r w:rsidRPr="003E0FDC">
        <w:rPr>
          <w:b/>
          <w:sz w:val="22"/>
          <w:szCs w:val="22"/>
        </w:rPr>
        <w:t>w</w:t>
      </w:r>
      <w:r w:rsidR="000C43D6" w:rsidRPr="003E0FDC">
        <w:rPr>
          <w:b/>
          <w:sz w:val="22"/>
          <w:szCs w:val="22"/>
        </w:rPr>
        <w:t> </w:t>
      </w:r>
      <w:r w:rsidRPr="003E0FDC">
        <w:rPr>
          <w:b/>
          <w:sz w:val="22"/>
          <w:szCs w:val="22"/>
        </w:rPr>
        <w:t>jakim celu się go stosuje</w:t>
      </w:r>
    </w:p>
    <w:p w14:paraId="50AE1F3B" w14:textId="77777777" w:rsidR="00B67F50" w:rsidRPr="003E0FDC" w:rsidRDefault="00B67F50" w:rsidP="00855011">
      <w:pPr>
        <w:keepNext/>
        <w:rPr>
          <w:sz w:val="22"/>
          <w:szCs w:val="22"/>
        </w:rPr>
      </w:pPr>
    </w:p>
    <w:p w14:paraId="42F0F49C" w14:textId="3EF242BC" w:rsidR="00B67F50" w:rsidRPr="003E0FDC" w:rsidRDefault="00B67F50" w:rsidP="00855011">
      <w:pPr>
        <w:rPr>
          <w:sz w:val="22"/>
          <w:szCs w:val="22"/>
        </w:rPr>
      </w:pPr>
      <w:r w:rsidRPr="003E0FDC">
        <w:rPr>
          <w:sz w:val="22"/>
          <w:szCs w:val="22"/>
        </w:rPr>
        <w:t xml:space="preserve">Lek Micardis należy do grupy leków, określanych jako </w:t>
      </w:r>
      <w:r w:rsidR="004B7157" w:rsidRPr="003E0FDC">
        <w:rPr>
          <w:sz w:val="22"/>
          <w:szCs w:val="22"/>
        </w:rPr>
        <w:t>blokery</w:t>
      </w:r>
      <w:r w:rsidRPr="003E0FDC">
        <w:rPr>
          <w:sz w:val="22"/>
          <w:szCs w:val="22"/>
        </w:rPr>
        <w:t xml:space="preserve"> receptora angiotensyny II.</w:t>
      </w:r>
    </w:p>
    <w:p w14:paraId="30E4E27C" w14:textId="66D87AFE" w:rsidR="00B67F50" w:rsidRPr="003E0FDC" w:rsidRDefault="00B67F50" w:rsidP="00855011">
      <w:pPr>
        <w:rPr>
          <w:sz w:val="22"/>
          <w:szCs w:val="22"/>
        </w:rPr>
      </w:pPr>
      <w:r w:rsidRPr="003E0FDC">
        <w:rPr>
          <w:sz w:val="22"/>
          <w:szCs w:val="22"/>
        </w:rPr>
        <w:t>Angiotensyna II jest substancją wytwarzaną przez organizm, która powoduje zwężenie naczyń, co prowadzi do zwiększenia ciśnienia tętniczego krwi. Lek Micardis hamuje działanie angiotensyny II, dzięki czemu naczynia krwionośne się rozkurczają, a</w:t>
      </w:r>
      <w:r w:rsidR="000C43D6" w:rsidRPr="003E0FDC">
        <w:rPr>
          <w:sz w:val="22"/>
          <w:szCs w:val="22"/>
        </w:rPr>
        <w:t> </w:t>
      </w:r>
      <w:r w:rsidRPr="003E0FDC">
        <w:rPr>
          <w:sz w:val="22"/>
          <w:szCs w:val="22"/>
        </w:rPr>
        <w:t>ciśnienie tętnicze krwi ulega obniżeniu.</w:t>
      </w:r>
    </w:p>
    <w:p w14:paraId="57D17268" w14:textId="77777777" w:rsidR="00B67F50" w:rsidRPr="003E0FDC" w:rsidRDefault="00B67F50" w:rsidP="00855011">
      <w:pPr>
        <w:rPr>
          <w:sz w:val="22"/>
          <w:szCs w:val="22"/>
        </w:rPr>
      </w:pPr>
    </w:p>
    <w:p w14:paraId="191EE4F0" w14:textId="0312B24F" w:rsidR="00B67F50" w:rsidRPr="003E0FDC" w:rsidRDefault="00B67F50" w:rsidP="00855011">
      <w:pPr>
        <w:numPr>
          <w:ilvl w:val="12"/>
          <w:numId w:val="0"/>
        </w:numPr>
        <w:rPr>
          <w:sz w:val="22"/>
          <w:szCs w:val="22"/>
        </w:rPr>
      </w:pPr>
      <w:r w:rsidRPr="003E0FDC">
        <w:rPr>
          <w:b/>
          <w:sz w:val="22"/>
          <w:szCs w:val="22"/>
        </w:rPr>
        <w:t>Lek Micardis jest stosowany</w:t>
      </w:r>
      <w:r w:rsidRPr="003E0FDC">
        <w:rPr>
          <w:sz w:val="22"/>
          <w:szCs w:val="22"/>
        </w:rPr>
        <w:t xml:space="preserve"> w</w:t>
      </w:r>
      <w:r w:rsidR="000C43D6" w:rsidRPr="003E0FDC">
        <w:rPr>
          <w:sz w:val="22"/>
          <w:szCs w:val="22"/>
        </w:rPr>
        <w:t> </w:t>
      </w:r>
      <w:r w:rsidRPr="003E0FDC">
        <w:rPr>
          <w:sz w:val="22"/>
          <w:szCs w:val="22"/>
        </w:rPr>
        <w:t>leczeniu samoistnego nadciśnienia tętniczego (wysokiego ciśnienia tętniczego krwi) u</w:t>
      </w:r>
      <w:r w:rsidR="000C43D6" w:rsidRPr="003E0FDC">
        <w:rPr>
          <w:sz w:val="22"/>
          <w:szCs w:val="22"/>
        </w:rPr>
        <w:t> </w:t>
      </w:r>
      <w:r w:rsidRPr="003E0FDC">
        <w:rPr>
          <w:sz w:val="22"/>
          <w:szCs w:val="22"/>
        </w:rPr>
        <w:t>osób dorosłych. Określenie „samoistne” oznacza, że wysokie ciśnienie tętnicze krwi nie jest spowodowane przez inną chorobę.</w:t>
      </w:r>
    </w:p>
    <w:p w14:paraId="514186E8" w14:textId="77777777" w:rsidR="00B67F50" w:rsidRPr="003E0FDC" w:rsidRDefault="00B67F50" w:rsidP="00855011">
      <w:pPr>
        <w:rPr>
          <w:sz w:val="22"/>
          <w:szCs w:val="22"/>
        </w:rPr>
      </w:pPr>
    </w:p>
    <w:p w14:paraId="59E14334" w14:textId="28F1FB63" w:rsidR="00B67F50" w:rsidRPr="003E0FDC" w:rsidRDefault="00B67F50" w:rsidP="00855011">
      <w:pPr>
        <w:rPr>
          <w:sz w:val="22"/>
          <w:szCs w:val="22"/>
        </w:rPr>
      </w:pPr>
      <w:r w:rsidRPr="003E0FDC">
        <w:rPr>
          <w:sz w:val="22"/>
          <w:szCs w:val="22"/>
        </w:rPr>
        <w:t>Nieleczone wysokie ciśnienie tętnicze krwi może powodować uszkodzenie naczyń krwionośnych w</w:t>
      </w:r>
      <w:r w:rsidR="000C43D6" w:rsidRPr="003E0FDC">
        <w:rPr>
          <w:sz w:val="22"/>
          <w:szCs w:val="22"/>
        </w:rPr>
        <w:t> </w:t>
      </w:r>
      <w:r w:rsidRPr="003E0FDC">
        <w:rPr>
          <w:sz w:val="22"/>
          <w:szCs w:val="22"/>
        </w:rPr>
        <w:t>różnych narządach, co niekiedy może prowadzić do zawału serca, niewydolności serca lub nerek, udaru lub utraty wzroku. Zwykle przed pojawieniem się powyższych powikłań nie obserwuje się żadnych objawów wysokiego ciśnienia tętniczego krwi. Z</w:t>
      </w:r>
      <w:r w:rsidR="000C43D6" w:rsidRPr="003E0FDC">
        <w:rPr>
          <w:sz w:val="22"/>
          <w:szCs w:val="22"/>
        </w:rPr>
        <w:t> </w:t>
      </w:r>
      <w:r w:rsidRPr="003E0FDC">
        <w:rPr>
          <w:sz w:val="22"/>
          <w:szCs w:val="22"/>
        </w:rPr>
        <w:t>tego względu ważne jest, aby regularnie mierzyć ciśnienie tętnicze krwi, żeby sprawdzić, czy mieści się ono w</w:t>
      </w:r>
      <w:r w:rsidR="000C43D6" w:rsidRPr="003E0FDC">
        <w:rPr>
          <w:sz w:val="22"/>
          <w:szCs w:val="22"/>
        </w:rPr>
        <w:t> </w:t>
      </w:r>
      <w:r w:rsidRPr="003E0FDC">
        <w:rPr>
          <w:sz w:val="22"/>
          <w:szCs w:val="22"/>
        </w:rPr>
        <w:t>zakresie wartości prawidłowych.</w:t>
      </w:r>
    </w:p>
    <w:p w14:paraId="31DC0253" w14:textId="77777777" w:rsidR="00B67F50" w:rsidRPr="003E0FDC" w:rsidRDefault="00B67F50" w:rsidP="00855011">
      <w:pPr>
        <w:rPr>
          <w:sz w:val="22"/>
          <w:szCs w:val="22"/>
        </w:rPr>
      </w:pPr>
    </w:p>
    <w:p w14:paraId="441FA814" w14:textId="625A56D9" w:rsidR="00B67F50" w:rsidRPr="003E0FDC" w:rsidRDefault="00A04C3B" w:rsidP="00855011">
      <w:pPr>
        <w:rPr>
          <w:sz w:val="22"/>
          <w:szCs w:val="22"/>
        </w:rPr>
      </w:pPr>
      <w:r w:rsidRPr="003E0FDC">
        <w:rPr>
          <w:b/>
          <w:sz w:val="22"/>
          <w:szCs w:val="22"/>
        </w:rPr>
        <w:t xml:space="preserve">Lek </w:t>
      </w:r>
      <w:r w:rsidR="00B67F50" w:rsidRPr="003E0FDC">
        <w:rPr>
          <w:b/>
          <w:sz w:val="22"/>
          <w:szCs w:val="22"/>
        </w:rPr>
        <w:t>Micardis jest również stosowany</w:t>
      </w:r>
      <w:r w:rsidR="00B67F50" w:rsidRPr="003E0FDC">
        <w:rPr>
          <w:sz w:val="22"/>
          <w:szCs w:val="22"/>
        </w:rPr>
        <w:t xml:space="preserve"> w</w:t>
      </w:r>
      <w:r w:rsidR="000C43D6" w:rsidRPr="003E0FDC">
        <w:rPr>
          <w:sz w:val="22"/>
          <w:szCs w:val="22"/>
        </w:rPr>
        <w:t> </w:t>
      </w:r>
      <w:r w:rsidR="00B67F50" w:rsidRPr="003E0FDC">
        <w:rPr>
          <w:sz w:val="22"/>
          <w:szCs w:val="22"/>
        </w:rPr>
        <w:t>celu zmniejszenia częstości występowania zdarzeń sercowo-naczyniowych (takich jak zawał serca lub udar mózgu) u</w:t>
      </w:r>
      <w:r w:rsidR="000C43D6" w:rsidRPr="003E0FDC">
        <w:rPr>
          <w:sz w:val="22"/>
          <w:szCs w:val="22"/>
        </w:rPr>
        <w:t> </w:t>
      </w:r>
      <w:r w:rsidR="00B67F50" w:rsidRPr="003E0FDC">
        <w:rPr>
          <w:sz w:val="22"/>
          <w:szCs w:val="22"/>
        </w:rPr>
        <w:t>osób dorosłych z</w:t>
      </w:r>
      <w:r w:rsidR="000C43D6" w:rsidRPr="003E0FDC">
        <w:rPr>
          <w:sz w:val="22"/>
          <w:szCs w:val="22"/>
        </w:rPr>
        <w:t> </w:t>
      </w:r>
      <w:r w:rsidR="00B67F50" w:rsidRPr="003E0FDC">
        <w:rPr>
          <w:sz w:val="22"/>
          <w:szCs w:val="22"/>
        </w:rPr>
        <w:t>grupy ryzyka, u</w:t>
      </w:r>
      <w:r w:rsidR="000C43D6" w:rsidRPr="003E0FDC">
        <w:rPr>
          <w:sz w:val="22"/>
          <w:szCs w:val="22"/>
        </w:rPr>
        <w:t> </w:t>
      </w:r>
      <w:r w:rsidR="00B67F50" w:rsidRPr="003E0FDC">
        <w:rPr>
          <w:sz w:val="22"/>
          <w:szCs w:val="22"/>
        </w:rPr>
        <w:t>których stwierdzono zmniejszony dopływ krwi do serca lub nóg, którzy przebyli udar mózgu lub u których stwierdzono cukrzycę wysokiego ryzyka. Lekarz poinformuje pacjenta, czy należy do grupy wysokiego ryzyka wystąpienia powyższych zaburzeń.</w:t>
      </w:r>
    </w:p>
    <w:p w14:paraId="0D7FD019" w14:textId="77777777" w:rsidR="00B67F50" w:rsidRPr="003E0FDC" w:rsidRDefault="00B67F50" w:rsidP="00855011">
      <w:pPr>
        <w:rPr>
          <w:sz w:val="22"/>
          <w:szCs w:val="22"/>
        </w:rPr>
      </w:pPr>
    </w:p>
    <w:p w14:paraId="7B5F17D6" w14:textId="77777777" w:rsidR="00B67F50" w:rsidRPr="003E0FDC" w:rsidRDefault="00B67F50" w:rsidP="00855011">
      <w:pPr>
        <w:rPr>
          <w:sz w:val="22"/>
          <w:szCs w:val="22"/>
        </w:rPr>
      </w:pPr>
    </w:p>
    <w:p w14:paraId="0A2254E5" w14:textId="77777777" w:rsidR="00B67F50" w:rsidRPr="003E0FDC" w:rsidRDefault="00B67F50" w:rsidP="00855011">
      <w:pPr>
        <w:pStyle w:val="Footer"/>
        <w:keepNext/>
        <w:tabs>
          <w:tab w:val="clear" w:pos="4536"/>
          <w:tab w:val="clear" w:pos="9072"/>
        </w:tabs>
        <w:ind w:left="567" w:hanging="567"/>
        <w:rPr>
          <w:sz w:val="22"/>
          <w:szCs w:val="22"/>
        </w:rPr>
      </w:pPr>
      <w:r w:rsidRPr="003E0FDC">
        <w:rPr>
          <w:b/>
          <w:sz w:val="22"/>
          <w:szCs w:val="22"/>
        </w:rPr>
        <w:t>2.</w:t>
      </w:r>
      <w:r w:rsidRPr="003E0FDC">
        <w:rPr>
          <w:sz w:val="22"/>
          <w:szCs w:val="22"/>
        </w:rPr>
        <w:tab/>
      </w:r>
      <w:r w:rsidRPr="003E0FDC">
        <w:rPr>
          <w:b/>
          <w:sz w:val="22"/>
          <w:szCs w:val="22"/>
        </w:rPr>
        <w:t>Informacje ważne przed przyjęciem leku Micardis</w:t>
      </w:r>
    </w:p>
    <w:p w14:paraId="621F9B3F" w14:textId="77777777" w:rsidR="00B67F50" w:rsidRPr="003E0FDC" w:rsidRDefault="00B67F50" w:rsidP="00855011">
      <w:pPr>
        <w:pStyle w:val="Footer"/>
        <w:keepNext/>
        <w:tabs>
          <w:tab w:val="clear" w:pos="4536"/>
          <w:tab w:val="clear" w:pos="9072"/>
        </w:tabs>
        <w:ind w:left="567" w:hanging="567"/>
        <w:rPr>
          <w:sz w:val="22"/>
          <w:szCs w:val="22"/>
        </w:rPr>
      </w:pPr>
    </w:p>
    <w:p w14:paraId="7193B9B8" w14:textId="77777777" w:rsidR="00B67F50" w:rsidRPr="003E0FDC" w:rsidRDefault="00B67F50" w:rsidP="00855011">
      <w:pPr>
        <w:keepNext/>
        <w:rPr>
          <w:b/>
          <w:sz w:val="22"/>
          <w:szCs w:val="22"/>
        </w:rPr>
      </w:pPr>
      <w:r w:rsidRPr="003E0FDC">
        <w:rPr>
          <w:b/>
          <w:sz w:val="22"/>
          <w:szCs w:val="22"/>
        </w:rPr>
        <w:t>Kiedy nie przyjmować leku Micardis</w:t>
      </w:r>
    </w:p>
    <w:p w14:paraId="4B48AF05" w14:textId="601A1384" w:rsidR="00B67F50" w:rsidRPr="003E0FDC" w:rsidRDefault="00B67F50" w:rsidP="00855011">
      <w:pPr>
        <w:widowControl/>
        <w:numPr>
          <w:ilvl w:val="0"/>
          <w:numId w:val="43"/>
        </w:numPr>
        <w:tabs>
          <w:tab w:val="clear" w:pos="567"/>
        </w:tabs>
        <w:rPr>
          <w:sz w:val="22"/>
          <w:szCs w:val="22"/>
          <w:lang w:bidi="bn-IN"/>
        </w:rPr>
      </w:pPr>
      <w:r w:rsidRPr="003E0FDC">
        <w:rPr>
          <w:sz w:val="22"/>
          <w:szCs w:val="22"/>
        </w:rPr>
        <w:t>jeśli pacjent ma uczulenie na telmisartan lub którykolwiek z</w:t>
      </w:r>
      <w:r w:rsidR="000C43D6" w:rsidRPr="003E0FDC">
        <w:rPr>
          <w:sz w:val="22"/>
          <w:szCs w:val="22"/>
        </w:rPr>
        <w:t> </w:t>
      </w:r>
      <w:r w:rsidRPr="003E0FDC">
        <w:rPr>
          <w:sz w:val="22"/>
          <w:szCs w:val="22"/>
        </w:rPr>
        <w:t xml:space="preserve">pozostałych składników </w:t>
      </w:r>
      <w:r w:rsidRPr="003E0FDC">
        <w:rPr>
          <w:sz w:val="22"/>
          <w:szCs w:val="22"/>
          <w:lang w:bidi="bn-IN"/>
        </w:rPr>
        <w:t>tego leku (wymienionych w</w:t>
      </w:r>
      <w:r w:rsidR="000C43D6" w:rsidRPr="003E0FDC">
        <w:rPr>
          <w:sz w:val="22"/>
          <w:szCs w:val="22"/>
          <w:lang w:bidi="bn-IN"/>
        </w:rPr>
        <w:t> </w:t>
      </w:r>
      <w:r w:rsidRPr="003E0FDC">
        <w:rPr>
          <w:sz w:val="22"/>
          <w:szCs w:val="22"/>
          <w:lang w:bidi="bn-IN"/>
        </w:rPr>
        <w:t>punkcie 6);</w:t>
      </w:r>
    </w:p>
    <w:p w14:paraId="3E6F314D" w14:textId="34276CB0" w:rsidR="00B67F50" w:rsidRPr="003E0FDC" w:rsidRDefault="00B67F50" w:rsidP="00855011">
      <w:pPr>
        <w:widowControl/>
        <w:numPr>
          <w:ilvl w:val="0"/>
          <w:numId w:val="9"/>
        </w:numPr>
        <w:tabs>
          <w:tab w:val="clear" w:pos="360"/>
        </w:tabs>
        <w:ind w:left="567" w:hanging="567"/>
        <w:rPr>
          <w:sz w:val="22"/>
          <w:szCs w:val="22"/>
        </w:rPr>
      </w:pPr>
      <w:r w:rsidRPr="003E0FDC">
        <w:rPr>
          <w:sz w:val="22"/>
          <w:szCs w:val="22"/>
        </w:rPr>
        <w:t>jeśli pacjentka jest w ciąży dłużej niż 3 miesiące. (Również należy unikać stosowania leku Micardis we wczesnym okresie ciąży – patrz punkt „Ciąża”);</w:t>
      </w:r>
    </w:p>
    <w:p w14:paraId="4AC332AF" w14:textId="711B4937" w:rsidR="00B67F50" w:rsidRPr="003E0FDC" w:rsidRDefault="00B67F50" w:rsidP="00855011">
      <w:pPr>
        <w:widowControl/>
        <w:numPr>
          <w:ilvl w:val="0"/>
          <w:numId w:val="9"/>
        </w:numPr>
        <w:tabs>
          <w:tab w:val="clear" w:pos="360"/>
        </w:tabs>
        <w:ind w:left="567" w:hanging="567"/>
        <w:rPr>
          <w:sz w:val="22"/>
          <w:szCs w:val="22"/>
        </w:rPr>
      </w:pPr>
      <w:r w:rsidRPr="003E0FDC">
        <w:rPr>
          <w:sz w:val="22"/>
          <w:szCs w:val="22"/>
        </w:rPr>
        <w:lastRenderedPageBreak/>
        <w:t>jeśli u</w:t>
      </w:r>
      <w:r w:rsidR="000C43D6" w:rsidRPr="003E0FDC">
        <w:rPr>
          <w:sz w:val="22"/>
          <w:szCs w:val="22"/>
        </w:rPr>
        <w:t> </w:t>
      </w:r>
      <w:r w:rsidRPr="003E0FDC">
        <w:rPr>
          <w:sz w:val="22"/>
          <w:szCs w:val="22"/>
        </w:rPr>
        <w:t>pacjenta występują ciężkie zaburzenia czynności wątroby, takie jak zastój żółci lub zwężenie drogi jej odpływu (problemy z</w:t>
      </w:r>
      <w:r w:rsidR="000C43D6" w:rsidRPr="003E0FDC">
        <w:rPr>
          <w:sz w:val="22"/>
          <w:szCs w:val="22"/>
        </w:rPr>
        <w:t> </w:t>
      </w:r>
      <w:r w:rsidRPr="003E0FDC">
        <w:rPr>
          <w:sz w:val="22"/>
          <w:szCs w:val="22"/>
        </w:rPr>
        <w:t>odpływem żółci z</w:t>
      </w:r>
      <w:r w:rsidR="000C43D6" w:rsidRPr="003E0FDC">
        <w:rPr>
          <w:sz w:val="22"/>
          <w:szCs w:val="22"/>
        </w:rPr>
        <w:t> </w:t>
      </w:r>
      <w:r w:rsidRPr="003E0FDC">
        <w:rPr>
          <w:sz w:val="22"/>
          <w:szCs w:val="22"/>
        </w:rPr>
        <w:t>wątroby i</w:t>
      </w:r>
      <w:r w:rsidR="000C43D6" w:rsidRPr="003E0FDC">
        <w:rPr>
          <w:sz w:val="22"/>
          <w:szCs w:val="22"/>
        </w:rPr>
        <w:t> </w:t>
      </w:r>
      <w:r w:rsidRPr="003E0FDC">
        <w:rPr>
          <w:sz w:val="22"/>
          <w:szCs w:val="22"/>
        </w:rPr>
        <w:t>pęcherzyka żółciowego) lub jakakolwiek inna ciężka choroba wątroby;</w:t>
      </w:r>
    </w:p>
    <w:p w14:paraId="3D7C4A00" w14:textId="7EE146D4" w:rsidR="00B67F50" w:rsidRPr="003E0FDC" w:rsidRDefault="00B67F50" w:rsidP="00855011">
      <w:pPr>
        <w:widowControl/>
        <w:numPr>
          <w:ilvl w:val="0"/>
          <w:numId w:val="9"/>
        </w:numPr>
        <w:tabs>
          <w:tab w:val="clear" w:pos="360"/>
        </w:tabs>
        <w:ind w:left="567" w:hanging="567"/>
        <w:rPr>
          <w:sz w:val="22"/>
          <w:szCs w:val="22"/>
        </w:rPr>
      </w:pPr>
      <w:r w:rsidRPr="003E0FDC">
        <w:rPr>
          <w:sz w:val="22"/>
          <w:szCs w:val="22"/>
        </w:rPr>
        <w:t>jeśli pacjent ma cukrzycę lub zaburzenia czynności nerek i</w:t>
      </w:r>
      <w:r w:rsidR="000C43D6" w:rsidRPr="003E0FDC">
        <w:rPr>
          <w:sz w:val="22"/>
          <w:szCs w:val="22"/>
        </w:rPr>
        <w:t> </w:t>
      </w:r>
      <w:r w:rsidRPr="003E0FDC">
        <w:rPr>
          <w:sz w:val="22"/>
          <w:szCs w:val="22"/>
        </w:rPr>
        <w:t>jest leczony lekiem obniżającym ciśnienie tętnicze krwi zawierającym aliskiren.</w:t>
      </w:r>
    </w:p>
    <w:p w14:paraId="642FC773" w14:textId="77777777" w:rsidR="00B67F50" w:rsidRPr="003E0FDC" w:rsidRDefault="00B67F50" w:rsidP="00855011">
      <w:pPr>
        <w:rPr>
          <w:sz w:val="22"/>
          <w:szCs w:val="22"/>
        </w:rPr>
      </w:pPr>
    </w:p>
    <w:p w14:paraId="180384BC" w14:textId="45CF0393" w:rsidR="00B67F50" w:rsidRPr="003E0FDC" w:rsidRDefault="00B67F50" w:rsidP="00855011">
      <w:pPr>
        <w:rPr>
          <w:sz w:val="22"/>
          <w:szCs w:val="22"/>
        </w:rPr>
      </w:pPr>
      <w:r w:rsidRPr="003E0FDC">
        <w:rPr>
          <w:sz w:val="22"/>
          <w:szCs w:val="22"/>
        </w:rPr>
        <w:t>Jeśli którakolwiek z</w:t>
      </w:r>
      <w:r w:rsidR="000C43D6" w:rsidRPr="003E0FDC">
        <w:rPr>
          <w:sz w:val="22"/>
          <w:szCs w:val="22"/>
        </w:rPr>
        <w:t> </w:t>
      </w:r>
      <w:r w:rsidRPr="003E0FDC">
        <w:rPr>
          <w:sz w:val="22"/>
          <w:szCs w:val="22"/>
        </w:rPr>
        <w:t>powyższych sytuacji dotyczy pacjenta, należy poinformować lekarza lub farmaceutę przed przyjęciem leku Micardis.</w:t>
      </w:r>
    </w:p>
    <w:p w14:paraId="5A07E0BC" w14:textId="77777777" w:rsidR="00B67F50" w:rsidRPr="003E0FDC" w:rsidRDefault="00B67F50" w:rsidP="00855011">
      <w:pPr>
        <w:rPr>
          <w:sz w:val="22"/>
          <w:szCs w:val="22"/>
        </w:rPr>
      </w:pPr>
    </w:p>
    <w:p w14:paraId="7B456E3A" w14:textId="0760C342" w:rsidR="00B67F50" w:rsidRPr="003E0FDC" w:rsidRDefault="00B67F50" w:rsidP="00855011">
      <w:pPr>
        <w:keepNext/>
        <w:keepLines/>
        <w:rPr>
          <w:b/>
          <w:sz w:val="22"/>
          <w:szCs w:val="22"/>
          <w:lang w:bidi="bn-IN"/>
        </w:rPr>
      </w:pPr>
      <w:r w:rsidRPr="003E0FDC">
        <w:rPr>
          <w:b/>
          <w:sz w:val="22"/>
          <w:szCs w:val="22"/>
          <w:lang w:bidi="bn-IN"/>
        </w:rPr>
        <w:t>Ostrzeżenia i</w:t>
      </w:r>
      <w:r w:rsidR="000C43D6" w:rsidRPr="003E0FDC">
        <w:rPr>
          <w:b/>
          <w:sz w:val="22"/>
          <w:szCs w:val="22"/>
          <w:lang w:bidi="bn-IN"/>
        </w:rPr>
        <w:t> </w:t>
      </w:r>
      <w:r w:rsidRPr="003E0FDC">
        <w:rPr>
          <w:b/>
          <w:sz w:val="22"/>
          <w:szCs w:val="22"/>
          <w:lang w:bidi="bn-IN"/>
        </w:rPr>
        <w:t>środki ostrożności</w:t>
      </w:r>
    </w:p>
    <w:p w14:paraId="31A2906C" w14:textId="6A100949" w:rsidR="00B67F50" w:rsidRPr="003E0FDC" w:rsidRDefault="00B67F50" w:rsidP="00855011">
      <w:pPr>
        <w:keepNext/>
        <w:rPr>
          <w:sz w:val="22"/>
          <w:szCs w:val="22"/>
        </w:rPr>
      </w:pPr>
      <w:r w:rsidRPr="003E0FDC">
        <w:rPr>
          <w:sz w:val="22"/>
          <w:szCs w:val="22"/>
        </w:rPr>
        <w:t>Przed rozpoczęciem przyjmowania leku Micardis należy omówić to z</w:t>
      </w:r>
      <w:r w:rsidR="000C43D6" w:rsidRPr="003E0FDC">
        <w:rPr>
          <w:sz w:val="22"/>
          <w:szCs w:val="22"/>
        </w:rPr>
        <w:t> </w:t>
      </w:r>
      <w:r w:rsidRPr="003E0FDC">
        <w:rPr>
          <w:sz w:val="22"/>
          <w:szCs w:val="22"/>
        </w:rPr>
        <w:t>lekarzem, jeśli u</w:t>
      </w:r>
      <w:r w:rsidR="000C43D6" w:rsidRPr="003E0FDC">
        <w:rPr>
          <w:sz w:val="22"/>
          <w:szCs w:val="22"/>
        </w:rPr>
        <w:t> </w:t>
      </w:r>
      <w:r w:rsidRPr="003E0FDC">
        <w:rPr>
          <w:sz w:val="22"/>
          <w:szCs w:val="22"/>
        </w:rPr>
        <w:t>pacjenta występują lub występowały którekolwiek z</w:t>
      </w:r>
      <w:r w:rsidR="000C43D6" w:rsidRPr="003E0FDC">
        <w:rPr>
          <w:sz w:val="22"/>
          <w:szCs w:val="22"/>
        </w:rPr>
        <w:t> </w:t>
      </w:r>
      <w:r w:rsidRPr="003E0FDC">
        <w:rPr>
          <w:sz w:val="22"/>
          <w:szCs w:val="22"/>
        </w:rPr>
        <w:t>poniższych stanów lub chorób:</w:t>
      </w:r>
    </w:p>
    <w:p w14:paraId="448B41B2" w14:textId="77777777" w:rsidR="00B67F50" w:rsidRPr="003E0FDC" w:rsidRDefault="00B67F50" w:rsidP="00855011">
      <w:pPr>
        <w:keepNext/>
        <w:rPr>
          <w:bCs/>
          <w:sz w:val="22"/>
          <w:szCs w:val="22"/>
        </w:rPr>
      </w:pPr>
    </w:p>
    <w:p w14:paraId="2D6427ED" w14:textId="688DF322" w:rsidR="00B67F50" w:rsidRPr="003E0FDC" w:rsidRDefault="00B67F50" w:rsidP="00855011">
      <w:pPr>
        <w:widowControl/>
        <w:numPr>
          <w:ilvl w:val="0"/>
          <w:numId w:val="12"/>
        </w:numPr>
        <w:tabs>
          <w:tab w:val="clear" w:pos="567"/>
        </w:tabs>
        <w:rPr>
          <w:sz w:val="22"/>
          <w:szCs w:val="22"/>
        </w:rPr>
      </w:pPr>
      <w:r w:rsidRPr="003E0FDC">
        <w:rPr>
          <w:sz w:val="22"/>
          <w:szCs w:val="22"/>
        </w:rPr>
        <w:t>choroba nerek lub stan po przeszczepieniu nerki;</w:t>
      </w:r>
    </w:p>
    <w:p w14:paraId="765C75E7" w14:textId="77777777" w:rsidR="00B67F50" w:rsidRPr="003E0FDC" w:rsidRDefault="00B67F50" w:rsidP="00855011">
      <w:pPr>
        <w:widowControl/>
        <w:numPr>
          <w:ilvl w:val="0"/>
          <w:numId w:val="12"/>
        </w:numPr>
        <w:tabs>
          <w:tab w:val="clear" w:pos="567"/>
        </w:tabs>
        <w:rPr>
          <w:sz w:val="22"/>
          <w:szCs w:val="22"/>
        </w:rPr>
      </w:pPr>
      <w:r w:rsidRPr="003E0FDC">
        <w:rPr>
          <w:sz w:val="22"/>
          <w:szCs w:val="22"/>
        </w:rPr>
        <w:t>zwężenie tętnicy nerkowej (zwężenie naczyń krwionośnych zaopatrujących jedną lub obydwie nerki);</w:t>
      </w:r>
    </w:p>
    <w:p w14:paraId="542411B5" w14:textId="77777777" w:rsidR="00B67F50" w:rsidRPr="003E0FDC" w:rsidRDefault="00B67F50" w:rsidP="00855011">
      <w:pPr>
        <w:widowControl/>
        <w:numPr>
          <w:ilvl w:val="0"/>
          <w:numId w:val="12"/>
        </w:numPr>
        <w:tabs>
          <w:tab w:val="clear" w:pos="567"/>
        </w:tabs>
        <w:rPr>
          <w:sz w:val="22"/>
          <w:szCs w:val="22"/>
        </w:rPr>
      </w:pPr>
      <w:r w:rsidRPr="003E0FDC">
        <w:rPr>
          <w:sz w:val="22"/>
          <w:szCs w:val="22"/>
        </w:rPr>
        <w:t>choroba wątroby;</w:t>
      </w:r>
    </w:p>
    <w:p w14:paraId="06C83116" w14:textId="77777777" w:rsidR="00B67F50" w:rsidRPr="003E0FDC" w:rsidRDefault="00B67F50" w:rsidP="00855011">
      <w:pPr>
        <w:widowControl/>
        <w:numPr>
          <w:ilvl w:val="0"/>
          <w:numId w:val="12"/>
        </w:numPr>
        <w:tabs>
          <w:tab w:val="clear" w:pos="567"/>
        </w:tabs>
        <w:rPr>
          <w:sz w:val="22"/>
          <w:szCs w:val="22"/>
        </w:rPr>
      </w:pPr>
      <w:r w:rsidRPr="003E0FDC">
        <w:rPr>
          <w:sz w:val="22"/>
          <w:szCs w:val="22"/>
        </w:rPr>
        <w:t>zaburzenia dotyczące serca;</w:t>
      </w:r>
    </w:p>
    <w:p w14:paraId="490FD4C9" w14:textId="29530DC8" w:rsidR="00B67F50" w:rsidRPr="003E0FDC" w:rsidRDefault="00B67F50" w:rsidP="00855011">
      <w:pPr>
        <w:widowControl/>
        <w:numPr>
          <w:ilvl w:val="0"/>
          <w:numId w:val="12"/>
        </w:numPr>
        <w:tabs>
          <w:tab w:val="clear" w:pos="567"/>
        </w:tabs>
        <w:rPr>
          <w:sz w:val="22"/>
          <w:szCs w:val="22"/>
        </w:rPr>
      </w:pPr>
      <w:r w:rsidRPr="003E0FDC">
        <w:rPr>
          <w:sz w:val="22"/>
          <w:szCs w:val="22"/>
        </w:rPr>
        <w:t>zwiększone stężenie aldosteronu (zatrzymanie wody i</w:t>
      </w:r>
      <w:r w:rsidR="000C43D6" w:rsidRPr="003E0FDC">
        <w:rPr>
          <w:sz w:val="22"/>
          <w:szCs w:val="22"/>
        </w:rPr>
        <w:t> </w:t>
      </w:r>
      <w:r w:rsidRPr="003E0FDC">
        <w:rPr>
          <w:sz w:val="22"/>
          <w:szCs w:val="22"/>
        </w:rPr>
        <w:t>soli w</w:t>
      </w:r>
      <w:r w:rsidR="000C43D6" w:rsidRPr="003E0FDC">
        <w:rPr>
          <w:sz w:val="22"/>
          <w:szCs w:val="22"/>
        </w:rPr>
        <w:t> </w:t>
      </w:r>
      <w:r w:rsidRPr="003E0FDC">
        <w:rPr>
          <w:sz w:val="22"/>
          <w:szCs w:val="22"/>
        </w:rPr>
        <w:t>organizmie, któremu towarzyszą zaburzenia równowagi różnych składników mineralnych we krwi);</w:t>
      </w:r>
    </w:p>
    <w:p w14:paraId="7F62FAE8" w14:textId="19AED87A" w:rsidR="00B67F50" w:rsidRPr="003E0FDC" w:rsidRDefault="00B67F50" w:rsidP="00855011">
      <w:pPr>
        <w:widowControl/>
        <w:numPr>
          <w:ilvl w:val="0"/>
          <w:numId w:val="12"/>
        </w:numPr>
        <w:tabs>
          <w:tab w:val="clear" w:pos="567"/>
        </w:tabs>
        <w:rPr>
          <w:sz w:val="22"/>
          <w:szCs w:val="22"/>
        </w:rPr>
      </w:pPr>
      <w:r w:rsidRPr="003E0FDC">
        <w:rPr>
          <w:sz w:val="22"/>
          <w:szCs w:val="22"/>
        </w:rPr>
        <w:t>niskie ciśnienie tętnicze krwi (niedociśnienie tętnicze), którego prawdopodobieństwo jest większe, jeśli pacjent jest odwodniony (nadmierna utrata wody z</w:t>
      </w:r>
      <w:r w:rsidR="000C43D6" w:rsidRPr="003E0FDC">
        <w:rPr>
          <w:sz w:val="22"/>
          <w:szCs w:val="22"/>
        </w:rPr>
        <w:t> </w:t>
      </w:r>
      <w:r w:rsidRPr="003E0FDC">
        <w:rPr>
          <w:sz w:val="22"/>
          <w:szCs w:val="22"/>
        </w:rPr>
        <w:t>organizmu) lub ma niedobór soli</w:t>
      </w:r>
      <w:r w:rsidR="00800F4F" w:rsidRPr="003E0FDC">
        <w:rPr>
          <w:sz w:val="22"/>
          <w:szCs w:val="22"/>
        </w:rPr>
        <w:t>,</w:t>
      </w:r>
      <w:r w:rsidRPr="003E0FDC">
        <w:rPr>
          <w:sz w:val="22"/>
          <w:szCs w:val="22"/>
        </w:rPr>
        <w:t xml:space="preserve"> </w:t>
      </w:r>
      <w:r w:rsidR="00F86775" w:rsidRPr="003E0FDC">
        <w:rPr>
          <w:sz w:val="22"/>
          <w:szCs w:val="22"/>
        </w:rPr>
        <w:t>np. </w:t>
      </w:r>
      <w:r w:rsidRPr="003E0FDC">
        <w:rPr>
          <w:sz w:val="22"/>
          <w:szCs w:val="22"/>
        </w:rPr>
        <w:t>z</w:t>
      </w:r>
      <w:r w:rsidR="000C43D6" w:rsidRPr="003E0FDC">
        <w:rPr>
          <w:sz w:val="22"/>
          <w:szCs w:val="22"/>
        </w:rPr>
        <w:t> </w:t>
      </w:r>
      <w:r w:rsidRPr="003E0FDC">
        <w:rPr>
          <w:sz w:val="22"/>
          <w:szCs w:val="22"/>
        </w:rPr>
        <w:t>powodu stosowania leków moczopędnych (diuretyków), diety z</w:t>
      </w:r>
      <w:r w:rsidR="000C43D6" w:rsidRPr="003E0FDC">
        <w:rPr>
          <w:sz w:val="22"/>
          <w:szCs w:val="22"/>
        </w:rPr>
        <w:t> </w:t>
      </w:r>
      <w:r w:rsidRPr="003E0FDC">
        <w:rPr>
          <w:sz w:val="22"/>
          <w:szCs w:val="22"/>
        </w:rPr>
        <w:t>ograniczeniem soli, biegunki lub wymiotów;</w:t>
      </w:r>
    </w:p>
    <w:p w14:paraId="134098F6" w14:textId="77777777" w:rsidR="00B67F50" w:rsidRPr="003E0FDC" w:rsidRDefault="00B67F50" w:rsidP="00855011">
      <w:pPr>
        <w:widowControl/>
        <w:numPr>
          <w:ilvl w:val="0"/>
          <w:numId w:val="12"/>
        </w:numPr>
        <w:tabs>
          <w:tab w:val="clear" w:pos="567"/>
        </w:tabs>
        <w:rPr>
          <w:sz w:val="22"/>
          <w:szCs w:val="22"/>
        </w:rPr>
      </w:pPr>
      <w:r w:rsidRPr="003E0FDC">
        <w:rPr>
          <w:sz w:val="22"/>
          <w:szCs w:val="22"/>
        </w:rPr>
        <w:t>zwiększone stężenie potasu we krwi;</w:t>
      </w:r>
    </w:p>
    <w:p w14:paraId="3038C074" w14:textId="77777777" w:rsidR="00B67F50" w:rsidRPr="003E0FDC" w:rsidRDefault="00B67F50" w:rsidP="00855011">
      <w:pPr>
        <w:widowControl/>
        <w:numPr>
          <w:ilvl w:val="0"/>
          <w:numId w:val="12"/>
        </w:numPr>
        <w:tabs>
          <w:tab w:val="clear" w:pos="567"/>
        </w:tabs>
        <w:rPr>
          <w:sz w:val="22"/>
          <w:szCs w:val="22"/>
        </w:rPr>
      </w:pPr>
      <w:r w:rsidRPr="003E0FDC">
        <w:rPr>
          <w:sz w:val="22"/>
          <w:szCs w:val="22"/>
        </w:rPr>
        <w:t>cukrzyca.</w:t>
      </w:r>
    </w:p>
    <w:p w14:paraId="0C3BE6A1" w14:textId="77777777" w:rsidR="00B67F50" w:rsidRPr="003E0FDC" w:rsidRDefault="00B67F50" w:rsidP="00855011">
      <w:pPr>
        <w:rPr>
          <w:sz w:val="22"/>
          <w:szCs w:val="22"/>
        </w:rPr>
      </w:pPr>
    </w:p>
    <w:p w14:paraId="3820F5B7" w14:textId="27947819" w:rsidR="00B67F50" w:rsidRPr="003E0FDC" w:rsidRDefault="00B67F50" w:rsidP="00855011">
      <w:pPr>
        <w:keepNext/>
        <w:rPr>
          <w:sz w:val="22"/>
          <w:szCs w:val="22"/>
        </w:rPr>
      </w:pPr>
      <w:r w:rsidRPr="003E0FDC">
        <w:rPr>
          <w:sz w:val="22"/>
          <w:szCs w:val="22"/>
        </w:rPr>
        <w:t>Przed rozpoczęciem przyjmowania leku Micardis należy omówić to z</w:t>
      </w:r>
      <w:r w:rsidR="000C43D6" w:rsidRPr="003E0FDC">
        <w:rPr>
          <w:sz w:val="22"/>
          <w:szCs w:val="22"/>
        </w:rPr>
        <w:t> </w:t>
      </w:r>
      <w:r w:rsidRPr="003E0FDC">
        <w:rPr>
          <w:sz w:val="22"/>
          <w:szCs w:val="22"/>
        </w:rPr>
        <w:t>lekarzem:</w:t>
      </w:r>
    </w:p>
    <w:p w14:paraId="637F3F73" w14:textId="5B55DF82" w:rsidR="00B67F50" w:rsidRPr="003E0FDC" w:rsidRDefault="00B67F50" w:rsidP="00855011">
      <w:pPr>
        <w:widowControl/>
        <w:numPr>
          <w:ilvl w:val="0"/>
          <w:numId w:val="47"/>
        </w:numPr>
        <w:ind w:left="567" w:hanging="567"/>
        <w:rPr>
          <w:sz w:val="22"/>
          <w:szCs w:val="22"/>
        </w:rPr>
      </w:pPr>
      <w:r w:rsidRPr="003E0FDC">
        <w:rPr>
          <w:sz w:val="22"/>
          <w:szCs w:val="22"/>
        </w:rPr>
        <w:t>jeśli pacjent przyjmuje którykolwiek z</w:t>
      </w:r>
      <w:r w:rsidR="000C43D6" w:rsidRPr="003E0FDC">
        <w:rPr>
          <w:sz w:val="22"/>
          <w:szCs w:val="22"/>
        </w:rPr>
        <w:t> </w:t>
      </w:r>
      <w:r w:rsidRPr="003E0FDC">
        <w:rPr>
          <w:sz w:val="22"/>
          <w:szCs w:val="22"/>
        </w:rPr>
        <w:t>poniższych leków stosowanych w</w:t>
      </w:r>
      <w:r w:rsidR="000C43D6" w:rsidRPr="003E0FDC">
        <w:rPr>
          <w:sz w:val="22"/>
          <w:szCs w:val="22"/>
        </w:rPr>
        <w:t> </w:t>
      </w:r>
      <w:r w:rsidRPr="003E0FDC">
        <w:rPr>
          <w:sz w:val="22"/>
          <w:szCs w:val="22"/>
        </w:rPr>
        <w:t>leczeniu wysokiego ciśnienia tętniczego krwi:</w:t>
      </w:r>
    </w:p>
    <w:p w14:paraId="23B2140B" w14:textId="22BE2D5F" w:rsidR="00B67F50" w:rsidRPr="003E0FDC" w:rsidRDefault="00B67F50" w:rsidP="00855011">
      <w:pPr>
        <w:ind w:left="567"/>
        <w:rPr>
          <w:sz w:val="22"/>
          <w:szCs w:val="22"/>
        </w:rPr>
      </w:pPr>
      <w:r w:rsidRPr="003E0FDC">
        <w:rPr>
          <w:sz w:val="22"/>
          <w:szCs w:val="22"/>
        </w:rPr>
        <w:t>- inhibitor konwertazy angiotensyny (ang. Angiotensin Converting Enzyme, ACE) (na przykład enalapryl, lizynopryl, ramipryl), w</w:t>
      </w:r>
      <w:r w:rsidR="000C43D6" w:rsidRPr="003E0FDC">
        <w:rPr>
          <w:sz w:val="22"/>
          <w:szCs w:val="22"/>
        </w:rPr>
        <w:t> </w:t>
      </w:r>
      <w:r w:rsidRPr="003E0FDC">
        <w:rPr>
          <w:sz w:val="22"/>
          <w:szCs w:val="22"/>
        </w:rPr>
        <w:t>szczególności jeśli pacjent ma zaburzenia czynności nerek związane z</w:t>
      </w:r>
      <w:r w:rsidR="000C43D6" w:rsidRPr="003E0FDC">
        <w:rPr>
          <w:sz w:val="22"/>
          <w:szCs w:val="22"/>
        </w:rPr>
        <w:t> </w:t>
      </w:r>
      <w:r w:rsidRPr="003E0FDC">
        <w:rPr>
          <w:sz w:val="22"/>
          <w:szCs w:val="22"/>
        </w:rPr>
        <w:t>cukrzycą.</w:t>
      </w:r>
    </w:p>
    <w:p w14:paraId="01B7A7BE" w14:textId="77777777" w:rsidR="00B67F50" w:rsidRPr="003E0FDC" w:rsidRDefault="00B67F50" w:rsidP="00855011">
      <w:pPr>
        <w:ind w:left="567"/>
        <w:rPr>
          <w:sz w:val="22"/>
          <w:szCs w:val="22"/>
        </w:rPr>
      </w:pPr>
      <w:r w:rsidRPr="003E0FDC">
        <w:rPr>
          <w:sz w:val="22"/>
          <w:szCs w:val="22"/>
        </w:rPr>
        <w:t>- aliskiren.</w:t>
      </w:r>
    </w:p>
    <w:p w14:paraId="7DAACAE8" w14:textId="393E72B3" w:rsidR="00B67F50" w:rsidRPr="003E0FDC" w:rsidRDefault="00B67F50" w:rsidP="00855011">
      <w:pPr>
        <w:keepNext/>
        <w:ind w:left="567"/>
        <w:rPr>
          <w:sz w:val="22"/>
          <w:szCs w:val="22"/>
        </w:rPr>
      </w:pPr>
      <w:r w:rsidRPr="003E0FDC">
        <w:rPr>
          <w:sz w:val="22"/>
          <w:szCs w:val="22"/>
        </w:rPr>
        <w:t>Lekarz prowadzący może monitorować czynność nerek, ciśnienie tętnicze krwi oraz stężenie elektrolitów (np. potasu) we krwi w</w:t>
      </w:r>
      <w:r w:rsidR="000C43D6" w:rsidRPr="003E0FDC">
        <w:rPr>
          <w:sz w:val="22"/>
          <w:szCs w:val="22"/>
        </w:rPr>
        <w:t> </w:t>
      </w:r>
      <w:r w:rsidRPr="003E0FDC">
        <w:rPr>
          <w:sz w:val="22"/>
          <w:szCs w:val="22"/>
        </w:rPr>
        <w:t>regularnych odstępach czasu. Patrz także podpunkt „Kiedy nie przyjmować leku Micardis”.</w:t>
      </w:r>
    </w:p>
    <w:p w14:paraId="1C3730E7" w14:textId="77777777" w:rsidR="00B67F50" w:rsidRPr="003E0FDC" w:rsidRDefault="00B67F50" w:rsidP="00855011">
      <w:pPr>
        <w:widowControl/>
        <w:numPr>
          <w:ilvl w:val="0"/>
          <w:numId w:val="47"/>
        </w:numPr>
        <w:ind w:left="567" w:hanging="567"/>
        <w:rPr>
          <w:sz w:val="22"/>
          <w:szCs w:val="22"/>
        </w:rPr>
      </w:pPr>
      <w:r w:rsidRPr="003E0FDC">
        <w:rPr>
          <w:sz w:val="22"/>
          <w:szCs w:val="22"/>
        </w:rPr>
        <w:t>jeśli pacjent przyjmuje digoksynę.</w:t>
      </w:r>
    </w:p>
    <w:p w14:paraId="0C5BD9D3" w14:textId="77777777" w:rsidR="00B67F50" w:rsidRPr="003E0FDC" w:rsidRDefault="00B67F50" w:rsidP="00855011">
      <w:pPr>
        <w:rPr>
          <w:sz w:val="22"/>
          <w:szCs w:val="22"/>
        </w:rPr>
      </w:pPr>
    </w:p>
    <w:p w14:paraId="65D7A2FC" w14:textId="346915BF" w:rsidR="009D0EA5" w:rsidRPr="003E0FDC" w:rsidRDefault="009D0EA5" w:rsidP="009D0EA5">
      <w:pPr>
        <w:rPr>
          <w:snapToGrid/>
          <w:sz w:val="22"/>
          <w:szCs w:val="22"/>
        </w:rPr>
      </w:pPr>
      <w:r w:rsidRPr="003E0FDC">
        <w:rPr>
          <w:sz w:val="22"/>
          <w:szCs w:val="22"/>
        </w:rPr>
        <w:t>Jeśli po przyjęciu leku Micardis u pacjenta wystąpi ból brzucha, nudności, wymioty lub biegunka, należy omówić to z lekarzem. Lekarz podejmie decyzję o dalszym leczeniu. Nie należy samodzielnie podejmować decyzji o przerwaniu przyjmowania leku Micardis.</w:t>
      </w:r>
    </w:p>
    <w:p w14:paraId="1C94872F" w14:textId="77777777" w:rsidR="009D0EA5" w:rsidRPr="003E0FDC" w:rsidRDefault="009D0EA5" w:rsidP="009D0EA5">
      <w:pPr>
        <w:rPr>
          <w:sz w:val="22"/>
          <w:szCs w:val="22"/>
        </w:rPr>
      </w:pPr>
    </w:p>
    <w:p w14:paraId="3AC02734" w14:textId="49A11DF0" w:rsidR="00B67F50" w:rsidRPr="003E0FDC" w:rsidRDefault="00B67F50" w:rsidP="00855011">
      <w:pPr>
        <w:rPr>
          <w:rFonts w:eastAsia="MS Mincho"/>
          <w:sz w:val="22"/>
          <w:szCs w:val="22"/>
          <w:lang w:eastAsia="ja-JP"/>
        </w:rPr>
      </w:pPr>
      <w:r w:rsidRPr="003E0FDC">
        <w:rPr>
          <w:sz w:val="22"/>
          <w:szCs w:val="22"/>
        </w:rPr>
        <w:t>Należy powiedzieć lekarzowi o</w:t>
      </w:r>
      <w:r w:rsidR="000C43D6" w:rsidRPr="003E0FDC">
        <w:rPr>
          <w:sz w:val="22"/>
          <w:szCs w:val="22"/>
        </w:rPr>
        <w:t> </w:t>
      </w:r>
      <w:r w:rsidRPr="003E0FDC">
        <w:rPr>
          <w:sz w:val="22"/>
          <w:szCs w:val="22"/>
        </w:rPr>
        <w:t xml:space="preserve">podejrzeniu </w:t>
      </w:r>
      <w:r w:rsidRPr="003E0FDC">
        <w:rPr>
          <w:sz w:val="22"/>
          <w:szCs w:val="22"/>
          <w:u w:val="single"/>
        </w:rPr>
        <w:t>(lub planowaniu)</w:t>
      </w:r>
      <w:r w:rsidRPr="003E0FDC">
        <w:rPr>
          <w:sz w:val="22"/>
          <w:szCs w:val="22"/>
        </w:rPr>
        <w:t xml:space="preserve"> ciąży. Nie zaleca się stosowania leku Micardis we wczesnym okresie ciąży oraz </w:t>
      </w:r>
      <w:r w:rsidRPr="003E0FDC">
        <w:rPr>
          <w:rFonts w:eastAsia="MS Mincho"/>
          <w:sz w:val="22"/>
          <w:szCs w:val="22"/>
          <w:lang w:eastAsia="ja-JP"/>
        </w:rPr>
        <w:t xml:space="preserve">nie wolno go przyjmować, jeśli pacjentka jest </w:t>
      </w:r>
      <w:r w:rsidRPr="003E0FDC">
        <w:rPr>
          <w:sz w:val="22"/>
          <w:szCs w:val="22"/>
        </w:rPr>
        <w:t>w ciąży dłużej niż 3 miesiące</w:t>
      </w:r>
      <w:r w:rsidRPr="003E0FDC">
        <w:rPr>
          <w:rFonts w:eastAsia="MS Mincho"/>
          <w:sz w:val="22"/>
          <w:szCs w:val="22"/>
          <w:lang w:eastAsia="ja-JP"/>
        </w:rPr>
        <w:t>, ponieważ stosowany w</w:t>
      </w:r>
      <w:r w:rsidR="000C43D6" w:rsidRPr="003E0FDC">
        <w:rPr>
          <w:rFonts w:eastAsia="MS Mincho"/>
          <w:sz w:val="22"/>
          <w:szCs w:val="22"/>
          <w:lang w:eastAsia="ja-JP"/>
        </w:rPr>
        <w:t> </w:t>
      </w:r>
      <w:r w:rsidRPr="003E0FDC">
        <w:rPr>
          <w:rFonts w:eastAsia="MS Mincho"/>
          <w:sz w:val="22"/>
          <w:szCs w:val="22"/>
          <w:lang w:eastAsia="ja-JP"/>
        </w:rPr>
        <w:t>tym okresie może poważnie zaszkodzić dziecku (patrz punkt „Ciąża”).</w:t>
      </w:r>
    </w:p>
    <w:p w14:paraId="78ACCE87" w14:textId="77777777" w:rsidR="00B67F50" w:rsidRPr="003E0FDC" w:rsidRDefault="00B67F50" w:rsidP="00855011">
      <w:pPr>
        <w:rPr>
          <w:sz w:val="22"/>
          <w:szCs w:val="22"/>
        </w:rPr>
      </w:pPr>
    </w:p>
    <w:p w14:paraId="187C0CAD" w14:textId="695C3C8E"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przypadku planowanego zabiegu operacyjnego lub znieczulenia należy powiedzieć lekarzowi o</w:t>
      </w:r>
      <w:r w:rsidR="000C43D6" w:rsidRPr="003E0FDC">
        <w:rPr>
          <w:sz w:val="22"/>
          <w:szCs w:val="22"/>
        </w:rPr>
        <w:t> </w:t>
      </w:r>
      <w:r w:rsidRPr="003E0FDC">
        <w:rPr>
          <w:sz w:val="22"/>
          <w:szCs w:val="22"/>
        </w:rPr>
        <w:t>przyjmowaniu leku Micardis.</w:t>
      </w:r>
    </w:p>
    <w:p w14:paraId="69FF1798" w14:textId="77777777" w:rsidR="00B67F50" w:rsidRPr="003E0FDC" w:rsidRDefault="00B67F50" w:rsidP="00855011">
      <w:pPr>
        <w:rPr>
          <w:sz w:val="22"/>
          <w:szCs w:val="22"/>
        </w:rPr>
      </w:pPr>
    </w:p>
    <w:p w14:paraId="7A391EBF" w14:textId="1FE36075" w:rsidR="00B67F50" w:rsidRPr="003E0FDC" w:rsidRDefault="00B67F50" w:rsidP="00855011">
      <w:pPr>
        <w:rPr>
          <w:sz w:val="22"/>
          <w:szCs w:val="22"/>
        </w:rPr>
      </w:pPr>
      <w:r w:rsidRPr="003E0FDC">
        <w:rPr>
          <w:sz w:val="22"/>
          <w:szCs w:val="22"/>
        </w:rPr>
        <w:t>Lek Micardis może mniej skutecznie obniżać ciśnienie tętnicze krwi u</w:t>
      </w:r>
      <w:r w:rsidR="000C43D6" w:rsidRPr="003E0FDC">
        <w:rPr>
          <w:sz w:val="22"/>
          <w:szCs w:val="22"/>
        </w:rPr>
        <w:t> </w:t>
      </w:r>
      <w:r w:rsidRPr="003E0FDC">
        <w:rPr>
          <w:sz w:val="22"/>
          <w:szCs w:val="22"/>
        </w:rPr>
        <w:t>osób rasy czarnej.</w:t>
      </w:r>
    </w:p>
    <w:p w14:paraId="7C5D813D" w14:textId="77777777" w:rsidR="00B67F50" w:rsidRPr="003E0FDC" w:rsidRDefault="00B67F50" w:rsidP="00855011">
      <w:pPr>
        <w:rPr>
          <w:bCs/>
          <w:sz w:val="22"/>
          <w:szCs w:val="22"/>
          <w:lang w:bidi="bn-IN"/>
        </w:rPr>
      </w:pPr>
    </w:p>
    <w:p w14:paraId="2A340B1B" w14:textId="7C92189B" w:rsidR="00B67F50" w:rsidRPr="003E0FDC" w:rsidRDefault="00B67F50" w:rsidP="00855011">
      <w:pPr>
        <w:keepNext/>
        <w:rPr>
          <w:sz w:val="22"/>
          <w:szCs w:val="22"/>
          <w:lang w:bidi="bn-IN"/>
        </w:rPr>
      </w:pPr>
      <w:r w:rsidRPr="003E0FDC">
        <w:rPr>
          <w:b/>
          <w:sz w:val="22"/>
          <w:szCs w:val="22"/>
          <w:lang w:bidi="bn-IN"/>
        </w:rPr>
        <w:t>Dzieci i</w:t>
      </w:r>
      <w:r w:rsidR="000C43D6" w:rsidRPr="003E0FDC">
        <w:rPr>
          <w:b/>
          <w:sz w:val="22"/>
          <w:szCs w:val="22"/>
          <w:lang w:bidi="bn-IN"/>
        </w:rPr>
        <w:t> </w:t>
      </w:r>
      <w:r w:rsidRPr="003E0FDC">
        <w:rPr>
          <w:b/>
          <w:sz w:val="22"/>
          <w:szCs w:val="22"/>
          <w:lang w:bidi="bn-IN"/>
        </w:rPr>
        <w:t>młodzież</w:t>
      </w:r>
    </w:p>
    <w:p w14:paraId="299ACDB9" w14:textId="4F1E7FBA" w:rsidR="00B67F50" w:rsidRPr="003E0FDC" w:rsidRDefault="00B67F50" w:rsidP="00855011">
      <w:pPr>
        <w:rPr>
          <w:sz w:val="22"/>
          <w:szCs w:val="22"/>
        </w:rPr>
      </w:pPr>
      <w:r w:rsidRPr="003E0FDC">
        <w:rPr>
          <w:sz w:val="22"/>
          <w:szCs w:val="22"/>
        </w:rPr>
        <w:t>Nie zaleca się stosowania leku Micardis u dzieci i</w:t>
      </w:r>
      <w:r w:rsidR="000C43D6" w:rsidRPr="003E0FDC">
        <w:rPr>
          <w:sz w:val="22"/>
          <w:szCs w:val="22"/>
        </w:rPr>
        <w:t> </w:t>
      </w:r>
      <w:r w:rsidRPr="003E0FDC">
        <w:rPr>
          <w:sz w:val="22"/>
          <w:szCs w:val="22"/>
        </w:rPr>
        <w:t>młodzieży w</w:t>
      </w:r>
      <w:r w:rsidR="000C43D6" w:rsidRPr="003E0FDC">
        <w:rPr>
          <w:sz w:val="22"/>
          <w:szCs w:val="22"/>
        </w:rPr>
        <w:t> </w:t>
      </w:r>
      <w:r w:rsidRPr="003E0FDC">
        <w:rPr>
          <w:sz w:val="22"/>
          <w:szCs w:val="22"/>
        </w:rPr>
        <w:t>wieku poniżej 18 lat.</w:t>
      </w:r>
    </w:p>
    <w:p w14:paraId="32D2ED8D" w14:textId="77777777" w:rsidR="00B67F50" w:rsidRPr="003E0FDC" w:rsidRDefault="00B67F50" w:rsidP="00855011">
      <w:pPr>
        <w:rPr>
          <w:sz w:val="22"/>
          <w:szCs w:val="22"/>
        </w:rPr>
      </w:pPr>
    </w:p>
    <w:p w14:paraId="60F00EAA" w14:textId="687CD507" w:rsidR="00B67F50" w:rsidRPr="003E0FDC" w:rsidRDefault="00B67F50" w:rsidP="00855011">
      <w:pPr>
        <w:keepNext/>
        <w:keepLines/>
        <w:widowControl/>
        <w:rPr>
          <w:b/>
          <w:sz w:val="22"/>
          <w:szCs w:val="22"/>
          <w:lang w:bidi="bn-IN"/>
        </w:rPr>
      </w:pPr>
      <w:r w:rsidRPr="003E0FDC">
        <w:rPr>
          <w:b/>
          <w:sz w:val="22"/>
          <w:szCs w:val="22"/>
          <w:lang w:bidi="bn-IN"/>
        </w:rPr>
        <w:lastRenderedPageBreak/>
        <w:t>Lek Micardis a</w:t>
      </w:r>
      <w:r w:rsidR="000C43D6" w:rsidRPr="003E0FDC">
        <w:rPr>
          <w:b/>
          <w:sz w:val="22"/>
          <w:szCs w:val="22"/>
          <w:lang w:bidi="bn-IN"/>
        </w:rPr>
        <w:t> </w:t>
      </w:r>
      <w:r w:rsidRPr="003E0FDC">
        <w:rPr>
          <w:b/>
          <w:sz w:val="22"/>
          <w:szCs w:val="22"/>
          <w:lang w:bidi="bn-IN"/>
        </w:rPr>
        <w:t>inne leki</w:t>
      </w:r>
    </w:p>
    <w:p w14:paraId="746F84CB" w14:textId="19A5BF65" w:rsidR="00B67F50" w:rsidRPr="003E0FDC" w:rsidRDefault="00B67F50" w:rsidP="00855011">
      <w:pPr>
        <w:keepNext/>
        <w:keepLines/>
        <w:widowControl/>
        <w:rPr>
          <w:sz w:val="22"/>
          <w:szCs w:val="22"/>
        </w:rPr>
      </w:pPr>
      <w:r w:rsidRPr="003E0FDC">
        <w:rPr>
          <w:sz w:val="22"/>
          <w:szCs w:val="22"/>
          <w:lang w:bidi="bn-IN"/>
        </w:rPr>
        <w:t>Należy powiedzieć lekarzowi lub farmaceucie o</w:t>
      </w:r>
      <w:r w:rsidR="000C43D6" w:rsidRPr="003E0FDC">
        <w:rPr>
          <w:sz w:val="22"/>
          <w:szCs w:val="22"/>
          <w:lang w:bidi="bn-IN"/>
        </w:rPr>
        <w:t> </w:t>
      </w:r>
      <w:r w:rsidRPr="003E0FDC">
        <w:rPr>
          <w:sz w:val="22"/>
          <w:szCs w:val="22"/>
          <w:lang w:bidi="bn-IN"/>
        </w:rPr>
        <w:t>wszystkich lekach przyjmowanych przez pacjenta obecnie lub ostatnio, a</w:t>
      </w:r>
      <w:r w:rsidR="000C43D6" w:rsidRPr="003E0FDC">
        <w:rPr>
          <w:sz w:val="22"/>
          <w:szCs w:val="22"/>
          <w:lang w:bidi="bn-IN"/>
        </w:rPr>
        <w:t> </w:t>
      </w:r>
      <w:r w:rsidRPr="003E0FDC">
        <w:rPr>
          <w:sz w:val="22"/>
          <w:szCs w:val="22"/>
          <w:lang w:bidi="bn-IN"/>
        </w:rPr>
        <w:t>także o</w:t>
      </w:r>
      <w:r w:rsidR="000C43D6" w:rsidRPr="003E0FDC">
        <w:rPr>
          <w:sz w:val="22"/>
          <w:szCs w:val="22"/>
          <w:lang w:bidi="bn-IN"/>
        </w:rPr>
        <w:t> </w:t>
      </w:r>
      <w:r w:rsidRPr="003E0FDC">
        <w:rPr>
          <w:sz w:val="22"/>
          <w:szCs w:val="22"/>
          <w:lang w:bidi="bn-IN"/>
        </w:rPr>
        <w:t xml:space="preserve">lekach, które pacjent planuje przyjmować. </w:t>
      </w:r>
      <w:r w:rsidRPr="003E0FDC">
        <w:rPr>
          <w:sz w:val="22"/>
          <w:szCs w:val="22"/>
        </w:rPr>
        <w:t>Lekarz może zdecydować o zmianie dawki tych leków lub o</w:t>
      </w:r>
      <w:r w:rsidR="000C43D6" w:rsidRPr="003E0FDC">
        <w:rPr>
          <w:sz w:val="22"/>
          <w:szCs w:val="22"/>
        </w:rPr>
        <w:t> </w:t>
      </w:r>
      <w:r w:rsidRPr="003E0FDC">
        <w:rPr>
          <w:sz w:val="22"/>
          <w:szCs w:val="22"/>
        </w:rPr>
        <w:t>podjęciu innych środków ostrożności. W</w:t>
      </w:r>
      <w:r w:rsidR="000C43D6" w:rsidRPr="003E0FDC">
        <w:rPr>
          <w:sz w:val="22"/>
          <w:szCs w:val="22"/>
        </w:rPr>
        <w:t> </w:t>
      </w:r>
      <w:r w:rsidRPr="003E0FDC">
        <w:rPr>
          <w:sz w:val="22"/>
          <w:szCs w:val="22"/>
        </w:rPr>
        <w:t>niektórych przypadkach konieczne może być przerwanie przyjmowania</w:t>
      </w:r>
      <w:r w:rsidRPr="003E0FDC" w:rsidDel="00447A99">
        <w:rPr>
          <w:sz w:val="22"/>
          <w:szCs w:val="22"/>
        </w:rPr>
        <w:t xml:space="preserve"> </w:t>
      </w:r>
      <w:r w:rsidRPr="003E0FDC">
        <w:rPr>
          <w:sz w:val="22"/>
          <w:szCs w:val="22"/>
        </w:rPr>
        <w:t>któregoś z</w:t>
      </w:r>
      <w:r w:rsidR="000C43D6" w:rsidRPr="003E0FDC">
        <w:rPr>
          <w:sz w:val="22"/>
          <w:szCs w:val="22"/>
        </w:rPr>
        <w:t> </w:t>
      </w:r>
      <w:r w:rsidRPr="003E0FDC">
        <w:rPr>
          <w:sz w:val="22"/>
          <w:szCs w:val="22"/>
        </w:rPr>
        <w:t>leków. Dotyczy to zwłaszcza jednoczesnego przyjmowania z</w:t>
      </w:r>
      <w:r w:rsidR="000C43D6" w:rsidRPr="003E0FDC">
        <w:rPr>
          <w:sz w:val="22"/>
          <w:szCs w:val="22"/>
        </w:rPr>
        <w:t> </w:t>
      </w:r>
      <w:r w:rsidRPr="003E0FDC">
        <w:rPr>
          <w:sz w:val="22"/>
          <w:szCs w:val="22"/>
        </w:rPr>
        <w:t>lekiem Micardis niżej wymienionych leków:</w:t>
      </w:r>
    </w:p>
    <w:p w14:paraId="7546554E" w14:textId="77777777" w:rsidR="00B67F50" w:rsidRPr="003E0FDC" w:rsidRDefault="00B67F50" w:rsidP="00855011">
      <w:pPr>
        <w:keepNext/>
        <w:rPr>
          <w:sz w:val="22"/>
          <w:szCs w:val="22"/>
        </w:rPr>
      </w:pPr>
    </w:p>
    <w:p w14:paraId="26439164" w14:textId="17A9DD57" w:rsidR="00B67F50" w:rsidRPr="003E0FDC" w:rsidRDefault="00B67F50" w:rsidP="00855011">
      <w:pPr>
        <w:widowControl/>
        <w:numPr>
          <w:ilvl w:val="0"/>
          <w:numId w:val="21"/>
        </w:numPr>
        <w:ind w:left="567" w:hanging="567"/>
        <w:rPr>
          <w:sz w:val="22"/>
          <w:szCs w:val="22"/>
        </w:rPr>
      </w:pPr>
      <w:r w:rsidRPr="003E0FDC">
        <w:rPr>
          <w:sz w:val="22"/>
          <w:szCs w:val="22"/>
        </w:rPr>
        <w:t>leków zawierających lit, stosowanych w</w:t>
      </w:r>
      <w:r w:rsidR="000C43D6" w:rsidRPr="003E0FDC">
        <w:rPr>
          <w:sz w:val="22"/>
          <w:szCs w:val="22"/>
        </w:rPr>
        <w:t> </w:t>
      </w:r>
      <w:r w:rsidRPr="003E0FDC">
        <w:rPr>
          <w:sz w:val="22"/>
          <w:szCs w:val="22"/>
        </w:rPr>
        <w:t>leczeniu niektórych rodzajów depresji;</w:t>
      </w:r>
    </w:p>
    <w:p w14:paraId="092D6D24" w14:textId="6EF70E38" w:rsidR="00B67F50" w:rsidRPr="003E0FDC" w:rsidRDefault="00B67F50" w:rsidP="00855011">
      <w:pPr>
        <w:widowControl/>
        <w:numPr>
          <w:ilvl w:val="0"/>
          <w:numId w:val="21"/>
        </w:numPr>
        <w:ind w:left="567" w:hanging="567"/>
        <w:rPr>
          <w:sz w:val="22"/>
          <w:szCs w:val="22"/>
        </w:rPr>
      </w:pPr>
      <w:r w:rsidRPr="003E0FDC">
        <w:rPr>
          <w:sz w:val="22"/>
          <w:szCs w:val="22"/>
        </w:rPr>
        <w:t xml:space="preserve">leków, które mogą zwiększać stężenie potasu we krwi, takich jak substytuty soli zawierające potas, leki moczopędne oszczędzające potas (niektóre diuretyki), inhibitory ACE, </w:t>
      </w:r>
      <w:r w:rsidR="005840F3" w:rsidRPr="003E0FDC">
        <w:rPr>
          <w:sz w:val="22"/>
          <w:szCs w:val="22"/>
        </w:rPr>
        <w:t>blokery</w:t>
      </w:r>
      <w:r w:rsidRPr="003E0FDC">
        <w:rPr>
          <w:sz w:val="22"/>
          <w:szCs w:val="22"/>
        </w:rPr>
        <w:t xml:space="preserve"> receptora angiotensyny II, NLPZ (niesteroidowe leki przeciwzapalne, np. kwas acetylosalicylowy lub ibuprofen), heparyna, leki immunosupresyjne (np. cyklosporyna lub takrolimus) oraz antybiotyk o</w:t>
      </w:r>
      <w:r w:rsidR="000C43D6" w:rsidRPr="003E0FDC">
        <w:rPr>
          <w:sz w:val="22"/>
          <w:szCs w:val="22"/>
        </w:rPr>
        <w:t> </w:t>
      </w:r>
      <w:r w:rsidRPr="003E0FDC">
        <w:rPr>
          <w:sz w:val="22"/>
          <w:szCs w:val="22"/>
        </w:rPr>
        <w:t>nazwie trimetoprim;</w:t>
      </w:r>
    </w:p>
    <w:p w14:paraId="2EC0C051" w14:textId="3A7BC465" w:rsidR="00B67F50" w:rsidRPr="003E0FDC" w:rsidRDefault="00B67F50" w:rsidP="00855011">
      <w:pPr>
        <w:widowControl/>
        <w:numPr>
          <w:ilvl w:val="0"/>
          <w:numId w:val="21"/>
        </w:numPr>
        <w:ind w:left="567" w:hanging="567"/>
        <w:rPr>
          <w:sz w:val="22"/>
          <w:szCs w:val="22"/>
        </w:rPr>
      </w:pPr>
      <w:r w:rsidRPr="003E0FDC">
        <w:rPr>
          <w:sz w:val="22"/>
          <w:szCs w:val="22"/>
        </w:rPr>
        <w:t>leków moczopędnych (diuretyków), zwłaszcza przyjmowanych w</w:t>
      </w:r>
      <w:r w:rsidR="000C43D6" w:rsidRPr="003E0FDC">
        <w:rPr>
          <w:sz w:val="22"/>
          <w:szCs w:val="22"/>
        </w:rPr>
        <w:t> </w:t>
      </w:r>
      <w:r w:rsidRPr="003E0FDC">
        <w:rPr>
          <w:sz w:val="22"/>
          <w:szCs w:val="22"/>
        </w:rPr>
        <w:t>dużych dawkach razem z</w:t>
      </w:r>
      <w:r w:rsidR="000C43D6" w:rsidRPr="003E0FDC">
        <w:rPr>
          <w:sz w:val="22"/>
          <w:szCs w:val="22"/>
        </w:rPr>
        <w:t> </w:t>
      </w:r>
      <w:r w:rsidRPr="003E0FDC">
        <w:rPr>
          <w:sz w:val="22"/>
          <w:szCs w:val="22"/>
        </w:rPr>
        <w:t>lekiem Micardis, ponieważ mogą prowadzić do nadmiernej utraty wody z</w:t>
      </w:r>
      <w:r w:rsidR="000C43D6" w:rsidRPr="003E0FDC">
        <w:rPr>
          <w:sz w:val="22"/>
          <w:szCs w:val="22"/>
        </w:rPr>
        <w:t> </w:t>
      </w:r>
      <w:r w:rsidRPr="003E0FDC">
        <w:rPr>
          <w:sz w:val="22"/>
          <w:szCs w:val="22"/>
        </w:rPr>
        <w:t>organizmu i</w:t>
      </w:r>
      <w:r w:rsidR="000C43D6" w:rsidRPr="003E0FDC">
        <w:rPr>
          <w:sz w:val="22"/>
          <w:szCs w:val="22"/>
        </w:rPr>
        <w:t> </w:t>
      </w:r>
      <w:r w:rsidRPr="003E0FDC">
        <w:rPr>
          <w:sz w:val="22"/>
          <w:szCs w:val="22"/>
        </w:rPr>
        <w:t>obniżenia ciśnienia tętniczego krwi (niedociśnienia tętniczego);</w:t>
      </w:r>
    </w:p>
    <w:p w14:paraId="339EACC8" w14:textId="2301DE2A" w:rsidR="00B67F50" w:rsidRPr="003E0FDC" w:rsidRDefault="00B67F50" w:rsidP="00855011">
      <w:pPr>
        <w:pStyle w:val="PlainText"/>
        <w:widowControl/>
        <w:numPr>
          <w:ilvl w:val="0"/>
          <w:numId w:val="21"/>
        </w:numPr>
        <w:ind w:left="567" w:hanging="567"/>
        <w:rPr>
          <w:rFonts w:ascii="Times New Roman" w:hAnsi="Times New Roman"/>
          <w:bCs/>
          <w:iCs/>
          <w:sz w:val="22"/>
        </w:rPr>
      </w:pPr>
      <w:r w:rsidRPr="003E0FDC">
        <w:rPr>
          <w:rFonts w:ascii="Times New Roman" w:hAnsi="Times New Roman" w:cs="Times New Roman"/>
          <w:sz w:val="22"/>
          <w:szCs w:val="22"/>
        </w:rPr>
        <w:t>jeśli pacjent przyjmuje inhibitor ACE lub aliskiren (patrz także podpunkty „Kiedy nie przyjmować leku Micardis” oraz „Ostrzeżenia i</w:t>
      </w:r>
      <w:r w:rsidR="000C43D6" w:rsidRPr="003E0FDC">
        <w:rPr>
          <w:rFonts w:ascii="Times New Roman" w:hAnsi="Times New Roman" w:cs="Times New Roman"/>
          <w:sz w:val="22"/>
          <w:szCs w:val="22"/>
        </w:rPr>
        <w:t> </w:t>
      </w:r>
      <w:r w:rsidRPr="003E0FDC">
        <w:rPr>
          <w:rFonts w:ascii="Times New Roman" w:hAnsi="Times New Roman" w:cs="Times New Roman"/>
          <w:sz w:val="22"/>
          <w:szCs w:val="22"/>
        </w:rPr>
        <w:t>środki ostrożności”);</w:t>
      </w:r>
    </w:p>
    <w:p w14:paraId="695747D3" w14:textId="77777777" w:rsidR="00B67F50" w:rsidRPr="003E0FDC" w:rsidRDefault="00B67F50" w:rsidP="00855011">
      <w:pPr>
        <w:pStyle w:val="PlainText"/>
        <w:widowControl/>
        <w:numPr>
          <w:ilvl w:val="0"/>
          <w:numId w:val="21"/>
        </w:numPr>
        <w:ind w:left="567" w:hanging="567"/>
        <w:rPr>
          <w:rFonts w:ascii="Times New Roman" w:hAnsi="Times New Roman"/>
          <w:bCs/>
          <w:iCs/>
          <w:sz w:val="22"/>
        </w:rPr>
      </w:pPr>
      <w:r w:rsidRPr="003E0FDC">
        <w:rPr>
          <w:rFonts w:ascii="Times New Roman" w:hAnsi="Times New Roman"/>
          <w:bCs/>
          <w:iCs/>
          <w:sz w:val="22"/>
        </w:rPr>
        <w:t>digoksyny.</w:t>
      </w:r>
    </w:p>
    <w:p w14:paraId="546B5B51" w14:textId="77777777" w:rsidR="00B67F50" w:rsidRPr="003E0FDC" w:rsidRDefault="00B67F50" w:rsidP="00855011">
      <w:pPr>
        <w:pStyle w:val="PlainText"/>
        <w:widowControl/>
        <w:rPr>
          <w:rFonts w:ascii="Times New Roman" w:hAnsi="Times New Roman"/>
          <w:bCs/>
          <w:iCs/>
          <w:sz w:val="22"/>
        </w:rPr>
      </w:pPr>
    </w:p>
    <w:p w14:paraId="359B2152" w14:textId="475655F6" w:rsidR="00B67F50" w:rsidRPr="003E0FDC" w:rsidRDefault="00B67F50" w:rsidP="00855011">
      <w:pPr>
        <w:autoSpaceDE w:val="0"/>
        <w:autoSpaceDN w:val="0"/>
        <w:adjustRightInd w:val="0"/>
        <w:rPr>
          <w:sz w:val="22"/>
          <w:szCs w:val="22"/>
          <w:lang w:eastAsia="de-DE"/>
        </w:rPr>
      </w:pPr>
      <w:r w:rsidRPr="003E0FDC">
        <w:rPr>
          <w:sz w:val="22"/>
          <w:szCs w:val="22"/>
          <w:lang w:eastAsia="de-DE"/>
        </w:rPr>
        <w:t>Działanie leku Micardis może być zmniejszone, gdy pacjent przyjmuje leki z</w:t>
      </w:r>
      <w:r w:rsidR="000C43D6" w:rsidRPr="003E0FDC">
        <w:rPr>
          <w:sz w:val="22"/>
          <w:szCs w:val="22"/>
          <w:lang w:eastAsia="de-DE"/>
        </w:rPr>
        <w:t> </w:t>
      </w:r>
      <w:r w:rsidRPr="003E0FDC">
        <w:rPr>
          <w:sz w:val="22"/>
          <w:szCs w:val="22"/>
          <w:lang w:eastAsia="de-DE"/>
        </w:rPr>
        <w:t>grupy NLPZ (niesteroidowe leki przeciwzapalne, np. kwas acetylosalicylowy lub ibuprofen) lub kortykosteroidy.</w:t>
      </w:r>
    </w:p>
    <w:p w14:paraId="1B5A1A09" w14:textId="77777777" w:rsidR="00B67F50" w:rsidRPr="003E0FDC" w:rsidRDefault="00B67F50" w:rsidP="00855011">
      <w:pPr>
        <w:autoSpaceDE w:val="0"/>
        <w:autoSpaceDN w:val="0"/>
        <w:adjustRightInd w:val="0"/>
        <w:rPr>
          <w:sz w:val="22"/>
          <w:szCs w:val="22"/>
          <w:lang w:eastAsia="de-DE"/>
        </w:rPr>
      </w:pPr>
    </w:p>
    <w:p w14:paraId="6AA59D8A" w14:textId="3FB3CBA4" w:rsidR="00B67F50" w:rsidRPr="003E0FDC" w:rsidRDefault="00B67F50" w:rsidP="00855011">
      <w:pPr>
        <w:autoSpaceDE w:val="0"/>
        <w:autoSpaceDN w:val="0"/>
        <w:adjustRightInd w:val="0"/>
        <w:rPr>
          <w:rStyle w:val="hps"/>
          <w:sz w:val="22"/>
          <w:szCs w:val="22"/>
        </w:rPr>
      </w:pPr>
      <w:r w:rsidRPr="003E0FDC">
        <w:rPr>
          <w:sz w:val="22"/>
          <w:szCs w:val="22"/>
          <w:lang w:eastAsia="de-DE"/>
        </w:rPr>
        <w:t>Lek Micardis może nasilać działanie obniżające ciśnienie tętnicze krwi innych leków stosowanych w</w:t>
      </w:r>
      <w:r w:rsidR="000C43D6" w:rsidRPr="003E0FDC">
        <w:rPr>
          <w:sz w:val="22"/>
          <w:szCs w:val="22"/>
          <w:lang w:eastAsia="de-DE"/>
        </w:rPr>
        <w:t> </w:t>
      </w:r>
      <w:r w:rsidRPr="003E0FDC">
        <w:rPr>
          <w:sz w:val="22"/>
          <w:szCs w:val="22"/>
          <w:lang w:eastAsia="de-DE"/>
        </w:rPr>
        <w:t>leczeniu nadciśnienia tętniczego</w:t>
      </w:r>
      <w:r w:rsidRPr="003E0FDC">
        <w:rPr>
          <w:rStyle w:val="atn"/>
          <w:sz w:val="22"/>
          <w:szCs w:val="22"/>
        </w:rPr>
        <w:t xml:space="preserve"> </w:t>
      </w:r>
      <w:r w:rsidRPr="003E0FDC">
        <w:rPr>
          <w:rStyle w:val="hps"/>
          <w:sz w:val="22"/>
          <w:szCs w:val="22"/>
        </w:rPr>
        <w:t>lub</w:t>
      </w:r>
      <w:r w:rsidRPr="003E0FDC">
        <w:rPr>
          <w:sz w:val="22"/>
          <w:szCs w:val="22"/>
        </w:rPr>
        <w:t xml:space="preserve"> </w:t>
      </w:r>
      <w:r w:rsidRPr="003E0FDC">
        <w:rPr>
          <w:rStyle w:val="hps"/>
          <w:sz w:val="22"/>
          <w:szCs w:val="22"/>
        </w:rPr>
        <w:t>leków, które mogą</w:t>
      </w:r>
      <w:r w:rsidRPr="003E0FDC">
        <w:rPr>
          <w:sz w:val="22"/>
          <w:szCs w:val="22"/>
        </w:rPr>
        <w:t xml:space="preserve"> wywołać </w:t>
      </w:r>
      <w:r w:rsidRPr="003E0FDC">
        <w:rPr>
          <w:rStyle w:val="hps"/>
          <w:sz w:val="22"/>
          <w:szCs w:val="22"/>
        </w:rPr>
        <w:t>zmniejszenie</w:t>
      </w:r>
      <w:r w:rsidRPr="003E0FDC">
        <w:rPr>
          <w:sz w:val="22"/>
          <w:szCs w:val="22"/>
        </w:rPr>
        <w:t xml:space="preserve"> </w:t>
      </w:r>
      <w:r w:rsidRPr="003E0FDC">
        <w:rPr>
          <w:rStyle w:val="hps"/>
          <w:sz w:val="22"/>
          <w:szCs w:val="22"/>
        </w:rPr>
        <w:t>ciśnienia tętniczego krwi</w:t>
      </w:r>
      <w:r w:rsidRPr="003E0FDC">
        <w:rPr>
          <w:sz w:val="22"/>
          <w:szCs w:val="22"/>
        </w:rPr>
        <w:t xml:space="preserve"> </w:t>
      </w:r>
      <w:r w:rsidRPr="003E0FDC">
        <w:rPr>
          <w:rStyle w:val="hps"/>
          <w:sz w:val="22"/>
          <w:szCs w:val="22"/>
        </w:rPr>
        <w:t>(np.</w:t>
      </w:r>
      <w:r w:rsidRPr="003E0FDC">
        <w:rPr>
          <w:sz w:val="22"/>
          <w:szCs w:val="22"/>
        </w:rPr>
        <w:t> </w:t>
      </w:r>
      <w:r w:rsidRPr="003E0FDC">
        <w:rPr>
          <w:rStyle w:val="hps"/>
          <w:sz w:val="22"/>
          <w:szCs w:val="22"/>
        </w:rPr>
        <w:t>baklofen</w:t>
      </w:r>
      <w:r w:rsidRPr="003E0FDC">
        <w:rPr>
          <w:sz w:val="22"/>
          <w:szCs w:val="22"/>
        </w:rPr>
        <w:t xml:space="preserve">, </w:t>
      </w:r>
      <w:r w:rsidRPr="003E0FDC">
        <w:rPr>
          <w:rStyle w:val="hps"/>
          <w:sz w:val="22"/>
          <w:szCs w:val="22"/>
        </w:rPr>
        <w:t>amifostyna</w:t>
      </w:r>
      <w:r w:rsidRPr="003E0FDC">
        <w:rPr>
          <w:sz w:val="22"/>
          <w:szCs w:val="22"/>
        </w:rPr>
        <w:t xml:space="preserve">). </w:t>
      </w:r>
      <w:r w:rsidRPr="003E0FDC">
        <w:rPr>
          <w:rStyle w:val="hps"/>
          <w:sz w:val="22"/>
          <w:szCs w:val="22"/>
        </w:rPr>
        <w:t>Ponadto</w:t>
      </w:r>
      <w:r w:rsidRPr="003E0FDC">
        <w:rPr>
          <w:sz w:val="22"/>
          <w:szCs w:val="22"/>
        </w:rPr>
        <w:t xml:space="preserve"> niskie ciśnienie </w:t>
      </w:r>
      <w:r w:rsidRPr="003E0FDC">
        <w:rPr>
          <w:rStyle w:val="hps"/>
          <w:sz w:val="22"/>
          <w:szCs w:val="22"/>
        </w:rPr>
        <w:t xml:space="preserve">tętnicze </w:t>
      </w:r>
      <w:r w:rsidRPr="003E0FDC">
        <w:rPr>
          <w:sz w:val="22"/>
          <w:szCs w:val="22"/>
        </w:rPr>
        <w:t xml:space="preserve">krwi </w:t>
      </w:r>
      <w:r w:rsidRPr="003E0FDC">
        <w:rPr>
          <w:rStyle w:val="hps"/>
          <w:sz w:val="22"/>
          <w:szCs w:val="22"/>
        </w:rPr>
        <w:t>mogą dodatkowo zmniejszyć:</w:t>
      </w:r>
      <w:r w:rsidRPr="003E0FDC">
        <w:rPr>
          <w:sz w:val="22"/>
          <w:szCs w:val="22"/>
        </w:rPr>
        <w:t xml:space="preserve"> </w:t>
      </w:r>
      <w:r w:rsidRPr="003E0FDC">
        <w:rPr>
          <w:rStyle w:val="hps"/>
          <w:sz w:val="22"/>
          <w:szCs w:val="22"/>
        </w:rPr>
        <w:t>alkohol, barbiturany,</w:t>
      </w:r>
      <w:r w:rsidRPr="003E0FDC">
        <w:rPr>
          <w:sz w:val="22"/>
          <w:szCs w:val="22"/>
        </w:rPr>
        <w:t xml:space="preserve"> </w:t>
      </w:r>
      <w:r w:rsidRPr="003E0FDC">
        <w:rPr>
          <w:rStyle w:val="hps"/>
          <w:sz w:val="22"/>
          <w:szCs w:val="22"/>
        </w:rPr>
        <w:t>narkotyki lub</w:t>
      </w:r>
      <w:r w:rsidRPr="003E0FDC">
        <w:rPr>
          <w:sz w:val="22"/>
          <w:szCs w:val="22"/>
        </w:rPr>
        <w:t xml:space="preserve"> </w:t>
      </w:r>
      <w:r w:rsidRPr="003E0FDC">
        <w:rPr>
          <w:rStyle w:val="hps"/>
          <w:sz w:val="22"/>
          <w:szCs w:val="22"/>
        </w:rPr>
        <w:t>leki przeciwdepresyjne</w:t>
      </w:r>
      <w:r w:rsidRPr="003E0FDC">
        <w:rPr>
          <w:sz w:val="22"/>
          <w:szCs w:val="22"/>
        </w:rPr>
        <w:t xml:space="preserve">. </w:t>
      </w:r>
      <w:r w:rsidRPr="003E0FDC">
        <w:rPr>
          <w:rStyle w:val="hps"/>
          <w:sz w:val="22"/>
          <w:szCs w:val="22"/>
        </w:rPr>
        <w:t>Objawem są zawroty głowy</w:t>
      </w:r>
      <w:r w:rsidRPr="003E0FDC">
        <w:rPr>
          <w:sz w:val="22"/>
          <w:szCs w:val="22"/>
        </w:rPr>
        <w:t xml:space="preserve"> </w:t>
      </w:r>
      <w:r w:rsidRPr="003E0FDC">
        <w:rPr>
          <w:rStyle w:val="hps"/>
          <w:sz w:val="22"/>
          <w:szCs w:val="22"/>
        </w:rPr>
        <w:t>przy wstawaniu</w:t>
      </w:r>
      <w:r w:rsidRPr="003E0FDC">
        <w:rPr>
          <w:sz w:val="22"/>
          <w:szCs w:val="22"/>
        </w:rPr>
        <w:t>. W</w:t>
      </w:r>
      <w:r w:rsidR="000C43D6" w:rsidRPr="003E0FDC">
        <w:rPr>
          <w:sz w:val="22"/>
          <w:szCs w:val="22"/>
        </w:rPr>
        <w:t> </w:t>
      </w:r>
      <w:r w:rsidRPr="003E0FDC">
        <w:rPr>
          <w:sz w:val="22"/>
          <w:szCs w:val="22"/>
        </w:rPr>
        <w:t>razie potrzeby dostosowania</w:t>
      </w:r>
      <w:r w:rsidRPr="003E0FDC" w:rsidDel="00CD1357">
        <w:rPr>
          <w:sz w:val="22"/>
          <w:szCs w:val="22"/>
        </w:rPr>
        <w:t xml:space="preserve"> </w:t>
      </w:r>
      <w:r w:rsidRPr="003E0FDC">
        <w:rPr>
          <w:sz w:val="22"/>
          <w:szCs w:val="22"/>
        </w:rPr>
        <w:t>dawki innego leku przyjmowanego przez pacjenta podczas przyjmowania leku Micardis należy</w:t>
      </w:r>
      <w:r w:rsidRPr="003E0FDC">
        <w:rPr>
          <w:rStyle w:val="hps"/>
          <w:sz w:val="22"/>
          <w:szCs w:val="22"/>
        </w:rPr>
        <w:t xml:space="preserve"> poradzić</w:t>
      </w:r>
      <w:r w:rsidRPr="003E0FDC">
        <w:rPr>
          <w:sz w:val="22"/>
          <w:szCs w:val="22"/>
        </w:rPr>
        <w:t xml:space="preserve"> </w:t>
      </w:r>
      <w:r w:rsidRPr="003E0FDC">
        <w:rPr>
          <w:rStyle w:val="hps"/>
          <w:sz w:val="22"/>
          <w:szCs w:val="22"/>
        </w:rPr>
        <w:t>się lekarza.</w:t>
      </w:r>
    </w:p>
    <w:p w14:paraId="6E99A1E7" w14:textId="77777777" w:rsidR="00B67F50" w:rsidRPr="003E0FDC" w:rsidRDefault="00B67F50" w:rsidP="00855011">
      <w:pPr>
        <w:autoSpaceDE w:val="0"/>
        <w:autoSpaceDN w:val="0"/>
        <w:adjustRightInd w:val="0"/>
        <w:rPr>
          <w:bCs/>
          <w:sz w:val="22"/>
          <w:szCs w:val="22"/>
        </w:rPr>
      </w:pPr>
    </w:p>
    <w:p w14:paraId="16E514E7" w14:textId="3B012126" w:rsidR="00B67F50" w:rsidRPr="003E0FDC" w:rsidRDefault="00B67F50" w:rsidP="00855011">
      <w:pPr>
        <w:keepNext/>
        <w:rPr>
          <w:b/>
          <w:sz w:val="22"/>
          <w:szCs w:val="22"/>
        </w:rPr>
      </w:pPr>
      <w:r w:rsidRPr="003E0FDC">
        <w:rPr>
          <w:b/>
          <w:sz w:val="22"/>
          <w:szCs w:val="22"/>
        </w:rPr>
        <w:t>Ciąża i</w:t>
      </w:r>
      <w:r w:rsidR="000C43D6" w:rsidRPr="003E0FDC">
        <w:rPr>
          <w:b/>
          <w:sz w:val="22"/>
          <w:szCs w:val="22"/>
        </w:rPr>
        <w:t> </w:t>
      </w:r>
      <w:r w:rsidRPr="003E0FDC">
        <w:rPr>
          <w:b/>
          <w:sz w:val="22"/>
          <w:szCs w:val="22"/>
        </w:rPr>
        <w:t>karmienie piersią</w:t>
      </w:r>
    </w:p>
    <w:p w14:paraId="6D5FB0AA" w14:textId="77777777" w:rsidR="00B67F50" w:rsidRPr="003E0FDC" w:rsidRDefault="00B67F50" w:rsidP="00855011">
      <w:pPr>
        <w:keepNext/>
        <w:rPr>
          <w:sz w:val="22"/>
          <w:szCs w:val="22"/>
          <w:u w:val="single"/>
        </w:rPr>
      </w:pPr>
      <w:r w:rsidRPr="003E0FDC">
        <w:rPr>
          <w:sz w:val="22"/>
          <w:szCs w:val="22"/>
          <w:u w:val="single"/>
        </w:rPr>
        <w:t>Ciąża</w:t>
      </w:r>
    </w:p>
    <w:p w14:paraId="02A5FA88" w14:textId="18D439D0" w:rsidR="00B67F50" w:rsidRPr="003E0FDC" w:rsidRDefault="00B67F50" w:rsidP="00855011">
      <w:pPr>
        <w:rPr>
          <w:sz w:val="22"/>
          <w:szCs w:val="22"/>
        </w:rPr>
      </w:pPr>
      <w:r w:rsidRPr="003E0FDC">
        <w:rPr>
          <w:sz w:val="22"/>
          <w:szCs w:val="22"/>
        </w:rPr>
        <w:t>Należy powiedzieć lekarzowi o</w:t>
      </w:r>
      <w:r w:rsidR="000C43D6" w:rsidRPr="003E0FDC">
        <w:rPr>
          <w:sz w:val="22"/>
          <w:szCs w:val="22"/>
        </w:rPr>
        <w:t> </w:t>
      </w:r>
      <w:r w:rsidRPr="003E0FDC">
        <w:rPr>
          <w:sz w:val="22"/>
          <w:szCs w:val="22"/>
        </w:rPr>
        <w:t xml:space="preserve">podejrzeniu </w:t>
      </w:r>
      <w:r w:rsidRPr="003E0FDC">
        <w:rPr>
          <w:sz w:val="22"/>
          <w:szCs w:val="22"/>
          <w:u w:val="single"/>
        </w:rPr>
        <w:t>(lub planowaniu)</w:t>
      </w:r>
      <w:r w:rsidRPr="003E0FDC">
        <w:rPr>
          <w:sz w:val="22"/>
          <w:szCs w:val="22"/>
        </w:rPr>
        <w:t xml:space="preserve"> ciąży. Zazwyczaj lekarz zaleci zaprzestanie przyjmowania leku Micardis przed planowaną ciążą lub natychmiast po stwierdzeniu ciąży i</w:t>
      </w:r>
      <w:r w:rsidR="000C43D6" w:rsidRPr="003E0FDC">
        <w:rPr>
          <w:sz w:val="22"/>
          <w:szCs w:val="22"/>
        </w:rPr>
        <w:t> </w:t>
      </w:r>
      <w:r w:rsidRPr="003E0FDC">
        <w:rPr>
          <w:sz w:val="22"/>
          <w:szCs w:val="22"/>
        </w:rPr>
        <w:t>zaleci przyjmowanie innego leku zamiast leku Micardis. Lek Micardis nie jest zalecany do stosowania we wczesnym okresie ciąży i nie wolno go przyjmować po trzecim miesiącu ciąży, ponieważ może poważnie zaszkodzić dziecku, jeśli jest stosowany po trzecim miesiącu ciąży.</w:t>
      </w:r>
    </w:p>
    <w:p w14:paraId="3488D81F" w14:textId="77777777" w:rsidR="00B67F50" w:rsidRPr="003E0FDC" w:rsidRDefault="00B67F50" w:rsidP="00855011">
      <w:pPr>
        <w:rPr>
          <w:sz w:val="22"/>
          <w:szCs w:val="22"/>
        </w:rPr>
      </w:pPr>
    </w:p>
    <w:p w14:paraId="00D7F742" w14:textId="77777777" w:rsidR="00B67F50" w:rsidRPr="003E0FDC" w:rsidRDefault="00B67F50" w:rsidP="00855011">
      <w:pPr>
        <w:keepNext/>
        <w:rPr>
          <w:sz w:val="22"/>
          <w:szCs w:val="22"/>
          <w:u w:val="single"/>
        </w:rPr>
      </w:pPr>
      <w:r w:rsidRPr="003E0FDC">
        <w:rPr>
          <w:sz w:val="22"/>
          <w:szCs w:val="22"/>
          <w:u w:val="single"/>
        </w:rPr>
        <w:t>Karmienie piersią</w:t>
      </w:r>
    </w:p>
    <w:p w14:paraId="783548DC" w14:textId="1BDDE54F" w:rsidR="00B67F50" w:rsidRPr="003E0FDC" w:rsidRDefault="00B67F50" w:rsidP="00855011">
      <w:pPr>
        <w:rPr>
          <w:sz w:val="22"/>
          <w:szCs w:val="22"/>
          <w:shd w:val="clear" w:color="auto" w:fill="C0C0C0"/>
        </w:rPr>
      </w:pPr>
      <w:r w:rsidRPr="003E0FDC">
        <w:rPr>
          <w:sz w:val="22"/>
          <w:szCs w:val="22"/>
        </w:rPr>
        <w:t>Należy powiedzieć lekarzowi o</w:t>
      </w:r>
      <w:r w:rsidR="000C43D6" w:rsidRPr="003E0FDC">
        <w:rPr>
          <w:sz w:val="22"/>
          <w:szCs w:val="22"/>
        </w:rPr>
        <w:t> </w:t>
      </w:r>
      <w:r w:rsidRPr="003E0FDC">
        <w:rPr>
          <w:sz w:val="22"/>
          <w:szCs w:val="22"/>
        </w:rPr>
        <w:t>karmieniu piersią lub zamiarze karmienia piersią. Lek Micardis nie jest zalecany podczas karmienia piersią. Lekarz może wybrać inne leczenie podczas karmienia piersią, zwłaszcza w przypadku noworodków i</w:t>
      </w:r>
      <w:r w:rsidR="000C43D6" w:rsidRPr="003E0FDC">
        <w:rPr>
          <w:sz w:val="22"/>
          <w:szCs w:val="22"/>
        </w:rPr>
        <w:t> </w:t>
      </w:r>
      <w:r w:rsidRPr="003E0FDC">
        <w:rPr>
          <w:sz w:val="22"/>
          <w:szCs w:val="22"/>
        </w:rPr>
        <w:t>wcześniaków.</w:t>
      </w:r>
    </w:p>
    <w:p w14:paraId="2F390E5E" w14:textId="77777777" w:rsidR="00B67F50" w:rsidRPr="003E0FDC" w:rsidRDefault="00B67F50" w:rsidP="00855011">
      <w:pPr>
        <w:rPr>
          <w:bCs/>
          <w:sz w:val="22"/>
          <w:szCs w:val="22"/>
        </w:rPr>
      </w:pPr>
    </w:p>
    <w:p w14:paraId="3AE9077D" w14:textId="2980B3F5" w:rsidR="00B67F50" w:rsidRPr="003E0FDC" w:rsidRDefault="00B67F50" w:rsidP="00855011">
      <w:pPr>
        <w:keepNext/>
        <w:rPr>
          <w:b/>
          <w:sz w:val="22"/>
          <w:szCs w:val="22"/>
        </w:rPr>
      </w:pPr>
      <w:r w:rsidRPr="003E0FDC">
        <w:rPr>
          <w:b/>
          <w:sz w:val="22"/>
          <w:szCs w:val="22"/>
        </w:rPr>
        <w:t>Prowadzenie pojazdów i</w:t>
      </w:r>
      <w:r w:rsidR="000C43D6" w:rsidRPr="003E0FDC">
        <w:rPr>
          <w:b/>
          <w:sz w:val="22"/>
          <w:szCs w:val="22"/>
        </w:rPr>
        <w:t> </w:t>
      </w:r>
      <w:r w:rsidRPr="003E0FDC">
        <w:rPr>
          <w:b/>
          <w:sz w:val="22"/>
          <w:szCs w:val="22"/>
        </w:rPr>
        <w:t>obsługiwanie maszyn</w:t>
      </w:r>
    </w:p>
    <w:p w14:paraId="18D10A00" w14:textId="18BC4771" w:rsidR="00B67F50" w:rsidRPr="003E0FDC" w:rsidRDefault="00DC65A7" w:rsidP="00855011">
      <w:pPr>
        <w:rPr>
          <w:sz w:val="22"/>
          <w:szCs w:val="22"/>
        </w:rPr>
      </w:pPr>
      <w:r w:rsidRPr="003E0FDC">
        <w:rPr>
          <w:sz w:val="22"/>
          <w:szCs w:val="22"/>
        </w:rPr>
        <w:t>U n</w:t>
      </w:r>
      <w:r w:rsidR="00B67F50" w:rsidRPr="003E0FDC">
        <w:rPr>
          <w:sz w:val="22"/>
          <w:szCs w:val="22"/>
        </w:rPr>
        <w:t>iektóry</w:t>
      </w:r>
      <w:r w:rsidRPr="003E0FDC">
        <w:rPr>
          <w:sz w:val="22"/>
          <w:szCs w:val="22"/>
        </w:rPr>
        <w:t>ch</w:t>
      </w:r>
      <w:r w:rsidR="00B67F50" w:rsidRPr="003E0FDC">
        <w:rPr>
          <w:sz w:val="22"/>
          <w:szCs w:val="22"/>
        </w:rPr>
        <w:t xml:space="preserve"> pacjen</w:t>
      </w:r>
      <w:r w:rsidRPr="003E0FDC">
        <w:rPr>
          <w:sz w:val="22"/>
          <w:szCs w:val="22"/>
        </w:rPr>
        <w:t>tów</w:t>
      </w:r>
      <w:r w:rsidR="00B67F50" w:rsidRPr="003E0FDC">
        <w:rPr>
          <w:sz w:val="22"/>
          <w:szCs w:val="22"/>
        </w:rPr>
        <w:t xml:space="preserve"> przyjmujący</w:t>
      </w:r>
      <w:r w:rsidRPr="003E0FDC">
        <w:rPr>
          <w:sz w:val="22"/>
          <w:szCs w:val="22"/>
        </w:rPr>
        <w:t>ch</w:t>
      </w:r>
      <w:r w:rsidR="00B67F50" w:rsidRPr="003E0FDC">
        <w:rPr>
          <w:sz w:val="22"/>
          <w:szCs w:val="22"/>
        </w:rPr>
        <w:t xml:space="preserve"> lek Micardis mogą </w:t>
      </w:r>
      <w:r w:rsidRPr="003E0FDC">
        <w:rPr>
          <w:sz w:val="22"/>
          <w:szCs w:val="22"/>
        </w:rPr>
        <w:t>wystąpić działania niepożądane, takie jak omdlenie lub uczucie wirowania (zawroty głowy)</w:t>
      </w:r>
      <w:r w:rsidR="00B67F50" w:rsidRPr="003E0FDC">
        <w:rPr>
          <w:sz w:val="22"/>
          <w:szCs w:val="22"/>
        </w:rPr>
        <w:t xml:space="preserve">. Jeśli u pacjenta występują </w:t>
      </w:r>
      <w:r w:rsidRPr="003E0FDC">
        <w:rPr>
          <w:sz w:val="22"/>
          <w:szCs w:val="22"/>
        </w:rPr>
        <w:t>te działania niepożądane</w:t>
      </w:r>
      <w:r w:rsidR="00B67F50" w:rsidRPr="003E0FDC">
        <w:rPr>
          <w:sz w:val="22"/>
          <w:szCs w:val="22"/>
        </w:rPr>
        <w:t>, nie należy prowadzić pojazdów ani obsługiwać maszyn.</w:t>
      </w:r>
    </w:p>
    <w:p w14:paraId="26794F55" w14:textId="77777777" w:rsidR="00B67F50" w:rsidRPr="003E0FDC" w:rsidRDefault="00B67F50" w:rsidP="00855011">
      <w:pPr>
        <w:rPr>
          <w:bCs/>
          <w:sz w:val="22"/>
          <w:szCs w:val="22"/>
        </w:rPr>
      </w:pPr>
    </w:p>
    <w:p w14:paraId="16E5459A" w14:textId="2F19D4DD" w:rsidR="00B67F50" w:rsidRPr="003E0FDC" w:rsidRDefault="00B67F50" w:rsidP="00855011">
      <w:pPr>
        <w:keepNext/>
        <w:rPr>
          <w:b/>
          <w:sz w:val="22"/>
          <w:szCs w:val="22"/>
        </w:rPr>
      </w:pPr>
      <w:r w:rsidRPr="003E0FDC">
        <w:rPr>
          <w:b/>
          <w:sz w:val="22"/>
          <w:szCs w:val="22"/>
        </w:rPr>
        <w:t>Lek Micardis zawiera sorbitol</w:t>
      </w:r>
    </w:p>
    <w:p w14:paraId="7DB008FD" w14:textId="0CCFF107" w:rsidR="00B67F50" w:rsidRPr="003E0FDC" w:rsidRDefault="00B67F50" w:rsidP="00855011">
      <w:pPr>
        <w:rPr>
          <w:sz w:val="22"/>
          <w:szCs w:val="22"/>
        </w:rPr>
      </w:pPr>
      <w:r w:rsidRPr="003E0FDC">
        <w:rPr>
          <w:sz w:val="22"/>
          <w:szCs w:val="22"/>
        </w:rPr>
        <w:t>Lek zawiera 337,28 mg sorbitolu w</w:t>
      </w:r>
      <w:r w:rsidR="000C43D6" w:rsidRPr="003E0FDC">
        <w:rPr>
          <w:sz w:val="22"/>
          <w:szCs w:val="22"/>
        </w:rPr>
        <w:t> </w:t>
      </w:r>
      <w:r w:rsidRPr="003E0FDC">
        <w:rPr>
          <w:sz w:val="22"/>
          <w:szCs w:val="22"/>
        </w:rPr>
        <w:t>każdej tabletce. Sorbitol jest źródłem fruktozy. Jeżeli stwierdzono wcześniej u</w:t>
      </w:r>
      <w:r w:rsidR="000C43D6" w:rsidRPr="003E0FDC">
        <w:rPr>
          <w:sz w:val="22"/>
          <w:szCs w:val="22"/>
        </w:rPr>
        <w:t> </w:t>
      </w:r>
      <w:r w:rsidRPr="003E0FDC">
        <w:rPr>
          <w:sz w:val="22"/>
          <w:szCs w:val="22"/>
        </w:rPr>
        <w:t>pacjenta nietolerancję niektórych cukrów lub stwierdzono wcześniej u</w:t>
      </w:r>
      <w:r w:rsidR="000C43D6" w:rsidRPr="003E0FDC">
        <w:rPr>
          <w:sz w:val="22"/>
          <w:szCs w:val="22"/>
        </w:rPr>
        <w:t> </w:t>
      </w:r>
      <w:r w:rsidRPr="003E0FDC">
        <w:rPr>
          <w:sz w:val="22"/>
          <w:szCs w:val="22"/>
        </w:rPr>
        <w:t>pacjenta dziedziczną nietolerancję fruktozy, rzadką chorobę genetyczną, w</w:t>
      </w:r>
      <w:r w:rsidR="000C43D6" w:rsidRPr="003E0FDC">
        <w:rPr>
          <w:sz w:val="22"/>
          <w:szCs w:val="22"/>
        </w:rPr>
        <w:t> </w:t>
      </w:r>
      <w:r w:rsidRPr="003E0FDC">
        <w:rPr>
          <w:sz w:val="22"/>
          <w:szCs w:val="22"/>
        </w:rPr>
        <w:t>której organizm pacjenta nie rozkłada fruktozy, pacjent powinien skontaktować się z</w:t>
      </w:r>
      <w:r w:rsidR="000C43D6" w:rsidRPr="003E0FDC">
        <w:rPr>
          <w:sz w:val="22"/>
          <w:szCs w:val="22"/>
        </w:rPr>
        <w:t> </w:t>
      </w:r>
      <w:r w:rsidRPr="003E0FDC">
        <w:rPr>
          <w:sz w:val="22"/>
          <w:szCs w:val="22"/>
        </w:rPr>
        <w:t>lekarzem przed przyjęciem lub podaniem leku.</w:t>
      </w:r>
    </w:p>
    <w:p w14:paraId="6555D8B4" w14:textId="77777777" w:rsidR="00B67F50" w:rsidRPr="003E0FDC" w:rsidRDefault="00B67F50" w:rsidP="00855011">
      <w:pPr>
        <w:rPr>
          <w:sz w:val="22"/>
          <w:szCs w:val="22"/>
        </w:rPr>
      </w:pPr>
    </w:p>
    <w:p w14:paraId="296768E7" w14:textId="0D07FD2D" w:rsidR="00B67F50" w:rsidRPr="003E0FDC" w:rsidRDefault="00B67F50" w:rsidP="00855011">
      <w:pPr>
        <w:keepNext/>
        <w:keepLines/>
        <w:widowControl/>
        <w:rPr>
          <w:b/>
          <w:sz w:val="22"/>
          <w:szCs w:val="22"/>
        </w:rPr>
      </w:pPr>
      <w:r w:rsidRPr="003E0FDC">
        <w:rPr>
          <w:b/>
          <w:sz w:val="22"/>
          <w:szCs w:val="22"/>
        </w:rPr>
        <w:t>Lek Micardis zawiera sód</w:t>
      </w:r>
    </w:p>
    <w:p w14:paraId="7F3034E4" w14:textId="77777777" w:rsidR="00B67F50" w:rsidRPr="003E0FDC" w:rsidRDefault="00B67F50" w:rsidP="00855011">
      <w:pPr>
        <w:rPr>
          <w:sz w:val="22"/>
          <w:szCs w:val="22"/>
        </w:rPr>
      </w:pPr>
      <w:r w:rsidRPr="003E0FDC">
        <w:rPr>
          <w:sz w:val="22"/>
          <w:szCs w:val="22"/>
        </w:rPr>
        <w:t>Lek zawiera mniej niż 1 mmol (23 mg) sodu na tabletkę, to znaczy lek uznaje się za „wolny od sodu”.</w:t>
      </w:r>
    </w:p>
    <w:p w14:paraId="7769F9E6" w14:textId="77777777" w:rsidR="00B67F50" w:rsidRPr="003E0FDC" w:rsidRDefault="00B67F50" w:rsidP="00855011">
      <w:pPr>
        <w:rPr>
          <w:sz w:val="22"/>
          <w:szCs w:val="22"/>
        </w:rPr>
      </w:pPr>
    </w:p>
    <w:p w14:paraId="37A4DC20" w14:textId="77777777" w:rsidR="00B67F50" w:rsidRPr="003E0FDC" w:rsidRDefault="00B67F50" w:rsidP="00855011">
      <w:pPr>
        <w:rPr>
          <w:sz w:val="22"/>
          <w:szCs w:val="22"/>
        </w:rPr>
      </w:pPr>
    </w:p>
    <w:p w14:paraId="4A9D7CEF" w14:textId="336E4BBE" w:rsidR="00B67F50" w:rsidRPr="003E0FDC" w:rsidRDefault="00B67F50" w:rsidP="00855011">
      <w:pPr>
        <w:pStyle w:val="BodyText"/>
        <w:keepNext/>
        <w:spacing w:before="0" w:line="240" w:lineRule="auto"/>
        <w:ind w:left="567" w:hanging="567"/>
        <w:rPr>
          <w:b/>
          <w:sz w:val="22"/>
          <w:szCs w:val="22"/>
        </w:rPr>
      </w:pPr>
      <w:r w:rsidRPr="003E0FDC">
        <w:rPr>
          <w:b/>
          <w:sz w:val="22"/>
          <w:szCs w:val="22"/>
        </w:rPr>
        <w:t>3.</w:t>
      </w:r>
      <w:r w:rsidRPr="003E0FDC">
        <w:rPr>
          <w:b/>
          <w:sz w:val="22"/>
          <w:szCs w:val="22"/>
        </w:rPr>
        <w:tab/>
        <w:t>Jak przyjmować lek Micardis</w:t>
      </w:r>
    </w:p>
    <w:p w14:paraId="16CEB757" w14:textId="77777777" w:rsidR="00B67F50" w:rsidRPr="003E0FDC" w:rsidRDefault="00B67F50" w:rsidP="00855011">
      <w:pPr>
        <w:pStyle w:val="Footer"/>
        <w:keepNext/>
        <w:tabs>
          <w:tab w:val="clear" w:pos="4536"/>
          <w:tab w:val="clear" w:pos="9072"/>
        </w:tabs>
        <w:rPr>
          <w:sz w:val="22"/>
          <w:szCs w:val="22"/>
        </w:rPr>
      </w:pPr>
    </w:p>
    <w:p w14:paraId="135C4845" w14:textId="42CDCACD" w:rsidR="00B67F50" w:rsidRPr="003E0FDC" w:rsidRDefault="00B67F50" w:rsidP="00855011">
      <w:pPr>
        <w:pStyle w:val="Footer"/>
        <w:tabs>
          <w:tab w:val="clear" w:pos="4536"/>
          <w:tab w:val="clear" w:pos="9072"/>
        </w:tabs>
        <w:rPr>
          <w:sz w:val="22"/>
          <w:szCs w:val="22"/>
        </w:rPr>
      </w:pPr>
      <w:r w:rsidRPr="003E0FDC">
        <w:rPr>
          <w:sz w:val="22"/>
          <w:szCs w:val="22"/>
        </w:rPr>
        <w:t>Ten lek należy zawsze przyjmować zgodnie z</w:t>
      </w:r>
      <w:r w:rsidR="000C43D6" w:rsidRPr="003E0FDC">
        <w:rPr>
          <w:sz w:val="22"/>
          <w:szCs w:val="22"/>
        </w:rPr>
        <w:t> </w:t>
      </w:r>
      <w:r w:rsidRPr="003E0FDC">
        <w:rPr>
          <w:sz w:val="22"/>
          <w:szCs w:val="22"/>
        </w:rPr>
        <w:t>zaleceniami lekarza. W</w:t>
      </w:r>
      <w:r w:rsidR="000C43D6" w:rsidRPr="003E0FDC">
        <w:rPr>
          <w:sz w:val="22"/>
          <w:szCs w:val="22"/>
        </w:rPr>
        <w:t> </w:t>
      </w:r>
      <w:r w:rsidRPr="003E0FDC">
        <w:rPr>
          <w:sz w:val="22"/>
          <w:szCs w:val="22"/>
        </w:rPr>
        <w:t>razie wątpliwości należy zwrócić się do lekarza lub farmaceuty.</w:t>
      </w:r>
    </w:p>
    <w:p w14:paraId="564D335E" w14:textId="77777777" w:rsidR="00B67F50" w:rsidRPr="003E0FDC" w:rsidRDefault="00B67F50" w:rsidP="00855011">
      <w:pPr>
        <w:pStyle w:val="Footer"/>
        <w:tabs>
          <w:tab w:val="clear" w:pos="4536"/>
          <w:tab w:val="clear" w:pos="9072"/>
        </w:tabs>
        <w:rPr>
          <w:sz w:val="22"/>
          <w:szCs w:val="22"/>
        </w:rPr>
      </w:pPr>
    </w:p>
    <w:p w14:paraId="6AB86EBE" w14:textId="07296B70" w:rsidR="00B67F50" w:rsidRPr="003E0FDC" w:rsidRDefault="00B67F50" w:rsidP="00855011">
      <w:pPr>
        <w:pStyle w:val="Footer"/>
        <w:tabs>
          <w:tab w:val="clear" w:pos="4536"/>
          <w:tab w:val="clear" w:pos="9072"/>
        </w:tabs>
        <w:rPr>
          <w:sz w:val="22"/>
          <w:szCs w:val="22"/>
          <w:lang w:eastAsia="de-DE"/>
        </w:rPr>
      </w:pPr>
      <w:r w:rsidRPr="003E0FDC">
        <w:rPr>
          <w:sz w:val="22"/>
          <w:szCs w:val="22"/>
          <w:lang w:eastAsia="de-DE"/>
        </w:rPr>
        <w:t>Zalecana dawka to jedna tabletka na dobę. Należy starać się przyjmować tabletkę codziennie o</w:t>
      </w:r>
      <w:r w:rsidR="000C43D6" w:rsidRPr="003E0FDC">
        <w:rPr>
          <w:sz w:val="22"/>
          <w:szCs w:val="22"/>
          <w:lang w:eastAsia="de-DE"/>
        </w:rPr>
        <w:t> </w:t>
      </w:r>
      <w:r w:rsidRPr="003E0FDC">
        <w:rPr>
          <w:sz w:val="22"/>
          <w:szCs w:val="22"/>
          <w:lang w:eastAsia="de-DE"/>
        </w:rPr>
        <w:t>tej samej porze.</w:t>
      </w:r>
    </w:p>
    <w:p w14:paraId="407D67CF" w14:textId="03C84DA9" w:rsidR="00B67F50" w:rsidRPr="003E0FDC" w:rsidRDefault="00B67F50" w:rsidP="00855011">
      <w:pPr>
        <w:pStyle w:val="Footer"/>
        <w:tabs>
          <w:tab w:val="clear" w:pos="4536"/>
          <w:tab w:val="clear" w:pos="9072"/>
        </w:tabs>
        <w:rPr>
          <w:sz w:val="22"/>
          <w:szCs w:val="22"/>
        </w:rPr>
      </w:pPr>
      <w:r w:rsidRPr="003E0FDC">
        <w:rPr>
          <w:sz w:val="22"/>
          <w:szCs w:val="22"/>
          <w:lang w:eastAsia="de-DE"/>
        </w:rPr>
        <w:t>Lek Micardis można przyjmować podczas posiłku lub pomiędzy posiłkami. Tabletki należy połknąć</w:t>
      </w:r>
      <w:r w:rsidR="00DC65A7" w:rsidRPr="003E0FDC">
        <w:rPr>
          <w:sz w:val="22"/>
          <w:szCs w:val="22"/>
          <w:lang w:eastAsia="de-DE"/>
        </w:rPr>
        <w:t xml:space="preserve"> w całości,</w:t>
      </w:r>
      <w:r w:rsidRPr="003E0FDC">
        <w:rPr>
          <w:sz w:val="22"/>
          <w:szCs w:val="22"/>
          <w:lang w:eastAsia="de-DE"/>
        </w:rPr>
        <w:t xml:space="preserve"> popijając wodą lub innym płynem, niezawierającym alkoholu. Ważne jest, aby lek Micardis</w:t>
      </w:r>
      <w:r w:rsidRPr="003E0FDC">
        <w:rPr>
          <w:sz w:val="22"/>
          <w:szCs w:val="22"/>
        </w:rPr>
        <w:t xml:space="preserve"> </w:t>
      </w:r>
      <w:r w:rsidRPr="003E0FDC">
        <w:rPr>
          <w:sz w:val="22"/>
          <w:szCs w:val="22"/>
          <w:lang w:eastAsia="de-DE"/>
        </w:rPr>
        <w:t>przyjmować codziennie, dopóki lekarz nie zaleci inaczej.</w:t>
      </w:r>
      <w:r w:rsidRPr="003E0FDC">
        <w:rPr>
          <w:sz w:val="22"/>
          <w:szCs w:val="22"/>
        </w:rPr>
        <w:t xml:space="preserve"> W przypadku wrażenia, że działanie leku Micardis jest zbyt mocne lub zbyt słabe, należy zwrócić się do lekarza lub farmaceuty.</w:t>
      </w:r>
    </w:p>
    <w:p w14:paraId="2604428C" w14:textId="77777777" w:rsidR="00B67F50" w:rsidRPr="003E0FDC" w:rsidRDefault="00B67F50" w:rsidP="00855011">
      <w:pPr>
        <w:pStyle w:val="Footer"/>
        <w:tabs>
          <w:tab w:val="clear" w:pos="4536"/>
          <w:tab w:val="clear" w:pos="9072"/>
        </w:tabs>
        <w:rPr>
          <w:sz w:val="22"/>
          <w:szCs w:val="22"/>
        </w:rPr>
      </w:pPr>
    </w:p>
    <w:p w14:paraId="4A8DB59E" w14:textId="302DE57B"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leczeniu nadciśnienia tętniczego zazwyczaj stosowana dawka leku Micardis dla większości pacjentów to jedna tabletka o</w:t>
      </w:r>
      <w:r w:rsidR="000C43D6" w:rsidRPr="003E0FDC">
        <w:rPr>
          <w:sz w:val="22"/>
          <w:szCs w:val="22"/>
        </w:rPr>
        <w:t> </w:t>
      </w:r>
      <w:r w:rsidRPr="003E0FDC">
        <w:rPr>
          <w:sz w:val="22"/>
          <w:szCs w:val="22"/>
        </w:rPr>
        <w:t>mocy 40 mg raz na dobę, co zapewnia kontrolę ciśnienia tętniczego krwi przez 24 godziny. Jednak lekarz może niekiedy zalecić stosowanie mniejszej dawki, wynoszącej jedną tabletkę o</w:t>
      </w:r>
      <w:r w:rsidR="000C43D6" w:rsidRPr="003E0FDC">
        <w:rPr>
          <w:sz w:val="22"/>
          <w:szCs w:val="22"/>
        </w:rPr>
        <w:t> </w:t>
      </w:r>
      <w:r w:rsidRPr="003E0FDC">
        <w:rPr>
          <w:sz w:val="22"/>
          <w:szCs w:val="22"/>
        </w:rPr>
        <w:t>mocy 20 mg, lub większej dawki, wynoszącej jedną tabletkę o</w:t>
      </w:r>
      <w:r w:rsidR="000C43D6" w:rsidRPr="003E0FDC">
        <w:rPr>
          <w:sz w:val="22"/>
          <w:szCs w:val="22"/>
        </w:rPr>
        <w:t> </w:t>
      </w:r>
      <w:r w:rsidRPr="003E0FDC">
        <w:rPr>
          <w:sz w:val="22"/>
          <w:szCs w:val="22"/>
        </w:rPr>
        <w:t>mocy 80 mg. Lek Micardis może być także stosowany w</w:t>
      </w:r>
      <w:r w:rsidR="000C43D6" w:rsidRPr="003E0FDC">
        <w:rPr>
          <w:sz w:val="22"/>
          <w:szCs w:val="22"/>
        </w:rPr>
        <w:t> </w:t>
      </w:r>
      <w:r w:rsidRPr="003E0FDC">
        <w:rPr>
          <w:sz w:val="22"/>
          <w:szCs w:val="22"/>
        </w:rPr>
        <w:t>skojarzeniu z</w:t>
      </w:r>
      <w:r w:rsidR="000C43D6" w:rsidRPr="003E0FDC">
        <w:rPr>
          <w:sz w:val="22"/>
          <w:szCs w:val="22"/>
        </w:rPr>
        <w:t> </w:t>
      </w:r>
      <w:r w:rsidRPr="003E0FDC">
        <w:rPr>
          <w:sz w:val="22"/>
          <w:szCs w:val="22"/>
        </w:rPr>
        <w:t>lekami moczopędnymi (diuretykami), takimi jak hydrochlorotiazyd, w przypadku którego wykazano, że nasila działanie obniżające ciśnienie tętnicze krwi leku Micardis.</w:t>
      </w:r>
    </w:p>
    <w:p w14:paraId="397D53C8" w14:textId="77777777" w:rsidR="00B67F50" w:rsidRPr="003E0FDC" w:rsidRDefault="00B67F50" w:rsidP="00855011">
      <w:pPr>
        <w:rPr>
          <w:sz w:val="22"/>
          <w:szCs w:val="22"/>
        </w:rPr>
      </w:pPr>
    </w:p>
    <w:p w14:paraId="1803E0EC" w14:textId="5C675DFC"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celu zmniejszenia częstości występowania zdarzeń sercowo-naczyniowych zazwyczaj stosowana dawka leku Micardis to jedna tabletka o</w:t>
      </w:r>
      <w:r w:rsidR="000C43D6" w:rsidRPr="003E0FDC">
        <w:rPr>
          <w:sz w:val="22"/>
          <w:szCs w:val="22"/>
        </w:rPr>
        <w:t> </w:t>
      </w:r>
      <w:r w:rsidRPr="003E0FDC">
        <w:rPr>
          <w:sz w:val="22"/>
          <w:szCs w:val="22"/>
        </w:rPr>
        <w:t>mocy 80 mg raz na dobę. Na początku leczenia prewencyjnego lekiem Micardis 80 mg należy często kontrolować ciśnienie tętnicze krwi.</w:t>
      </w:r>
    </w:p>
    <w:p w14:paraId="67D8793A" w14:textId="77777777" w:rsidR="00B67F50" w:rsidRPr="003E0FDC" w:rsidRDefault="00B67F50" w:rsidP="00855011">
      <w:pPr>
        <w:rPr>
          <w:sz w:val="22"/>
          <w:szCs w:val="22"/>
        </w:rPr>
      </w:pPr>
    </w:p>
    <w:p w14:paraId="76AF8873" w14:textId="44242185"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przypadku zaburzeń czynności wątroby zazwyczaj stosowana dawka nie może być większa niż 40 mg raz na dobę.</w:t>
      </w:r>
    </w:p>
    <w:p w14:paraId="47129093" w14:textId="77777777" w:rsidR="00B67F50" w:rsidRPr="003E0FDC" w:rsidRDefault="00B67F50" w:rsidP="00855011">
      <w:pPr>
        <w:pStyle w:val="BodyText"/>
        <w:spacing w:before="0" w:line="240" w:lineRule="auto"/>
        <w:rPr>
          <w:bCs/>
          <w:sz w:val="22"/>
          <w:szCs w:val="22"/>
        </w:rPr>
      </w:pPr>
    </w:p>
    <w:p w14:paraId="2E41275A" w14:textId="77777777" w:rsidR="00B67F50" w:rsidRPr="003E0FDC" w:rsidRDefault="00B67F50" w:rsidP="00855011">
      <w:pPr>
        <w:pStyle w:val="BodyText"/>
        <w:keepNext/>
        <w:spacing w:before="0" w:line="240" w:lineRule="auto"/>
        <w:rPr>
          <w:b/>
          <w:sz w:val="22"/>
          <w:szCs w:val="22"/>
        </w:rPr>
      </w:pPr>
      <w:r w:rsidRPr="003E0FDC">
        <w:rPr>
          <w:b/>
          <w:sz w:val="22"/>
          <w:szCs w:val="22"/>
        </w:rPr>
        <w:t>Przyjęcie większej niż zalecana dawki leku Micardis</w:t>
      </w:r>
    </w:p>
    <w:p w14:paraId="148F7A45" w14:textId="1EB9C5F4" w:rsidR="00B67F50" w:rsidRPr="003E0FDC" w:rsidRDefault="00B67F50" w:rsidP="00855011">
      <w:pPr>
        <w:rPr>
          <w:sz w:val="22"/>
          <w:szCs w:val="22"/>
        </w:rPr>
      </w:pPr>
      <w:r w:rsidRPr="003E0FDC">
        <w:rPr>
          <w:sz w:val="22"/>
          <w:szCs w:val="22"/>
        </w:rPr>
        <w:t>Jeśli przez pomyłkę zostanie przyjęta zbyt duża liczba tabletek, należy niezwłocznie skontaktować się z</w:t>
      </w:r>
      <w:r w:rsidR="000C43D6" w:rsidRPr="003E0FDC">
        <w:rPr>
          <w:sz w:val="22"/>
          <w:szCs w:val="22"/>
        </w:rPr>
        <w:t> </w:t>
      </w:r>
      <w:r w:rsidRPr="003E0FDC">
        <w:rPr>
          <w:sz w:val="22"/>
          <w:szCs w:val="22"/>
        </w:rPr>
        <w:t>lekarzem lub farmaceutą albo z</w:t>
      </w:r>
      <w:r w:rsidR="000C43D6" w:rsidRPr="003E0FDC">
        <w:rPr>
          <w:sz w:val="22"/>
          <w:szCs w:val="22"/>
        </w:rPr>
        <w:t> </w:t>
      </w:r>
      <w:r w:rsidRPr="003E0FDC">
        <w:rPr>
          <w:sz w:val="22"/>
          <w:szCs w:val="22"/>
        </w:rPr>
        <w:t>najbliższym szpitalnym oddziałem doraźnej pomocy medycznej.</w:t>
      </w:r>
    </w:p>
    <w:p w14:paraId="5F5262FC" w14:textId="77777777" w:rsidR="00B67F50" w:rsidRPr="003E0FDC" w:rsidRDefault="00B67F50" w:rsidP="00855011">
      <w:pPr>
        <w:pStyle w:val="BodyText"/>
        <w:spacing w:before="0" w:line="240" w:lineRule="auto"/>
        <w:rPr>
          <w:bCs/>
          <w:sz w:val="22"/>
          <w:szCs w:val="22"/>
        </w:rPr>
      </w:pPr>
    </w:p>
    <w:p w14:paraId="76AC470B" w14:textId="77777777" w:rsidR="00B67F50" w:rsidRPr="003E0FDC" w:rsidRDefault="00B67F50" w:rsidP="00855011">
      <w:pPr>
        <w:pStyle w:val="BodyText"/>
        <w:keepNext/>
        <w:spacing w:before="0" w:line="240" w:lineRule="auto"/>
        <w:rPr>
          <w:b/>
          <w:sz w:val="22"/>
          <w:szCs w:val="22"/>
        </w:rPr>
      </w:pPr>
      <w:r w:rsidRPr="003E0FDC">
        <w:rPr>
          <w:b/>
          <w:sz w:val="22"/>
          <w:szCs w:val="22"/>
        </w:rPr>
        <w:t>Pominięcie przyjęcia leku Micardis</w:t>
      </w:r>
    </w:p>
    <w:p w14:paraId="4A2E679B" w14:textId="53B61B5C"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przypadku pominięcia dawki leku należy ją przyjąć zaraz po przypomnieniu sobie, a</w:t>
      </w:r>
      <w:r w:rsidR="000C43D6" w:rsidRPr="003E0FDC">
        <w:rPr>
          <w:sz w:val="22"/>
          <w:szCs w:val="22"/>
        </w:rPr>
        <w:t> </w:t>
      </w:r>
      <w:r w:rsidRPr="003E0FDC">
        <w:rPr>
          <w:sz w:val="22"/>
          <w:szCs w:val="22"/>
        </w:rPr>
        <w:t>następnie kontynuować przyjmowanie leku jak do tej pory. Jeżeli tabletka nie zostanie przyjęta w</w:t>
      </w:r>
      <w:r w:rsidR="000C43D6" w:rsidRPr="003E0FDC">
        <w:rPr>
          <w:sz w:val="22"/>
          <w:szCs w:val="22"/>
        </w:rPr>
        <w:t> </w:t>
      </w:r>
      <w:r w:rsidRPr="003E0FDC">
        <w:rPr>
          <w:sz w:val="22"/>
          <w:szCs w:val="22"/>
        </w:rPr>
        <w:t xml:space="preserve">ciągu całego dnia, należy przyjąć zwykle stosowaną dawkę następnego dnia. </w:t>
      </w:r>
      <w:r w:rsidRPr="003E0FDC">
        <w:rPr>
          <w:b/>
          <w:i/>
          <w:sz w:val="22"/>
          <w:szCs w:val="22"/>
        </w:rPr>
        <w:t>Nie należy</w:t>
      </w:r>
      <w:r w:rsidRPr="003E0FDC">
        <w:rPr>
          <w:sz w:val="22"/>
          <w:szCs w:val="22"/>
        </w:rPr>
        <w:t xml:space="preserve"> stosować dawki podwójnej w</w:t>
      </w:r>
      <w:r w:rsidR="000C43D6" w:rsidRPr="003E0FDC">
        <w:rPr>
          <w:sz w:val="22"/>
          <w:szCs w:val="22"/>
        </w:rPr>
        <w:t> </w:t>
      </w:r>
      <w:r w:rsidRPr="003E0FDC">
        <w:rPr>
          <w:sz w:val="22"/>
          <w:szCs w:val="22"/>
        </w:rPr>
        <w:t>celu uzupełnienia pominiętej dawki.</w:t>
      </w:r>
    </w:p>
    <w:p w14:paraId="714993D3" w14:textId="77777777" w:rsidR="00B67F50" w:rsidRPr="003E0FDC" w:rsidRDefault="00B67F50" w:rsidP="00855011">
      <w:pPr>
        <w:rPr>
          <w:sz w:val="22"/>
          <w:szCs w:val="22"/>
        </w:rPr>
      </w:pPr>
    </w:p>
    <w:p w14:paraId="2EB902C9" w14:textId="382B2E29" w:rsidR="00B67F50" w:rsidRPr="003E0FDC" w:rsidRDefault="00B67F50" w:rsidP="00855011">
      <w:pPr>
        <w:rPr>
          <w:sz w:val="22"/>
          <w:szCs w:val="22"/>
        </w:rPr>
      </w:pPr>
      <w:r w:rsidRPr="003E0FDC">
        <w:rPr>
          <w:sz w:val="22"/>
          <w:szCs w:val="22"/>
        </w:rPr>
        <w:t>W</w:t>
      </w:r>
      <w:r w:rsidR="000C43D6" w:rsidRPr="003E0FDC">
        <w:rPr>
          <w:sz w:val="22"/>
          <w:szCs w:val="22"/>
        </w:rPr>
        <w:t> </w:t>
      </w:r>
      <w:r w:rsidRPr="003E0FDC">
        <w:rPr>
          <w:sz w:val="22"/>
          <w:szCs w:val="22"/>
        </w:rPr>
        <w:t>razie jakichkolwiek dalszych wątpliwości związanych ze stosowaniem tego leku należy zwrócić się do lekarza lub farmaceuty.</w:t>
      </w:r>
    </w:p>
    <w:p w14:paraId="0AAC99B0" w14:textId="77777777" w:rsidR="00B67F50" w:rsidRPr="003E0FDC" w:rsidRDefault="00B67F50" w:rsidP="00855011">
      <w:pPr>
        <w:rPr>
          <w:sz w:val="22"/>
          <w:szCs w:val="22"/>
        </w:rPr>
      </w:pPr>
    </w:p>
    <w:p w14:paraId="1A909F0D" w14:textId="77777777" w:rsidR="00B67F50" w:rsidRPr="003E0FDC" w:rsidRDefault="00B67F50" w:rsidP="00855011">
      <w:pPr>
        <w:rPr>
          <w:sz w:val="22"/>
          <w:szCs w:val="22"/>
        </w:rPr>
      </w:pPr>
    </w:p>
    <w:p w14:paraId="39326C59" w14:textId="77777777" w:rsidR="00B67F50" w:rsidRPr="003E0FDC" w:rsidRDefault="00B67F50" w:rsidP="00855011">
      <w:pPr>
        <w:keepNext/>
        <w:widowControl/>
        <w:ind w:left="567" w:hanging="567"/>
        <w:rPr>
          <w:b/>
          <w:sz w:val="22"/>
          <w:szCs w:val="22"/>
        </w:rPr>
      </w:pPr>
      <w:r w:rsidRPr="003E0FDC">
        <w:rPr>
          <w:b/>
          <w:sz w:val="22"/>
          <w:szCs w:val="22"/>
        </w:rPr>
        <w:t>4.</w:t>
      </w:r>
      <w:r w:rsidRPr="003E0FDC">
        <w:rPr>
          <w:sz w:val="22"/>
          <w:szCs w:val="22"/>
        </w:rPr>
        <w:tab/>
      </w:r>
      <w:r w:rsidRPr="003E0FDC">
        <w:rPr>
          <w:b/>
          <w:sz w:val="22"/>
          <w:szCs w:val="22"/>
        </w:rPr>
        <w:t>Możliwe działania niepożądane</w:t>
      </w:r>
    </w:p>
    <w:p w14:paraId="5E7355C4" w14:textId="77777777" w:rsidR="00B67F50" w:rsidRPr="003E0FDC" w:rsidRDefault="00B67F50" w:rsidP="00855011">
      <w:pPr>
        <w:keepNext/>
        <w:widowControl/>
        <w:rPr>
          <w:bCs/>
          <w:sz w:val="22"/>
          <w:szCs w:val="22"/>
        </w:rPr>
      </w:pPr>
    </w:p>
    <w:p w14:paraId="09AE2C54" w14:textId="0E391223" w:rsidR="00B67F50" w:rsidRPr="003E0FDC" w:rsidRDefault="00B67F50" w:rsidP="00855011">
      <w:pPr>
        <w:rPr>
          <w:sz w:val="22"/>
          <w:szCs w:val="22"/>
        </w:rPr>
      </w:pPr>
      <w:r w:rsidRPr="003E0FDC">
        <w:rPr>
          <w:sz w:val="22"/>
          <w:szCs w:val="22"/>
        </w:rPr>
        <w:t>Jak każdy lek, lek ten może powodować działania niepożądane, chociaż nie u</w:t>
      </w:r>
      <w:r w:rsidR="000C43D6" w:rsidRPr="003E0FDC">
        <w:rPr>
          <w:sz w:val="22"/>
          <w:szCs w:val="22"/>
        </w:rPr>
        <w:t> </w:t>
      </w:r>
      <w:r w:rsidRPr="003E0FDC">
        <w:rPr>
          <w:sz w:val="22"/>
          <w:szCs w:val="22"/>
        </w:rPr>
        <w:t>każdego one wystąpią.</w:t>
      </w:r>
    </w:p>
    <w:p w14:paraId="79E74A1C" w14:textId="77777777" w:rsidR="00B67F50" w:rsidRPr="003E0FDC" w:rsidRDefault="00B67F50" w:rsidP="00855011">
      <w:pPr>
        <w:rPr>
          <w:sz w:val="22"/>
          <w:szCs w:val="22"/>
        </w:rPr>
      </w:pPr>
    </w:p>
    <w:p w14:paraId="39130BD5" w14:textId="580559CC" w:rsidR="00B67F50" w:rsidRPr="003E0FDC" w:rsidRDefault="00B67F50" w:rsidP="00855011">
      <w:pPr>
        <w:keepNext/>
        <w:widowControl/>
        <w:rPr>
          <w:b/>
          <w:sz w:val="22"/>
          <w:szCs w:val="22"/>
        </w:rPr>
      </w:pPr>
      <w:r w:rsidRPr="003E0FDC">
        <w:rPr>
          <w:b/>
          <w:sz w:val="22"/>
          <w:szCs w:val="22"/>
        </w:rPr>
        <w:t>Niektóre działania niepożądane mogą być ciężkie i</w:t>
      </w:r>
      <w:r w:rsidR="000C43D6" w:rsidRPr="003E0FDC">
        <w:rPr>
          <w:b/>
          <w:sz w:val="22"/>
          <w:szCs w:val="22"/>
        </w:rPr>
        <w:t> </w:t>
      </w:r>
      <w:r w:rsidRPr="003E0FDC">
        <w:rPr>
          <w:b/>
          <w:sz w:val="22"/>
          <w:szCs w:val="22"/>
        </w:rPr>
        <w:t>mogą wymagać natychmiastowej pomocy medycznej</w:t>
      </w:r>
    </w:p>
    <w:p w14:paraId="281233B0" w14:textId="77777777" w:rsidR="00F11D90" w:rsidRPr="003E0FDC" w:rsidRDefault="00F11D90" w:rsidP="00855011">
      <w:pPr>
        <w:keepNext/>
        <w:widowControl/>
        <w:rPr>
          <w:sz w:val="22"/>
          <w:szCs w:val="22"/>
        </w:rPr>
      </w:pPr>
    </w:p>
    <w:p w14:paraId="2AB9C75E" w14:textId="027044F6" w:rsidR="00B67F50" w:rsidRPr="003E0FDC" w:rsidRDefault="00B67F50" w:rsidP="00855011">
      <w:pPr>
        <w:keepNext/>
        <w:widowControl/>
        <w:rPr>
          <w:sz w:val="22"/>
          <w:szCs w:val="22"/>
        </w:rPr>
      </w:pPr>
      <w:r w:rsidRPr="003E0FDC">
        <w:rPr>
          <w:sz w:val="22"/>
          <w:szCs w:val="22"/>
        </w:rPr>
        <w:t>W</w:t>
      </w:r>
      <w:r w:rsidR="000C43D6" w:rsidRPr="003E0FDC">
        <w:rPr>
          <w:sz w:val="22"/>
          <w:szCs w:val="22"/>
        </w:rPr>
        <w:t> </w:t>
      </w:r>
      <w:r w:rsidRPr="003E0FDC">
        <w:rPr>
          <w:sz w:val="22"/>
          <w:szCs w:val="22"/>
        </w:rPr>
        <w:t>przypadku wystąpienia któregokolwiek z</w:t>
      </w:r>
      <w:r w:rsidR="000C43D6" w:rsidRPr="003E0FDC">
        <w:rPr>
          <w:sz w:val="22"/>
          <w:szCs w:val="22"/>
        </w:rPr>
        <w:t> </w:t>
      </w:r>
      <w:r w:rsidRPr="003E0FDC">
        <w:rPr>
          <w:sz w:val="22"/>
          <w:szCs w:val="22"/>
        </w:rPr>
        <w:t>następujących objawów należy natychmiast skontaktować się z</w:t>
      </w:r>
      <w:r w:rsidR="000C43D6" w:rsidRPr="003E0FDC">
        <w:rPr>
          <w:sz w:val="22"/>
          <w:szCs w:val="22"/>
        </w:rPr>
        <w:t> </w:t>
      </w:r>
      <w:r w:rsidRPr="003E0FDC">
        <w:rPr>
          <w:sz w:val="22"/>
          <w:szCs w:val="22"/>
        </w:rPr>
        <w:t>lekarzem:</w:t>
      </w:r>
    </w:p>
    <w:p w14:paraId="34222496" w14:textId="77777777" w:rsidR="00B67F50" w:rsidRPr="003E0FDC" w:rsidRDefault="00B67F50" w:rsidP="00855011">
      <w:pPr>
        <w:keepNext/>
        <w:widowControl/>
        <w:rPr>
          <w:sz w:val="22"/>
          <w:szCs w:val="22"/>
        </w:rPr>
      </w:pPr>
    </w:p>
    <w:p w14:paraId="31C6F936" w14:textId="38EB322A" w:rsidR="00B67F50" w:rsidRPr="003E0FDC" w:rsidRDefault="00B67F50" w:rsidP="00855011">
      <w:pPr>
        <w:rPr>
          <w:sz w:val="22"/>
          <w:szCs w:val="22"/>
        </w:rPr>
      </w:pPr>
      <w:r w:rsidRPr="003E0FDC">
        <w:rPr>
          <w:sz w:val="22"/>
          <w:szCs w:val="22"/>
        </w:rPr>
        <w:t>Posocznica* (często nazywana „zatruciem krwi”, będąca ciężkim zakażeniem z</w:t>
      </w:r>
      <w:r w:rsidR="000C43D6" w:rsidRPr="003E0FDC">
        <w:rPr>
          <w:sz w:val="22"/>
          <w:szCs w:val="22"/>
        </w:rPr>
        <w:t> </w:t>
      </w:r>
      <w:r w:rsidRPr="003E0FDC">
        <w:rPr>
          <w:sz w:val="22"/>
          <w:szCs w:val="22"/>
        </w:rPr>
        <w:t>reakcją zapalną całego organizmu), nagły obrzęk skóry i</w:t>
      </w:r>
      <w:r w:rsidR="000C43D6" w:rsidRPr="003E0FDC">
        <w:rPr>
          <w:sz w:val="22"/>
          <w:szCs w:val="22"/>
        </w:rPr>
        <w:t> </w:t>
      </w:r>
      <w:r w:rsidRPr="003E0FDC">
        <w:rPr>
          <w:sz w:val="22"/>
          <w:szCs w:val="22"/>
        </w:rPr>
        <w:t>błon śluzowych (obrzęk naczynioruchowy). Te działania niepożądane występują rzadko (mogą wystąpić do 1 na 1 000 osób), ale są niezwykle ciężkie, w</w:t>
      </w:r>
      <w:r w:rsidR="000C43D6" w:rsidRPr="003E0FDC">
        <w:rPr>
          <w:sz w:val="22"/>
          <w:szCs w:val="22"/>
        </w:rPr>
        <w:t> </w:t>
      </w:r>
      <w:r w:rsidRPr="003E0FDC">
        <w:rPr>
          <w:sz w:val="22"/>
          <w:szCs w:val="22"/>
        </w:rPr>
        <w:t>takim przypadku należy przerwać przyjmowanie leku i</w:t>
      </w:r>
      <w:r w:rsidR="000C43D6" w:rsidRPr="003E0FDC">
        <w:rPr>
          <w:sz w:val="22"/>
          <w:szCs w:val="22"/>
        </w:rPr>
        <w:t> </w:t>
      </w:r>
      <w:r w:rsidRPr="003E0FDC">
        <w:rPr>
          <w:sz w:val="22"/>
          <w:szCs w:val="22"/>
        </w:rPr>
        <w:t>natychmiast skontaktować się z</w:t>
      </w:r>
      <w:r w:rsidR="000C43D6" w:rsidRPr="003E0FDC">
        <w:rPr>
          <w:sz w:val="22"/>
          <w:szCs w:val="22"/>
        </w:rPr>
        <w:t> </w:t>
      </w:r>
      <w:r w:rsidRPr="003E0FDC">
        <w:rPr>
          <w:sz w:val="22"/>
          <w:szCs w:val="22"/>
        </w:rPr>
        <w:t xml:space="preserve">lekarzem. Jeśli </w:t>
      </w:r>
      <w:r w:rsidRPr="003E0FDC">
        <w:rPr>
          <w:sz w:val="22"/>
          <w:szCs w:val="22"/>
        </w:rPr>
        <w:lastRenderedPageBreak/>
        <w:t>objawy te nie są leczone, mogą zakończyć się zgonem.</w:t>
      </w:r>
    </w:p>
    <w:p w14:paraId="39535DEA" w14:textId="77777777" w:rsidR="00B67F50" w:rsidRPr="003E0FDC" w:rsidRDefault="00B67F50" w:rsidP="00855011">
      <w:pPr>
        <w:rPr>
          <w:sz w:val="22"/>
          <w:szCs w:val="22"/>
          <w:u w:val="single"/>
        </w:rPr>
      </w:pPr>
    </w:p>
    <w:p w14:paraId="4E46B6EB" w14:textId="77777777" w:rsidR="00B67F50" w:rsidRPr="003E0FDC" w:rsidRDefault="00B67F50" w:rsidP="00855011">
      <w:pPr>
        <w:keepNext/>
        <w:widowControl/>
        <w:rPr>
          <w:b/>
          <w:sz w:val="22"/>
          <w:szCs w:val="22"/>
        </w:rPr>
      </w:pPr>
      <w:r w:rsidRPr="003E0FDC">
        <w:rPr>
          <w:b/>
          <w:sz w:val="22"/>
          <w:szCs w:val="22"/>
        </w:rPr>
        <w:t>Możliwe działania niepożądane leku Micardis</w:t>
      </w:r>
    </w:p>
    <w:p w14:paraId="09E43835" w14:textId="11FFA81B" w:rsidR="00B67F50" w:rsidRPr="003E0FDC" w:rsidRDefault="00B67F50" w:rsidP="00855011">
      <w:pPr>
        <w:keepNext/>
        <w:widowControl/>
        <w:rPr>
          <w:sz w:val="22"/>
          <w:szCs w:val="22"/>
          <w:u w:val="single"/>
        </w:rPr>
      </w:pPr>
      <w:r w:rsidRPr="003E0FDC">
        <w:rPr>
          <w:sz w:val="22"/>
          <w:szCs w:val="22"/>
          <w:u w:val="single"/>
        </w:rPr>
        <w:t xml:space="preserve">Częste działania niepożądane </w:t>
      </w:r>
      <w:r w:rsidRPr="003E0FDC">
        <w:rPr>
          <w:sz w:val="22"/>
          <w:szCs w:val="22"/>
        </w:rPr>
        <w:t>(mogą wystąpić do 1 na 10 osób):</w:t>
      </w:r>
    </w:p>
    <w:p w14:paraId="134CECC6" w14:textId="10CD314A" w:rsidR="00B67F50" w:rsidRPr="003E0FDC" w:rsidRDefault="00B67F50" w:rsidP="00855011">
      <w:pPr>
        <w:rPr>
          <w:sz w:val="22"/>
          <w:szCs w:val="22"/>
          <w:u w:val="single"/>
        </w:rPr>
      </w:pPr>
      <w:r w:rsidRPr="003E0FDC">
        <w:rPr>
          <w:sz w:val="22"/>
          <w:szCs w:val="22"/>
        </w:rPr>
        <w:t>Niskie ciśnienie tętnicze krwi (niedociśnienie tętnicze) u</w:t>
      </w:r>
      <w:r w:rsidR="000C43D6" w:rsidRPr="003E0FDC">
        <w:rPr>
          <w:sz w:val="22"/>
          <w:szCs w:val="22"/>
        </w:rPr>
        <w:t> </w:t>
      </w:r>
      <w:r w:rsidRPr="003E0FDC">
        <w:rPr>
          <w:sz w:val="22"/>
          <w:szCs w:val="22"/>
        </w:rPr>
        <w:t>osób leczonych w</w:t>
      </w:r>
      <w:r w:rsidR="000C43D6" w:rsidRPr="003E0FDC">
        <w:rPr>
          <w:sz w:val="22"/>
          <w:szCs w:val="22"/>
        </w:rPr>
        <w:t> </w:t>
      </w:r>
      <w:r w:rsidRPr="003E0FDC">
        <w:rPr>
          <w:sz w:val="22"/>
          <w:szCs w:val="22"/>
        </w:rPr>
        <w:t>celu zmniejszenia częstości występowania zdarzeń sercowo-naczyniowych.</w:t>
      </w:r>
    </w:p>
    <w:p w14:paraId="09241F28" w14:textId="77777777" w:rsidR="00B67F50" w:rsidRPr="003E0FDC" w:rsidRDefault="00B67F50" w:rsidP="00855011">
      <w:pPr>
        <w:rPr>
          <w:sz w:val="22"/>
          <w:szCs w:val="22"/>
        </w:rPr>
      </w:pPr>
    </w:p>
    <w:p w14:paraId="49CBEFFD" w14:textId="27D0D018" w:rsidR="00B67F50" w:rsidRPr="003E0FDC" w:rsidRDefault="00B67F50" w:rsidP="00855011">
      <w:pPr>
        <w:keepNext/>
        <w:widowControl/>
        <w:rPr>
          <w:sz w:val="22"/>
          <w:szCs w:val="22"/>
        </w:rPr>
      </w:pPr>
      <w:r w:rsidRPr="003E0FDC">
        <w:rPr>
          <w:sz w:val="22"/>
          <w:szCs w:val="22"/>
          <w:u w:val="single"/>
        </w:rPr>
        <w:t>Niezbyt częste działania niepożądane</w:t>
      </w:r>
      <w:r w:rsidRPr="003E0FDC">
        <w:rPr>
          <w:sz w:val="22"/>
          <w:szCs w:val="22"/>
        </w:rPr>
        <w:t xml:space="preserve"> (mogą wystąpić do 1 na 100 osób):</w:t>
      </w:r>
    </w:p>
    <w:p w14:paraId="2FC28811" w14:textId="5F6687F7" w:rsidR="00B67F50" w:rsidRPr="003E0FDC" w:rsidRDefault="00B67F50" w:rsidP="00855011">
      <w:pPr>
        <w:rPr>
          <w:sz w:val="22"/>
          <w:szCs w:val="22"/>
        </w:rPr>
      </w:pPr>
      <w:r w:rsidRPr="003E0FDC">
        <w:rPr>
          <w:sz w:val="22"/>
          <w:szCs w:val="22"/>
        </w:rPr>
        <w:t>Zakażenia układu moczowego, zakażenia górnych dróg oddechowych (np. ból gardła, zapalenie zatok, przeziębienie), zmniejszenie liczby krwinek czerwonych (niedokrwistość), duże stężenie potasu, trudności z</w:t>
      </w:r>
      <w:r w:rsidR="000C43D6" w:rsidRPr="003E0FDC">
        <w:rPr>
          <w:sz w:val="22"/>
          <w:szCs w:val="22"/>
        </w:rPr>
        <w:t> </w:t>
      </w:r>
      <w:r w:rsidRPr="003E0FDC">
        <w:rPr>
          <w:sz w:val="22"/>
          <w:szCs w:val="22"/>
        </w:rPr>
        <w:t xml:space="preserve">zasypianiem, obniżenie nastroju (depresja), </w:t>
      </w:r>
      <w:ins w:id="13" w:author="translator" w:date="2025-12-08T15:04:00Z">
        <w:r w:rsidR="0078423B" w:rsidRPr="003E0FDC">
          <w:rPr>
            <w:color w:val="000000"/>
            <w:sz w:val="22"/>
            <w:szCs w:val="22"/>
            <w:lang w:eastAsia="en-GB"/>
          </w:rPr>
          <w:t>zawroty głowy,</w:t>
        </w:r>
        <w:r w:rsidR="0078423B" w:rsidRPr="003E0FDC">
          <w:rPr>
            <w:sz w:val="22"/>
            <w:szCs w:val="22"/>
          </w:rPr>
          <w:t xml:space="preserve"> </w:t>
        </w:r>
      </w:ins>
      <w:r w:rsidRPr="003E0FDC">
        <w:rPr>
          <w:sz w:val="22"/>
          <w:szCs w:val="22"/>
        </w:rPr>
        <w:t>omdlenie, uczucie wirowania (zawroty głowy pochodzenia obwodowego), wolna czynność serca (bradykardia), niskie ciśnienie tętnicze krwi (niedociśnienie tętnicze) u</w:t>
      </w:r>
      <w:r w:rsidR="000C43D6" w:rsidRPr="003E0FDC">
        <w:rPr>
          <w:sz w:val="22"/>
          <w:szCs w:val="22"/>
        </w:rPr>
        <w:t> </w:t>
      </w:r>
      <w:r w:rsidRPr="003E0FDC">
        <w:rPr>
          <w:sz w:val="22"/>
          <w:szCs w:val="22"/>
        </w:rPr>
        <w:t>pacjentów leczonych z</w:t>
      </w:r>
      <w:r w:rsidR="000C43D6" w:rsidRPr="003E0FDC">
        <w:rPr>
          <w:sz w:val="22"/>
          <w:szCs w:val="22"/>
        </w:rPr>
        <w:t> </w:t>
      </w:r>
      <w:r w:rsidRPr="003E0FDC">
        <w:rPr>
          <w:sz w:val="22"/>
          <w:szCs w:val="22"/>
        </w:rPr>
        <w:t xml:space="preserve">powodu nadciśnienia tętniczego, zawroty głowy podczas wstawania (niedociśnienie ortostatyczne), duszność, kaszel, ból brzucha, biegunka, </w:t>
      </w:r>
      <w:r w:rsidR="005E3F90" w:rsidRPr="003E0FDC">
        <w:rPr>
          <w:sz w:val="22"/>
          <w:szCs w:val="22"/>
        </w:rPr>
        <w:t>niestrawność</w:t>
      </w:r>
      <w:r w:rsidRPr="003E0FDC">
        <w:rPr>
          <w:sz w:val="22"/>
          <w:szCs w:val="22"/>
        </w:rPr>
        <w:t xml:space="preserve">, wzdęcia, wymioty, świąd, nadmierne pocenie się, wysypka polekowa, ból pleców, kurcze mięśni, ból mięśni, zaburzenia czynności nerek </w:t>
      </w:r>
      <w:r w:rsidR="00082D6D" w:rsidRPr="003E0FDC">
        <w:rPr>
          <w:sz w:val="22"/>
          <w:szCs w:val="22"/>
        </w:rPr>
        <w:t>(</w:t>
      </w:r>
      <w:r w:rsidRPr="003E0FDC">
        <w:rPr>
          <w:sz w:val="22"/>
          <w:szCs w:val="22"/>
        </w:rPr>
        <w:t>w</w:t>
      </w:r>
      <w:r w:rsidR="000C43D6" w:rsidRPr="003E0FDC">
        <w:rPr>
          <w:sz w:val="22"/>
          <w:szCs w:val="22"/>
        </w:rPr>
        <w:t> </w:t>
      </w:r>
      <w:r w:rsidRPr="003E0FDC">
        <w:rPr>
          <w:sz w:val="22"/>
          <w:szCs w:val="22"/>
        </w:rPr>
        <w:t>tym ostra niewydolność nerek</w:t>
      </w:r>
      <w:r w:rsidR="00082D6D" w:rsidRPr="003E0FDC">
        <w:rPr>
          <w:sz w:val="22"/>
          <w:szCs w:val="22"/>
        </w:rPr>
        <w:t>)</w:t>
      </w:r>
      <w:r w:rsidRPr="003E0FDC">
        <w:rPr>
          <w:sz w:val="22"/>
          <w:szCs w:val="22"/>
        </w:rPr>
        <w:t>, ból w</w:t>
      </w:r>
      <w:r w:rsidR="000C43D6" w:rsidRPr="003E0FDC">
        <w:rPr>
          <w:sz w:val="22"/>
          <w:szCs w:val="22"/>
        </w:rPr>
        <w:t> </w:t>
      </w:r>
      <w:r w:rsidRPr="003E0FDC">
        <w:rPr>
          <w:sz w:val="22"/>
          <w:szCs w:val="22"/>
        </w:rPr>
        <w:t>klatce piersiowej, uczucie osłabienia i</w:t>
      </w:r>
      <w:r w:rsidR="000C43D6" w:rsidRPr="003E0FDC">
        <w:rPr>
          <w:sz w:val="22"/>
          <w:szCs w:val="22"/>
        </w:rPr>
        <w:t> </w:t>
      </w:r>
      <w:r w:rsidRPr="003E0FDC">
        <w:rPr>
          <w:sz w:val="22"/>
          <w:szCs w:val="22"/>
        </w:rPr>
        <w:t>zwiększone stężenie kreatyniny we krwi.</w:t>
      </w:r>
    </w:p>
    <w:p w14:paraId="54EAAEC5" w14:textId="77777777" w:rsidR="00B67F50" w:rsidRPr="003E0FDC" w:rsidRDefault="00B67F50" w:rsidP="00855011">
      <w:pPr>
        <w:rPr>
          <w:sz w:val="22"/>
          <w:szCs w:val="22"/>
        </w:rPr>
      </w:pPr>
    </w:p>
    <w:p w14:paraId="4A3F970E" w14:textId="1944B24A" w:rsidR="00B67F50" w:rsidRPr="003E0FDC" w:rsidRDefault="00B67F50" w:rsidP="00855011">
      <w:pPr>
        <w:keepNext/>
        <w:widowControl/>
        <w:rPr>
          <w:sz w:val="22"/>
          <w:szCs w:val="22"/>
        </w:rPr>
      </w:pPr>
      <w:r w:rsidRPr="003E0FDC">
        <w:rPr>
          <w:sz w:val="22"/>
          <w:szCs w:val="22"/>
          <w:u w:val="single"/>
        </w:rPr>
        <w:t>Rzadkie działania niepożądane</w:t>
      </w:r>
      <w:r w:rsidRPr="003E0FDC">
        <w:rPr>
          <w:sz w:val="22"/>
          <w:szCs w:val="22"/>
        </w:rPr>
        <w:t xml:space="preserve"> (mogą wystąpić do 1 na 1 000 osób):</w:t>
      </w:r>
    </w:p>
    <w:p w14:paraId="0492C59D" w14:textId="78F6F1BD" w:rsidR="00B67F50" w:rsidRPr="003E0FDC" w:rsidRDefault="00B67F50" w:rsidP="00855011">
      <w:pPr>
        <w:rPr>
          <w:sz w:val="22"/>
          <w:szCs w:val="22"/>
        </w:rPr>
      </w:pPr>
      <w:r w:rsidRPr="003E0FDC">
        <w:rPr>
          <w:sz w:val="22"/>
          <w:szCs w:val="22"/>
        </w:rPr>
        <w:t>Posocznica* (często nazywana „zatruciem krwi”, będąca ciężkim zakażeniem z</w:t>
      </w:r>
      <w:r w:rsidR="000C43D6" w:rsidRPr="003E0FDC">
        <w:rPr>
          <w:sz w:val="22"/>
          <w:szCs w:val="22"/>
        </w:rPr>
        <w:t> </w:t>
      </w:r>
      <w:r w:rsidRPr="003E0FDC">
        <w:rPr>
          <w:sz w:val="22"/>
          <w:szCs w:val="22"/>
        </w:rPr>
        <w:t>reakcją zapalną całego organizmu, które może prowadzić do zgonu), zwiększenie liczby niektórych krwinek białych (eozynofilia), mała liczba płytek krwi (małopłytkowość), ciężka reakcja alergiczna (reakcja anafilaktyczna), reakcja alergiczna (np. wysypka, świąd, trudności w</w:t>
      </w:r>
      <w:r w:rsidR="000C43D6" w:rsidRPr="003E0FDC">
        <w:rPr>
          <w:sz w:val="22"/>
          <w:szCs w:val="22"/>
        </w:rPr>
        <w:t> </w:t>
      </w:r>
      <w:r w:rsidRPr="003E0FDC">
        <w:rPr>
          <w:sz w:val="22"/>
          <w:szCs w:val="22"/>
        </w:rPr>
        <w:t>oddychaniu, świszczący oddech, obrzęk twarzy lub niskie ciśnienie tętnicze krwi), małe stężenie cukru we krwi (u</w:t>
      </w:r>
      <w:r w:rsidR="000C43D6" w:rsidRPr="003E0FDC">
        <w:rPr>
          <w:sz w:val="22"/>
          <w:szCs w:val="22"/>
        </w:rPr>
        <w:t> </w:t>
      </w:r>
      <w:r w:rsidRPr="003E0FDC">
        <w:rPr>
          <w:sz w:val="22"/>
          <w:szCs w:val="22"/>
        </w:rPr>
        <w:t>pacjentów z cukrzycą), uczucie niepokoju, senność, zaburzenia widzenia, szybka czynność serca (tachykardia), suchość w</w:t>
      </w:r>
      <w:r w:rsidR="000C43D6" w:rsidRPr="003E0FDC">
        <w:rPr>
          <w:sz w:val="22"/>
          <w:szCs w:val="22"/>
        </w:rPr>
        <w:t> </w:t>
      </w:r>
      <w:r w:rsidRPr="003E0FDC">
        <w:rPr>
          <w:sz w:val="22"/>
          <w:szCs w:val="22"/>
        </w:rPr>
        <w:t xml:space="preserve">jamie ustnej, </w:t>
      </w:r>
      <w:r w:rsidR="005A6AAB" w:rsidRPr="003E0FDC">
        <w:rPr>
          <w:sz w:val="22"/>
          <w:szCs w:val="22"/>
        </w:rPr>
        <w:t>dyskomfort w jamie brzusznej</w:t>
      </w:r>
      <w:r w:rsidRPr="003E0FDC">
        <w:rPr>
          <w:sz w:val="22"/>
          <w:szCs w:val="22"/>
        </w:rPr>
        <w:t>, zaburzenia smaku, zaburzenia czynności wątroby (to działanie niepożądane występuje częściej u</w:t>
      </w:r>
      <w:r w:rsidR="000C43D6" w:rsidRPr="003E0FDC">
        <w:rPr>
          <w:sz w:val="22"/>
          <w:szCs w:val="22"/>
        </w:rPr>
        <w:t> </w:t>
      </w:r>
      <w:r w:rsidRPr="003E0FDC">
        <w:rPr>
          <w:sz w:val="22"/>
          <w:szCs w:val="22"/>
        </w:rPr>
        <w:t>pacjentów pochodzenia japońskiego), nagły obrzęk skóry i</w:t>
      </w:r>
      <w:r w:rsidR="000C43D6" w:rsidRPr="003E0FDC">
        <w:rPr>
          <w:sz w:val="22"/>
          <w:szCs w:val="22"/>
        </w:rPr>
        <w:t> </w:t>
      </w:r>
      <w:r w:rsidRPr="003E0FDC">
        <w:rPr>
          <w:sz w:val="22"/>
          <w:szCs w:val="22"/>
        </w:rPr>
        <w:t xml:space="preserve">błon śluzowych, który może również prowadzić do zgonu (obrzęk naczynioruchowy, </w:t>
      </w:r>
      <w:r w:rsidR="005A6AAB" w:rsidRPr="003E0FDC">
        <w:rPr>
          <w:sz w:val="22"/>
          <w:szCs w:val="22"/>
        </w:rPr>
        <w:t>w tym</w:t>
      </w:r>
      <w:r w:rsidRPr="003E0FDC">
        <w:rPr>
          <w:sz w:val="22"/>
          <w:szCs w:val="22"/>
        </w:rPr>
        <w:t xml:space="preserve"> zakończony zgonem), wypryski (choroba skóry), zaczerwienienie skóry, pokrzywka, ciężka wysypka polekowa, ból stawów, ból kończyn, ból ścięgien, objawy grypopodobne, zmniejszone stężenie hemoglobiny (białka we krwi), zwiększone stężenie kwasu moczowego, zwiększona aktywność enzymów wątrobowych lub fosfokinazy kreatynowej we krwi</w:t>
      </w:r>
      <w:r w:rsidR="005A6AAB" w:rsidRPr="003E0FDC">
        <w:rPr>
          <w:sz w:val="22"/>
          <w:szCs w:val="22"/>
        </w:rPr>
        <w:t xml:space="preserve">, </w:t>
      </w:r>
      <w:r w:rsidR="00EA6FBB" w:rsidRPr="003E0FDC">
        <w:rPr>
          <w:sz w:val="22"/>
          <w:szCs w:val="22"/>
        </w:rPr>
        <w:t>małe</w:t>
      </w:r>
      <w:r w:rsidR="005A6AAB" w:rsidRPr="003E0FDC">
        <w:rPr>
          <w:sz w:val="22"/>
          <w:szCs w:val="22"/>
        </w:rPr>
        <w:t xml:space="preserve"> stężenie sodu</w:t>
      </w:r>
      <w:r w:rsidRPr="003E0FDC">
        <w:rPr>
          <w:sz w:val="22"/>
          <w:szCs w:val="22"/>
        </w:rPr>
        <w:t>.</w:t>
      </w:r>
    </w:p>
    <w:p w14:paraId="0DB3BD21" w14:textId="77777777" w:rsidR="00B67F50" w:rsidRPr="003E0FDC" w:rsidRDefault="00B67F50" w:rsidP="00855011">
      <w:pPr>
        <w:rPr>
          <w:sz w:val="22"/>
          <w:szCs w:val="22"/>
        </w:rPr>
      </w:pPr>
    </w:p>
    <w:p w14:paraId="796B6639" w14:textId="719473BC" w:rsidR="00B67F50" w:rsidRPr="003E0FDC" w:rsidRDefault="00B67F50" w:rsidP="00855011">
      <w:pPr>
        <w:keepNext/>
        <w:widowControl/>
        <w:rPr>
          <w:sz w:val="22"/>
          <w:szCs w:val="22"/>
        </w:rPr>
      </w:pPr>
      <w:r w:rsidRPr="003E0FDC">
        <w:rPr>
          <w:sz w:val="22"/>
          <w:szCs w:val="22"/>
          <w:u w:val="single"/>
        </w:rPr>
        <w:t>Bardzo rzadkie działania niepożądane</w:t>
      </w:r>
      <w:r w:rsidRPr="003E0FDC">
        <w:rPr>
          <w:sz w:val="22"/>
          <w:szCs w:val="22"/>
        </w:rPr>
        <w:t xml:space="preserve"> </w:t>
      </w:r>
      <w:r w:rsidRPr="003E0FDC">
        <w:rPr>
          <w:rFonts w:eastAsia="SimSun"/>
          <w:sz w:val="22"/>
          <w:szCs w:val="22"/>
          <w:lang w:eastAsia="zh-CN"/>
        </w:rPr>
        <w:t>(mogą wystąpić do 1 na 10 000 osób):</w:t>
      </w:r>
    </w:p>
    <w:p w14:paraId="283DA2CD" w14:textId="6728F452" w:rsidR="00B67F50" w:rsidRPr="003E0FDC" w:rsidRDefault="00B67F50" w:rsidP="00855011">
      <w:pPr>
        <w:rPr>
          <w:sz w:val="22"/>
          <w:szCs w:val="22"/>
        </w:rPr>
      </w:pPr>
      <w:r w:rsidRPr="003E0FDC">
        <w:rPr>
          <w:sz w:val="22"/>
          <w:szCs w:val="22"/>
        </w:rPr>
        <w:t>Postępujące bliznowacenie tkanki płucnej (śródmiąższowa choroba płuc)**.</w:t>
      </w:r>
    </w:p>
    <w:p w14:paraId="1D89473C" w14:textId="77777777" w:rsidR="009D0EA5" w:rsidRPr="003E0FDC" w:rsidRDefault="009D0EA5" w:rsidP="009D0EA5">
      <w:pPr>
        <w:rPr>
          <w:snapToGrid/>
          <w:sz w:val="22"/>
          <w:szCs w:val="22"/>
        </w:rPr>
      </w:pPr>
      <w:bookmarkStart w:id="14" w:name="_Hlk183954178"/>
    </w:p>
    <w:p w14:paraId="367E96E0" w14:textId="77777777" w:rsidR="009D0EA5" w:rsidRPr="003E0FDC" w:rsidRDefault="009D0EA5" w:rsidP="009D0EA5">
      <w:pPr>
        <w:keepNext/>
        <w:rPr>
          <w:sz w:val="22"/>
          <w:szCs w:val="22"/>
          <w:u w:val="single"/>
        </w:rPr>
      </w:pPr>
      <w:r w:rsidRPr="003E0FDC">
        <w:rPr>
          <w:sz w:val="22"/>
          <w:szCs w:val="22"/>
          <w:u w:val="single"/>
        </w:rPr>
        <w:t>Częstość nieznana</w:t>
      </w:r>
      <w:r w:rsidRPr="003E0FDC">
        <w:rPr>
          <w:sz w:val="22"/>
          <w:szCs w:val="22"/>
        </w:rPr>
        <w:t xml:space="preserve"> (częstość nie może być określona na podstawie dostępnych danych):</w:t>
      </w:r>
    </w:p>
    <w:p w14:paraId="316ECD31" w14:textId="0795D7E2" w:rsidR="009D0EA5" w:rsidRPr="003E0FDC" w:rsidRDefault="009D0EA5" w:rsidP="009D0EA5">
      <w:pPr>
        <w:rPr>
          <w:sz w:val="22"/>
          <w:szCs w:val="22"/>
        </w:rPr>
      </w:pPr>
      <w:r w:rsidRPr="003E0FDC">
        <w:rPr>
          <w:sz w:val="22"/>
          <w:szCs w:val="22"/>
        </w:rPr>
        <w:t>Obrzęk naczynioruchowy jelit - po zastosowaniu podobnych produktów występował obrzęk w jelicie z takimi objawami jak ból brzucha, nudności, wymioty i biegunka.</w:t>
      </w:r>
    </w:p>
    <w:bookmarkEnd w:id="14"/>
    <w:p w14:paraId="5F9B6352" w14:textId="77777777" w:rsidR="00B67F50" w:rsidRPr="003E0FDC" w:rsidRDefault="00B67F50" w:rsidP="00855011">
      <w:pPr>
        <w:rPr>
          <w:sz w:val="22"/>
          <w:szCs w:val="22"/>
          <w:highlight w:val="yellow"/>
        </w:rPr>
      </w:pPr>
    </w:p>
    <w:p w14:paraId="673E1A40" w14:textId="07DEE191" w:rsidR="00B67F50" w:rsidRPr="003E0FDC" w:rsidRDefault="00B67F50" w:rsidP="00855011">
      <w:pPr>
        <w:rPr>
          <w:sz w:val="22"/>
          <w:szCs w:val="22"/>
        </w:rPr>
      </w:pPr>
      <w:r w:rsidRPr="003E0FDC">
        <w:rPr>
          <w:sz w:val="22"/>
          <w:szCs w:val="22"/>
        </w:rPr>
        <w:t>*Zdarzenie może być przypadkowe lub związane z</w:t>
      </w:r>
      <w:r w:rsidR="000C43D6" w:rsidRPr="003E0FDC">
        <w:rPr>
          <w:sz w:val="22"/>
          <w:szCs w:val="22"/>
        </w:rPr>
        <w:t> </w:t>
      </w:r>
      <w:r w:rsidRPr="003E0FDC">
        <w:rPr>
          <w:sz w:val="22"/>
          <w:szCs w:val="22"/>
        </w:rPr>
        <w:t>aktualnie nieznanym mechanizmem.</w:t>
      </w:r>
    </w:p>
    <w:p w14:paraId="548204CE" w14:textId="77777777" w:rsidR="00B67F50" w:rsidRPr="003E0FDC" w:rsidRDefault="00B67F50" w:rsidP="00855011">
      <w:pPr>
        <w:rPr>
          <w:sz w:val="22"/>
          <w:szCs w:val="22"/>
        </w:rPr>
      </w:pPr>
    </w:p>
    <w:p w14:paraId="1AFF40D5" w14:textId="6692E592" w:rsidR="00B67F50" w:rsidRPr="003E0FDC" w:rsidRDefault="00B67F50" w:rsidP="00855011">
      <w:pPr>
        <w:rPr>
          <w:sz w:val="22"/>
          <w:szCs w:val="22"/>
        </w:rPr>
      </w:pPr>
      <w:r w:rsidRPr="003E0FDC">
        <w:rPr>
          <w:sz w:val="22"/>
          <w:szCs w:val="22"/>
        </w:rPr>
        <w:t>**Zgłaszano przypadki postępującego bliznowacenia tkanki płucnej podczas przyjmowania telmisartanu. Jednak nie wiadomo, czy przyczyną było przyjmowanie telmisartanu.</w:t>
      </w:r>
    </w:p>
    <w:p w14:paraId="4D66F7BB" w14:textId="77777777" w:rsidR="00B67F50" w:rsidRPr="003E0FDC" w:rsidRDefault="00B67F50" w:rsidP="00855011">
      <w:pPr>
        <w:rPr>
          <w:sz w:val="22"/>
          <w:szCs w:val="22"/>
        </w:rPr>
      </w:pPr>
    </w:p>
    <w:p w14:paraId="023A9E4C" w14:textId="77777777" w:rsidR="00B67F50" w:rsidRPr="003E0FDC" w:rsidRDefault="00B67F50" w:rsidP="00855011">
      <w:pPr>
        <w:keepNext/>
        <w:widowControl/>
        <w:rPr>
          <w:b/>
          <w:sz w:val="22"/>
          <w:szCs w:val="22"/>
          <w:u w:val="single"/>
        </w:rPr>
      </w:pPr>
      <w:r w:rsidRPr="003E0FDC">
        <w:rPr>
          <w:b/>
          <w:sz w:val="22"/>
          <w:szCs w:val="22"/>
          <w:u w:val="single"/>
        </w:rPr>
        <w:t>Zgłaszanie działań niepożądanych</w:t>
      </w:r>
    </w:p>
    <w:p w14:paraId="1DD78987" w14:textId="1C19FE58" w:rsidR="00B67F50" w:rsidRPr="003E0FDC" w:rsidRDefault="00B67F50" w:rsidP="00855011">
      <w:pPr>
        <w:rPr>
          <w:sz w:val="22"/>
          <w:szCs w:val="22"/>
        </w:rPr>
      </w:pPr>
      <w:r w:rsidRPr="003E0FDC">
        <w:rPr>
          <w:sz w:val="22"/>
          <w:szCs w:val="22"/>
        </w:rPr>
        <w:t>Jeśli wystąpią jakiekolwiek objawy niepożądane, w</w:t>
      </w:r>
      <w:r w:rsidR="000C43D6" w:rsidRPr="003E0FDC">
        <w:rPr>
          <w:sz w:val="22"/>
          <w:szCs w:val="22"/>
        </w:rPr>
        <w:t> </w:t>
      </w:r>
      <w:r w:rsidRPr="003E0FDC">
        <w:rPr>
          <w:sz w:val="22"/>
          <w:szCs w:val="22"/>
        </w:rPr>
        <w:t>tym wszelkie objawy niepożądane niewymienione w</w:t>
      </w:r>
      <w:r w:rsidR="000C43D6" w:rsidRPr="003E0FDC">
        <w:rPr>
          <w:sz w:val="22"/>
          <w:szCs w:val="22"/>
        </w:rPr>
        <w:t> </w:t>
      </w:r>
      <w:r w:rsidRPr="003E0FDC">
        <w:rPr>
          <w:sz w:val="22"/>
          <w:szCs w:val="22"/>
        </w:rPr>
        <w:t>tej ulotce, należy powiedzieć o</w:t>
      </w:r>
      <w:r w:rsidR="000C43D6" w:rsidRPr="003E0FDC">
        <w:rPr>
          <w:sz w:val="22"/>
          <w:szCs w:val="22"/>
        </w:rPr>
        <w:t> </w:t>
      </w:r>
      <w:r w:rsidRPr="003E0FDC">
        <w:rPr>
          <w:sz w:val="22"/>
          <w:szCs w:val="22"/>
        </w:rPr>
        <w:t xml:space="preserve">tym lekarzowi lub farmaceucie. Działania niepożądane można zgłaszać bezpośrednio do </w:t>
      </w:r>
      <w:r w:rsidRPr="003E0FDC">
        <w:rPr>
          <w:rFonts w:eastAsia="Verdana"/>
          <w:sz w:val="22"/>
          <w:szCs w:val="22"/>
          <w:highlight w:val="lightGray"/>
          <w:lang w:eastAsia="en-GB"/>
        </w:rPr>
        <w:t>„</w:t>
      </w:r>
      <w:r w:rsidRPr="003E0FDC">
        <w:rPr>
          <w:sz w:val="22"/>
          <w:szCs w:val="22"/>
          <w:shd w:val="clear" w:color="auto" w:fill="D0CECE"/>
          <w:lang w:eastAsia="en-US"/>
        </w:rPr>
        <w:t xml:space="preserve">krajowego systemu zgłaszania” wymienionego </w:t>
      </w:r>
      <w:r w:rsidR="00921E40" w:rsidRPr="003E0FDC">
        <w:rPr>
          <w:sz w:val="22"/>
          <w:szCs w:val="22"/>
          <w:shd w:val="clear" w:color="auto" w:fill="D0CECE"/>
          <w:lang w:eastAsia="en-US"/>
        </w:rPr>
        <w:t>w </w:t>
      </w:r>
      <w:hyperlink r:id="rId18">
        <w:r w:rsidR="00921E40" w:rsidRPr="003E0FDC">
          <w:rPr>
            <w:rStyle w:val="Hyperlink"/>
            <w:sz w:val="22"/>
            <w:szCs w:val="22"/>
            <w:shd w:val="clear" w:color="auto" w:fill="D0CECE"/>
            <w:lang w:eastAsia="en-US"/>
          </w:rPr>
          <w:t>załączniku</w:t>
        </w:r>
        <w:r w:rsidR="00921E40" w:rsidRPr="003E0FDC">
          <w:rPr>
            <w:rStyle w:val="Hyperlink"/>
            <w:sz w:val="22"/>
            <w:szCs w:val="22"/>
            <w:shd w:val="clear" w:color="auto" w:fill="D0CECE"/>
          </w:rPr>
          <w:t> V</w:t>
        </w:r>
      </w:hyperlink>
      <w:r w:rsidR="00921E40" w:rsidRPr="003E0FDC">
        <w:rPr>
          <w:sz w:val="22"/>
          <w:szCs w:val="22"/>
        </w:rPr>
        <w:t xml:space="preserve">. Dzięki </w:t>
      </w:r>
      <w:r w:rsidRPr="003E0FDC">
        <w:rPr>
          <w:sz w:val="22"/>
          <w:szCs w:val="22"/>
        </w:rPr>
        <w:t>zgłaszaniu działań niepożądanych można będzie zgromadzić więcej informacji na temat bezpieczeństwa stosowania leku.</w:t>
      </w:r>
    </w:p>
    <w:p w14:paraId="70C3B132" w14:textId="77777777" w:rsidR="00B67F50" w:rsidRPr="003E0FDC" w:rsidRDefault="00B67F50" w:rsidP="00855011">
      <w:pPr>
        <w:rPr>
          <w:bCs/>
          <w:sz w:val="22"/>
          <w:szCs w:val="22"/>
        </w:rPr>
      </w:pPr>
    </w:p>
    <w:p w14:paraId="1E71C201" w14:textId="77777777" w:rsidR="00B67F50" w:rsidRPr="003E0FDC" w:rsidRDefault="00B67F50" w:rsidP="00855011">
      <w:pPr>
        <w:rPr>
          <w:bCs/>
          <w:sz w:val="22"/>
          <w:szCs w:val="22"/>
        </w:rPr>
      </w:pPr>
    </w:p>
    <w:p w14:paraId="0D2C5724" w14:textId="2C7DF8EB" w:rsidR="00B67F50" w:rsidRPr="003E0FDC" w:rsidRDefault="00B67F50" w:rsidP="00855011">
      <w:pPr>
        <w:keepNext/>
        <w:widowControl/>
        <w:ind w:left="567" w:hanging="567"/>
        <w:rPr>
          <w:b/>
          <w:sz w:val="22"/>
          <w:szCs w:val="22"/>
        </w:rPr>
      </w:pPr>
      <w:r w:rsidRPr="003E0FDC">
        <w:rPr>
          <w:b/>
          <w:sz w:val="22"/>
          <w:szCs w:val="22"/>
        </w:rPr>
        <w:t>5.</w:t>
      </w:r>
      <w:r w:rsidRPr="003E0FDC">
        <w:rPr>
          <w:b/>
          <w:sz w:val="22"/>
          <w:szCs w:val="22"/>
        </w:rPr>
        <w:tab/>
        <w:t>Jak przechowywać lek Micardis</w:t>
      </w:r>
    </w:p>
    <w:p w14:paraId="7917AB15" w14:textId="77777777" w:rsidR="00B67F50" w:rsidRPr="003E0FDC" w:rsidRDefault="00B67F50" w:rsidP="00855011">
      <w:pPr>
        <w:keepNext/>
        <w:widowControl/>
        <w:rPr>
          <w:sz w:val="22"/>
          <w:szCs w:val="22"/>
        </w:rPr>
      </w:pPr>
    </w:p>
    <w:p w14:paraId="1C0B4EE0" w14:textId="36123CD7" w:rsidR="00B67F50" w:rsidRPr="003E0FDC" w:rsidRDefault="00B67F50" w:rsidP="00855011">
      <w:pPr>
        <w:rPr>
          <w:sz w:val="22"/>
          <w:szCs w:val="22"/>
        </w:rPr>
      </w:pPr>
      <w:r w:rsidRPr="003E0FDC">
        <w:rPr>
          <w:sz w:val="22"/>
          <w:szCs w:val="22"/>
        </w:rPr>
        <w:t>Lek należy przechowywać w</w:t>
      </w:r>
      <w:r w:rsidR="000C43D6" w:rsidRPr="003E0FDC">
        <w:rPr>
          <w:sz w:val="22"/>
          <w:szCs w:val="22"/>
        </w:rPr>
        <w:t> </w:t>
      </w:r>
      <w:r w:rsidRPr="003E0FDC">
        <w:rPr>
          <w:sz w:val="22"/>
          <w:szCs w:val="22"/>
        </w:rPr>
        <w:t>miejscu niewidocznym i</w:t>
      </w:r>
      <w:r w:rsidR="000C43D6" w:rsidRPr="003E0FDC">
        <w:rPr>
          <w:sz w:val="22"/>
          <w:szCs w:val="22"/>
        </w:rPr>
        <w:t> </w:t>
      </w:r>
      <w:r w:rsidRPr="003E0FDC">
        <w:rPr>
          <w:sz w:val="22"/>
          <w:szCs w:val="22"/>
        </w:rPr>
        <w:t>niedostępnym dla dzieci.</w:t>
      </w:r>
    </w:p>
    <w:p w14:paraId="78DD9FCB" w14:textId="77777777" w:rsidR="00B67F50" w:rsidRPr="003E0FDC" w:rsidRDefault="00B67F50" w:rsidP="00855011">
      <w:pPr>
        <w:rPr>
          <w:sz w:val="22"/>
          <w:szCs w:val="22"/>
        </w:rPr>
      </w:pPr>
    </w:p>
    <w:p w14:paraId="69482654" w14:textId="77777777" w:rsidR="00B67F50" w:rsidRPr="003E0FDC" w:rsidRDefault="00B67F50" w:rsidP="00855011">
      <w:pPr>
        <w:rPr>
          <w:sz w:val="22"/>
          <w:szCs w:val="22"/>
        </w:rPr>
      </w:pPr>
      <w:r w:rsidRPr="003E0FDC">
        <w:rPr>
          <w:sz w:val="22"/>
          <w:szCs w:val="22"/>
        </w:rPr>
        <w:lastRenderedPageBreak/>
        <w:t>Nie stosować tego leku po upływie terminu ważności zamieszczonego na pudełku po: Termin ważności. Termin ważności oznacza ostatni dzień podanego miesiąca.</w:t>
      </w:r>
    </w:p>
    <w:p w14:paraId="0FF360D3" w14:textId="77777777" w:rsidR="00B67F50" w:rsidRPr="003E0FDC" w:rsidRDefault="00B67F50" w:rsidP="00855011">
      <w:pPr>
        <w:rPr>
          <w:sz w:val="22"/>
          <w:szCs w:val="22"/>
        </w:rPr>
      </w:pPr>
    </w:p>
    <w:p w14:paraId="06D63F3F" w14:textId="4A4093C2" w:rsidR="00B67F50" w:rsidRPr="003E0FDC" w:rsidRDefault="00B67F50" w:rsidP="00855011">
      <w:pPr>
        <w:rPr>
          <w:sz w:val="22"/>
          <w:szCs w:val="22"/>
        </w:rPr>
      </w:pPr>
      <w:r w:rsidRPr="003E0FDC">
        <w:rPr>
          <w:sz w:val="22"/>
          <w:szCs w:val="22"/>
        </w:rPr>
        <w:t xml:space="preserve">Brak </w:t>
      </w:r>
      <w:r w:rsidRPr="003E0FDC">
        <w:rPr>
          <w:noProof/>
          <w:sz w:val="22"/>
          <w:szCs w:val="22"/>
        </w:rPr>
        <w:t xml:space="preserve">specjalnych zaleceń </w:t>
      </w:r>
      <w:r w:rsidRPr="003E0FDC">
        <w:rPr>
          <w:sz w:val="22"/>
          <w:szCs w:val="22"/>
        </w:rPr>
        <w:t>dotyczących temperatury przechowywania leku. Przechowywać w oryginalnym opakowaniu w</w:t>
      </w:r>
      <w:r w:rsidR="000C43D6" w:rsidRPr="003E0FDC">
        <w:rPr>
          <w:sz w:val="22"/>
          <w:szCs w:val="22"/>
        </w:rPr>
        <w:t> </w:t>
      </w:r>
      <w:r w:rsidRPr="003E0FDC">
        <w:rPr>
          <w:sz w:val="22"/>
          <w:szCs w:val="22"/>
        </w:rPr>
        <w:t>celu ochrony przed wilgocią.</w:t>
      </w:r>
      <w:r w:rsidRPr="003E0FDC">
        <w:rPr>
          <w:rStyle w:val="atn"/>
          <w:sz w:val="22"/>
          <w:szCs w:val="22"/>
        </w:rPr>
        <w:t xml:space="preserve"> </w:t>
      </w:r>
      <w:r w:rsidRPr="003E0FDC">
        <w:rPr>
          <w:rStyle w:val="hps"/>
          <w:sz w:val="22"/>
          <w:szCs w:val="22"/>
        </w:rPr>
        <w:t>Tabletkę leku Micardis należy wyjąć</w:t>
      </w:r>
      <w:r w:rsidRPr="003E0FDC">
        <w:rPr>
          <w:sz w:val="22"/>
          <w:szCs w:val="22"/>
        </w:rPr>
        <w:t xml:space="preserve"> </w:t>
      </w:r>
      <w:r w:rsidRPr="003E0FDC">
        <w:rPr>
          <w:rStyle w:val="hps"/>
          <w:sz w:val="22"/>
          <w:szCs w:val="22"/>
        </w:rPr>
        <w:t>z</w:t>
      </w:r>
      <w:r w:rsidR="000C43D6" w:rsidRPr="003E0FDC">
        <w:rPr>
          <w:rStyle w:val="hps"/>
          <w:sz w:val="22"/>
          <w:szCs w:val="22"/>
        </w:rPr>
        <w:t> </w:t>
      </w:r>
      <w:r w:rsidRPr="003E0FDC">
        <w:rPr>
          <w:rStyle w:val="hps"/>
          <w:sz w:val="22"/>
          <w:szCs w:val="22"/>
        </w:rPr>
        <w:t>blistra</w:t>
      </w:r>
      <w:r w:rsidRPr="003E0FDC">
        <w:rPr>
          <w:sz w:val="22"/>
          <w:szCs w:val="22"/>
        </w:rPr>
        <w:t xml:space="preserve"> </w:t>
      </w:r>
      <w:r w:rsidRPr="003E0FDC">
        <w:rPr>
          <w:rStyle w:val="hps"/>
          <w:sz w:val="22"/>
          <w:szCs w:val="22"/>
        </w:rPr>
        <w:t>bezpośrednio</w:t>
      </w:r>
      <w:r w:rsidRPr="003E0FDC">
        <w:rPr>
          <w:sz w:val="22"/>
          <w:szCs w:val="22"/>
        </w:rPr>
        <w:t xml:space="preserve"> </w:t>
      </w:r>
      <w:r w:rsidRPr="003E0FDC">
        <w:rPr>
          <w:rStyle w:val="hps"/>
          <w:sz w:val="22"/>
          <w:szCs w:val="22"/>
        </w:rPr>
        <w:t>przed</w:t>
      </w:r>
      <w:r w:rsidRPr="003E0FDC">
        <w:rPr>
          <w:sz w:val="22"/>
          <w:szCs w:val="22"/>
        </w:rPr>
        <w:t xml:space="preserve"> </w:t>
      </w:r>
      <w:r w:rsidRPr="003E0FDC">
        <w:rPr>
          <w:rStyle w:val="hps"/>
          <w:sz w:val="22"/>
          <w:szCs w:val="22"/>
        </w:rPr>
        <w:t>zażyciem.</w:t>
      </w:r>
    </w:p>
    <w:p w14:paraId="6444F707" w14:textId="77777777" w:rsidR="00B67F50" w:rsidRPr="003E0FDC" w:rsidRDefault="00B67F50" w:rsidP="00855011">
      <w:pPr>
        <w:rPr>
          <w:sz w:val="22"/>
          <w:szCs w:val="22"/>
        </w:rPr>
      </w:pPr>
    </w:p>
    <w:p w14:paraId="44C5A8A6" w14:textId="77777777" w:rsidR="00B67F50" w:rsidRPr="003E0FDC" w:rsidRDefault="00B67F50" w:rsidP="00855011">
      <w:pPr>
        <w:rPr>
          <w:sz w:val="22"/>
          <w:szCs w:val="22"/>
          <w:lang w:bidi="bn-IN"/>
        </w:rPr>
      </w:pPr>
      <w:r w:rsidRPr="003E0FDC">
        <w:rPr>
          <w:sz w:val="22"/>
          <w:szCs w:val="22"/>
          <w:lang w:bidi="bn-IN"/>
        </w:rPr>
        <w:t>Leków nie należy wyrzucać do kanalizacji ani domowych pojemników na odpadki. Należy zapytać farmaceutę, jak usunąć leki, których się już nie używa. Takie postępowanie pomoże chronić środowisko.</w:t>
      </w:r>
    </w:p>
    <w:p w14:paraId="6DE3D1BA" w14:textId="77777777" w:rsidR="00B67F50" w:rsidRPr="003E0FDC" w:rsidRDefault="00B67F50" w:rsidP="00855011">
      <w:pPr>
        <w:rPr>
          <w:sz w:val="22"/>
          <w:szCs w:val="22"/>
        </w:rPr>
      </w:pPr>
    </w:p>
    <w:p w14:paraId="57F1BC36" w14:textId="77777777" w:rsidR="00B67F50" w:rsidRPr="003E0FDC" w:rsidRDefault="00B67F50" w:rsidP="00855011">
      <w:pPr>
        <w:rPr>
          <w:sz w:val="22"/>
          <w:szCs w:val="22"/>
        </w:rPr>
      </w:pPr>
    </w:p>
    <w:p w14:paraId="6FCE5654" w14:textId="5A8A4598" w:rsidR="00B67F50" w:rsidRPr="003E0FDC" w:rsidRDefault="00B67F50" w:rsidP="00855011">
      <w:pPr>
        <w:keepNext/>
        <w:ind w:left="567" w:hanging="567"/>
        <w:rPr>
          <w:b/>
          <w:sz w:val="22"/>
          <w:szCs w:val="22"/>
        </w:rPr>
      </w:pPr>
      <w:r w:rsidRPr="003E0FDC">
        <w:rPr>
          <w:b/>
          <w:sz w:val="22"/>
          <w:szCs w:val="22"/>
        </w:rPr>
        <w:t>6.</w:t>
      </w:r>
      <w:r w:rsidRPr="003E0FDC">
        <w:rPr>
          <w:b/>
          <w:sz w:val="22"/>
          <w:szCs w:val="22"/>
        </w:rPr>
        <w:tab/>
      </w:r>
      <w:r w:rsidRPr="003E0FDC">
        <w:rPr>
          <w:b/>
          <w:sz w:val="22"/>
          <w:szCs w:val="22"/>
          <w:lang w:bidi="bn-IN"/>
        </w:rPr>
        <w:t>Zawartość opakowania i</w:t>
      </w:r>
      <w:r w:rsidR="000C43D6" w:rsidRPr="003E0FDC">
        <w:rPr>
          <w:b/>
          <w:sz w:val="22"/>
          <w:szCs w:val="22"/>
          <w:lang w:bidi="bn-IN"/>
        </w:rPr>
        <w:t> </w:t>
      </w:r>
      <w:r w:rsidRPr="003E0FDC">
        <w:rPr>
          <w:b/>
          <w:sz w:val="22"/>
          <w:szCs w:val="22"/>
          <w:lang w:bidi="bn-IN"/>
        </w:rPr>
        <w:t>inne informacje</w:t>
      </w:r>
    </w:p>
    <w:p w14:paraId="59D2D83D" w14:textId="77777777" w:rsidR="00B67F50" w:rsidRPr="003E0FDC" w:rsidRDefault="00B67F50" w:rsidP="00855011">
      <w:pPr>
        <w:keepNext/>
        <w:rPr>
          <w:sz w:val="22"/>
          <w:szCs w:val="22"/>
        </w:rPr>
      </w:pPr>
    </w:p>
    <w:p w14:paraId="08BE8297" w14:textId="77777777" w:rsidR="00B67F50" w:rsidRPr="003E0FDC" w:rsidRDefault="00B67F50" w:rsidP="00855011">
      <w:pPr>
        <w:keepNext/>
        <w:rPr>
          <w:b/>
          <w:sz w:val="22"/>
          <w:szCs w:val="22"/>
        </w:rPr>
      </w:pPr>
      <w:r w:rsidRPr="003E0FDC">
        <w:rPr>
          <w:b/>
          <w:sz w:val="22"/>
          <w:szCs w:val="22"/>
        </w:rPr>
        <w:t>Co zawiera lek Micardis</w:t>
      </w:r>
    </w:p>
    <w:p w14:paraId="3A2A2BAA" w14:textId="77777777" w:rsidR="00B67F50" w:rsidRPr="003E0FDC" w:rsidRDefault="00B67F50" w:rsidP="00855011">
      <w:pPr>
        <w:rPr>
          <w:sz w:val="22"/>
          <w:szCs w:val="22"/>
        </w:rPr>
      </w:pPr>
      <w:r w:rsidRPr="003E0FDC">
        <w:rPr>
          <w:sz w:val="22"/>
          <w:szCs w:val="22"/>
        </w:rPr>
        <w:t>Substancją czynną leku jest telmisartan. Każda tabletka zawiera 80 mg telmisartanu.</w:t>
      </w:r>
    </w:p>
    <w:p w14:paraId="7ED9FAB0" w14:textId="691CA776" w:rsidR="00B67F50" w:rsidRPr="003E0FDC" w:rsidRDefault="00B67F50" w:rsidP="00855011">
      <w:pPr>
        <w:rPr>
          <w:sz w:val="22"/>
          <w:szCs w:val="22"/>
        </w:rPr>
      </w:pPr>
      <w:r w:rsidRPr="003E0FDC">
        <w:rPr>
          <w:sz w:val="22"/>
          <w:szCs w:val="22"/>
        </w:rPr>
        <w:t>Pozostałe składniki to: powidon (K25), meglumina, wodorotlenek sodu, sorbitol (E420) i</w:t>
      </w:r>
      <w:r w:rsidR="000C43D6" w:rsidRPr="003E0FDC">
        <w:rPr>
          <w:sz w:val="22"/>
          <w:szCs w:val="22"/>
        </w:rPr>
        <w:t> </w:t>
      </w:r>
      <w:r w:rsidRPr="003E0FDC">
        <w:rPr>
          <w:sz w:val="22"/>
          <w:szCs w:val="22"/>
        </w:rPr>
        <w:t>stearynian magnezu.</w:t>
      </w:r>
    </w:p>
    <w:p w14:paraId="0B731B4A" w14:textId="77777777" w:rsidR="00B67F50" w:rsidRPr="003E0FDC" w:rsidRDefault="00B67F50" w:rsidP="00855011">
      <w:pPr>
        <w:rPr>
          <w:sz w:val="22"/>
          <w:szCs w:val="22"/>
        </w:rPr>
      </w:pPr>
    </w:p>
    <w:p w14:paraId="59EAA858" w14:textId="49050CB7" w:rsidR="00B67F50" w:rsidRPr="003E0FDC" w:rsidRDefault="00B67F50" w:rsidP="00855011">
      <w:pPr>
        <w:keepNext/>
        <w:rPr>
          <w:b/>
          <w:sz w:val="22"/>
          <w:szCs w:val="22"/>
        </w:rPr>
      </w:pPr>
      <w:r w:rsidRPr="003E0FDC">
        <w:rPr>
          <w:b/>
          <w:sz w:val="22"/>
          <w:szCs w:val="22"/>
        </w:rPr>
        <w:t>Jak wygląda lek Micardis i</w:t>
      </w:r>
      <w:r w:rsidR="000C43D6" w:rsidRPr="003E0FDC">
        <w:rPr>
          <w:b/>
          <w:sz w:val="22"/>
          <w:szCs w:val="22"/>
        </w:rPr>
        <w:t> </w:t>
      </w:r>
      <w:r w:rsidRPr="003E0FDC">
        <w:rPr>
          <w:b/>
          <w:sz w:val="22"/>
          <w:szCs w:val="22"/>
        </w:rPr>
        <w:t>co zawiera opakowanie</w:t>
      </w:r>
    </w:p>
    <w:p w14:paraId="4CF9BCCA" w14:textId="2A8C1606" w:rsidR="00B67F50" w:rsidRPr="003E0FDC" w:rsidRDefault="00B67F50" w:rsidP="00855011">
      <w:pPr>
        <w:rPr>
          <w:sz w:val="22"/>
          <w:szCs w:val="22"/>
        </w:rPr>
      </w:pPr>
      <w:r w:rsidRPr="003E0FDC">
        <w:rPr>
          <w:sz w:val="22"/>
          <w:szCs w:val="22"/>
        </w:rPr>
        <w:t>Lek Micardis 80 mg to białe, podłużne tabletki z</w:t>
      </w:r>
      <w:r w:rsidR="000C43D6" w:rsidRPr="003E0FDC">
        <w:rPr>
          <w:sz w:val="22"/>
          <w:szCs w:val="22"/>
        </w:rPr>
        <w:t> </w:t>
      </w:r>
      <w:r w:rsidRPr="003E0FDC">
        <w:rPr>
          <w:sz w:val="22"/>
          <w:szCs w:val="22"/>
        </w:rPr>
        <w:t>wytłoczonym kodem „52H” po jednej stronie i</w:t>
      </w:r>
      <w:r w:rsidR="000C43D6" w:rsidRPr="003E0FDC">
        <w:rPr>
          <w:sz w:val="22"/>
          <w:szCs w:val="22"/>
        </w:rPr>
        <w:t> </w:t>
      </w:r>
      <w:r w:rsidRPr="003E0FDC">
        <w:rPr>
          <w:sz w:val="22"/>
          <w:szCs w:val="22"/>
        </w:rPr>
        <w:t>logo firmy po drugiej stronie.</w:t>
      </w:r>
    </w:p>
    <w:p w14:paraId="23CC75F0" w14:textId="77777777" w:rsidR="00B67F50" w:rsidRPr="003E0FDC" w:rsidRDefault="00B67F50" w:rsidP="00855011">
      <w:pPr>
        <w:rPr>
          <w:sz w:val="22"/>
          <w:szCs w:val="22"/>
        </w:rPr>
      </w:pPr>
    </w:p>
    <w:p w14:paraId="75D548E2" w14:textId="15620CF9" w:rsidR="00B67F50" w:rsidRPr="003E0FDC" w:rsidRDefault="00B67F50" w:rsidP="00855011">
      <w:pPr>
        <w:rPr>
          <w:sz w:val="22"/>
          <w:szCs w:val="22"/>
        </w:rPr>
      </w:pPr>
      <w:r w:rsidRPr="003E0FDC">
        <w:rPr>
          <w:sz w:val="22"/>
          <w:szCs w:val="22"/>
        </w:rPr>
        <w:t>Lek Micardis jest dostępny w</w:t>
      </w:r>
      <w:r w:rsidR="000C43D6" w:rsidRPr="003E0FDC">
        <w:rPr>
          <w:sz w:val="22"/>
          <w:szCs w:val="22"/>
        </w:rPr>
        <w:t> </w:t>
      </w:r>
      <w:r w:rsidRPr="003E0FDC">
        <w:rPr>
          <w:sz w:val="22"/>
          <w:szCs w:val="22"/>
        </w:rPr>
        <w:t>opakowaniach z</w:t>
      </w:r>
      <w:r w:rsidR="000C43D6" w:rsidRPr="003E0FDC">
        <w:rPr>
          <w:sz w:val="22"/>
          <w:szCs w:val="22"/>
        </w:rPr>
        <w:t> </w:t>
      </w:r>
      <w:r w:rsidRPr="003E0FDC">
        <w:rPr>
          <w:sz w:val="22"/>
          <w:szCs w:val="22"/>
        </w:rPr>
        <w:t>blistrami zawierającymi 14, 28, 56, 84 lub 98 tabletek, w</w:t>
      </w:r>
      <w:r w:rsidR="000C43D6" w:rsidRPr="003E0FDC">
        <w:rPr>
          <w:sz w:val="22"/>
          <w:szCs w:val="22"/>
        </w:rPr>
        <w:t> </w:t>
      </w:r>
      <w:r w:rsidRPr="003E0FDC">
        <w:rPr>
          <w:sz w:val="22"/>
          <w:szCs w:val="22"/>
        </w:rPr>
        <w:t>blistrach jednodawkowych zawierających 28 </w:t>
      </w:r>
      <w:r w:rsidR="00317585" w:rsidRPr="003E0FDC">
        <w:rPr>
          <w:sz w:val="22"/>
          <w:szCs w:val="22"/>
        </w:rPr>
        <w:t>×</w:t>
      </w:r>
      <w:r w:rsidRPr="003E0FDC">
        <w:rPr>
          <w:sz w:val="22"/>
          <w:szCs w:val="22"/>
        </w:rPr>
        <w:t> 1, 30 </w:t>
      </w:r>
      <w:r w:rsidR="00317585" w:rsidRPr="003E0FDC">
        <w:rPr>
          <w:sz w:val="22"/>
          <w:szCs w:val="22"/>
        </w:rPr>
        <w:t>×</w:t>
      </w:r>
      <w:r w:rsidRPr="003E0FDC">
        <w:rPr>
          <w:sz w:val="22"/>
          <w:szCs w:val="22"/>
        </w:rPr>
        <w:t> 1 lub 90 </w:t>
      </w:r>
      <w:r w:rsidR="00317585" w:rsidRPr="003E0FDC">
        <w:rPr>
          <w:sz w:val="22"/>
          <w:szCs w:val="22"/>
        </w:rPr>
        <w:t>×</w:t>
      </w:r>
      <w:r w:rsidRPr="003E0FDC">
        <w:rPr>
          <w:sz w:val="22"/>
          <w:szCs w:val="22"/>
        </w:rPr>
        <w:t> 1 tabletka lub w</w:t>
      </w:r>
      <w:r w:rsidR="000C43D6" w:rsidRPr="003E0FDC">
        <w:rPr>
          <w:sz w:val="22"/>
          <w:szCs w:val="22"/>
        </w:rPr>
        <w:t> </w:t>
      </w:r>
      <w:r w:rsidRPr="003E0FDC">
        <w:rPr>
          <w:sz w:val="22"/>
          <w:szCs w:val="22"/>
        </w:rPr>
        <w:t>opakowaniach zbiorczych zawierających 360 (4 opakowania po 90 </w:t>
      </w:r>
      <w:r w:rsidR="00317585" w:rsidRPr="003E0FDC">
        <w:rPr>
          <w:sz w:val="22"/>
          <w:szCs w:val="22"/>
        </w:rPr>
        <w:t>×</w:t>
      </w:r>
      <w:r w:rsidRPr="003E0FDC">
        <w:rPr>
          <w:sz w:val="22"/>
          <w:szCs w:val="22"/>
        </w:rPr>
        <w:t> 1) tabletek.</w:t>
      </w:r>
    </w:p>
    <w:p w14:paraId="1259F7FF" w14:textId="77777777" w:rsidR="00B67F50" w:rsidRPr="003E0FDC" w:rsidRDefault="00B67F50" w:rsidP="00855011">
      <w:pPr>
        <w:rPr>
          <w:sz w:val="22"/>
          <w:szCs w:val="22"/>
        </w:rPr>
      </w:pPr>
    </w:p>
    <w:p w14:paraId="208BA8B6" w14:textId="089F9145" w:rsidR="00B67F50" w:rsidRPr="003E0FDC" w:rsidRDefault="00B67F50" w:rsidP="00855011">
      <w:pPr>
        <w:rPr>
          <w:sz w:val="22"/>
          <w:szCs w:val="22"/>
        </w:rPr>
      </w:pPr>
      <w:r w:rsidRPr="003E0FDC">
        <w:rPr>
          <w:sz w:val="22"/>
          <w:szCs w:val="22"/>
        </w:rPr>
        <w:t>Nie wszystkie wielkości opakowań muszą znajdować się w</w:t>
      </w:r>
      <w:r w:rsidR="000C43D6" w:rsidRPr="003E0FDC">
        <w:rPr>
          <w:sz w:val="22"/>
          <w:szCs w:val="22"/>
        </w:rPr>
        <w:t> </w:t>
      </w:r>
      <w:r w:rsidRPr="003E0FDC">
        <w:rPr>
          <w:sz w:val="22"/>
          <w:szCs w:val="22"/>
        </w:rPr>
        <w:t>obrocie.</w:t>
      </w:r>
    </w:p>
    <w:p w14:paraId="28D41500" w14:textId="77777777" w:rsidR="00B67F50" w:rsidRPr="003E0FDC" w:rsidRDefault="00B67F50" w:rsidP="00855011">
      <w:pPr>
        <w:rPr>
          <w:sz w:val="22"/>
          <w:szCs w:val="22"/>
        </w:rPr>
      </w:pPr>
    </w:p>
    <w:p w14:paraId="6B367465" w14:textId="1EF930B0" w:rsidR="00B67F50" w:rsidRPr="003E0FDC" w:rsidRDefault="00B67F50" w:rsidP="00855011">
      <w:pPr>
        <w:keepNext/>
        <w:rPr>
          <w:b/>
          <w:sz w:val="22"/>
          <w:szCs w:val="22"/>
        </w:rPr>
      </w:pPr>
      <w:r w:rsidRPr="003E0FDC">
        <w:rPr>
          <w:b/>
          <w:sz w:val="22"/>
          <w:szCs w:val="22"/>
        </w:rPr>
        <w:t>Podmiot odpowiedzialny i</w:t>
      </w:r>
      <w:r w:rsidR="000C43D6" w:rsidRPr="003E0FDC">
        <w:rPr>
          <w:b/>
          <w:sz w:val="22"/>
          <w:szCs w:val="22"/>
        </w:rPr>
        <w:t> </w:t>
      </w:r>
      <w:r w:rsidRPr="003E0FDC">
        <w:rPr>
          <w:b/>
          <w:sz w:val="22"/>
          <w:szCs w:val="22"/>
        </w:rPr>
        <w:t>wytwórca</w:t>
      </w:r>
    </w:p>
    <w:p w14:paraId="231C26E7" w14:textId="77777777" w:rsidR="00B67F50" w:rsidRPr="003E0FDC" w:rsidRDefault="00B67F50" w:rsidP="00855011">
      <w:pPr>
        <w:keepNext/>
        <w:numPr>
          <w:ilvl w:val="12"/>
          <w:numId w:val="0"/>
        </w:numPr>
        <w:rPr>
          <w:bCs/>
          <w:sz w:val="22"/>
          <w:szCs w:val="22"/>
        </w:rPr>
      </w:pPr>
    </w:p>
    <w:tbl>
      <w:tblPr>
        <w:tblW w:w="5000" w:type="pct"/>
        <w:tblInd w:w="-98" w:type="dxa"/>
        <w:tblLook w:val="01E0" w:firstRow="1" w:lastRow="1" w:firstColumn="1" w:lastColumn="1" w:noHBand="0" w:noVBand="0"/>
      </w:tblPr>
      <w:tblGrid>
        <w:gridCol w:w="4334"/>
        <w:gridCol w:w="4737"/>
      </w:tblGrid>
      <w:tr w:rsidR="00B67F50" w:rsidRPr="003E0FDC" w14:paraId="4792BF7E" w14:textId="77777777" w:rsidTr="00855011">
        <w:tc>
          <w:tcPr>
            <w:tcW w:w="2389" w:type="pct"/>
          </w:tcPr>
          <w:p w14:paraId="0A0D2817" w14:textId="77777777" w:rsidR="00B67F50" w:rsidRPr="003E0FDC" w:rsidRDefault="00B67F50" w:rsidP="00855011">
            <w:pPr>
              <w:keepNext/>
              <w:keepLines/>
              <w:widowControl/>
              <w:rPr>
                <w:b/>
                <w:snapToGrid/>
                <w:sz w:val="22"/>
                <w:szCs w:val="22"/>
                <w:lang w:eastAsia="en-US"/>
              </w:rPr>
            </w:pPr>
            <w:r w:rsidRPr="003E0FDC">
              <w:rPr>
                <w:b/>
                <w:sz w:val="22"/>
                <w:szCs w:val="22"/>
              </w:rPr>
              <w:t>Podmiot odpowiedzialny</w:t>
            </w:r>
          </w:p>
        </w:tc>
        <w:tc>
          <w:tcPr>
            <w:tcW w:w="2611" w:type="pct"/>
          </w:tcPr>
          <w:p w14:paraId="35C7A85D" w14:textId="77777777" w:rsidR="00B67F50" w:rsidRPr="003E0FDC" w:rsidRDefault="00B67F50" w:rsidP="00855011">
            <w:pPr>
              <w:keepNext/>
              <w:keepLines/>
              <w:widowControl/>
              <w:rPr>
                <w:b/>
                <w:snapToGrid/>
                <w:sz w:val="22"/>
                <w:szCs w:val="22"/>
                <w:lang w:eastAsia="en-US"/>
              </w:rPr>
            </w:pPr>
            <w:r w:rsidRPr="003E0FDC">
              <w:rPr>
                <w:b/>
                <w:sz w:val="22"/>
                <w:szCs w:val="22"/>
              </w:rPr>
              <w:t>Wytwórca</w:t>
            </w:r>
          </w:p>
        </w:tc>
      </w:tr>
      <w:tr w:rsidR="00B67F50" w:rsidRPr="003E0FDC" w14:paraId="55095F12" w14:textId="77777777" w:rsidTr="00855011">
        <w:tc>
          <w:tcPr>
            <w:tcW w:w="2389" w:type="pct"/>
          </w:tcPr>
          <w:p w14:paraId="63C91818" w14:textId="77777777" w:rsidR="00B67F50" w:rsidRPr="0037106D" w:rsidRDefault="00B67F50" w:rsidP="00855011">
            <w:pPr>
              <w:keepNext/>
              <w:keepLines/>
              <w:widowControl/>
              <w:rPr>
                <w:snapToGrid/>
                <w:sz w:val="22"/>
                <w:szCs w:val="22"/>
                <w:lang w:val="de-DE" w:eastAsia="en-US"/>
              </w:rPr>
            </w:pPr>
            <w:r w:rsidRPr="0037106D">
              <w:rPr>
                <w:snapToGrid/>
                <w:sz w:val="22"/>
                <w:szCs w:val="22"/>
                <w:lang w:val="de-DE" w:eastAsia="en-US"/>
              </w:rPr>
              <w:t>Boehringer Ingelheim International GmbH</w:t>
            </w:r>
          </w:p>
          <w:p w14:paraId="34AE29F6" w14:textId="77777777" w:rsidR="00B67F50" w:rsidRPr="0037106D" w:rsidRDefault="00B67F50" w:rsidP="00855011">
            <w:pPr>
              <w:keepNext/>
              <w:keepLines/>
              <w:widowControl/>
              <w:rPr>
                <w:snapToGrid/>
                <w:sz w:val="22"/>
                <w:szCs w:val="22"/>
                <w:lang w:val="de-DE" w:eastAsia="en-US"/>
              </w:rPr>
            </w:pPr>
            <w:r w:rsidRPr="0037106D">
              <w:rPr>
                <w:snapToGrid/>
                <w:sz w:val="22"/>
                <w:szCs w:val="22"/>
                <w:lang w:val="de-DE" w:eastAsia="en-US"/>
              </w:rPr>
              <w:t>Binger Str. 173</w:t>
            </w:r>
          </w:p>
          <w:p w14:paraId="188C82A9" w14:textId="77777777" w:rsidR="00B67F50" w:rsidRPr="003E0FDC" w:rsidRDefault="00B67F50" w:rsidP="00855011">
            <w:pPr>
              <w:keepNext/>
              <w:keepLines/>
              <w:widowControl/>
              <w:rPr>
                <w:snapToGrid/>
                <w:sz w:val="22"/>
                <w:szCs w:val="22"/>
                <w:lang w:eastAsia="en-US"/>
              </w:rPr>
            </w:pPr>
            <w:r w:rsidRPr="003E0FDC">
              <w:rPr>
                <w:sz w:val="22"/>
                <w:szCs w:val="22"/>
              </w:rPr>
              <w:t>55216 Ingelheim am Rhein</w:t>
            </w:r>
          </w:p>
          <w:p w14:paraId="617D3B06" w14:textId="77777777" w:rsidR="00B67F50" w:rsidRPr="003E0FDC" w:rsidRDefault="00B67F50" w:rsidP="00855011">
            <w:pPr>
              <w:keepNext/>
              <w:keepLines/>
              <w:widowControl/>
              <w:rPr>
                <w:snapToGrid/>
                <w:sz w:val="22"/>
                <w:szCs w:val="22"/>
                <w:lang w:eastAsia="en-US"/>
              </w:rPr>
            </w:pPr>
            <w:r w:rsidRPr="003E0FDC">
              <w:rPr>
                <w:sz w:val="22"/>
                <w:szCs w:val="22"/>
              </w:rPr>
              <w:t>Niemcy</w:t>
            </w:r>
          </w:p>
        </w:tc>
        <w:tc>
          <w:tcPr>
            <w:tcW w:w="2611" w:type="pct"/>
          </w:tcPr>
          <w:p w14:paraId="22CE8625" w14:textId="3C53799A" w:rsidR="00B67F50" w:rsidRPr="0037106D" w:rsidRDefault="00B67F50" w:rsidP="00855011">
            <w:pPr>
              <w:keepNext/>
              <w:keepLines/>
              <w:widowControl/>
              <w:autoSpaceDE w:val="0"/>
              <w:autoSpaceDN w:val="0"/>
              <w:adjustRightInd w:val="0"/>
              <w:rPr>
                <w:snapToGrid/>
                <w:sz w:val="22"/>
                <w:szCs w:val="22"/>
                <w:lang w:val="en-US" w:eastAsia="de-DE"/>
              </w:rPr>
            </w:pPr>
            <w:r w:rsidRPr="0037106D">
              <w:rPr>
                <w:snapToGrid/>
                <w:sz w:val="22"/>
                <w:szCs w:val="22"/>
                <w:lang w:val="en-US" w:eastAsia="de-DE"/>
              </w:rPr>
              <w:t xml:space="preserve">Boehringer Ingelheim </w:t>
            </w:r>
            <w:r w:rsidR="00F26BF7" w:rsidRPr="0037106D">
              <w:rPr>
                <w:sz w:val="22"/>
                <w:szCs w:val="22"/>
                <w:lang w:val="en-US" w:eastAsia="de-DE"/>
              </w:rPr>
              <w:t>Hellas Single Member S.A</w:t>
            </w:r>
            <w:r w:rsidRPr="0037106D">
              <w:rPr>
                <w:snapToGrid/>
                <w:sz w:val="22"/>
                <w:szCs w:val="22"/>
                <w:lang w:val="en-US" w:eastAsia="de-DE"/>
              </w:rPr>
              <w:t>.</w:t>
            </w:r>
          </w:p>
          <w:p w14:paraId="67FCF2D6" w14:textId="77777777" w:rsidR="00B67F50" w:rsidRPr="0037106D" w:rsidRDefault="00B67F50" w:rsidP="00855011">
            <w:pPr>
              <w:keepNext/>
              <w:keepLines/>
              <w:widowControl/>
              <w:autoSpaceDE w:val="0"/>
              <w:autoSpaceDN w:val="0"/>
              <w:adjustRightInd w:val="0"/>
              <w:rPr>
                <w:snapToGrid/>
                <w:sz w:val="22"/>
                <w:szCs w:val="22"/>
                <w:lang w:val="en-US" w:eastAsia="de-DE"/>
              </w:rPr>
            </w:pPr>
            <w:r w:rsidRPr="0037106D">
              <w:rPr>
                <w:snapToGrid/>
                <w:sz w:val="22"/>
                <w:szCs w:val="22"/>
                <w:lang w:val="en-US" w:eastAsia="de-DE"/>
              </w:rPr>
              <w:t>5th km Paiania – Markopoulo</w:t>
            </w:r>
          </w:p>
          <w:p w14:paraId="6DFCDAD3" w14:textId="696CCD6D" w:rsidR="00B67F50" w:rsidRPr="0037106D" w:rsidRDefault="00B67F50" w:rsidP="00855011">
            <w:pPr>
              <w:keepNext/>
              <w:keepLines/>
              <w:widowControl/>
              <w:autoSpaceDE w:val="0"/>
              <w:autoSpaceDN w:val="0"/>
              <w:adjustRightInd w:val="0"/>
              <w:rPr>
                <w:snapToGrid/>
                <w:sz w:val="22"/>
                <w:szCs w:val="22"/>
                <w:lang w:val="de-DE" w:eastAsia="de-DE"/>
              </w:rPr>
            </w:pPr>
            <w:r w:rsidRPr="0037106D">
              <w:rPr>
                <w:snapToGrid/>
                <w:sz w:val="22"/>
                <w:szCs w:val="22"/>
                <w:lang w:val="de-DE" w:eastAsia="de-DE"/>
              </w:rPr>
              <w:t>Koropi Attiki, 194</w:t>
            </w:r>
            <w:r w:rsidR="00F26BF7" w:rsidRPr="0037106D">
              <w:rPr>
                <w:snapToGrid/>
                <w:sz w:val="22"/>
                <w:szCs w:val="22"/>
                <w:lang w:val="de-DE" w:eastAsia="de-DE"/>
              </w:rPr>
              <w:t>41</w:t>
            </w:r>
          </w:p>
          <w:p w14:paraId="1863BDC0" w14:textId="77777777" w:rsidR="00B67F50" w:rsidRPr="0037106D" w:rsidRDefault="00B67F50" w:rsidP="00855011">
            <w:pPr>
              <w:keepNext/>
              <w:keepLines/>
              <w:widowControl/>
              <w:jc w:val="both"/>
              <w:rPr>
                <w:snapToGrid/>
                <w:sz w:val="22"/>
                <w:szCs w:val="22"/>
                <w:lang w:val="de-DE" w:eastAsia="de-DE"/>
              </w:rPr>
            </w:pPr>
            <w:r w:rsidRPr="0037106D">
              <w:rPr>
                <w:snapToGrid/>
                <w:sz w:val="22"/>
                <w:szCs w:val="22"/>
                <w:lang w:val="de-DE" w:eastAsia="de-DE"/>
              </w:rPr>
              <w:t>Grecja</w:t>
            </w:r>
          </w:p>
          <w:p w14:paraId="45733435" w14:textId="77777777" w:rsidR="00B67F50" w:rsidRPr="0037106D" w:rsidRDefault="00B67F50" w:rsidP="00855011">
            <w:pPr>
              <w:keepNext/>
              <w:keepLines/>
              <w:widowControl/>
              <w:jc w:val="both"/>
              <w:rPr>
                <w:snapToGrid/>
                <w:sz w:val="22"/>
                <w:szCs w:val="22"/>
                <w:lang w:val="de-DE" w:eastAsia="de-DE"/>
              </w:rPr>
            </w:pPr>
          </w:p>
          <w:p w14:paraId="6FA6BDB4" w14:textId="77777777" w:rsidR="00B67F50" w:rsidRPr="0037106D" w:rsidRDefault="00B67F50" w:rsidP="00855011">
            <w:pPr>
              <w:keepNext/>
              <w:keepLines/>
              <w:widowControl/>
              <w:jc w:val="both"/>
              <w:rPr>
                <w:snapToGrid/>
                <w:sz w:val="22"/>
                <w:szCs w:val="22"/>
                <w:lang w:val="de-DE" w:eastAsia="de-DE"/>
              </w:rPr>
            </w:pPr>
            <w:r w:rsidRPr="0037106D">
              <w:rPr>
                <w:snapToGrid/>
                <w:sz w:val="22"/>
                <w:szCs w:val="22"/>
                <w:lang w:val="de-DE" w:eastAsia="de-DE"/>
              </w:rPr>
              <w:t>Rottendorf Pharma GmbH</w:t>
            </w:r>
          </w:p>
          <w:p w14:paraId="6AC8842B" w14:textId="77777777" w:rsidR="00B67F50" w:rsidRPr="0037106D" w:rsidRDefault="00B67F50" w:rsidP="00855011">
            <w:pPr>
              <w:keepNext/>
              <w:keepLines/>
              <w:widowControl/>
              <w:jc w:val="both"/>
              <w:rPr>
                <w:snapToGrid/>
                <w:sz w:val="22"/>
                <w:szCs w:val="22"/>
                <w:lang w:val="de-DE" w:eastAsia="de-DE"/>
              </w:rPr>
            </w:pPr>
            <w:r w:rsidRPr="0037106D">
              <w:rPr>
                <w:snapToGrid/>
                <w:sz w:val="22"/>
                <w:szCs w:val="22"/>
                <w:lang w:val="de-DE" w:eastAsia="de-DE"/>
              </w:rPr>
              <w:t>Ostenfelder Straße 51 - 61</w:t>
            </w:r>
          </w:p>
          <w:p w14:paraId="29836779" w14:textId="77777777" w:rsidR="00B67F50" w:rsidRPr="0037106D" w:rsidRDefault="00B67F50" w:rsidP="00855011">
            <w:pPr>
              <w:keepNext/>
              <w:keepLines/>
              <w:widowControl/>
              <w:jc w:val="both"/>
              <w:rPr>
                <w:snapToGrid/>
                <w:sz w:val="22"/>
                <w:szCs w:val="22"/>
                <w:lang w:val="de-DE" w:eastAsia="de-DE"/>
              </w:rPr>
            </w:pPr>
            <w:r w:rsidRPr="0037106D">
              <w:rPr>
                <w:snapToGrid/>
                <w:sz w:val="22"/>
                <w:szCs w:val="22"/>
                <w:lang w:val="de-DE" w:eastAsia="de-DE"/>
              </w:rPr>
              <w:t>59320 Ennigerloh</w:t>
            </w:r>
          </w:p>
          <w:p w14:paraId="31255E8E" w14:textId="77777777" w:rsidR="00B67F50" w:rsidRPr="0037106D" w:rsidRDefault="00B67F50" w:rsidP="00855011">
            <w:pPr>
              <w:keepNext/>
              <w:keepLines/>
              <w:widowControl/>
              <w:jc w:val="both"/>
              <w:rPr>
                <w:snapToGrid/>
                <w:sz w:val="22"/>
                <w:szCs w:val="22"/>
                <w:lang w:val="de-DE" w:eastAsia="en-US"/>
              </w:rPr>
            </w:pPr>
            <w:r w:rsidRPr="0037106D">
              <w:rPr>
                <w:snapToGrid/>
                <w:sz w:val="22"/>
                <w:szCs w:val="22"/>
                <w:lang w:val="de-DE" w:eastAsia="en-US"/>
              </w:rPr>
              <w:t>Niemcy</w:t>
            </w:r>
          </w:p>
          <w:p w14:paraId="2FADEBF9" w14:textId="77777777" w:rsidR="00BB482E" w:rsidRPr="0037106D" w:rsidRDefault="00BB482E" w:rsidP="00855011">
            <w:pPr>
              <w:numPr>
                <w:ilvl w:val="12"/>
                <w:numId w:val="0"/>
              </w:numPr>
              <w:rPr>
                <w:sz w:val="22"/>
                <w:szCs w:val="22"/>
                <w:lang w:val="de-DE"/>
              </w:rPr>
            </w:pPr>
          </w:p>
          <w:p w14:paraId="3E427AC3" w14:textId="77777777" w:rsidR="00BB482E" w:rsidRPr="0037106D" w:rsidRDefault="00BB482E" w:rsidP="00855011">
            <w:pPr>
              <w:numPr>
                <w:ilvl w:val="12"/>
                <w:numId w:val="0"/>
              </w:numPr>
              <w:rPr>
                <w:sz w:val="22"/>
                <w:szCs w:val="22"/>
                <w:lang w:val="de-DE"/>
              </w:rPr>
            </w:pPr>
            <w:r w:rsidRPr="0037106D">
              <w:rPr>
                <w:sz w:val="22"/>
                <w:szCs w:val="22"/>
                <w:lang w:val="de-DE"/>
              </w:rPr>
              <w:t>Boehringer Ingelheim France</w:t>
            </w:r>
          </w:p>
          <w:p w14:paraId="176C5360" w14:textId="77777777" w:rsidR="00BB482E" w:rsidRPr="0037106D" w:rsidRDefault="00BB482E" w:rsidP="00855011">
            <w:pPr>
              <w:numPr>
                <w:ilvl w:val="12"/>
                <w:numId w:val="0"/>
              </w:numPr>
              <w:rPr>
                <w:sz w:val="22"/>
                <w:szCs w:val="22"/>
                <w:lang w:val="de-DE"/>
              </w:rPr>
            </w:pPr>
            <w:r w:rsidRPr="0037106D">
              <w:rPr>
                <w:sz w:val="22"/>
                <w:szCs w:val="22"/>
                <w:lang w:val="de-DE"/>
              </w:rPr>
              <w:t>100-104 Avenue de France</w:t>
            </w:r>
          </w:p>
          <w:p w14:paraId="31C736C2" w14:textId="3CA84F6A" w:rsidR="00BB482E" w:rsidRPr="003E0FDC" w:rsidRDefault="00BB482E" w:rsidP="00855011">
            <w:pPr>
              <w:numPr>
                <w:ilvl w:val="12"/>
                <w:numId w:val="0"/>
              </w:numPr>
              <w:rPr>
                <w:sz w:val="22"/>
                <w:szCs w:val="22"/>
              </w:rPr>
            </w:pPr>
            <w:r w:rsidRPr="003E0FDC">
              <w:rPr>
                <w:sz w:val="22"/>
                <w:szCs w:val="22"/>
              </w:rPr>
              <w:t>75013 Par</w:t>
            </w:r>
            <w:r w:rsidR="009F3908" w:rsidRPr="003E0FDC">
              <w:rPr>
                <w:sz w:val="22"/>
                <w:szCs w:val="22"/>
              </w:rPr>
              <w:t>yż</w:t>
            </w:r>
          </w:p>
          <w:p w14:paraId="428C82BF" w14:textId="77777777" w:rsidR="00BB482E" w:rsidRPr="003E0FDC" w:rsidRDefault="00BB482E" w:rsidP="00855011">
            <w:pPr>
              <w:numPr>
                <w:ilvl w:val="12"/>
                <w:numId w:val="0"/>
              </w:numPr>
              <w:rPr>
                <w:sz w:val="22"/>
                <w:szCs w:val="22"/>
              </w:rPr>
            </w:pPr>
            <w:r w:rsidRPr="003E0FDC">
              <w:rPr>
                <w:sz w:val="22"/>
                <w:szCs w:val="22"/>
              </w:rPr>
              <w:t>Francja</w:t>
            </w:r>
          </w:p>
          <w:p w14:paraId="01A94003" w14:textId="77777777" w:rsidR="00B67F50" w:rsidRPr="003E0FDC" w:rsidRDefault="00B67F50" w:rsidP="00855011">
            <w:pPr>
              <w:keepNext/>
              <w:keepLines/>
              <w:widowControl/>
              <w:jc w:val="both"/>
              <w:rPr>
                <w:snapToGrid/>
                <w:sz w:val="22"/>
                <w:szCs w:val="22"/>
                <w:lang w:eastAsia="en-US"/>
              </w:rPr>
            </w:pPr>
          </w:p>
        </w:tc>
      </w:tr>
    </w:tbl>
    <w:p w14:paraId="63912748" w14:textId="77777777" w:rsidR="00B67F50" w:rsidRPr="003E0FDC" w:rsidRDefault="00B67F50" w:rsidP="00855011">
      <w:pPr>
        <w:numPr>
          <w:ilvl w:val="12"/>
          <w:numId w:val="0"/>
        </w:numPr>
        <w:rPr>
          <w:bCs/>
          <w:sz w:val="22"/>
          <w:szCs w:val="22"/>
        </w:rPr>
      </w:pPr>
    </w:p>
    <w:p w14:paraId="529CD01E" w14:textId="34A4DEAA" w:rsidR="00B67F50" w:rsidRPr="003E0FDC" w:rsidRDefault="00B67F50" w:rsidP="00855011">
      <w:pPr>
        <w:rPr>
          <w:sz w:val="22"/>
          <w:szCs w:val="22"/>
        </w:rPr>
      </w:pPr>
      <w:r w:rsidRPr="003E0FDC">
        <w:rPr>
          <w:sz w:val="22"/>
          <w:szCs w:val="22"/>
        </w:rPr>
        <w:br w:type="page"/>
      </w:r>
      <w:r w:rsidRPr="003E0FDC">
        <w:rPr>
          <w:sz w:val="22"/>
          <w:szCs w:val="22"/>
        </w:rPr>
        <w:lastRenderedPageBreak/>
        <w:t>W</w:t>
      </w:r>
      <w:r w:rsidR="000C43D6" w:rsidRPr="003E0FDC">
        <w:rPr>
          <w:sz w:val="22"/>
          <w:szCs w:val="22"/>
        </w:rPr>
        <w:t> </w:t>
      </w:r>
      <w:r w:rsidRPr="003E0FDC">
        <w:rPr>
          <w:sz w:val="22"/>
          <w:szCs w:val="22"/>
        </w:rPr>
        <w:t>celu uzyskania bardziej szczegółowych informacji dotyczących tego leku należy zwrócić się do miejscowego przedstawiciela podmiotu odpowiedzialnego</w:t>
      </w:r>
      <w:r w:rsidR="005F1F81" w:rsidRPr="003E0FDC">
        <w:rPr>
          <w:sz w:val="22"/>
          <w:szCs w:val="22"/>
        </w:rPr>
        <w:t>:</w:t>
      </w:r>
    </w:p>
    <w:p w14:paraId="64E8FC5E" w14:textId="77777777" w:rsidR="00B67F50" w:rsidRPr="003E0FDC" w:rsidRDefault="00B67F50" w:rsidP="00855011">
      <w:pPr>
        <w:rPr>
          <w:sz w:val="22"/>
          <w:szCs w:val="22"/>
        </w:rPr>
      </w:pPr>
    </w:p>
    <w:tbl>
      <w:tblPr>
        <w:tblW w:w="9214" w:type="dxa"/>
        <w:tblInd w:w="-112" w:type="dxa"/>
        <w:tblLayout w:type="fixed"/>
        <w:tblLook w:val="0000" w:firstRow="0" w:lastRow="0" w:firstColumn="0" w:lastColumn="0" w:noHBand="0" w:noVBand="0"/>
      </w:tblPr>
      <w:tblGrid>
        <w:gridCol w:w="4644"/>
        <w:gridCol w:w="34"/>
        <w:gridCol w:w="4502"/>
        <w:gridCol w:w="34"/>
      </w:tblGrid>
      <w:tr w:rsidR="00B67F50" w:rsidRPr="003E0FDC" w14:paraId="24ACCA52" w14:textId="77777777" w:rsidTr="00855011">
        <w:trPr>
          <w:gridAfter w:val="1"/>
          <w:wAfter w:w="34" w:type="dxa"/>
        </w:trPr>
        <w:tc>
          <w:tcPr>
            <w:tcW w:w="4644" w:type="dxa"/>
          </w:tcPr>
          <w:p w14:paraId="59268A73" w14:textId="77777777" w:rsidR="00B67F50" w:rsidRPr="0037106D" w:rsidRDefault="00B67F50" w:rsidP="00855011">
            <w:pPr>
              <w:rPr>
                <w:sz w:val="22"/>
                <w:szCs w:val="22"/>
                <w:lang w:val="de-DE"/>
              </w:rPr>
            </w:pPr>
            <w:r w:rsidRPr="0037106D">
              <w:rPr>
                <w:b/>
                <w:bCs/>
                <w:sz w:val="22"/>
                <w:szCs w:val="22"/>
                <w:lang w:val="de-DE"/>
              </w:rPr>
              <w:t>België/Belgique/Belgien</w:t>
            </w:r>
          </w:p>
          <w:p w14:paraId="22059499" w14:textId="44F2A990" w:rsidR="00317585" w:rsidRPr="0037106D" w:rsidRDefault="00B67F50" w:rsidP="00317585">
            <w:pPr>
              <w:rPr>
                <w:sz w:val="22"/>
                <w:szCs w:val="22"/>
                <w:lang w:val="de-DE" w:eastAsia="ja-JP"/>
              </w:rPr>
            </w:pPr>
            <w:r w:rsidRPr="0037106D">
              <w:rPr>
                <w:rFonts w:eastAsia="MS Mincho"/>
                <w:sz w:val="22"/>
                <w:szCs w:val="22"/>
                <w:lang w:val="de-DE" w:eastAsia="ja-JP"/>
              </w:rPr>
              <w:t xml:space="preserve">Boehringer Ingelheim </w:t>
            </w:r>
            <w:r w:rsidR="00CC4036" w:rsidRPr="0037106D">
              <w:rPr>
                <w:rFonts w:eastAsia="MS Mincho"/>
                <w:sz w:val="22"/>
                <w:szCs w:val="22"/>
                <w:lang w:val="de-DE" w:eastAsia="ja-JP"/>
              </w:rPr>
              <w:t>S</w:t>
            </w:r>
            <w:r w:rsidRPr="0037106D">
              <w:rPr>
                <w:rFonts w:eastAsia="MS Mincho"/>
                <w:sz w:val="22"/>
                <w:szCs w:val="22"/>
                <w:lang w:val="de-DE" w:eastAsia="ja-JP"/>
              </w:rPr>
              <w:t>Comm</w:t>
            </w:r>
          </w:p>
          <w:p w14:paraId="369A319F" w14:textId="4B2288F3" w:rsidR="00B67F50" w:rsidRPr="003E0FDC" w:rsidRDefault="00B67F50" w:rsidP="00317585">
            <w:pPr>
              <w:rPr>
                <w:sz w:val="22"/>
                <w:szCs w:val="22"/>
              </w:rPr>
            </w:pPr>
            <w:r w:rsidRPr="003E0FDC">
              <w:rPr>
                <w:sz w:val="22"/>
                <w:szCs w:val="22"/>
                <w:lang w:eastAsia="ja-JP"/>
              </w:rPr>
              <w:t>Tél/Tel: +32 2 773 33 11</w:t>
            </w:r>
          </w:p>
        </w:tc>
        <w:tc>
          <w:tcPr>
            <w:tcW w:w="4536" w:type="dxa"/>
            <w:gridSpan w:val="2"/>
          </w:tcPr>
          <w:p w14:paraId="546E846A" w14:textId="77777777" w:rsidR="00B67F50" w:rsidRPr="0037106D" w:rsidRDefault="00B67F50" w:rsidP="00855011">
            <w:pPr>
              <w:suppressAutoHyphens/>
              <w:rPr>
                <w:sz w:val="22"/>
                <w:szCs w:val="22"/>
                <w:lang w:val="de-DE"/>
              </w:rPr>
            </w:pPr>
            <w:r w:rsidRPr="0037106D">
              <w:rPr>
                <w:b/>
                <w:bCs/>
                <w:sz w:val="22"/>
                <w:szCs w:val="22"/>
                <w:lang w:val="de-DE"/>
              </w:rPr>
              <w:t>Lietuva</w:t>
            </w:r>
          </w:p>
          <w:p w14:paraId="2EDAC6AD"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RCV GmbH &amp; Co KG</w:t>
            </w:r>
          </w:p>
          <w:p w14:paraId="1A04B178" w14:textId="77777777" w:rsidR="00B67F50" w:rsidRPr="003E0FDC" w:rsidRDefault="00B67F50" w:rsidP="00855011">
            <w:pPr>
              <w:suppressAutoHyphens/>
              <w:rPr>
                <w:sz w:val="22"/>
                <w:szCs w:val="22"/>
                <w:lang w:eastAsia="ja-JP"/>
              </w:rPr>
            </w:pPr>
            <w:r w:rsidRPr="003E0FDC">
              <w:rPr>
                <w:sz w:val="22"/>
                <w:szCs w:val="22"/>
                <w:lang w:eastAsia="ja-JP"/>
              </w:rPr>
              <w:t>Lietuvos filialas</w:t>
            </w:r>
          </w:p>
          <w:p w14:paraId="4118FB2C" w14:textId="77777777" w:rsidR="00B67F50" w:rsidRPr="003E0FDC" w:rsidRDefault="00B67F50" w:rsidP="00855011">
            <w:pPr>
              <w:rPr>
                <w:sz w:val="22"/>
                <w:szCs w:val="22"/>
                <w:lang w:eastAsia="ja-JP"/>
              </w:rPr>
            </w:pPr>
            <w:r w:rsidRPr="003E0FDC">
              <w:rPr>
                <w:sz w:val="22"/>
                <w:szCs w:val="22"/>
                <w:lang w:eastAsia="ja-JP"/>
              </w:rPr>
              <w:t>Tel.: +370 5 2595942</w:t>
            </w:r>
          </w:p>
          <w:p w14:paraId="766891C3" w14:textId="77777777" w:rsidR="00B67F50" w:rsidRPr="003E0FDC" w:rsidRDefault="00B67F50" w:rsidP="00855011">
            <w:pPr>
              <w:rPr>
                <w:sz w:val="22"/>
                <w:szCs w:val="22"/>
              </w:rPr>
            </w:pPr>
          </w:p>
        </w:tc>
      </w:tr>
      <w:tr w:rsidR="00B67F50" w:rsidRPr="00A00D55" w14:paraId="447F4512" w14:textId="77777777" w:rsidTr="00855011">
        <w:trPr>
          <w:gridAfter w:val="1"/>
          <w:wAfter w:w="34" w:type="dxa"/>
        </w:trPr>
        <w:tc>
          <w:tcPr>
            <w:tcW w:w="4644" w:type="dxa"/>
          </w:tcPr>
          <w:p w14:paraId="13DA7599" w14:textId="77777777" w:rsidR="00B67F50" w:rsidRPr="003E0FDC" w:rsidRDefault="00B67F50" w:rsidP="00855011">
            <w:pPr>
              <w:autoSpaceDE w:val="0"/>
              <w:autoSpaceDN w:val="0"/>
              <w:adjustRightInd w:val="0"/>
              <w:rPr>
                <w:b/>
                <w:bCs/>
                <w:sz w:val="22"/>
                <w:szCs w:val="22"/>
              </w:rPr>
            </w:pPr>
            <w:r w:rsidRPr="003E0FDC">
              <w:rPr>
                <w:b/>
                <w:bCs/>
                <w:sz w:val="22"/>
                <w:szCs w:val="22"/>
              </w:rPr>
              <w:t>България</w:t>
            </w:r>
          </w:p>
          <w:p w14:paraId="3EDE1ED6" w14:textId="7D393858" w:rsidR="00B67F50" w:rsidRPr="003E0FDC" w:rsidRDefault="00B67F50" w:rsidP="00855011">
            <w:pPr>
              <w:rPr>
                <w:sz w:val="22"/>
                <w:szCs w:val="22"/>
              </w:rPr>
            </w:pPr>
            <w:r w:rsidRPr="003E0FDC">
              <w:rPr>
                <w:rFonts w:eastAsia="MS Mincho"/>
                <w:sz w:val="22"/>
                <w:szCs w:val="22"/>
                <w:lang w:eastAsia="ja-JP"/>
              </w:rPr>
              <w:t>Бьорингер Ингелхайм РЦВ ГмбХ и Ко. КГ</w:t>
            </w:r>
            <w:r w:rsidR="00FC4C55" w:rsidRPr="003E0FDC">
              <w:rPr>
                <w:rFonts w:eastAsia="MS Mincho"/>
                <w:sz w:val="22"/>
                <w:szCs w:val="22"/>
                <w:lang w:eastAsia="ja-JP"/>
              </w:rPr>
              <w:t> </w:t>
            </w:r>
            <w:r w:rsidRPr="003E0FDC">
              <w:rPr>
                <w:rFonts w:eastAsia="MS Mincho"/>
                <w:sz w:val="22"/>
                <w:szCs w:val="22"/>
                <w:lang w:eastAsia="ja-JP"/>
              </w:rPr>
              <w:t>-</w:t>
            </w:r>
            <w:r w:rsidR="00FC4C55" w:rsidRPr="003E0FDC">
              <w:rPr>
                <w:rFonts w:eastAsia="MS Mincho"/>
                <w:sz w:val="22"/>
                <w:szCs w:val="22"/>
                <w:lang w:eastAsia="ja-JP"/>
              </w:rPr>
              <w:t> </w:t>
            </w:r>
            <w:r w:rsidRPr="003E0FDC">
              <w:rPr>
                <w:rFonts w:eastAsia="MS Mincho"/>
                <w:sz w:val="22"/>
                <w:szCs w:val="22"/>
                <w:lang w:eastAsia="ja-JP"/>
              </w:rPr>
              <w:t>клон България</w:t>
            </w:r>
          </w:p>
          <w:p w14:paraId="6A51D0AE" w14:textId="77777777" w:rsidR="00B67F50" w:rsidRPr="003E0FDC" w:rsidRDefault="00B67F50" w:rsidP="00855011">
            <w:pPr>
              <w:autoSpaceDE w:val="0"/>
              <w:autoSpaceDN w:val="0"/>
              <w:adjustRightInd w:val="0"/>
              <w:rPr>
                <w:sz w:val="22"/>
                <w:szCs w:val="22"/>
              </w:rPr>
            </w:pPr>
            <w:r w:rsidRPr="003E0FDC">
              <w:rPr>
                <w:rFonts w:eastAsia="MS Mincho"/>
                <w:sz w:val="22"/>
                <w:szCs w:val="22"/>
                <w:lang w:eastAsia="ja-JP"/>
              </w:rPr>
              <w:t>Тел: +359 2 958 79 98</w:t>
            </w:r>
          </w:p>
          <w:p w14:paraId="5FBF945A" w14:textId="77777777" w:rsidR="00B67F50" w:rsidRPr="003E0FDC" w:rsidRDefault="00B67F50" w:rsidP="00855011">
            <w:pPr>
              <w:autoSpaceDE w:val="0"/>
              <w:autoSpaceDN w:val="0"/>
              <w:adjustRightInd w:val="0"/>
              <w:rPr>
                <w:sz w:val="22"/>
                <w:szCs w:val="22"/>
              </w:rPr>
            </w:pPr>
          </w:p>
        </w:tc>
        <w:tc>
          <w:tcPr>
            <w:tcW w:w="4536" w:type="dxa"/>
            <w:gridSpan w:val="2"/>
          </w:tcPr>
          <w:p w14:paraId="53AB252C" w14:textId="77777777" w:rsidR="00B67F50" w:rsidRPr="0037106D" w:rsidRDefault="00B67F50" w:rsidP="00855011">
            <w:pPr>
              <w:rPr>
                <w:sz w:val="22"/>
                <w:szCs w:val="22"/>
                <w:lang w:val="de-DE"/>
              </w:rPr>
            </w:pPr>
            <w:r w:rsidRPr="0037106D">
              <w:rPr>
                <w:b/>
                <w:bCs/>
                <w:sz w:val="22"/>
                <w:szCs w:val="22"/>
                <w:lang w:val="de-DE"/>
              </w:rPr>
              <w:t>Luxembourg/Luxemburg</w:t>
            </w:r>
          </w:p>
          <w:p w14:paraId="5C132CB9" w14:textId="46BBB543" w:rsidR="00317585" w:rsidRPr="0037106D" w:rsidRDefault="00B67F50" w:rsidP="00855011">
            <w:pPr>
              <w:rPr>
                <w:sz w:val="22"/>
                <w:szCs w:val="22"/>
                <w:lang w:val="de-DE" w:eastAsia="ja-JP"/>
              </w:rPr>
            </w:pPr>
            <w:r w:rsidRPr="0037106D">
              <w:rPr>
                <w:rFonts w:eastAsia="MS Mincho"/>
                <w:sz w:val="22"/>
                <w:szCs w:val="22"/>
                <w:lang w:val="de-DE" w:eastAsia="ja-JP"/>
              </w:rPr>
              <w:t xml:space="preserve">Boehringer Ingelheim </w:t>
            </w:r>
            <w:r w:rsidR="00CC4036" w:rsidRPr="0037106D">
              <w:rPr>
                <w:rFonts w:eastAsia="MS Mincho"/>
                <w:sz w:val="22"/>
                <w:szCs w:val="22"/>
                <w:lang w:val="de-DE" w:eastAsia="ja-JP"/>
              </w:rPr>
              <w:t>S</w:t>
            </w:r>
            <w:r w:rsidRPr="0037106D">
              <w:rPr>
                <w:rFonts w:eastAsia="MS Mincho"/>
                <w:sz w:val="22"/>
                <w:szCs w:val="22"/>
                <w:lang w:val="de-DE" w:eastAsia="ja-JP"/>
              </w:rPr>
              <w:t>Comm</w:t>
            </w:r>
          </w:p>
          <w:p w14:paraId="67BDF913" w14:textId="66A79BEF" w:rsidR="00B67F50" w:rsidRPr="0037106D" w:rsidRDefault="00B67F50" w:rsidP="00855011">
            <w:pPr>
              <w:rPr>
                <w:sz w:val="22"/>
                <w:szCs w:val="22"/>
                <w:lang w:val="de-DE" w:eastAsia="ja-JP"/>
              </w:rPr>
            </w:pPr>
            <w:r w:rsidRPr="0037106D">
              <w:rPr>
                <w:sz w:val="22"/>
                <w:szCs w:val="22"/>
                <w:lang w:val="de-DE" w:eastAsia="ja-JP"/>
              </w:rPr>
              <w:t>Tél/Tel: +32 2 773 33 11</w:t>
            </w:r>
          </w:p>
          <w:p w14:paraId="7E0943E9" w14:textId="77777777" w:rsidR="00B67F50" w:rsidRPr="0037106D" w:rsidRDefault="00B67F50" w:rsidP="00855011">
            <w:pPr>
              <w:rPr>
                <w:sz w:val="22"/>
                <w:szCs w:val="22"/>
                <w:lang w:val="de-DE"/>
              </w:rPr>
            </w:pPr>
          </w:p>
        </w:tc>
      </w:tr>
      <w:tr w:rsidR="00B67F50" w:rsidRPr="003E0FDC" w14:paraId="44BA609F" w14:textId="77777777" w:rsidTr="00855011">
        <w:trPr>
          <w:gridAfter w:val="1"/>
          <w:wAfter w:w="34" w:type="dxa"/>
        </w:trPr>
        <w:tc>
          <w:tcPr>
            <w:tcW w:w="4644" w:type="dxa"/>
          </w:tcPr>
          <w:p w14:paraId="61898E17" w14:textId="77777777" w:rsidR="00B67F50" w:rsidRPr="0037106D" w:rsidRDefault="00B67F50" w:rsidP="00855011">
            <w:pPr>
              <w:suppressAutoHyphens/>
              <w:rPr>
                <w:sz w:val="22"/>
                <w:szCs w:val="22"/>
                <w:lang w:val="de-DE"/>
              </w:rPr>
            </w:pPr>
            <w:r w:rsidRPr="0037106D">
              <w:rPr>
                <w:b/>
                <w:bCs/>
                <w:sz w:val="22"/>
                <w:szCs w:val="22"/>
                <w:lang w:val="de-DE"/>
              </w:rPr>
              <w:t>Česká republika</w:t>
            </w:r>
          </w:p>
          <w:p w14:paraId="751CFE4A"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spol. s r.o.</w:t>
            </w:r>
          </w:p>
          <w:p w14:paraId="74545956" w14:textId="77777777" w:rsidR="00B67F50" w:rsidRPr="003E0FDC" w:rsidRDefault="00B67F50" w:rsidP="00855011">
            <w:pPr>
              <w:suppressAutoHyphens/>
              <w:rPr>
                <w:sz w:val="22"/>
                <w:szCs w:val="22"/>
              </w:rPr>
            </w:pPr>
            <w:r w:rsidRPr="003E0FDC">
              <w:rPr>
                <w:sz w:val="22"/>
                <w:szCs w:val="22"/>
                <w:lang w:eastAsia="ja-JP"/>
              </w:rPr>
              <w:t>Tel: +420 234 655 111</w:t>
            </w:r>
          </w:p>
        </w:tc>
        <w:tc>
          <w:tcPr>
            <w:tcW w:w="4536" w:type="dxa"/>
            <w:gridSpan w:val="2"/>
          </w:tcPr>
          <w:p w14:paraId="62F42D34" w14:textId="77777777" w:rsidR="00B67F50" w:rsidRPr="003E0FDC" w:rsidRDefault="00B67F50" w:rsidP="00855011">
            <w:pPr>
              <w:rPr>
                <w:b/>
                <w:bCs/>
                <w:sz w:val="22"/>
                <w:szCs w:val="22"/>
              </w:rPr>
            </w:pPr>
            <w:r w:rsidRPr="003E0FDC">
              <w:rPr>
                <w:b/>
                <w:bCs/>
                <w:sz w:val="22"/>
                <w:szCs w:val="22"/>
              </w:rPr>
              <w:t>Magyarország</w:t>
            </w:r>
          </w:p>
          <w:p w14:paraId="4C77128F" w14:textId="77777777" w:rsidR="00B67F50" w:rsidRPr="003E0FDC" w:rsidRDefault="00B67F50" w:rsidP="00855011">
            <w:pPr>
              <w:suppressAutoHyphens/>
              <w:rPr>
                <w:sz w:val="22"/>
                <w:szCs w:val="22"/>
                <w:lang w:eastAsia="de-DE"/>
              </w:rPr>
            </w:pPr>
            <w:r w:rsidRPr="003E0FDC">
              <w:rPr>
                <w:sz w:val="22"/>
                <w:szCs w:val="22"/>
                <w:lang w:eastAsia="de-DE"/>
              </w:rPr>
              <w:t>Boehringer Ingelheim RCV GmbH &amp; Co KG</w:t>
            </w:r>
          </w:p>
          <w:p w14:paraId="03B086AE" w14:textId="2A25AF12" w:rsidR="00317585" w:rsidRPr="003E0FDC" w:rsidRDefault="00B67F50" w:rsidP="00855011">
            <w:pPr>
              <w:rPr>
                <w:sz w:val="22"/>
                <w:szCs w:val="22"/>
                <w:lang w:eastAsia="de-DE"/>
              </w:rPr>
            </w:pPr>
            <w:r w:rsidRPr="003E0FDC">
              <w:rPr>
                <w:bCs/>
                <w:sz w:val="22"/>
                <w:szCs w:val="22"/>
              </w:rPr>
              <w:t xml:space="preserve">Magyarországi </w:t>
            </w:r>
            <w:r w:rsidRPr="003E0FDC">
              <w:rPr>
                <w:sz w:val="22"/>
                <w:szCs w:val="22"/>
                <w:lang w:eastAsia="de-DE"/>
              </w:rPr>
              <w:t>Fióktelepe</w:t>
            </w:r>
          </w:p>
          <w:p w14:paraId="0F0FDCA8" w14:textId="262B6ACC" w:rsidR="00B67F50" w:rsidRPr="003E0FDC" w:rsidRDefault="00B67F50" w:rsidP="00855011">
            <w:pPr>
              <w:rPr>
                <w:sz w:val="22"/>
                <w:szCs w:val="22"/>
                <w:lang w:eastAsia="de-DE"/>
              </w:rPr>
            </w:pPr>
            <w:r w:rsidRPr="003E0FDC">
              <w:rPr>
                <w:sz w:val="22"/>
                <w:szCs w:val="22"/>
                <w:lang w:eastAsia="de-DE"/>
              </w:rPr>
              <w:t>Tel.: +36 1 299 89 00</w:t>
            </w:r>
          </w:p>
          <w:p w14:paraId="6E90D14D" w14:textId="77777777" w:rsidR="00B67F50" w:rsidRPr="003E0FDC" w:rsidRDefault="00B67F50" w:rsidP="00855011">
            <w:pPr>
              <w:rPr>
                <w:sz w:val="22"/>
                <w:szCs w:val="22"/>
              </w:rPr>
            </w:pPr>
          </w:p>
        </w:tc>
      </w:tr>
      <w:tr w:rsidR="00B67F50" w:rsidRPr="003E0FDC" w14:paraId="4E67D86D" w14:textId="77777777" w:rsidTr="00855011">
        <w:trPr>
          <w:gridAfter w:val="1"/>
          <w:wAfter w:w="34" w:type="dxa"/>
        </w:trPr>
        <w:tc>
          <w:tcPr>
            <w:tcW w:w="4644" w:type="dxa"/>
          </w:tcPr>
          <w:p w14:paraId="3D199219" w14:textId="77777777" w:rsidR="00B67F50" w:rsidRPr="0037106D" w:rsidRDefault="00B67F50" w:rsidP="00855011">
            <w:pPr>
              <w:rPr>
                <w:sz w:val="22"/>
                <w:szCs w:val="22"/>
                <w:lang w:val="de-DE"/>
              </w:rPr>
            </w:pPr>
            <w:r w:rsidRPr="0037106D">
              <w:rPr>
                <w:b/>
                <w:bCs/>
                <w:sz w:val="22"/>
                <w:szCs w:val="22"/>
                <w:lang w:val="de-DE"/>
              </w:rPr>
              <w:t>Danmark</w:t>
            </w:r>
          </w:p>
          <w:p w14:paraId="190696DC"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Danmark A/S</w:t>
            </w:r>
          </w:p>
          <w:p w14:paraId="2CD63E3B" w14:textId="277267B1" w:rsidR="00B67F50" w:rsidRPr="003E0FDC" w:rsidRDefault="00B67F50" w:rsidP="00855011">
            <w:pPr>
              <w:suppressAutoHyphens/>
              <w:rPr>
                <w:sz w:val="22"/>
                <w:szCs w:val="22"/>
              </w:rPr>
            </w:pPr>
            <w:r w:rsidRPr="003E0FDC">
              <w:rPr>
                <w:sz w:val="22"/>
                <w:szCs w:val="22"/>
                <w:lang w:eastAsia="ja-JP"/>
              </w:rPr>
              <w:t>Tlf</w:t>
            </w:r>
            <w:r w:rsidR="00C54B39" w:rsidRPr="003E0FDC">
              <w:rPr>
                <w:sz w:val="22"/>
                <w:szCs w:val="22"/>
                <w:lang w:eastAsia="ja-JP"/>
              </w:rPr>
              <w:t>.</w:t>
            </w:r>
            <w:r w:rsidRPr="003E0FDC">
              <w:rPr>
                <w:sz w:val="22"/>
                <w:szCs w:val="22"/>
                <w:lang w:eastAsia="ja-JP"/>
              </w:rPr>
              <w:t>: +45 39 15 88 88</w:t>
            </w:r>
          </w:p>
        </w:tc>
        <w:tc>
          <w:tcPr>
            <w:tcW w:w="4536" w:type="dxa"/>
            <w:gridSpan w:val="2"/>
          </w:tcPr>
          <w:p w14:paraId="321E1BC6" w14:textId="77777777" w:rsidR="00B67F50" w:rsidRPr="0037106D" w:rsidRDefault="00B67F50" w:rsidP="00855011">
            <w:pPr>
              <w:suppressAutoHyphens/>
              <w:rPr>
                <w:b/>
                <w:bCs/>
                <w:sz w:val="22"/>
                <w:szCs w:val="22"/>
                <w:lang w:val="de-DE"/>
              </w:rPr>
            </w:pPr>
            <w:r w:rsidRPr="0037106D">
              <w:rPr>
                <w:b/>
                <w:bCs/>
                <w:sz w:val="22"/>
                <w:szCs w:val="22"/>
                <w:lang w:val="de-DE"/>
              </w:rPr>
              <w:t>Malta</w:t>
            </w:r>
          </w:p>
          <w:p w14:paraId="481C5990" w14:textId="77777777" w:rsidR="00B67F50" w:rsidRPr="0037106D" w:rsidRDefault="00B67F50" w:rsidP="00855011">
            <w:pPr>
              <w:rPr>
                <w:sz w:val="22"/>
                <w:szCs w:val="22"/>
                <w:lang w:val="de-DE" w:eastAsia="ja-JP"/>
              </w:rPr>
            </w:pPr>
            <w:r w:rsidRPr="0037106D">
              <w:rPr>
                <w:sz w:val="22"/>
                <w:szCs w:val="22"/>
                <w:lang w:val="de-DE" w:eastAsia="ja-JP"/>
              </w:rPr>
              <w:t>Boehringer Ingelheim Ireland Ltd.</w:t>
            </w:r>
          </w:p>
          <w:p w14:paraId="02A4D2F7" w14:textId="77777777" w:rsidR="00B67F50" w:rsidRPr="003E0FDC" w:rsidRDefault="00B67F50" w:rsidP="00855011">
            <w:pPr>
              <w:rPr>
                <w:sz w:val="22"/>
                <w:szCs w:val="22"/>
                <w:lang w:eastAsia="ja-JP"/>
              </w:rPr>
            </w:pPr>
            <w:r w:rsidRPr="003E0FDC">
              <w:rPr>
                <w:sz w:val="22"/>
                <w:szCs w:val="22"/>
                <w:lang w:eastAsia="ja-JP"/>
              </w:rPr>
              <w:t>Tel: +353 1 295 9620</w:t>
            </w:r>
          </w:p>
          <w:p w14:paraId="083E058E" w14:textId="77777777" w:rsidR="00B67F50" w:rsidRPr="003E0FDC" w:rsidRDefault="00B67F50" w:rsidP="00855011">
            <w:pPr>
              <w:rPr>
                <w:sz w:val="22"/>
                <w:szCs w:val="22"/>
              </w:rPr>
            </w:pPr>
          </w:p>
        </w:tc>
      </w:tr>
      <w:tr w:rsidR="00B67F50" w:rsidRPr="003E0FDC" w14:paraId="7D9DCACA" w14:textId="77777777" w:rsidTr="00855011">
        <w:trPr>
          <w:gridAfter w:val="1"/>
          <w:wAfter w:w="34" w:type="dxa"/>
        </w:trPr>
        <w:tc>
          <w:tcPr>
            <w:tcW w:w="4644" w:type="dxa"/>
          </w:tcPr>
          <w:p w14:paraId="00E6B525" w14:textId="77777777" w:rsidR="00B67F50" w:rsidRPr="0037106D" w:rsidRDefault="00B67F50" w:rsidP="00855011">
            <w:pPr>
              <w:rPr>
                <w:sz w:val="22"/>
                <w:szCs w:val="22"/>
                <w:lang w:val="de-DE"/>
              </w:rPr>
            </w:pPr>
            <w:r w:rsidRPr="0037106D">
              <w:rPr>
                <w:b/>
                <w:bCs/>
                <w:sz w:val="22"/>
                <w:szCs w:val="22"/>
                <w:lang w:val="de-DE"/>
              </w:rPr>
              <w:t>Deutschland</w:t>
            </w:r>
          </w:p>
          <w:p w14:paraId="2DBFF1AF" w14:textId="77777777" w:rsidR="00B67F50" w:rsidRPr="003E0FDC" w:rsidRDefault="00B67F50" w:rsidP="00855011">
            <w:pPr>
              <w:suppressAutoHyphens/>
              <w:rPr>
                <w:sz w:val="22"/>
                <w:szCs w:val="22"/>
                <w:lang w:eastAsia="ja-JP"/>
              </w:rPr>
            </w:pPr>
            <w:r w:rsidRPr="0037106D">
              <w:rPr>
                <w:sz w:val="22"/>
                <w:szCs w:val="22"/>
                <w:lang w:val="de-DE" w:eastAsia="ja-JP"/>
              </w:rPr>
              <w:t xml:space="preserve">Boehringer Ingelheim Pharma GmbH &amp; Co. </w:t>
            </w:r>
            <w:r w:rsidRPr="003E0FDC">
              <w:rPr>
                <w:sz w:val="22"/>
                <w:szCs w:val="22"/>
                <w:lang w:eastAsia="ja-JP"/>
              </w:rPr>
              <w:t>KG</w:t>
            </w:r>
          </w:p>
          <w:p w14:paraId="37A7849E" w14:textId="77777777" w:rsidR="00B67F50" w:rsidRPr="003E0FDC" w:rsidRDefault="00B67F50" w:rsidP="00855011">
            <w:pPr>
              <w:suppressAutoHyphens/>
              <w:rPr>
                <w:sz w:val="22"/>
                <w:szCs w:val="22"/>
              </w:rPr>
            </w:pPr>
            <w:r w:rsidRPr="003E0FDC">
              <w:rPr>
                <w:sz w:val="22"/>
                <w:szCs w:val="22"/>
                <w:lang w:eastAsia="ja-JP"/>
              </w:rPr>
              <w:t>Tel: +49 (0) 800 77 90 900</w:t>
            </w:r>
          </w:p>
        </w:tc>
        <w:tc>
          <w:tcPr>
            <w:tcW w:w="4536" w:type="dxa"/>
            <w:gridSpan w:val="2"/>
          </w:tcPr>
          <w:p w14:paraId="30976FAA" w14:textId="77777777" w:rsidR="00B67F50" w:rsidRPr="0037106D" w:rsidRDefault="00B67F50" w:rsidP="00855011">
            <w:pPr>
              <w:suppressAutoHyphens/>
              <w:rPr>
                <w:sz w:val="22"/>
                <w:szCs w:val="22"/>
                <w:lang w:val="de-DE"/>
              </w:rPr>
            </w:pPr>
            <w:r w:rsidRPr="0037106D">
              <w:rPr>
                <w:b/>
                <w:bCs/>
                <w:sz w:val="22"/>
                <w:szCs w:val="22"/>
                <w:lang w:val="de-DE"/>
              </w:rPr>
              <w:t>Nederland</w:t>
            </w:r>
          </w:p>
          <w:p w14:paraId="3CA388DA" w14:textId="37F6CD8F" w:rsidR="00B67F50" w:rsidRPr="0037106D" w:rsidRDefault="00B67F50" w:rsidP="00855011">
            <w:pPr>
              <w:rPr>
                <w:sz w:val="22"/>
                <w:szCs w:val="22"/>
                <w:lang w:val="de-DE" w:eastAsia="ja-JP"/>
              </w:rPr>
            </w:pPr>
            <w:r w:rsidRPr="0037106D">
              <w:rPr>
                <w:sz w:val="22"/>
                <w:szCs w:val="22"/>
                <w:lang w:val="de-DE" w:eastAsia="ja-JP"/>
              </w:rPr>
              <w:t xml:space="preserve">Boehringer Ingelheim </w:t>
            </w:r>
            <w:r w:rsidR="0009639C" w:rsidRPr="0037106D">
              <w:rPr>
                <w:sz w:val="22"/>
                <w:szCs w:val="22"/>
                <w:lang w:val="de-DE" w:eastAsia="ja-JP"/>
              </w:rPr>
              <w:t>B</w:t>
            </w:r>
            <w:r w:rsidRPr="0037106D">
              <w:rPr>
                <w:sz w:val="22"/>
                <w:szCs w:val="22"/>
                <w:lang w:val="de-DE" w:eastAsia="ja-JP"/>
              </w:rPr>
              <w:t>.</w:t>
            </w:r>
            <w:r w:rsidR="0009639C" w:rsidRPr="0037106D">
              <w:rPr>
                <w:sz w:val="22"/>
                <w:szCs w:val="22"/>
                <w:lang w:val="de-DE" w:eastAsia="ja-JP"/>
              </w:rPr>
              <w:t>V</w:t>
            </w:r>
            <w:r w:rsidRPr="0037106D">
              <w:rPr>
                <w:sz w:val="22"/>
                <w:szCs w:val="22"/>
                <w:lang w:val="de-DE" w:eastAsia="ja-JP"/>
              </w:rPr>
              <w:t>.</w:t>
            </w:r>
          </w:p>
          <w:p w14:paraId="3E49A417" w14:textId="77777777" w:rsidR="00B67F50" w:rsidRPr="003E0FDC" w:rsidRDefault="00B67F50" w:rsidP="00855011">
            <w:pPr>
              <w:rPr>
                <w:sz w:val="22"/>
                <w:szCs w:val="22"/>
                <w:lang w:eastAsia="ja-JP"/>
              </w:rPr>
            </w:pPr>
            <w:r w:rsidRPr="003E0FDC">
              <w:rPr>
                <w:sz w:val="22"/>
                <w:szCs w:val="22"/>
                <w:lang w:eastAsia="ja-JP"/>
              </w:rPr>
              <w:t>Tel: +31 (0) 800 22 55 889</w:t>
            </w:r>
          </w:p>
          <w:p w14:paraId="2A28E31E" w14:textId="77777777" w:rsidR="00B67F50" w:rsidRPr="003E0FDC" w:rsidRDefault="00B67F50" w:rsidP="00855011">
            <w:pPr>
              <w:suppressAutoHyphens/>
              <w:rPr>
                <w:sz w:val="22"/>
                <w:szCs w:val="22"/>
              </w:rPr>
            </w:pPr>
          </w:p>
        </w:tc>
      </w:tr>
      <w:tr w:rsidR="00B67F50" w:rsidRPr="003E0FDC" w14:paraId="6315C7BB" w14:textId="77777777" w:rsidTr="00855011">
        <w:trPr>
          <w:gridAfter w:val="1"/>
          <w:wAfter w:w="34" w:type="dxa"/>
        </w:trPr>
        <w:tc>
          <w:tcPr>
            <w:tcW w:w="4644" w:type="dxa"/>
          </w:tcPr>
          <w:p w14:paraId="29799FDF" w14:textId="77777777" w:rsidR="00B67F50" w:rsidRPr="0037106D" w:rsidRDefault="00B67F50" w:rsidP="00855011">
            <w:pPr>
              <w:suppressAutoHyphens/>
              <w:rPr>
                <w:b/>
                <w:bCs/>
                <w:sz w:val="22"/>
                <w:szCs w:val="22"/>
                <w:lang w:val="de-DE"/>
              </w:rPr>
            </w:pPr>
            <w:r w:rsidRPr="0037106D">
              <w:rPr>
                <w:b/>
                <w:bCs/>
                <w:sz w:val="22"/>
                <w:szCs w:val="22"/>
                <w:lang w:val="de-DE"/>
              </w:rPr>
              <w:t>Eesti</w:t>
            </w:r>
          </w:p>
          <w:p w14:paraId="39F6E47C"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RCV GmbH &amp; Co KG</w:t>
            </w:r>
          </w:p>
          <w:p w14:paraId="4FA844E9" w14:textId="1238C045" w:rsidR="00B67F50" w:rsidRPr="003E0FDC" w:rsidRDefault="00B67F50" w:rsidP="00855011">
            <w:pPr>
              <w:suppressAutoHyphens/>
              <w:rPr>
                <w:sz w:val="22"/>
                <w:szCs w:val="22"/>
                <w:lang w:eastAsia="de-DE"/>
              </w:rPr>
            </w:pPr>
            <w:r w:rsidRPr="003E0FDC">
              <w:rPr>
                <w:sz w:val="22"/>
                <w:szCs w:val="22"/>
                <w:lang w:eastAsia="de-DE"/>
              </w:rPr>
              <w:t xml:space="preserve">Eesti </w:t>
            </w:r>
            <w:r w:rsidR="006B7F07" w:rsidRPr="003E0FDC">
              <w:rPr>
                <w:sz w:val="22"/>
                <w:szCs w:val="22"/>
                <w:lang w:eastAsia="de-DE"/>
              </w:rPr>
              <w:t>f</w:t>
            </w:r>
            <w:r w:rsidRPr="003E0FDC">
              <w:rPr>
                <w:sz w:val="22"/>
                <w:szCs w:val="22"/>
                <w:lang w:eastAsia="de-DE"/>
              </w:rPr>
              <w:t>iliaal</w:t>
            </w:r>
          </w:p>
          <w:p w14:paraId="05686CA6" w14:textId="77777777" w:rsidR="00B67F50" w:rsidRPr="003E0FDC" w:rsidRDefault="00B67F50" w:rsidP="00855011">
            <w:pPr>
              <w:suppressAutoHyphens/>
              <w:rPr>
                <w:sz w:val="22"/>
                <w:szCs w:val="22"/>
                <w:lang w:eastAsia="ja-JP"/>
              </w:rPr>
            </w:pPr>
            <w:r w:rsidRPr="003E0FDC">
              <w:rPr>
                <w:sz w:val="22"/>
                <w:szCs w:val="22"/>
                <w:lang w:eastAsia="ja-JP"/>
              </w:rPr>
              <w:t>Tel: +372 612 8000</w:t>
            </w:r>
          </w:p>
          <w:p w14:paraId="121CD328" w14:textId="77777777" w:rsidR="00B67F50" w:rsidRPr="003E0FDC" w:rsidRDefault="00B67F50" w:rsidP="00855011">
            <w:pPr>
              <w:suppressAutoHyphens/>
              <w:rPr>
                <w:sz w:val="22"/>
                <w:szCs w:val="22"/>
              </w:rPr>
            </w:pPr>
          </w:p>
        </w:tc>
        <w:tc>
          <w:tcPr>
            <w:tcW w:w="4536" w:type="dxa"/>
            <w:gridSpan w:val="2"/>
          </w:tcPr>
          <w:p w14:paraId="76DD5781" w14:textId="77777777" w:rsidR="00B67F50" w:rsidRPr="0037106D" w:rsidRDefault="00B67F50" w:rsidP="00855011">
            <w:pPr>
              <w:rPr>
                <w:sz w:val="22"/>
                <w:szCs w:val="22"/>
                <w:lang w:val="de-DE"/>
              </w:rPr>
            </w:pPr>
            <w:r w:rsidRPr="0037106D">
              <w:rPr>
                <w:b/>
                <w:bCs/>
                <w:sz w:val="22"/>
                <w:szCs w:val="22"/>
                <w:lang w:val="de-DE"/>
              </w:rPr>
              <w:t>Norge</w:t>
            </w:r>
          </w:p>
          <w:p w14:paraId="2472F5FD" w14:textId="2C3F31FD" w:rsidR="00B67F50" w:rsidRPr="0037106D" w:rsidRDefault="00B67F50" w:rsidP="00855011">
            <w:pPr>
              <w:suppressAutoHyphens/>
              <w:rPr>
                <w:sz w:val="22"/>
                <w:szCs w:val="22"/>
                <w:lang w:val="de-DE" w:eastAsia="ja-JP"/>
              </w:rPr>
            </w:pPr>
            <w:r w:rsidRPr="0037106D">
              <w:rPr>
                <w:sz w:val="22"/>
                <w:szCs w:val="22"/>
                <w:lang w:val="de-DE" w:eastAsia="ja-JP"/>
              </w:rPr>
              <w:t xml:space="preserve">Boehringer Ingelheim </w:t>
            </w:r>
            <w:r w:rsidR="00C54B39" w:rsidRPr="0037106D">
              <w:rPr>
                <w:sz w:val="22"/>
                <w:szCs w:val="22"/>
                <w:lang w:val="de-DE" w:eastAsia="ja-JP"/>
              </w:rPr>
              <w:t>Danmark</w:t>
            </w:r>
          </w:p>
          <w:p w14:paraId="7A6B1140" w14:textId="73A62174" w:rsidR="00C54B39" w:rsidRPr="0037106D" w:rsidRDefault="00C54B39" w:rsidP="00855011">
            <w:pPr>
              <w:suppressAutoHyphens/>
              <w:rPr>
                <w:sz w:val="22"/>
                <w:szCs w:val="22"/>
                <w:lang w:val="de-DE" w:eastAsia="ja-JP"/>
              </w:rPr>
            </w:pPr>
            <w:r w:rsidRPr="0037106D">
              <w:rPr>
                <w:sz w:val="22"/>
                <w:szCs w:val="22"/>
                <w:lang w:val="de-DE" w:eastAsia="ja-JP"/>
              </w:rPr>
              <w:t>Norwegian branch</w:t>
            </w:r>
          </w:p>
          <w:p w14:paraId="6953A3C7" w14:textId="103272CE" w:rsidR="00B67F50" w:rsidRPr="003E0FDC" w:rsidRDefault="00B67F50" w:rsidP="00855011">
            <w:pPr>
              <w:suppressAutoHyphens/>
              <w:rPr>
                <w:sz w:val="22"/>
                <w:szCs w:val="22"/>
                <w:lang w:eastAsia="ja-JP"/>
              </w:rPr>
            </w:pPr>
            <w:r w:rsidRPr="003E0FDC">
              <w:rPr>
                <w:sz w:val="22"/>
                <w:szCs w:val="22"/>
                <w:lang w:eastAsia="ja-JP"/>
              </w:rPr>
              <w:t>Tlf: +47 66 76 13 00</w:t>
            </w:r>
          </w:p>
          <w:p w14:paraId="48BF0453" w14:textId="77777777" w:rsidR="00B67F50" w:rsidRPr="003E0FDC" w:rsidRDefault="00B67F50" w:rsidP="00855011">
            <w:pPr>
              <w:rPr>
                <w:sz w:val="22"/>
                <w:szCs w:val="22"/>
              </w:rPr>
            </w:pPr>
          </w:p>
        </w:tc>
      </w:tr>
      <w:tr w:rsidR="00B67F50" w:rsidRPr="003E0FDC" w14:paraId="48CC9316" w14:textId="77777777" w:rsidTr="00855011">
        <w:trPr>
          <w:gridAfter w:val="1"/>
          <w:wAfter w:w="34" w:type="dxa"/>
        </w:trPr>
        <w:tc>
          <w:tcPr>
            <w:tcW w:w="4644" w:type="dxa"/>
          </w:tcPr>
          <w:p w14:paraId="559C3A22" w14:textId="77777777" w:rsidR="00B67F50" w:rsidRPr="003E0FDC" w:rsidRDefault="00B67F50" w:rsidP="00855011">
            <w:pPr>
              <w:rPr>
                <w:sz w:val="22"/>
                <w:szCs w:val="22"/>
              </w:rPr>
            </w:pPr>
            <w:r w:rsidRPr="003E0FDC">
              <w:rPr>
                <w:b/>
                <w:bCs/>
                <w:sz w:val="22"/>
                <w:szCs w:val="22"/>
              </w:rPr>
              <w:t>Ελλάδα</w:t>
            </w:r>
          </w:p>
          <w:p w14:paraId="656F0516" w14:textId="0E11CF8D" w:rsidR="00B67F50" w:rsidRPr="003E0FDC" w:rsidRDefault="00B67F50" w:rsidP="00855011">
            <w:pPr>
              <w:suppressAutoHyphens/>
              <w:rPr>
                <w:sz w:val="22"/>
                <w:szCs w:val="22"/>
                <w:lang w:eastAsia="ja-JP"/>
              </w:rPr>
            </w:pPr>
            <w:r w:rsidRPr="003E0FDC">
              <w:rPr>
                <w:sz w:val="22"/>
                <w:szCs w:val="22"/>
                <w:lang w:eastAsia="ja-JP"/>
              </w:rPr>
              <w:t>Boehringer</w:t>
            </w:r>
            <w:r w:rsidR="00A7148A" w:rsidRPr="003E0FDC">
              <w:rPr>
                <w:sz w:val="22"/>
                <w:szCs w:val="22"/>
                <w:lang w:eastAsia="ja-JP"/>
              </w:rPr>
              <w:t> </w:t>
            </w:r>
            <w:r w:rsidRPr="003E0FDC">
              <w:rPr>
                <w:sz w:val="22"/>
                <w:szCs w:val="22"/>
                <w:lang w:eastAsia="ja-JP"/>
              </w:rPr>
              <w:t>Ingelheim</w:t>
            </w:r>
            <w:r w:rsidR="00A7148A" w:rsidRPr="003E0FDC">
              <w:rPr>
                <w:sz w:val="22"/>
                <w:szCs w:val="22"/>
                <w:lang w:eastAsia="ja-JP"/>
              </w:rPr>
              <w:t> </w:t>
            </w:r>
            <w:r w:rsidR="009463CE" w:rsidRPr="003E0FDC">
              <w:rPr>
                <w:sz w:val="22"/>
                <w:szCs w:val="22"/>
                <w:lang w:eastAsia="ja-JP"/>
              </w:rPr>
              <w:t>Ελλάς</w:t>
            </w:r>
            <w:r w:rsidR="00A7148A" w:rsidRPr="003E0FDC">
              <w:rPr>
                <w:sz w:val="22"/>
                <w:szCs w:val="22"/>
                <w:lang w:eastAsia="ja-JP"/>
              </w:rPr>
              <w:t> </w:t>
            </w:r>
            <w:r w:rsidR="009463CE" w:rsidRPr="003E0FDC">
              <w:rPr>
                <w:sz w:val="22"/>
                <w:szCs w:val="22"/>
                <w:lang w:eastAsia="ja-JP"/>
              </w:rPr>
              <w:t>Μονοπρόσωπη</w:t>
            </w:r>
            <w:r w:rsidR="00A7148A" w:rsidRPr="003E0FDC">
              <w:rPr>
                <w:sz w:val="22"/>
                <w:szCs w:val="22"/>
                <w:lang w:eastAsia="ja-JP"/>
              </w:rPr>
              <w:t> </w:t>
            </w:r>
            <w:r w:rsidR="009463CE" w:rsidRPr="003E0FDC">
              <w:rPr>
                <w:sz w:val="22"/>
                <w:szCs w:val="22"/>
                <w:lang w:eastAsia="ja-JP"/>
              </w:rPr>
              <w:t>Α.Ε.</w:t>
            </w:r>
          </w:p>
          <w:p w14:paraId="6F231BEB" w14:textId="77777777" w:rsidR="00B67F50" w:rsidRPr="003E0FDC" w:rsidRDefault="00B67F50" w:rsidP="00855011">
            <w:pPr>
              <w:suppressAutoHyphens/>
              <w:rPr>
                <w:sz w:val="22"/>
                <w:szCs w:val="22"/>
              </w:rPr>
            </w:pPr>
            <w:r w:rsidRPr="003E0FDC">
              <w:rPr>
                <w:sz w:val="22"/>
                <w:szCs w:val="22"/>
                <w:lang w:eastAsia="ja-JP"/>
              </w:rPr>
              <w:t>Tηλ: +30 2 10 89 06 300</w:t>
            </w:r>
          </w:p>
        </w:tc>
        <w:tc>
          <w:tcPr>
            <w:tcW w:w="4536" w:type="dxa"/>
            <w:gridSpan w:val="2"/>
          </w:tcPr>
          <w:p w14:paraId="30F2FB09" w14:textId="77777777" w:rsidR="00B67F50" w:rsidRPr="0037106D" w:rsidRDefault="00B67F50" w:rsidP="00855011">
            <w:pPr>
              <w:rPr>
                <w:sz w:val="22"/>
                <w:szCs w:val="22"/>
                <w:lang w:val="de-DE"/>
              </w:rPr>
            </w:pPr>
            <w:r w:rsidRPr="0037106D">
              <w:rPr>
                <w:b/>
                <w:bCs/>
                <w:sz w:val="22"/>
                <w:szCs w:val="22"/>
                <w:lang w:val="de-DE"/>
              </w:rPr>
              <w:t>Österreich</w:t>
            </w:r>
          </w:p>
          <w:p w14:paraId="74955B10" w14:textId="77777777" w:rsidR="00B67F50" w:rsidRPr="0037106D" w:rsidRDefault="00B67F50" w:rsidP="00855011">
            <w:pPr>
              <w:autoSpaceDE w:val="0"/>
              <w:autoSpaceDN w:val="0"/>
              <w:adjustRightInd w:val="0"/>
              <w:rPr>
                <w:sz w:val="22"/>
                <w:szCs w:val="22"/>
                <w:lang w:val="de-DE" w:eastAsia="de-DE"/>
              </w:rPr>
            </w:pPr>
            <w:r w:rsidRPr="0037106D">
              <w:rPr>
                <w:sz w:val="22"/>
                <w:szCs w:val="22"/>
                <w:lang w:val="de-DE" w:eastAsia="de-DE"/>
              </w:rPr>
              <w:t>Boehringer Ingelheim RCV GmbH &amp; Co KG</w:t>
            </w:r>
          </w:p>
          <w:p w14:paraId="20D36A01" w14:textId="77777777" w:rsidR="00B67F50" w:rsidRPr="003E0FDC" w:rsidRDefault="00B67F50" w:rsidP="00855011">
            <w:pPr>
              <w:suppressAutoHyphens/>
              <w:rPr>
                <w:sz w:val="22"/>
                <w:szCs w:val="22"/>
                <w:lang w:eastAsia="de-DE"/>
              </w:rPr>
            </w:pPr>
            <w:r w:rsidRPr="003E0FDC">
              <w:rPr>
                <w:sz w:val="22"/>
                <w:szCs w:val="22"/>
                <w:lang w:eastAsia="de-DE"/>
              </w:rPr>
              <w:t>Tel: +43 1 80 105-7870</w:t>
            </w:r>
          </w:p>
          <w:p w14:paraId="69965F22" w14:textId="77777777" w:rsidR="00B67F50" w:rsidRPr="003E0FDC" w:rsidRDefault="00B67F50" w:rsidP="00855011">
            <w:pPr>
              <w:suppressAutoHyphens/>
              <w:rPr>
                <w:sz w:val="22"/>
                <w:szCs w:val="22"/>
              </w:rPr>
            </w:pPr>
          </w:p>
        </w:tc>
      </w:tr>
      <w:tr w:rsidR="00B67F50" w:rsidRPr="003E0FDC" w14:paraId="5D43A77E" w14:textId="77777777" w:rsidTr="00855011">
        <w:tc>
          <w:tcPr>
            <w:tcW w:w="4678" w:type="dxa"/>
            <w:gridSpan w:val="2"/>
          </w:tcPr>
          <w:p w14:paraId="6B3396DF" w14:textId="77777777" w:rsidR="00B67F50" w:rsidRPr="0037106D" w:rsidRDefault="00B67F50" w:rsidP="00855011">
            <w:pPr>
              <w:suppressAutoHyphens/>
              <w:rPr>
                <w:b/>
                <w:bCs/>
                <w:sz w:val="22"/>
                <w:szCs w:val="22"/>
                <w:lang w:val="de-DE"/>
              </w:rPr>
            </w:pPr>
            <w:r w:rsidRPr="0037106D">
              <w:rPr>
                <w:b/>
                <w:bCs/>
                <w:sz w:val="22"/>
                <w:szCs w:val="22"/>
                <w:lang w:val="de-DE"/>
              </w:rPr>
              <w:t>España</w:t>
            </w:r>
          </w:p>
          <w:p w14:paraId="352FC7B9"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España, S.A.</w:t>
            </w:r>
          </w:p>
          <w:p w14:paraId="050DCE77" w14:textId="77777777" w:rsidR="00B67F50" w:rsidRPr="003E0FDC" w:rsidRDefault="00B67F50" w:rsidP="00855011">
            <w:pPr>
              <w:suppressAutoHyphens/>
              <w:rPr>
                <w:sz w:val="22"/>
                <w:szCs w:val="22"/>
              </w:rPr>
            </w:pPr>
            <w:r w:rsidRPr="003E0FDC">
              <w:rPr>
                <w:sz w:val="22"/>
                <w:szCs w:val="22"/>
                <w:lang w:eastAsia="ja-JP"/>
              </w:rPr>
              <w:t>Tel: +34 93 404 51 00</w:t>
            </w:r>
          </w:p>
          <w:p w14:paraId="7DB65EED" w14:textId="77777777" w:rsidR="00B67F50" w:rsidRPr="003E0FDC" w:rsidRDefault="00B67F50" w:rsidP="00855011">
            <w:pPr>
              <w:suppressAutoHyphens/>
              <w:rPr>
                <w:sz w:val="22"/>
                <w:szCs w:val="22"/>
              </w:rPr>
            </w:pPr>
          </w:p>
        </w:tc>
        <w:tc>
          <w:tcPr>
            <w:tcW w:w="4536" w:type="dxa"/>
            <w:gridSpan w:val="2"/>
          </w:tcPr>
          <w:p w14:paraId="5864B709" w14:textId="77777777" w:rsidR="00B67F50" w:rsidRPr="003E0FDC" w:rsidRDefault="00B67F50" w:rsidP="00855011">
            <w:pPr>
              <w:suppressAutoHyphens/>
              <w:rPr>
                <w:b/>
                <w:bCs/>
                <w:i/>
                <w:iCs/>
                <w:sz w:val="22"/>
                <w:szCs w:val="22"/>
              </w:rPr>
            </w:pPr>
            <w:r w:rsidRPr="003E0FDC">
              <w:rPr>
                <w:b/>
                <w:bCs/>
                <w:sz w:val="22"/>
                <w:szCs w:val="22"/>
              </w:rPr>
              <w:t>Polska</w:t>
            </w:r>
          </w:p>
          <w:p w14:paraId="2ACEC7BC" w14:textId="74CAE6FC" w:rsidR="00B67F50" w:rsidRPr="003E0FDC" w:rsidRDefault="00B67F50" w:rsidP="00855011">
            <w:pPr>
              <w:suppressAutoHyphens/>
              <w:rPr>
                <w:sz w:val="22"/>
                <w:szCs w:val="22"/>
                <w:lang w:eastAsia="ja-JP"/>
              </w:rPr>
            </w:pPr>
            <w:r w:rsidRPr="003E0FDC">
              <w:rPr>
                <w:sz w:val="22"/>
                <w:szCs w:val="22"/>
                <w:lang w:eastAsia="ja-JP"/>
              </w:rPr>
              <w:t>Boehringer Ingelheim Sp.</w:t>
            </w:r>
            <w:r w:rsidR="006B7F07" w:rsidRPr="003E0FDC">
              <w:rPr>
                <w:sz w:val="22"/>
                <w:szCs w:val="22"/>
                <w:lang w:eastAsia="ja-JP"/>
              </w:rPr>
              <w:t xml:space="preserve"> </w:t>
            </w:r>
            <w:r w:rsidRPr="003E0FDC">
              <w:rPr>
                <w:sz w:val="22"/>
                <w:szCs w:val="22"/>
                <w:lang w:eastAsia="ja-JP"/>
              </w:rPr>
              <w:t>z o.o.</w:t>
            </w:r>
          </w:p>
          <w:p w14:paraId="59D14D9D" w14:textId="77777777" w:rsidR="00B67F50" w:rsidRPr="003E0FDC" w:rsidRDefault="00B67F50" w:rsidP="00855011">
            <w:pPr>
              <w:suppressAutoHyphens/>
              <w:rPr>
                <w:sz w:val="22"/>
                <w:szCs w:val="22"/>
                <w:lang w:eastAsia="ja-JP"/>
              </w:rPr>
            </w:pPr>
            <w:r w:rsidRPr="003E0FDC">
              <w:rPr>
                <w:sz w:val="22"/>
                <w:szCs w:val="22"/>
                <w:lang w:eastAsia="ja-JP"/>
              </w:rPr>
              <w:t>Tel.: +48 22 699 0 699</w:t>
            </w:r>
          </w:p>
          <w:p w14:paraId="4D9B6377" w14:textId="77777777" w:rsidR="00B67F50" w:rsidRPr="003E0FDC" w:rsidRDefault="00B67F50" w:rsidP="00855011">
            <w:pPr>
              <w:suppressAutoHyphens/>
              <w:rPr>
                <w:sz w:val="22"/>
                <w:szCs w:val="22"/>
              </w:rPr>
            </w:pPr>
          </w:p>
        </w:tc>
      </w:tr>
      <w:tr w:rsidR="00B67F50" w:rsidRPr="003E0FDC" w14:paraId="5B100584" w14:textId="77777777" w:rsidTr="00855011">
        <w:tc>
          <w:tcPr>
            <w:tcW w:w="4678" w:type="dxa"/>
            <w:gridSpan w:val="2"/>
          </w:tcPr>
          <w:p w14:paraId="077D6FC2" w14:textId="77777777" w:rsidR="00B67F50" w:rsidRPr="0037106D" w:rsidRDefault="00B67F50" w:rsidP="00855011">
            <w:pPr>
              <w:suppressAutoHyphens/>
              <w:rPr>
                <w:b/>
                <w:bCs/>
                <w:sz w:val="22"/>
                <w:szCs w:val="22"/>
                <w:lang w:val="de-DE"/>
              </w:rPr>
            </w:pPr>
            <w:r w:rsidRPr="0037106D">
              <w:rPr>
                <w:b/>
                <w:bCs/>
                <w:sz w:val="22"/>
                <w:szCs w:val="22"/>
                <w:lang w:val="de-DE"/>
              </w:rPr>
              <w:t>France</w:t>
            </w:r>
          </w:p>
          <w:p w14:paraId="723516ED" w14:textId="77777777" w:rsidR="00B67F50" w:rsidRPr="0037106D" w:rsidRDefault="00B67F50" w:rsidP="00855011">
            <w:pPr>
              <w:rPr>
                <w:sz w:val="22"/>
                <w:szCs w:val="22"/>
                <w:lang w:val="de-DE" w:eastAsia="ja-JP"/>
              </w:rPr>
            </w:pPr>
            <w:r w:rsidRPr="0037106D">
              <w:rPr>
                <w:sz w:val="22"/>
                <w:szCs w:val="22"/>
                <w:lang w:val="de-DE" w:eastAsia="ja-JP"/>
              </w:rPr>
              <w:t>Boehringer Ingelheim France S.A.S.</w:t>
            </w:r>
          </w:p>
          <w:p w14:paraId="79BD7DCD" w14:textId="77777777" w:rsidR="00B67F50" w:rsidRPr="003E0FDC" w:rsidRDefault="00B67F50" w:rsidP="00855011">
            <w:pPr>
              <w:rPr>
                <w:b/>
                <w:bCs/>
                <w:sz w:val="22"/>
                <w:szCs w:val="22"/>
              </w:rPr>
            </w:pPr>
            <w:r w:rsidRPr="003E0FDC">
              <w:rPr>
                <w:sz w:val="22"/>
                <w:szCs w:val="22"/>
                <w:lang w:eastAsia="ja-JP"/>
              </w:rPr>
              <w:t>Tél: +33 3 26 50 45 33</w:t>
            </w:r>
          </w:p>
        </w:tc>
        <w:tc>
          <w:tcPr>
            <w:tcW w:w="4536" w:type="dxa"/>
            <w:gridSpan w:val="2"/>
          </w:tcPr>
          <w:p w14:paraId="75901D7A" w14:textId="77777777" w:rsidR="00B67F50" w:rsidRPr="0037106D" w:rsidRDefault="00B67F50" w:rsidP="00855011">
            <w:pPr>
              <w:rPr>
                <w:sz w:val="22"/>
                <w:szCs w:val="22"/>
                <w:lang w:val="de-DE"/>
              </w:rPr>
            </w:pPr>
            <w:r w:rsidRPr="0037106D">
              <w:rPr>
                <w:b/>
                <w:bCs/>
                <w:sz w:val="22"/>
                <w:szCs w:val="22"/>
                <w:lang w:val="de-DE"/>
              </w:rPr>
              <w:t>Portugal</w:t>
            </w:r>
          </w:p>
          <w:p w14:paraId="0F91EF0E" w14:textId="77777777" w:rsidR="000E0EE4" w:rsidRPr="0037106D" w:rsidRDefault="000E0EE4" w:rsidP="00855011">
            <w:pPr>
              <w:suppressAutoHyphens/>
              <w:rPr>
                <w:snapToGrid/>
                <w:sz w:val="22"/>
                <w:szCs w:val="22"/>
                <w:lang w:val="de-DE" w:eastAsia="ja-JP"/>
              </w:rPr>
            </w:pPr>
            <w:r w:rsidRPr="0037106D">
              <w:rPr>
                <w:sz w:val="22"/>
                <w:szCs w:val="22"/>
                <w:lang w:val="de-DE" w:eastAsia="ja-JP"/>
              </w:rPr>
              <w:t>Boehringer Ingelheim Portugal, Lda.</w:t>
            </w:r>
          </w:p>
          <w:p w14:paraId="6C8C9EE3" w14:textId="77777777" w:rsidR="000E0EE4" w:rsidRPr="003E0FDC" w:rsidRDefault="000E0EE4" w:rsidP="00855011">
            <w:pPr>
              <w:rPr>
                <w:sz w:val="22"/>
                <w:szCs w:val="22"/>
                <w:lang w:eastAsia="ja-JP"/>
              </w:rPr>
            </w:pPr>
            <w:r w:rsidRPr="003E0FDC">
              <w:rPr>
                <w:sz w:val="22"/>
                <w:szCs w:val="22"/>
                <w:lang w:eastAsia="ja-JP"/>
              </w:rPr>
              <w:t>Tel: +351 21 313 53 00</w:t>
            </w:r>
          </w:p>
          <w:p w14:paraId="4F7BCA63" w14:textId="77777777" w:rsidR="00B67F50" w:rsidRPr="003E0FDC" w:rsidRDefault="00B67F50" w:rsidP="00855011">
            <w:pPr>
              <w:rPr>
                <w:sz w:val="22"/>
                <w:szCs w:val="22"/>
              </w:rPr>
            </w:pPr>
          </w:p>
        </w:tc>
      </w:tr>
      <w:tr w:rsidR="00B67F50" w:rsidRPr="003E0FDC" w14:paraId="56EE8F76" w14:textId="77777777" w:rsidTr="00855011">
        <w:tc>
          <w:tcPr>
            <w:tcW w:w="4678" w:type="dxa"/>
            <w:gridSpan w:val="2"/>
          </w:tcPr>
          <w:p w14:paraId="10B072B8" w14:textId="77777777" w:rsidR="00B67F50" w:rsidRPr="0037106D" w:rsidRDefault="00B67F50" w:rsidP="00855011">
            <w:pPr>
              <w:pStyle w:val="HeadNoNum1"/>
              <w:rPr>
                <w:noProof w:val="0"/>
                <w:lang w:val="de-DE"/>
              </w:rPr>
            </w:pPr>
            <w:r w:rsidRPr="0037106D">
              <w:rPr>
                <w:noProof w:val="0"/>
                <w:szCs w:val="22"/>
                <w:lang w:val="de-DE"/>
              </w:rPr>
              <w:br w:type="page"/>
            </w:r>
            <w:r w:rsidRPr="0037106D">
              <w:rPr>
                <w:noProof w:val="0"/>
                <w:lang w:val="de-DE"/>
              </w:rPr>
              <w:t>Hrvatska</w:t>
            </w:r>
          </w:p>
          <w:p w14:paraId="5C2DC78C" w14:textId="77777777" w:rsidR="00B67F50" w:rsidRPr="0037106D" w:rsidRDefault="00B67F50" w:rsidP="00855011">
            <w:pPr>
              <w:pStyle w:val="HeadNoNum1"/>
              <w:rPr>
                <w:b w:val="0"/>
                <w:noProof w:val="0"/>
                <w:lang w:val="de-DE"/>
              </w:rPr>
            </w:pPr>
            <w:r w:rsidRPr="0037106D">
              <w:rPr>
                <w:b w:val="0"/>
                <w:noProof w:val="0"/>
                <w:lang w:val="de-DE"/>
              </w:rPr>
              <w:t>Boehringer Ingelheim Zagreb d.o.o.</w:t>
            </w:r>
          </w:p>
          <w:p w14:paraId="634D235E" w14:textId="77777777" w:rsidR="00B67F50" w:rsidRPr="003E0FDC" w:rsidRDefault="00B67F50" w:rsidP="00855011">
            <w:pPr>
              <w:pStyle w:val="HeadNoNum1"/>
              <w:rPr>
                <w:b w:val="0"/>
                <w:noProof w:val="0"/>
                <w:lang w:val="pl-PL"/>
              </w:rPr>
            </w:pPr>
            <w:r w:rsidRPr="003E0FDC">
              <w:rPr>
                <w:b w:val="0"/>
                <w:noProof w:val="0"/>
                <w:lang w:val="pl-PL"/>
              </w:rPr>
              <w:t>Tel: +385 1 2444 600</w:t>
            </w:r>
          </w:p>
          <w:p w14:paraId="2152C15D" w14:textId="77777777" w:rsidR="00B67F50" w:rsidRPr="003E0FDC" w:rsidRDefault="00B67F50" w:rsidP="00855011">
            <w:pPr>
              <w:rPr>
                <w:sz w:val="22"/>
                <w:szCs w:val="22"/>
              </w:rPr>
            </w:pPr>
          </w:p>
        </w:tc>
        <w:tc>
          <w:tcPr>
            <w:tcW w:w="4536" w:type="dxa"/>
            <w:gridSpan w:val="2"/>
          </w:tcPr>
          <w:p w14:paraId="7ED0DC0E" w14:textId="77777777" w:rsidR="00B67F50" w:rsidRPr="003E0FDC" w:rsidRDefault="00B67F50" w:rsidP="00855011">
            <w:pPr>
              <w:suppressAutoHyphens/>
              <w:rPr>
                <w:b/>
                <w:bCs/>
                <w:sz w:val="22"/>
                <w:szCs w:val="22"/>
              </w:rPr>
            </w:pPr>
            <w:r w:rsidRPr="003E0FDC">
              <w:rPr>
                <w:b/>
                <w:bCs/>
                <w:sz w:val="22"/>
                <w:szCs w:val="22"/>
              </w:rPr>
              <w:t>România</w:t>
            </w:r>
          </w:p>
          <w:p w14:paraId="2D970C09" w14:textId="2634CEF7" w:rsidR="00B67F50" w:rsidRPr="003E0FDC" w:rsidRDefault="00B67F50" w:rsidP="00855011">
            <w:pPr>
              <w:suppressAutoHyphens/>
              <w:rPr>
                <w:sz w:val="22"/>
                <w:szCs w:val="22"/>
                <w:lang w:eastAsia="de-DE"/>
              </w:rPr>
            </w:pPr>
            <w:r w:rsidRPr="003E0FDC">
              <w:rPr>
                <w:sz w:val="22"/>
                <w:szCs w:val="22"/>
                <w:lang w:eastAsia="de-DE"/>
              </w:rPr>
              <w:t>Boehringer Ingelheim RCV GmbH &amp; Co KG Viena – Sucursala Bucure</w:t>
            </w:r>
            <w:r w:rsidR="006B7F07" w:rsidRPr="003E0FDC">
              <w:rPr>
                <w:sz w:val="22"/>
                <w:szCs w:val="22"/>
                <w:lang w:eastAsia="de-DE"/>
              </w:rPr>
              <w:t>ş</w:t>
            </w:r>
            <w:r w:rsidRPr="003E0FDC">
              <w:rPr>
                <w:sz w:val="22"/>
                <w:szCs w:val="22"/>
                <w:lang w:eastAsia="de-DE"/>
              </w:rPr>
              <w:t>ti</w:t>
            </w:r>
          </w:p>
          <w:p w14:paraId="215AC230" w14:textId="46D938DF" w:rsidR="00B67F50" w:rsidRPr="003E0FDC" w:rsidRDefault="00B67F50" w:rsidP="00855011">
            <w:pPr>
              <w:rPr>
                <w:sz w:val="22"/>
                <w:szCs w:val="22"/>
              </w:rPr>
            </w:pPr>
            <w:r w:rsidRPr="003E0FDC">
              <w:rPr>
                <w:sz w:val="22"/>
                <w:szCs w:val="22"/>
              </w:rPr>
              <w:t>Tel: +4 021 302 28 00</w:t>
            </w:r>
          </w:p>
          <w:p w14:paraId="31D86D87" w14:textId="77777777" w:rsidR="00B67F50" w:rsidRPr="003E0FDC" w:rsidRDefault="00B67F50" w:rsidP="00855011">
            <w:pPr>
              <w:suppressAutoHyphens/>
              <w:rPr>
                <w:sz w:val="22"/>
                <w:szCs w:val="22"/>
              </w:rPr>
            </w:pPr>
          </w:p>
        </w:tc>
      </w:tr>
      <w:tr w:rsidR="00B67F50" w:rsidRPr="003E0FDC" w14:paraId="2D872303" w14:textId="77777777" w:rsidTr="00855011">
        <w:tc>
          <w:tcPr>
            <w:tcW w:w="4678" w:type="dxa"/>
            <w:gridSpan w:val="2"/>
          </w:tcPr>
          <w:p w14:paraId="19027D48" w14:textId="77777777" w:rsidR="00B67F50" w:rsidRPr="0037106D" w:rsidRDefault="00B67F50" w:rsidP="00855011">
            <w:pPr>
              <w:rPr>
                <w:sz w:val="22"/>
                <w:szCs w:val="22"/>
                <w:lang w:val="de-DE"/>
              </w:rPr>
            </w:pPr>
            <w:r w:rsidRPr="0037106D">
              <w:rPr>
                <w:b/>
                <w:bCs/>
                <w:sz w:val="22"/>
                <w:szCs w:val="22"/>
                <w:lang w:val="de-DE"/>
              </w:rPr>
              <w:t>Ireland</w:t>
            </w:r>
          </w:p>
          <w:p w14:paraId="0F8CFDB7"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Ireland Ltd.</w:t>
            </w:r>
          </w:p>
          <w:p w14:paraId="2EEDFEB1" w14:textId="77777777" w:rsidR="00B67F50" w:rsidRPr="003E0FDC" w:rsidRDefault="00B67F50" w:rsidP="00855011">
            <w:pPr>
              <w:suppressAutoHyphens/>
              <w:rPr>
                <w:sz w:val="22"/>
                <w:szCs w:val="22"/>
              </w:rPr>
            </w:pPr>
            <w:r w:rsidRPr="003E0FDC">
              <w:rPr>
                <w:sz w:val="22"/>
                <w:szCs w:val="22"/>
                <w:lang w:eastAsia="ja-JP"/>
              </w:rPr>
              <w:t>Tel: +353 1 295 9620</w:t>
            </w:r>
          </w:p>
        </w:tc>
        <w:tc>
          <w:tcPr>
            <w:tcW w:w="4536" w:type="dxa"/>
            <w:gridSpan w:val="2"/>
          </w:tcPr>
          <w:p w14:paraId="7B50A264" w14:textId="77777777" w:rsidR="00B67F50" w:rsidRPr="003E0FDC" w:rsidRDefault="00B67F50" w:rsidP="00855011">
            <w:pPr>
              <w:rPr>
                <w:sz w:val="22"/>
                <w:szCs w:val="22"/>
              </w:rPr>
            </w:pPr>
            <w:r w:rsidRPr="003E0FDC">
              <w:rPr>
                <w:b/>
                <w:bCs/>
                <w:sz w:val="22"/>
                <w:szCs w:val="22"/>
              </w:rPr>
              <w:t>Slovenija</w:t>
            </w:r>
          </w:p>
          <w:p w14:paraId="5F72CB37" w14:textId="77777777" w:rsidR="00B67F50" w:rsidRPr="003E0FDC" w:rsidRDefault="00B67F50" w:rsidP="00855011">
            <w:pPr>
              <w:suppressAutoHyphens/>
              <w:rPr>
                <w:sz w:val="22"/>
                <w:szCs w:val="22"/>
                <w:lang w:eastAsia="de-DE"/>
              </w:rPr>
            </w:pPr>
            <w:r w:rsidRPr="003E0FDC">
              <w:rPr>
                <w:sz w:val="22"/>
                <w:szCs w:val="22"/>
                <w:lang w:eastAsia="de-DE"/>
              </w:rPr>
              <w:t>Boehringer Ingelheim RCV GmbH &amp; Co KG</w:t>
            </w:r>
          </w:p>
          <w:p w14:paraId="51EAE49B" w14:textId="52F4A089" w:rsidR="00B67F50" w:rsidRPr="003E0FDC" w:rsidRDefault="006B7F07" w:rsidP="00855011">
            <w:pPr>
              <w:suppressAutoHyphens/>
              <w:rPr>
                <w:sz w:val="22"/>
                <w:szCs w:val="22"/>
                <w:lang w:eastAsia="ja-JP"/>
              </w:rPr>
            </w:pPr>
            <w:r w:rsidRPr="003E0FDC">
              <w:rPr>
                <w:sz w:val="22"/>
                <w:szCs w:val="22"/>
                <w:lang w:eastAsia="ja-JP"/>
              </w:rPr>
              <w:t>P</w:t>
            </w:r>
            <w:r w:rsidR="00B67F50" w:rsidRPr="003E0FDC">
              <w:rPr>
                <w:sz w:val="22"/>
                <w:szCs w:val="22"/>
                <w:lang w:eastAsia="ja-JP"/>
              </w:rPr>
              <w:t>odružnica Ljubljana</w:t>
            </w:r>
          </w:p>
          <w:p w14:paraId="3B50F02A" w14:textId="77777777" w:rsidR="00B67F50" w:rsidRPr="003E0FDC" w:rsidRDefault="00B67F50" w:rsidP="00855011">
            <w:pPr>
              <w:suppressAutoHyphens/>
              <w:rPr>
                <w:sz w:val="22"/>
                <w:szCs w:val="22"/>
                <w:lang w:eastAsia="ja-JP"/>
              </w:rPr>
            </w:pPr>
            <w:r w:rsidRPr="003E0FDC">
              <w:rPr>
                <w:sz w:val="22"/>
                <w:szCs w:val="22"/>
                <w:lang w:eastAsia="ja-JP"/>
              </w:rPr>
              <w:t>Tel: +386 1 586 40 00</w:t>
            </w:r>
          </w:p>
          <w:p w14:paraId="2B1A5DA4" w14:textId="77777777" w:rsidR="00B67F50" w:rsidRPr="003E0FDC" w:rsidRDefault="00B67F50" w:rsidP="00855011">
            <w:pPr>
              <w:suppressAutoHyphens/>
              <w:rPr>
                <w:b/>
                <w:bCs/>
                <w:sz w:val="22"/>
                <w:szCs w:val="22"/>
              </w:rPr>
            </w:pPr>
          </w:p>
        </w:tc>
      </w:tr>
      <w:tr w:rsidR="00B67F50" w:rsidRPr="003E0FDC" w14:paraId="739B8B05" w14:textId="77777777" w:rsidTr="00855011">
        <w:tc>
          <w:tcPr>
            <w:tcW w:w="4678" w:type="dxa"/>
            <w:gridSpan w:val="2"/>
          </w:tcPr>
          <w:p w14:paraId="3456FA0A" w14:textId="77777777" w:rsidR="00B67F50" w:rsidRPr="003E0FDC" w:rsidRDefault="00B67F50" w:rsidP="00855011">
            <w:pPr>
              <w:keepNext/>
              <w:rPr>
                <w:b/>
                <w:bCs/>
                <w:sz w:val="22"/>
                <w:szCs w:val="22"/>
              </w:rPr>
            </w:pPr>
            <w:r w:rsidRPr="003E0FDC">
              <w:rPr>
                <w:b/>
                <w:bCs/>
                <w:sz w:val="22"/>
                <w:szCs w:val="22"/>
              </w:rPr>
              <w:lastRenderedPageBreak/>
              <w:t>Ísland</w:t>
            </w:r>
          </w:p>
          <w:p w14:paraId="07C32435" w14:textId="1315B228" w:rsidR="00B67F50" w:rsidRPr="003E0FDC" w:rsidRDefault="00B67F50" w:rsidP="00855011">
            <w:pPr>
              <w:keepNext/>
              <w:suppressAutoHyphens/>
              <w:rPr>
                <w:sz w:val="22"/>
                <w:szCs w:val="22"/>
                <w:lang w:eastAsia="ja-JP"/>
              </w:rPr>
            </w:pPr>
            <w:r w:rsidRPr="003E0FDC">
              <w:rPr>
                <w:sz w:val="22"/>
                <w:szCs w:val="22"/>
                <w:lang w:eastAsia="ja-JP"/>
              </w:rPr>
              <w:t xml:space="preserve">Vistor </w:t>
            </w:r>
            <w:r w:rsidR="00C54B39" w:rsidRPr="003E0FDC">
              <w:rPr>
                <w:sz w:val="22"/>
                <w:szCs w:val="22"/>
                <w:lang w:eastAsia="ja-JP"/>
              </w:rPr>
              <w:t>e</w:t>
            </w:r>
            <w:r w:rsidRPr="003E0FDC">
              <w:rPr>
                <w:sz w:val="22"/>
                <w:szCs w:val="22"/>
                <w:lang w:eastAsia="ja-JP"/>
              </w:rPr>
              <w:t>hf.</w:t>
            </w:r>
          </w:p>
          <w:p w14:paraId="6450BF2C" w14:textId="77777777" w:rsidR="00B67F50" w:rsidRPr="003E0FDC" w:rsidRDefault="00B67F50" w:rsidP="00855011">
            <w:pPr>
              <w:keepNext/>
              <w:suppressAutoHyphens/>
              <w:rPr>
                <w:sz w:val="22"/>
                <w:szCs w:val="22"/>
              </w:rPr>
            </w:pPr>
            <w:r w:rsidRPr="003E0FDC">
              <w:rPr>
                <w:sz w:val="22"/>
                <w:szCs w:val="22"/>
              </w:rPr>
              <w:t>Sími</w:t>
            </w:r>
            <w:r w:rsidRPr="003E0FDC">
              <w:rPr>
                <w:sz w:val="22"/>
                <w:szCs w:val="22"/>
                <w:lang w:eastAsia="ja-JP"/>
              </w:rPr>
              <w:t>: +354 535 7000</w:t>
            </w:r>
          </w:p>
          <w:p w14:paraId="08C2E47D" w14:textId="77777777" w:rsidR="00B67F50" w:rsidRPr="003E0FDC" w:rsidRDefault="00B67F50" w:rsidP="00855011">
            <w:pPr>
              <w:keepNext/>
              <w:rPr>
                <w:b/>
                <w:bCs/>
                <w:sz w:val="22"/>
                <w:szCs w:val="22"/>
              </w:rPr>
            </w:pPr>
          </w:p>
        </w:tc>
        <w:tc>
          <w:tcPr>
            <w:tcW w:w="4536" w:type="dxa"/>
            <w:gridSpan w:val="2"/>
          </w:tcPr>
          <w:p w14:paraId="37C4394C" w14:textId="77777777" w:rsidR="00B67F50" w:rsidRPr="0037106D" w:rsidRDefault="00B67F50" w:rsidP="00855011">
            <w:pPr>
              <w:keepNext/>
              <w:suppressAutoHyphens/>
              <w:rPr>
                <w:b/>
                <w:bCs/>
                <w:sz w:val="22"/>
                <w:szCs w:val="22"/>
                <w:lang w:val="de-DE"/>
              </w:rPr>
            </w:pPr>
            <w:r w:rsidRPr="0037106D">
              <w:rPr>
                <w:b/>
                <w:bCs/>
                <w:sz w:val="22"/>
                <w:szCs w:val="22"/>
                <w:lang w:val="de-DE"/>
              </w:rPr>
              <w:t>Slovenská republika</w:t>
            </w:r>
          </w:p>
          <w:p w14:paraId="7DD6E0B0" w14:textId="77777777" w:rsidR="00B67F50" w:rsidRPr="0037106D" w:rsidRDefault="00B67F50" w:rsidP="00855011">
            <w:pPr>
              <w:keepNext/>
              <w:suppressAutoHyphens/>
              <w:rPr>
                <w:sz w:val="22"/>
                <w:szCs w:val="22"/>
                <w:lang w:val="de-DE" w:eastAsia="de-DE"/>
              </w:rPr>
            </w:pPr>
            <w:r w:rsidRPr="0037106D">
              <w:rPr>
                <w:sz w:val="22"/>
                <w:szCs w:val="22"/>
                <w:lang w:val="de-DE" w:eastAsia="de-DE"/>
              </w:rPr>
              <w:t>Boehringer Ingelheim RCV GmbH &amp; Co KG</w:t>
            </w:r>
          </w:p>
          <w:p w14:paraId="3776B61A" w14:textId="77777777" w:rsidR="00B67F50" w:rsidRPr="003E0FDC" w:rsidRDefault="00B67F50" w:rsidP="00855011">
            <w:pPr>
              <w:keepNext/>
              <w:suppressAutoHyphens/>
              <w:rPr>
                <w:sz w:val="22"/>
                <w:szCs w:val="22"/>
                <w:lang w:eastAsia="de-DE"/>
              </w:rPr>
            </w:pPr>
            <w:r w:rsidRPr="003E0FDC">
              <w:rPr>
                <w:sz w:val="22"/>
                <w:szCs w:val="22"/>
                <w:lang w:eastAsia="de-DE"/>
              </w:rPr>
              <w:t>organizačná zložka</w:t>
            </w:r>
          </w:p>
          <w:p w14:paraId="6034C827" w14:textId="77777777" w:rsidR="00B67F50" w:rsidRPr="003E0FDC" w:rsidRDefault="00B67F50" w:rsidP="00855011">
            <w:pPr>
              <w:keepNext/>
              <w:suppressAutoHyphens/>
              <w:rPr>
                <w:sz w:val="22"/>
                <w:szCs w:val="22"/>
                <w:lang w:eastAsia="de-DE"/>
              </w:rPr>
            </w:pPr>
            <w:r w:rsidRPr="003E0FDC">
              <w:rPr>
                <w:sz w:val="22"/>
                <w:szCs w:val="22"/>
                <w:lang w:eastAsia="de-DE"/>
              </w:rPr>
              <w:t>Tel: +421 2 5810 1211</w:t>
            </w:r>
          </w:p>
          <w:p w14:paraId="63EF6FA9" w14:textId="77777777" w:rsidR="00B67F50" w:rsidRPr="003E0FDC" w:rsidRDefault="00B67F50" w:rsidP="00855011">
            <w:pPr>
              <w:keepNext/>
              <w:suppressAutoHyphens/>
              <w:rPr>
                <w:sz w:val="22"/>
                <w:szCs w:val="22"/>
              </w:rPr>
            </w:pPr>
          </w:p>
        </w:tc>
      </w:tr>
      <w:tr w:rsidR="00B67F50" w:rsidRPr="003E0FDC" w14:paraId="4BE28773" w14:textId="77777777" w:rsidTr="00855011">
        <w:tc>
          <w:tcPr>
            <w:tcW w:w="4678" w:type="dxa"/>
            <w:gridSpan w:val="2"/>
          </w:tcPr>
          <w:p w14:paraId="31313CD9" w14:textId="77777777" w:rsidR="00B67F50" w:rsidRPr="0037106D" w:rsidRDefault="00B67F50" w:rsidP="00855011">
            <w:pPr>
              <w:rPr>
                <w:sz w:val="22"/>
                <w:szCs w:val="22"/>
                <w:lang w:val="de-DE"/>
              </w:rPr>
            </w:pPr>
            <w:r w:rsidRPr="0037106D">
              <w:rPr>
                <w:b/>
                <w:bCs/>
                <w:sz w:val="22"/>
                <w:szCs w:val="22"/>
                <w:lang w:val="de-DE"/>
              </w:rPr>
              <w:t>Italia</w:t>
            </w:r>
          </w:p>
          <w:p w14:paraId="48F81863" w14:textId="77777777" w:rsidR="00B67F50" w:rsidRPr="0037106D" w:rsidRDefault="00B67F50" w:rsidP="00855011">
            <w:pPr>
              <w:rPr>
                <w:sz w:val="22"/>
                <w:szCs w:val="22"/>
                <w:lang w:val="de-DE" w:eastAsia="ja-JP"/>
              </w:rPr>
            </w:pPr>
            <w:r w:rsidRPr="0037106D">
              <w:rPr>
                <w:sz w:val="22"/>
                <w:szCs w:val="22"/>
                <w:lang w:val="de-DE" w:eastAsia="ja-JP"/>
              </w:rPr>
              <w:t>Boehringer Ingelheim Italia S.p.A.</w:t>
            </w:r>
          </w:p>
          <w:p w14:paraId="70CC79B6" w14:textId="77777777" w:rsidR="00B67F50" w:rsidRPr="003E0FDC" w:rsidRDefault="00B67F50" w:rsidP="00855011">
            <w:pPr>
              <w:keepNext/>
              <w:widowControl/>
              <w:rPr>
                <w:b/>
                <w:bCs/>
                <w:sz w:val="22"/>
                <w:szCs w:val="22"/>
              </w:rPr>
            </w:pPr>
            <w:r w:rsidRPr="003E0FDC">
              <w:rPr>
                <w:sz w:val="22"/>
                <w:szCs w:val="22"/>
                <w:lang w:eastAsia="ja-JP"/>
              </w:rPr>
              <w:t>Tel: +39 02 5355 1</w:t>
            </w:r>
          </w:p>
        </w:tc>
        <w:tc>
          <w:tcPr>
            <w:tcW w:w="4536" w:type="dxa"/>
            <w:gridSpan w:val="2"/>
          </w:tcPr>
          <w:p w14:paraId="6F661C99" w14:textId="77777777" w:rsidR="00B67F50" w:rsidRPr="0037106D" w:rsidRDefault="00B67F50" w:rsidP="00855011">
            <w:pPr>
              <w:suppressAutoHyphens/>
              <w:rPr>
                <w:sz w:val="22"/>
                <w:szCs w:val="22"/>
                <w:lang w:val="de-DE"/>
              </w:rPr>
            </w:pPr>
            <w:r w:rsidRPr="0037106D">
              <w:rPr>
                <w:b/>
                <w:bCs/>
                <w:sz w:val="22"/>
                <w:szCs w:val="22"/>
                <w:lang w:val="de-DE"/>
              </w:rPr>
              <w:t>Suomi/Finland</w:t>
            </w:r>
          </w:p>
          <w:p w14:paraId="3B63FF8F" w14:textId="77777777" w:rsidR="00B67F50" w:rsidRPr="0037106D" w:rsidRDefault="00B67F50" w:rsidP="00855011">
            <w:pPr>
              <w:suppressAutoHyphens/>
              <w:rPr>
                <w:sz w:val="22"/>
                <w:szCs w:val="22"/>
                <w:lang w:val="de-DE" w:eastAsia="ja-JP"/>
              </w:rPr>
            </w:pPr>
            <w:r w:rsidRPr="0037106D">
              <w:rPr>
                <w:sz w:val="22"/>
                <w:szCs w:val="22"/>
                <w:lang w:val="de-DE" w:eastAsia="ja-JP"/>
              </w:rPr>
              <w:t>Boehringer Ingelheim Finland Ky</w:t>
            </w:r>
          </w:p>
          <w:p w14:paraId="064FF309" w14:textId="77777777" w:rsidR="00B67F50" w:rsidRPr="003E0FDC" w:rsidRDefault="00B67F50" w:rsidP="00855011">
            <w:pPr>
              <w:suppressAutoHyphens/>
              <w:jc w:val="both"/>
              <w:rPr>
                <w:sz w:val="22"/>
                <w:szCs w:val="22"/>
              </w:rPr>
            </w:pPr>
            <w:r w:rsidRPr="003E0FDC">
              <w:rPr>
                <w:sz w:val="22"/>
                <w:szCs w:val="22"/>
                <w:lang w:eastAsia="ja-JP"/>
              </w:rPr>
              <w:t>Puh/Tel: +358 10 3102 800</w:t>
            </w:r>
          </w:p>
          <w:p w14:paraId="442B4AD4" w14:textId="77777777" w:rsidR="00B67F50" w:rsidRPr="003E0FDC" w:rsidRDefault="00B67F50" w:rsidP="00855011">
            <w:pPr>
              <w:suppressAutoHyphens/>
              <w:jc w:val="both"/>
              <w:rPr>
                <w:sz w:val="22"/>
                <w:szCs w:val="22"/>
              </w:rPr>
            </w:pPr>
          </w:p>
        </w:tc>
      </w:tr>
      <w:tr w:rsidR="00B67F50" w:rsidRPr="00A00D55" w14:paraId="7548945C" w14:textId="77777777" w:rsidTr="00855011">
        <w:tc>
          <w:tcPr>
            <w:tcW w:w="4678" w:type="dxa"/>
            <w:gridSpan w:val="2"/>
          </w:tcPr>
          <w:p w14:paraId="4C7317D9" w14:textId="77777777" w:rsidR="00B67F50" w:rsidRPr="003E0FDC" w:rsidRDefault="00B67F50" w:rsidP="00855011">
            <w:pPr>
              <w:keepNext/>
              <w:widowControl/>
              <w:rPr>
                <w:b/>
                <w:bCs/>
                <w:sz w:val="22"/>
                <w:szCs w:val="22"/>
              </w:rPr>
            </w:pPr>
            <w:r w:rsidRPr="003E0FDC">
              <w:rPr>
                <w:b/>
                <w:bCs/>
                <w:sz w:val="22"/>
                <w:szCs w:val="22"/>
              </w:rPr>
              <w:t>Κύπρος</w:t>
            </w:r>
          </w:p>
          <w:p w14:paraId="7666CE33" w14:textId="5C541EDA" w:rsidR="00B67F50" w:rsidRPr="003E0FDC" w:rsidRDefault="00B67F50" w:rsidP="00855011">
            <w:pPr>
              <w:keepNext/>
              <w:widowControl/>
              <w:rPr>
                <w:sz w:val="22"/>
                <w:szCs w:val="22"/>
                <w:lang w:eastAsia="ja-JP"/>
              </w:rPr>
            </w:pPr>
            <w:r w:rsidRPr="003E0FDC">
              <w:rPr>
                <w:sz w:val="22"/>
                <w:szCs w:val="22"/>
                <w:lang w:eastAsia="ja-JP"/>
              </w:rPr>
              <w:t xml:space="preserve">Boehringer Ingelheim </w:t>
            </w:r>
            <w:r w:rsidR="009463CE" w:rsidRPr="003E0FDC">
              <w:rPr>
                <w:sz w:val="22"/>
                <w:szCs w:val="22"/>
                <w:lang w:eastAsia="ja-JP"/>
              </w:rPr>
              <w:t>Ελλάς Μονοπρόσωπη Α.Ε</w:t>
            </w:r>
            <w:r w:rsidRPr="003E0FDC">
              <w:rPr>
                <w:sz w:val="22"/>
                <w:szCs w:val="22"/>
                <w:lang w:eastAsia="ja-JP"/>
              </w:rPr>
              <w:t>.</w:t>
            </w:r>
          </w:p>
          <w:p w14:paraId="610169B8" w14:textId="77777777" w:rsidR="00B67F50" w:rsidRPr="003E0FDC" w:rsidRDefault="00B67F50" w:rsidP="00855011">
            <w:pPr>
              <w:suppressAutoHyphens/>
              <w:rPr>
                <w:sz w:val="22"/>
                <w:szCs w:val="22"/>
              </w:rPr>
            </w:pPr>
            <w:r w:rsidRPr="003E0FDC">
              <w:rPr>
                <w:sz w:val="22"/>
                <w:szCs w:val="22"/>
                <w:lang w:eastAsia="ja-JP"/>
              </w:rPr>
              <w:t>Tηλ: +30 2 10 89 06 300</w:t>
            </w:r>
          </w:p>
        </w:tc>
        <w:tc>
          <w:tcPr>
            <w:tcW w:w="4536" w:type="dxa"/>
            <w:gridSpan w:val="2"/>
          </w:tcPr>
          <w:p w14:paraId="0E41A6F7" w14:textId="77777777" w:rsidR="00B67F50" w:rsidRPr="0037106D" w:rsidRDefault="00B67F50" w:rsidP="00855011">
            <w:pPr>
              <w:keepNext/>
              <w:widowControl/>
              <w:suppressAutoHyphens/>
              <w:rPr>
                <w:b/>
                <w:bCs/>
                <w:sz w:val="22"/>
                <w:szCs w:val="22"/>
                <w:lang w:val="de-DE"/>
              </w:rPr>
            </w:pPr>
            <w:r w:rsidRPr="0037106D">
              <w:rPr>
                <w:b/>
                <w:bCs/>
                <w:sz w:val="22"/>
                <w:szCs w:val="22"/>
                <w:lang w:val="de-DE"/>
              </w:rPr>
              <w:t>Sverige</w:t>
            </w:r>
          </w:p>
          <w:p w14:paraId="07AF1385" w14:textId="77777777" w:rsidR="00B67F50" w:rsidRPr="0037106D" w:rsidRDefault="00B67F50" w:rsidP="00855011">
            <w:pPr>
              <w:keepNext/>
              <w:widowControl/>
              <w:suppressAutoHyphens/>
              <w:rPr>
                <w:sz w:val="22"/>
                <w:szCs w:val="22"/>
                <w:lang w:val="de-DE" w:eastAsia="ja-JP"/>
              </w:rPr>
            </w:pPr>
            <w:r w:rsidRPr="0037106D">
              <w:rPr>
                <w:sz w:val="22"/>
                <w:szCs w:val="22"/>
                <w:lang w:val="de-DE" w:eastAsia="ja-JP"/>
              </w:rPr>
              <w:t>Boehringer Ingelheim AB</w:t>
            </w:r>
          </w:p>
          <w:p w14:paraId="628C9B39" w14:textId="77777777" w:rsidR="00B67F50" w:rsidRPr="0037106D" w:rsidRDefault="00B67F50" w:rsidP="00855011">
            <w:pPr>
              <w:keepNext/>
              <w:widowControl/>
              <w:suppressAutoHyphens/>
              <w:rPr>
                <w:sz w:val="22"/>
                <w:szCs w:val="22"/>
                <w:lang w:val="de-DE" w:eastAsia="ja-JP"/>
              </w:rPr>
            </w:pPr>
            <w:r w:rsidRPr="0037106D">
              <w:rPr>
                <w:sz w:val="22"/>
                <w:szCs w:val="22"/>
                <w:lang w:val="de-DE" w:eastAsia="ja-JP"/>
              </w:rPr>
              <w:t>Tel: +46 8 721 21 00</w:t>
            </w:r>
          </w:p>
          <w:p w14:paraId="472BC59B" w14:textId="77777777" w:rsidR="00B67F50" w:rsidRPr="0037106D" w:rsidRDefault="00B67F50" w:rsidP="00855011">
            <w:pPr>
              <w:rPr>
                <w:sz w:val="22"/>
                <w:szCs w:val="22"/>
                <w:lang w:val="de-DE"/>
              </w:rPr>
            </w:pPr>
          </w:p>
        </w:tc>
      </w:tr>
      <w:tr w:rsidR="00B67F50" w:rsidRPr="003E0FDC" w14:paraId="5BD5CBB7" w14:textId="77777777" w:rsidTr="00855011">
        <w:tc>
          <w:tcPr>
            <w:tcW w:w="4678" w:type="dxa"/>
            <w:gridSpan w:val="2"/>
          </w:tcPr>
          <w:p w14:paraId="7C709171" w14:textId="77777777" w:rsidR="00B67F50" w:rsidRPr="0037106D" w:rsidRDefault="00B67F50" w:rsidP="00855011">
            <w:pPr>
              <w:rPr>
                <w:b/>
                <w:bCs/>
                <w:sz w:val="22"/>
                <w:szCs w:val="22"/>
                <w:lang w:val="de-DE"/>
              </w:rPr>
            </w:pPr>
            <w:r w:rsidRPr="0037106D">
              <w:rPr>
                <w:b/>
                <w:bCs/>
                <w:sz w:val="22"/>
                <w:szCs w:val="22"/>
                <w:lang w:val="de-DE"/>
              </w:rPr>
              <w:t>Latvija</w:t>
            </w:r>
          </w:p>
          <w:p w14:paraId="05889E5B" w14:textId="77777777" w:rsidR="00B67F50" w:rsidRPr="0037106D" w:rsidRDefault="00B67F50" w:rsidP="00855011">
            <w:pPr>
              <w:suppressAutoHyphens/>
              <w:rPr>
                <w:sz w:val="22"/>
                <w:szCs w:val="22"/>
                <w:lang w:val="de-DE" w:eastAsia="ja-JP"/>
              </w:rPr>
            </w:pPr>
            <w:r w:rsidRPr="0037106D">
              <w:rPr>
                <w:sz w:val="22"/>
                <w:szCs w:val="22"/>
                <w:lang w:val="de-DE" w:eastAsia="ja-JP"/>
              </w:rPr>
              <w:t xml:space="preserve">Boehringer Ingelheim </w:t>
            </w:r>
            <w:r w:rsidRPr="0037106D">
              <w:rPr>
                <w:sz w:val="22"/>
                <w:szCs w:val="22"/>
                <w:lang w:val="de-DE"/>
              </w:rPr>
              <w:t>RCV GmbH &amp; Co KG</w:t>
            </w:r>
          </w:p>
          <w:p w14:paraId="2F0E7BA7" w14:textId="0DBF9A90" w:rsidR="006B7F07" w:rsidRPr="003E0FDC" w:rsidRDefault="00B67F50" w:rsidP="00855011">
            <w:pPr>
              <w:suppressAutoHyphens/>
              <w:rPr>
                <w:sz w:val="22"/>
                <w:szCs w:val="22"/>
              </w:rPr>
            </w:pPr>
            <w:r w:rsidRPr="003E0FDC">
              <w:rPr>
                <w:sz w:val="22"/>
                <w:szCs w:val="22"/>
              </w:rPr>
              <w:t>Latvijas filiāle</w:t>
            </w:r>
          </w:p>
          <w:p w14:paraId="652FB7BD" w14:textId="46F7E4BA" w:rsidR="00B67F50" w:rsidRPr="003E0FDC" w:rsidRDefault="00B67F50" w:rsidP="00855011">
            <w:pPr>
              <w:suppressAutoHyphens/>
              <w:rPr>
                <w:sz w:val="22"/>
                <w:szCs w:val="22"/>
              </w:rPr>
            </w:pPr>
            <w:r w:rsidRPr="003E0FDC">
              <w:rPr>
                <w:sz w:val="22"/>
                <w:szCs w:val="22"/>
                <w:lang w:eastAsia="ja-JP"/>
              </w:rPr>
              <w:t>Tel: +371 67 240 011</w:t>
            </w:r>
          </w:p>
          <w:p w14:paraId="72A8ADB7" w14:textId="77777777" w:rsidR="00B67F50" w:rsidRPr="003E0FDC" w:rsidRDefault="00B67F50" w:rsidP="00855011">
            <w:pPr>
              <w:rPr>
                <w:sz w:val="22"/>
                <w:szCs w:val="22"/>
              </w:rPr>
            </w:pPr>
          </w:p>
        </w:tc>
        <w:tc>
          <w:tcPr>
            <w:tcW w:w="4536" w:type="dxa"/>
            <w:gridSpan w:val="2"/>
          </w:tcPr>
          <w:p w14:paraId="769561CC" w14:textId="3471EAFC" w:rsidR="00B67F50" w:rsidRPr="003E0FDC" w:rsidRDefault="00B67F50" w:rsidP="00855011">
            <w:pPr>
              <w:suppressAutoHyphens/>
              <w:rPr>
                <w:sz w:val="22"/>
                <w:szCs w:val="22"/>
              </w:rPr>
            </w:pPr>
          </w:p>
        </w:tc>
      </w:tr>
    </w:tbl>
    <w:p w14:paraId="33F50805" w14:textId="77777777" w:rsidR="00B67F50" w:rsidRPr="003E0FDC" w:rsidRDefault="00B67F50" w:rsidP="00855011">
      <w:pPr>
        <w:rPr>
          <w:sz w:val="22"/>
          <w:szCs w:val="22"/>
        </w:rPr>
      </w:pPr>
    </w:p>
    <w:p w14:paraId="5A4167CE" w14:textId="77777777" w:rsidR="00B67F50" w:rsidRPr="003E0FDC" w:rsidRDefault="00B67F50" w:rsidP="00855011">
      <w:pPr>
        <w:keepNext/>
        <w:numPr>
          <w:ilvl w:val="12"/>
          <w:numId w:val="0"/>
        </w:numPr>
        <w:rPr>
          <w:sz w:val="22"/>
          <w:szCs w:val="22"/>
          <w:lang w:bidi="bn-IN"/>
        </w:rPr>
      </w:pPr>
      <w:r w:rsidRPr="003E0FDC">
        <w:rPr>
          <w:b/>
          <w:sz w:val="22"/>
          <w:szCs w:val="22"/>
          <w:lang w:bidi="bn-IN"/>
        </w:rPr>
        <w:t>Data ostatniej aktualizacji ulotki: {MM/RRRR}.</w:t>
      </w:r>
    </w:p>
    <w:p w14:paraId="1A382853" w14:textId="77777777" w:rsidR="00B67F50" w:rsidRPr="003E0FDC" w:rsidRDefault="00B67F50" w:rsidP="00855011">
      <w:pPr>
        <w:keepNext/>
        <w:jc w:val="both"/>
        <w:rPr>
          <w:bCs/>
          <w:sz w:val="22"/>
          <w:szCs w:val="22"/>
        </w:rPr>
      </w:pPr>
    </w:p>
    <w:p w14:paraId="776FAD80" w14:textId="77777777" w:rsidR="00B67F50" w:rsidRPr="003E0FDC" w:rsidRDefault="00B67F50" w:rsidP="00855011">
      <w:pPr>
        <w:keepNext/>
        <w:jc w:val="both"/>
        <w:rPr>
          <w:b/>
          <w:sz w:val="22"/>
          <w:szCs w:val="22"/>
        </w:rPr>
      </w:pPr>
      <w:r w:rsidRPr="003E0FDC">
        <w:rPr>
          <w:b/>
          <w:sz w:val="22"/>
          <w:szCs w:val="22"/>
        </w:rPr>
        <w:t>Inne źródła informacji</w:t>
      </w:r>
    </w:p>
    <w:p w14:paraId="125FEDEE" w14:textId="295C2E85" w:rsidR="00B67F50" w:rsidRPr="003E0FDC" w:rsidRDefault="00B67F50" w:rsidP="00855011">
      <w:pPr>
        <w:jc w:val="both"/>
        <w:rPr>
          <w:color w:val="000000"/>
          <w:sz w:val="22"/>
          <w:szCs w:val="22"/>
        </w:rPr>
      </w:pPr>
      <w:r w:rsidRPr="003E0FDC">
        <w:rPr>
          <w:sz w:val="22"/>
          <w:szCs w:val="22"/>
        </w:rPr>
        <w:t>Szczegółowe informacje o</w:t>
      </w:r>
      <w:r w:rsidR="000C43D6" w:rsidRPr="003E0FDC">
        <w:rPr>
          <w:sz w:val="22"/>
          <w:szCs w:val="22"/>
        </w:rPr>
        <w:t> </w:t>
      </w:r>
      <w:r w:rsidRPr="003E0FDC">
        <w:rPr>
          <w:sz w:val="22"/>
          <w:szCs w:val="22"/>
        </w:rPr>
        <w:t xml:space="preserve">tym leku znajdują się na stronie internetowej Europejskiej Agencji Leków </w:t>
      </w:r>
      <w:hyperlink r:id="rId19" w:history="1">
        <w:r w:rsidR="00C54B39" w:rsidRPr="003E0FDC">
          <w:rPr>
            <w:rStyle w:val="Hyperlink"/>
            <w:sz w:val="22"/>
            <w:szCs w:val="22"/>
          </w:rPr>
          <w:t>https://www.ema.europa.eu</w:t>
        </w:r>
      </w:hyperlink>
      <w:r w:rsidRPr="003E0FDC">
        <w:rPr>
          <w:color w:val="000000"/>
          <w:sz w:val="22"/>
          <w:szCs w:val="22"/>
        </w:rPr>
        <w:t>.</w:t>
      </w:r>
    </w:p>
    <w:p w14:paraId="053782A1" w14:textId="089A47ED" w:rsidR="00B67F50" w:rsidRDefault="00B67F50" w:rsidP="00855011">
      <w:pPr>
        <w:jc w:val="both"/>
        <w:rPr>
          <w:ins w:id="15" w:author="translator" w:date="2025-12-11T18:41:00Z"/>
          <w:bCs/>
          <w:sz w:val="22"/>
          <w:szCs w:val="22"/>
        </w:rPr>
      </w:pPr>
    </w:p>
    <w:p w14:paraId="21C615D5" w14:textId="474051D6" w:rsidR="009F5E82" w:rsidRDefault="009F5E82">
      <w:pPr>
        <w:widowControl/>
        <w:rPr>
          <w:ins w:id="16" w:author="translator" w:date="2025-12-11T18:41:00Z"/>
          <w:bCs/>
          <w:sz w:val="22"/>
          <w:szCs w:val="22"/>
        </w:rPr>
      </w:pPr>
      <w:ins w:id="17" w:author="translator" w:date="2025-12-11T18:41:00Z">
        <w:r>
          <w:rPr>
            <w:bCs/>
            <w:sz w:val="22"/>
            <w:szCs w:val="22"/>
          </w:rPr>
          <w:br w:type="page"/>
        </w:r>
      </w:ins>
    </w:p>
    <w:p w14:paraId="4C8C7AFD" w14:textId="77777777" w:rsidR="009F5E82" w:rsidRDefault="009F5E82" w:rsidP="009F5E82">
      <w:pPr>
        <w:autoSpaceDE w:val="0"/>
        <w:autoSpaceDN w:val="0"/>
        <w:adjustRightInd w:val="0"/>
        <w:jc w:val="center"/>
        <w:rPr>
          <w:ins w:id="18" w:author="translator" w:date="2025-12-11T18:41:00Z"/>
          <w:rFonts w:asciiTheme="majorBidi" w:hAnsiTheme="majorBidi" w:cstheme="majorBidi"/>
          <w:snapToGrid/>
          <w:sz w:val="22"/>
          <w:szCs w:val="22"/>
          <w:lang w:eastAsia="en-GB"/>
        </w:rPr>
      </w:pPr>
    </w:p>
    <w:p w14:paraId="44571A8B" w14:textId="77777777" w:rsidR="009F5E82" w:rsidRDefault="009F5E82" w:rsidP="009F5E82">
      <w:pPr>
        <w:autoSpaceDE w:val="0"/>
        <w:autoSpaceDN w:val="0"/>
        <w:adjustRightInd w:val="0"/>
        <w:jc w:val="center"/>
        <w:rPr>
          <w:ins w:id="19" w:author="translator" w:date="2025-12-11T18:41:00Z"/>
          <w:rFonts w:asciiTheme="majorBidi" w:hAnsiTheme="majorBidi" w:cstheme="majorBidi"/>
          <w:sz w:val="22"/>
          <w:szCs w:val="22"/>
        </w:rPr>
      </w:pPr>
    </w:p>
    <w:p w14:paraId="5CA23025" w14:textId="77777777" w:rsidR="009F5E82" w:rsidRDefault="009F5E82" w:rsidP="009F5E82">
      <w:pPr>
        <w:autoSpaceDE w:val="0"/>
        <w:autoSpaceDN w:val="0"/>
        <w:adjustRightInd w:val="0"/>
        <w:jc w:val="center"/>
        <w:rPr>
          <w:ins w:id="20" w:author="translator" w:date="2025-12-11T18:41:00Z"/>
          <w:rFonts w:asciiTheme="majorBidi" w:hAnsiTheme="majorBidi" w:cstheme="majorBidi"/>
          <w:sz w:val="22"/>
          <w:szCs w:val="22"/>
        </w:rPr>
      </w:pPr>
    </w:p>
    <w:p w14:paraId="551DD9A0" w14:textId="77777777" w:rsidR="009F5E82" w:rsidRDefault="009F5E82" w:rsidP="009F5E82">
      <w:pPr>
        <w:autoSpaceDE w:val="0"/>
        <w:autoSpaceDN w:val="0"/>
        <w:adjustRightInd w:val="0"/>
        <w:jc w:val="center"/>
        <w:rPr>
          <w:ins w:id="21" w:author="translator" w:date="2025-12-11T18:41:00Z"/>
          <w:rFonts w:asciiTheme="majorBidi" w:hAnsiTheme="majorBidi" w:cstheme="majorBidi"/>
          <w:sz w:val="22"/>
          <w:szCs w:val="22"/>
        </w:rPr>
      </w:pPr>
    </w:p>
    <w:p w14:paraId="7532B553" w14:textId="77777777" w:rsidR="009F5E82" w:rsidRDefault="009F5E82" w:rsidP="009F5E82">
      <w:pPr>
        <w:autoSpaceDE w:val="0"/>
        <w:autoSpaceDN w:val="0"/>
        <w:adjustRightInd w:val="0"/>
        <w:jc w:val="center"/>
        <w:rPr>
          <w:ins w:id="22" w:author="translator" w:date="2025-12-11T18:41:00Z"/>
          <w:rFonts w:asciiTheme="majorBidi" w:hAnsiTheme="majorBidi" w:cstheme="majorBidi"/>
          <w:sz w:val="22"/>
          <w:szCs w:val="22"/>
        </w:rPr>
      </w:pPr>
    </w:p>
    <w:p w14:paraId="35632811" w14:textId="77777777" w:rsidR="009F5E82" w:rsidRDefault="009F5E82" w:rsidP="009F5E82">
      <w:pPr>
        <w:autoSpaceDE w:val="0"/>
        <w:autoSpaceDN w:val="0"/>
        <w:adjustRightInd w:val="0"/>
        <w:jc w:val="center"/>
        <w:rPr>
          <w:ins w:id="23" w:author="translator" w:date="2025-12-11T18:41:00Z"/>
          <w:rFonts w:asciiTheme="majorBidi" w:hAnsiTheme="majorBidi" w:cstheme="majorBidi"/>
          <w:sz w:val="22"/>
          <w:szCs w:val="22"/>
        </w:rPr>
      </w:pPr>
    </w:p>
    <w:p w14:paraId="3804D1D8" w14:textId="77777777" w:rsidR="009F5E82" w:rsidRDefault="009F5E82" w:rsidP="009F5E82">
      <w:pPr>
        <w:autoSpaceDE w:val="0"/>
        <w:autoSpaceDN w:val="0"/>
        <w:adjustRightInd w:val="0"/>
        <w:jc w:val="center"/>
        <w:rPr>
          <w:ins w:id="24" w:author="translator" w:date="2025-12-11T18:41:00Z"/>
          <w:rFonts w:asciiTheme="majorBidi" w:hAnsiTheme="majorBidi" w:cstheme="majorBidi"/>
          <w:sz w:val="22"/>
          <w:szCs w:val="22"/>
        </w:rPr>
      </w:pPr>
    </w:p>
    <w:p w14:paraId="2BF311C1" w14:textId="77777777" w:rsidR="009F5E82" w:rsidRDefault="009F5E82" w:rsidP="009F5E82">
      <w:pPr>
        <w:autoSpaceDE w:val="0"/>
        <w:autoSpaceDN w:val="0"/>
        <w:adjustRightInd w:val="0"/>
        <w:jc w:val="center"/>
        <w:rPr>
          <w:ins w:id="25" w:author="translator" w:date="2025-12-11T18:41:00Z"/>
          <w:rFonts w:asciiTheme="majorBidi" w:hAnsiTheme="majorBidi" w:cstheme="majorBidi"/>
          <w:sz w:val="22"/>
          <w:szCs w:val="22"/>
        </w:rPr>
      </w:pPr>
    </w:p>
    <w:p w14:paraId="26FCDB21" w14:textId="77777777" w:rsidR="009F5E82" w:rsidRDefault="009F5E82" w:rsidP="009F5E82">
      <w:pPr>
        <w:autoSpaceDE w:val="0"/>
        <w:autoSpaceDN w:val="0"/>
        <w:adjustRightInd w:val="0"/>
        <w:jc w:val="center"/>
        <w:rPr>
          <w:ins w:id="26" w:author="translator" w:date="2025-12-11T18:41:00Z"/>
          <w:rFonts w:asciiTheme="majorBidi" w:hAnsiTheme="majorBidi" w:cstheme="majorBidi"/>
          <w:sz w:val="22"/>
          <w:szCs w:val="22"/>
        </w:rPr>
      </w:pPr>
    </w:p>
    <w:p w14:paraId="4D6F3570" w14:textId="77777777" w:rsidR="009F5E82" w:rsidRDefault="009F5E82" w:rsidP="009F5E82">
      <w:pPr>
        <w:autoSpaceDE w:val="0"/>
        <w:autoSpaceDN w:val="0"/>
        <w:adjustRightInd w:val="0"/>
        <w:jc w:val="center"/>
        <w:rPr>
          <w:ins w:id="27" w:author="translator" w:date="2025-12-11T18:41:00Z"/>
          <w:rFonts w:asciiTheme="majorBidi" w:hAnsiTheme="majorBidi" w:cstheme="majorBidi"/>
          <w:sz w:val="22"/>
          <w:szCs w:val="22"/>
        </w:rPr>
      </w:pPr>
    </w:p>
    <w:p w14:paraId="3E61E939" w14:textId="77777777" w:rsidR="009F5E82" w:rsidRDefault="009F5E82" w:rsidP="009F5E82">
      <w:pPr>
        <w:autoSpaceDE w:val="0"/>
        <w:autoSpaceDN w:val="0"/>
        <w:adjustRightInd w:val="0"/>
        <w:jc w:val="center"/>
        <w:rPr>
          <w:ins w:id="28" w:author="translator" w:date="2025-12-11T18:41:00Z"/>
          <w:rFonts w:asciiTheme="majorBidi" w:hAnsiTheme="majorBidi" w:cstheme="majorBidi"/>
          <w:sz w:val="22"/>
          <w:szCs w:val="22"/>
        </w:rPr>
      </w:pPr>
    </w:p>
    <w:p w14:paraId="4D3CF9E3" w14:textId="77777777" w:rsidR="009F5E82" w:rsidRDefault="009F5E82" w:rsidP="009F5E82">
      <w:pPr>
        <w:autoSpaceDE w:val="0"/>
        <w:autoSpaceDN w:val="0"/>
        <w:adjustRightInd w:val="0"/>
        <w:jc w:val="center"/>
        <w:rPr>
          <w:ins w:id="29" w:author="translator" w:date="2025-12-11T18:41:00Z"/>
          <w:rFonts w:asciiTheme="majorBidi" w:hAnsiTheme="majorBidi" w:cstheme="majorBidi"/>
          <w:sz w:val="22"/>
          <w:szCs w:val="22"/>
        </w:rPr>
      </w:pPr>
    </w:p>
    <w:p w14:paraId="374B4C90" w14:textId="77777777" w:rsidR="009F5E82" w:rsidRDefault="009F5E82" w:rsidP="009F5E82">
      <w:pPr>
        <w:autoSpaceDE w:val="0"/>
        <w:autoSpaceDN w:val="0"/>
        <w:adjustRightInd w:val="0"/>
        <w:jc w:val="center"/>
        <w:rPr>
          <w:ins w:id="30" w:author="translator" w:date="2025-12-11T18:41:00Z"/>
          <w:rFonts w:asciiTheme="majorBidi" w:hAnsiTheme="majorBidi" w:cstheme="majorBidi"/>
          <w:sz w:val="22"/>
          <w:szCs w:val="22"/>
        </w:rPr>
      </w:pPr>
    </w:p>
    <w:p w14:paraId="5EC4F4A5" w14:textId="77777777" w:rsidR="009F5E82" w:rsidRDefault="009F5E82" w:rsidP="009F5E82">
      <w:pPr>
        <w:autoSpaceDE w:val="0"/>
        <w:autoSpaceDN w:val="0"/>
        <w:adjustRightInd w:val="0"/>
        <w:jc w:val="center"/>
        <w:rPr>
          <w:ins w:id="31" w:author="translator" w:date="2025-12-11T18:41:00Z"/>
          <w:rFonts w:asciiTheme="majorBidi" w:hAnsiTheme="majorBidi" w:cstheme="majorBidi"/>
          <w:sz w:val="22"/>
          <w:szCs w:val="22"/>
        </w:rPr>
      </w:pPr>
    </w:p>
    <w:p w14:paraId="44EA50F5" w14:textId="77777777" w:rsidR="009F5E82" w:rsidRDefault="009F5E82" w:rsidP="009F5E82">
      <w:pPr>
        <w:autoSpaceDE w:val="0"/>
        <w:autoSpaceDN w:val="0"/>
        <w:adjustRightInd w:val="0"/>
        <w:jc w:val="center"/>
        <w:rPr>
          <w:ins w:id="32" w:author="translator" w:date="2025-12-11T18:41:00Z"/>
          <w:rFonts w:asciiTheme="majorBidi" w:hAnsiTheme="majorBidi" w:cstheme="majorBidi"/>
          <w:sz w:val="22"/>
          <w:szCs w:val="22"/>
        </w:rPr>
      </w:pPr>
    </w:p>
    <w:p w14:paraId="6C3099DF" w14:textId="77777777" w:rsidR="009F5E82" w:rsidRDefault="009F5E82" w:rsidP="009F5E82">
      <w:pPr>
        <w:autoSpaceDE w:val="0"/>
        <w:autoSpaceDN w:val="0"/>
        <w:adjustRightInd w:val="0"/>
        <w:jc w:val="center"/>
        <w:rPr>
          <w:ins w:id="33" w:author="translator" w:date="2025-12-11T18:41:00Z"/>
          <w:rFonts w:asciiTheme="majorBidi" w:hAnsiTheme="majorBidi" w:cstheme="majorBidi"/>
          <w:sz w:val="22"/>
          <w:szCs w:val="22"/>
        </w:rPr>
      </w:pPr>
    </w:p>
    <w:p w14:paraId="1F8BFC2C" w14:textId="77777777" w:rsidR="009F5E82" w:rsidRDefault="009F5E82" w:rsidP="009F5E82">
      <w:pPr>
        <w:autoSpaceDE w:val="0"/>
        <w:autoSpaceDN w:val="0"/>
        <w:adjustRightInd w:val="0"/>
        <w:jc w:val="center"/>
        <w:rPr>
          <w:ins w:id="34" w:author="translator" w:date="2025-12-11T18:41:00Z"/>
          <w:rFonts w:asciiTheme="majorBidi" w:hAnsiTheme="majorBidi" w:cstheme="majorBidi"/>
          <w:sz w:val="22"/>
          <w:szCs w:val="22"/>
        </w:rPr>
      </w:pPr>
    </w:p>
    <w:p w14:paraId="5855D6B6" w14:textId="77777777" w:rsidR="009F5E82" w:rsidRDefault="009F5E82" w:rsidP="009F5E82">
      <w:pPr>
        <w:autoSpaceDE w:val="0"/>
        <w:autoSpaceDN w:val="0"/>
        <w:adjustRightInd w:val="0"/>
        <w:jc w:val="center"/>
        <w:rPr>
          <w:ins w:id="35" w:author="translator" w:date="2025-12-11T18:41:00Z"/>
          <w:rFonts w:asciiTheme="majorBidi" w:hAnsiTheme="majorBidi" w:cstheme="majorBidi"/>
          <w:sz w:val="22"/>
          <w:szCs w:val="22"/>
        </w:rPr>
      </w:pPr>
    </w:p>
    <w:p w14:paraId="701ADCD4" w14:textId="77777777" w:rsidR="009F5E82" w:rsidRDefault="009F5E82" w:rsidP="009F5E82">
      <w:pPr>
        <w:autoSpaceDE w:val="0"/>
        <w:autoSpaceDN w:val="0"/>
        <w:adjustRightInd w:val="0"/>
        <w:jc w:val="center"/>
        <w:rPr>
          <w:ins w:id="36" w:author="translator" w:date="2025-12-11T18:41:00Z"/>
          <w:rFonts w:asciiTheme="majorBidi" w:hAnsiTheme="majorBidi" w:cstheme="majorBidi"/>
          <w:sz w:val="22"/>
          <w:szCs w:val="22"/>
        </w:rPr>
      </w:pPr>
    </w:p>
    <w:p w14:paraId="5196B39D" w14:textId="77777777" w:rsidR="009F5E82" w:rsidRDefault="009F5E82" w:rsidP="009F5E82">
      <w:pPr>
        <w:autoSpaceDE w:val="0"/>
        <w:autoSpaceDN w:val="0"/>
        <w:adjustRightInd w:val="0"/>
        <w:jc w:val="center"/>
        <w:rPr>
          <w:ins w:id="37" w:author="translator" w:date="2025-12-11T18:41:00Z"/>
          <w:rFonts w:asciiTheme="majorBidi" w:hAnsiTheme="majorBidi" w:cstheme="majorBidi"/>
          <w:sz w:val="22"/>
          <w:szCs w:val="22"/>
        </w:rPr>
      </w:pPr>
    </w:p>
    <w:p w14:paraId="1D757EF4" w14:textId="77777777" w:rsidR="009F5E82" w:rsidRDefault="009F5E82" w:rsidP="009F5E82">
      <w:pPr>
        <w:autoSpaceDE w:val="0"/>
        <w:autoSpaceDN w:val="0"/>
        <w:adjustRightInd w:val="0"/>
        <w:jc w:val="center"/>
        <w:rPr>
          <w:ins w:id="38" w:author="translator" w:date="2025-12-11T18:41:00Z"/>
          <w:rFonts w:asciiTheme="majorBidi" w:hAnsiTheme="majorBidi" w:cstheme="majorBidi"/>
          <w:sz w:val="22"/>
          <w:szCs w:val="22"/>
        </w:rPr>
      </w:pPr>
    </w:p>
    <w:p w14:paraId="3F942637" w14:textId="77777777" w:rsidR="009F5E82" w:rsidRDefault="009F5E82" w:rsidP="009F5E82">
      <w:pPr>
        <w:autoSpaceDE w:val="0"/>
        <w:autoSpaceDN w:val="0"/>
        <w:adjustRightInd w:val="0"/>
        <w:jc w:val="center"/>
        <w:rPr>
          <w:ins w:id="39" w:author="translator" w:date="2025-12-11T18:41:00Z"/>
          <w:rFonts w:asciiTheme="majorBidi" w:hAnsiTheme="majorBidi" w:cstheme="majorBidi"/>
          <w:sz w:val="22"/>
          <w:szCs w:val="22"/>
        </w:rPr>
      </w:pPr>
    </w:p>
    <w:p w14:paraId="318AE213" w14:textId="77777777" w:rsidR="009F5E82" w:rsidRDefault="009F5E82" w:rsidP="009F5E82">
      <w:pPr>
        <w:autoSpaceDE w:val="0"/>
        <w:autoSpaceDN w:val="0"/>
        <w:adjustRightInd w:val="0"/>
        <w:jc w:val="center"/>
        <w:rPr>
          <w:ins w:id="40" w:author="translator" w:date="2025-12-11T18:41:00Z"/>
          <w:rFonts w:asciiTheme="majorBidi" w:hAnsiTheme="majorBidi" w:cstheme="majorBidi"/>
          <w:sz w:val="22"/>
          <w:szCs w:val="22"/>
        </w:rPr>
      </w:pPr>
    </w:p>
    <w:p w14:paraId="380FC16E" w14:textId="77777777" w:rsidR="009F5E82" w:rsidRDefault="009F5E82" w:rsidP="009F5E82">
      <w:pPr>
        <w:autoSpaceDE w:val="0"/>
        <w:autoSpaceDN w:val="0"/>
        <w:adjustRightInd w:val="0"/>
        <w:jc w:val="center"/>
        <w:rPr>
          <w:ins w:id="41" w:author="translator" w:date="2025-12-11T18:41:00Z"/>
          <w:rFonts w:asciiTheme="majorBidi" w:hAnsiTheme="majorBidi" w:cstheme="majorBidi"/>
          <w:b/>
          <w:bCs/>
          <w:sz w:val="22"/>
          <w:szCs w:val="22"/>
        </w:rPr>
      </w:pPr>
      <w:ins w:id="42" w:author="translator" w:date="2025-12-11T18:41:00Z">
        <w:r>
          <w:rPr>
            <w:rFonts w:asciiTheme="majorBidi" w:hAnsiTheme="majorBidi"/>
            <w:b/>
            <w:sz w:val="22"/>
          </w:rPr>
          <w:t>ANEKS IV</w:t>
        </w:r>
      </w:ins>
    </w:p>
    <w:p w14:paraId="4F7C5A39" w14:textId="77777777" w:rsidR="009F5E82" w:rsidRDefault="009F5E82" w:rsidP="009F5E82">
      <w:pPr>
        <w:autoSpaceDE w:val="0"/>
        <w:autoSpaceDN w:val="0"/>
        <w:adjustRightInd w:val="0"/>
        <w:jc w:val="center"/>
        <w:rPr>
          <w:ins w:id="43" w:author="translator" w:date="2025-12-11T18:41:00Z"/>
          <w:rFonts w:asciiTheme="majorBidi" w:hAnsiTheme="majorBidi" w:cstheme="majorBidi"/>
          <w:b/>
          <w:bCs/>
          <w:sz w:val="22"/>
          <w:szCs w:val="22"/>
        </w:rPr>
      </w:pPr>
    </w:p>
    <w:p w14:paraId="709E1E90" w14:textId="1449F3BA" w:rsidR="009F5E82" w:rsidRDefault="009F5E82" w:rsidP="009F5E82">
      <w:pPr>
        <w:pStyle w:val="QRD1"/>
        <w:rPr>
          <w:ins w:id="44" w:author="translator" w:date="2025-12-11T18:41:00Z"/>
          <w:rFonts w:cstheme="majorBidi"/>
          <w:bCs/>
        </w:rPr>
      </w:pPr>
      <w:ins w:id="45" w:author="translator" w:date="2025-12-11T18:41:00Z">
        <w:r>
          <w:t>WNIOSKI NAUKOWE I PODSTAWY ZMIANY WARUNKÓW POZWOLENIA (POZWOLEŃ) NA DOPUSZCZENIE DO OBROTU</w:t>
        </w:r>
      </w:ins>
      <w:fldSimple w:instr=" DOCVARIABLE VAULT_ND_2b4b2163-cc45-4306-8746-ee40448dd433 \* MERGEFORMAT ">
        <w:r w:rsidR="0063733C">
          <w:t xml:space="preserve"> </w:t>
        </w:r>
      </w:fldSimple>
    </w:p>
    <w:p w14:paraId="7D075CB1" w14:textId="77777777" w:rsidR="009F5E82" w:rsidRDefault="009F5E82" w:rsidP="009F5E82">
      <w:pPr>
        <w:autoSpaceDE w:val="0"/>
        <w:autoSpaceDN w:val="0"/>
        <w:adjustRightInd w:val="0"/>
        <w:rPr>
          <w:ins w:id="46" w:author="translator" w:date="2025-12-11T18:41:00Z"/>
          <w:rFonts w:asciiTheme="majorBidi" w:hAnsiTheme="majorBidi" w:cstheme="majorBidi"/>
          <w:sz w:val="22"/>
          <w:szCs w:val="22"/>
        </w:rPr>
      </w:pPr>
    </w:p>
    <w:p w14:paraId="1E7BDF2D" w14:textId="77777777" w:rsidR="009F5E82" w:rsidRDefault="009F5E82" w:rsidP="009F5E82">
      <w:pPr>
        <w:rPr>
          <w:ins w:id="47" w:author="translator" w:date="2025-12-11T18:41:00Z"/>
          <w:rFonts w:asciiTheme="majorBidi" w:hAnsiTheme="majorBidi" w:cstheme="majorBidi"/>
          <w:sz w:val="22"/>
          <w:szCs w:val="22"/>
        </w:rPr>
      </w:pPr>
      <w:ins w:id="48" w:author="translator" w:date="2025-12-11T18:41:00Z">
        <w:r>
          <w:br w:type="page"/>
        </w:r>
      </w:ins>
    </w:p>
    <w:p w14:paraId="112D71FB" w14:textId="77777777" w:rsidR="009F5E82" w:rsidRDefault="009F5E82" w:rsidP="009F5E82">
      <w:pPr>
        <w:keepNext/>
        <w:autoSpaceDE w:val="0"/>
        <w:autoSpaceDN w:val="0"/>
        <w:adjustRightInd w:val="0"/>
        <w:rPr>
          <w:ins w:id="49" w:author="translator" w:date="2025-12-11T18:41:00Z"/>
          <w:rFonts w:asciiTheme="majorBidi" w:hAnsiTheme="majorBidi" w:cstheme="majorBidi"/>
          <w:b/>
          <w:bCs/>
          <w:sz w:val="22"/>
          <w:szCs w:val="22"/>
        </w:rPr>
      </w:pPr>
      <w:ins w:id="50" w:author="translator" w:date="2025-12-11T18:41:00Z">
        <w:r>
          <w:rPr>
            <w:rFonts w:asciiTheme="majorBidi" w:hAnsiTheme="majorBidi"/>
            <w:b/>
            <w:sz w:val="22"/>
          </w:rPr>
          <w:lastRenderedPageBreak/>
          <w:t xml:space="preserve">Wnioski naukowe </w:t>
        </w:r>
      </w:ins>
    </w:p>
    <w:p w14:paraId="177A593E" w14:textId="77777777" w:rsidR="009F5E82" w:rsidRDefault="009F5E82" w:rsidP="009F5E82">
      <w:pPr>
        <w:keepNext/>
        <w:autoSpaceDE w:val="0"/>
        <w:autoSpaceDN w:val="0"/>
        <w:adjustRightInd w:val="0"/>
        <w:rPr>
          <w:ins w:id="51" w:author="translator" w:date="2025-12-11T18:41:00Z"/>
          <w:rFonts w:asciiTheme="majorBidi" w:hAnsiTheme="majorBidi" w:cstheme="majorBidi"/>
          <w:sz w:val="22"/>
          <w:szCs w:val="22"/>
        </w:rPr>
      </w:pPr>
    </w:p>
    <w:p w14:paraId="4BBE55B2" w14:textId="77777777" w:rsidR="009F5E82" w:rsidRDefault="009F5E82" w:rsidP="009F5E82">
      <w:pPr>
        <w:autoSpaceDE w:val="0"/>
        <w:autoSpaceDN w:val="0"/>
        <w:adjustRightInd w:val="0"/>
        <w:rPr>
          <w:ins w:id="52" w:author="translator" w:date="2025-12-11T18:41:00Z"/>
          <w:rFonts w:asciiTheme="majorBidi" w:hAnsiTheme="majorBidi" w:cstheme="majorBidi"/>
          <w:sz w:val="22"/>
          <w:szCs w:val="22"/>
        </w:rPr>
      </w:pPr>
      <w:ins w:id="53" w:author="translator" w:date="2025-12-11T18:41:00Z">
        <w:r>
          <w:rPr>
            <w:rFonts w:asciiTheme="majorBidi" w:hAnsiTheme="majorBidi"/>
            <w:sz w:val="22"/>
          </w:rPr>
          <w:t>Uwzględniając raport oceniający PRAC w sprawie okresowych raportów o bezpieczeństwie (PSUR) dotyczących hydrochlorotiazydu / telmisartanu, telmisartanu, wnioski naukowe przyjęte przez PRAC są następujące:</w:t>
        </w:r>
      </w:ins>
    </w:p>
    <w:p w14:paraId="5FEA7404" w14:textId="77777777" w:rsidR="009F5E82" w:rsidRDefault="009F5E82" w:rsidP="009F5E82">
      <w:pPr>
        <w:autoSpaceDE w:val="0"/>
        <w:autoSpaceDN w:val="0"/>
        <w:adjustRightInd w:val="0"/>
        <w:rPr>
          <w:ins w:id="54" w:author="translator" w:date="2025-12-11T18:41:00Z"/>
          <w:rFonts w:asciiTheme="majorBidi" w:hAnsiTheme="majorBidi" w:cstheme="majorBidi"/>
          <w:sz w:val="22"/>
          <w:szCs w:val="22"/>
        </w:rPr>
      </w:pPr>
    </w:p>
    <w:p w14:paraId="40719BF0" w14:textId="77777777" w:rsidR="009F5E82" w:rsidRDefault="009F5E82" w:rsidP="009F5E82">
      <w:pPr>
        <w:keepNext/>
        <w:autoSpaceDE w:val="0"/>
        <w:autoSpaceDN w:val="0"/>
        <w:adjustRightInd w:val="0"/>
        <w:rPr>
          <w:ins w:id="55" w:author="translator" w:date="2025-12-11T18:41:00Z"/>
          <w:rFonts w:asciiTheme="majorBidi" w:hAnsiTheme="majorBidi" w:cstheme="majorBidi"/>
          <w:b/>
          <w:bCs/>
          <w:sz w:val="22"/>
          <w:szCs w:val="22"/>
        </w:rPr>
      </w:pPr>
      <w:ins w:id="56" w:author="translator" w:date="2025-12-11T18:41:00Z">
        <w:r>
          <w:rPr>
            <w:rFonts w:asciiTheme="majorBidi" w:hAnsiTheme="majorBidi"/>
            <w:b/>
            <w:sz w:val="22"/>
          </w:rPr>
          <w:t>Zawroty głowy</w:t>
        </w:r>
      </w:ins>
    </w:p>
    <w:p w14:paraId="617821E6" w14:textId="3452D4C4" w:rsidR="009F5E82" w:rsidRDefault="009F5E82" w:rsidP="009F5E82">
      <w:pPr>
        <w:autoSpaceDE w:val="0"/>
        <w:autoSpaceDN w:val="0"/>
        <w:adjustRightInd w:val="0"/>
        <w:rPr>
          <w:ins w:id="57" w:author="translator" w:date="2025-12-11T18:41:00Z"/>
          <w:rFonts w:asciiTheme="majorBidi" w:hAnsiTheme="majorBidi" w:cstheme="majorBidi"/>
          <w:sz w:val="22"/>
          <w:szCs w:val="22"/>
        </w:rPr>
      </w:pPr>
      <w:ins w:id="58" w:author="translator" w:date="2025-12-11T18:41:00Z">
        <w:r>
          <w:rPr>
            <w:rFonts w:asciiTheme="majorBidi" w:hAnsiTheme="majorBidi"/>
            <w:sz w:val="22"/>
          </w:rPr>
          <w:t>W świetle dostępnych danych dotyczących zawrotów głowy pochodzących z badań klinicznych, literatury, zgłoszeń spontanicznych, w tym 27 przypadków o bliskim związku czasowym, 12 przypadków ustąpienia objawów po odstawieniu produktu leczniczego (ang. positive de-challenge), 2 przypadków nawrotu objawów</w:t>
        </w:r>
      </w:ins>
      <w:r w:rsidR="0037106D">
        <w:rPr>
          <w:rFonts w:asciiTheme="majorBidi" w:hAnsiTheme="majorBidi"/>
          <w:sz w:val="22"/>
        </w:rPr>
        <w:t xml:space="preserve"> </w:t>
      </w:r>
      <w:ins w:id="59" w:author="translator" w:date="2025-12-11T18:41:00Z">
        <w:r>
          <w:rPr>
            <w:rFonts w:asciiTheme="majorBidi" w:hAnsiTheme="majorBidi"/>
            <w:sz w:val="22"/>
          </w:rPr>
          <w:t>po ponownym zastosowaniu produktu leczniczego (ang. positive rechallenge), a także biorąc pod uwagę prawdopodobny mechanizm działania i efekt klasy leków, sprawozdawca PRAC uznał, że związek przyczynowy między stosowaniem telmisartanu a występowaniem zawrotów głowy jest co najmniej uzasadnioną możliwością. PRAC stwierdził, że druki informacyjne produktów zawierających telmisartan należy odpowiednio zmienić.</w:t>
        </w:r>
      </w:ins>
    </w:p>
    <w:p w14:paraId="58B95AFB" w14:textId="77777777" w:rsidR="009F5E82" w:rsidRDefault="009F5E82" w:rsidP="009F5E82">
      <w:pPr>
        <w:autoSpaceDE w:val="0"/>
        <w:autoSpaceDN w:val="0"/>
        <w:adjustRightInd w:val="0"/>
        <w:rPr>
          <w:ins w:id="60" w:author="translator" w:date="2025-12-11T18:41:00Z"/>
          <w:rFonts w:asciiTheme="majorBidi" w:hAnsiTheme="majorBidi" w:cstheme="majorBidi"/>
          <w:sz w:val="22"/>
          <w:szCs w:val="22"/>
        </w:rPr>
      </w:pPr>
    </w:p>
    <w:p w14:paraId="59E434A3" w14:textId="77777777" w:rsidR="009F5E82" w:rsidRDefault="009F5E82" w:rsidP="009F5E82">
      <w:pPr>
        <w:autoSpaceDE w:val="0"/>
        <w:autoSpaceDN w:val="0"/>
        <w:adjustRightInd w:val="0"/>
        <w:rPr>
          <w:ins w:id="61" w:author="translator" w:date="2025-12-11T18:41:00Z"/>
          <w:rFonts w:asciiTheme="majorBidi" w:hAnsiTheme="majorBidi" w:cstheme="majorBidi"/>
          <w:sz w:val="22"/>
          <w:szCs w:val="22"/>
        </w:rPr>
      </w:pPr>
      <w:ins w:id="62" w:author="translator" w:date="2025-12-11T18:41:00Z">
        <w:r>
          <w:rPr>
            <w:rFonts w:asciiTheme="majorBidi" w:hAnsiTheme="majorBidi"/>
            <w:sz w:val="22"/>
          </w:rPr>
          <w:t>Komitet CHMP, po zapoznaniu się z zaleceniem PRAC, zgadza się z ogólnymi wnioskami PRAC i uzasadnieniem zalecenia.</w:t>
        </w:r>
      </w:ins>
    </w:p>
    <w:p w14:paraId="22C428CF" w14:textId="77777777" w:rsidR="009F5E82" w:rsidRDefault="009F5E82" w:rsidP="009F5E82">
      <w:pPr>
        <w:autoSpaceDE w:val="0"/>
        <w:autoSpaceDN w:val="0"/>
        <w:adjustRightInd w:val="0"/>
        <w:rPr>
          <w:ins w:id="63" w:author="translator" w:date="2025-12-11T18:41:00Z"/>
          <w:rFonts w:asciiTheme="majorBidi" w:hAnsiTheme="majorBidi" w:cstheme="majorBidi"/>
          <w:sz w:val="22"/>
          <w:szCs w:val="22"/>
        </w:rPr>
      </w:pPr>
    </w:p>
    <w:p w14:paraId="5A5E4DA3" w14:textId="77777777" w:rsidR="009F5E82" w:rsidRDefault="009F5E82" w:rsidP="009F5E82">
      <w:pPr>
        <w:keepNext/>
        <w:autoSpaceDE w:val="0"/>
        <w:autoSpaceDN w:val="0"/>
        <w:adjustRightInd w:val="0"/>
        <w:rPr>
          <w:ins w:id="64" w:author="translator" w:date="2025-12-11T18:41:00Z"/>
          <w:rFonts w:asciiTheme="majorBidi" w:hAnsiTheme="majorBidi" w:cstheme="majorBidi"/>
          <w:b/>
          <w:bCs/>
          <w:sz w:val="22"/>
          <w:szCs w:val="22"/>
        </w:rPr>
      </w:pPr>
      <w:ins w:id="65" w:author="translator" w:date="2025-12-11T18:41:00Z">
        <w:r>
          <w:rPr>
            <w:rFonts w:asciiTheme="majorBidi" w:hAnsiTheme="majorBidi"/>
            <w:b/>
            <w:sz w:val="22"/>
          </w:rPr>
          <w:t>Podstawy zmiany warunków pozwolenia (pozwoleń) na dopuszczenie do obrotu</w:t>
        </w:r>
      </w:ins>
    </w:p>
    <w:p w14:paraId="6ED54825" w14:textId="77777777" w:rsidR="009F5E82" w:rsidRDefault="009F5E82" w:rsidP="009F5E82">
      <w:pPr>
        <w:keepNext/>
        <w:autoSpaceDE w:val="0"/>
        <w:autoSpaceDN w:val="0"/>
        <w:adjustRightInd w:val="0"/>
        <w:rPr>
          <w:ins w:id="66" w:author="translator" w:date="2025-12-11T18:41:00Z"/>
          <w:rFonts w:asciiTheme="majorBidi" w:hAnsiTheme="majorBidi" w:cstheme="majorBidi"/>
          <w:sz w:val="22"/>
          <w:szCs w:val="22"/>
        </w:rPr>
      </w:pPr>
    </w:p>
    <w:p w14:paraId="073D9CCB" w14:textId="77777777" w:rsidR="009F5E82" w:rsidRDefault="009F5E82" w:rsidP="009F5E82">
      <w:pPr>
        <w:autoSpaceDE w:val="0"/>
        <w:autoSpaceDN w:val="0"/>
        <w:adjustRightInd w:val="0"/>
        <w:rPr>
          <w:ins w:id="67" w:author="translator" w:date="2025-12-11T18:41:00Z"/>
          <w:rFonts w:asciiTheme="majorBidi" w:hAnsiTheme="majorBidi" w:cstheme="majorBidi"/>
          <w:sz w:val="22"/>
          <w:szCs w:val="22"/>
        </w:rPr>
      </w:pPr>
      <w:ins w:id="68" w:author="translator" w:date="2025-12-11T18:41:00Z">
        <w:r>
          <w:rPr>
            <w:rFonts w:asciiTheme="majorBidi" w:hAnsiTheme="majorBidi"/>
            <w:sz w:val="22"/>
          </w:rPr>
          <w:t>Na podstawie wniosków naukowych dotyczących hydrochlorotiazydu / telmisartanu, telmisartanu CHMP uznał, że stosunek korzyści do ryzyka stosowania produktu leczniczego zawierającego (produktów leczniczych zawierających) jako substancję czynną (substancje czynne) hydrochlorotiazyd / telmisartan, telmisartan pozostaje niezmieniony, pod warunkiem wprowadzenia proponowanych zmian do druków informacyjnych.</w:t>
        </w:r>
      </w:ins>
    </w:p>
    <w:p w14:paraId="61B4DA35" w14:textId="77777777" w:rsidR="009F5E82" w:rsidRDefault="009F5E82" w:rsidP="009F5E82">
      <w:pPr>
        <w:autoSpaceDE w:val="0"/>
        <w:autoSpaceDN w:val="0"/>
        <w:adjustRightInd w:val="0"/>
        <w:rPr>
          <w:ins w:id="69" w:author="translator" w:date="2025-12-11T18:41:00Z"/>
          <w:rFonts w:asciiTheme="majorBidi" w:hAnsiTheme="majorBidi" w:cstheme="majorBidi"/>
          <w:sz w:val="22"/>
          <w:szCs w:val="22"/>
        </w:rPr>
      </w:pPr>
    </w:p>
    <w:p w14:paraId="72240183" w14:textId="77777777" w:rsidR="009F5E82" w:rsidRDefault="009F5E82" w:rsidP="009F5E82">
      <w:pPr>
        <w:autoSpaceDE w:val="0"/>
        <w:autoSpaceDN w:val="0"/>
        <w:adjustRightInd w:val="0"/>
        <w:rPr>
          <w:ins w:id="70" w:author="translator" w:date="2025-12-11T18:41:00Z"/>
          <w:rFonts w:asciiTheme="majorBidi" w:hAnsiTheme="majorBidi" w:cstheme="majorBidi"/>
          <w:sz w:val="22"/>
          <w:szCs w:val="22"/>
        </w:rPr>
      </w:pPr>
      <w:ins w:id="71" w:author="translator" w:date="2025-12-11T18:41:00Z">
        <w:r>
          <w:rPr>
            <w:rFonts w:asciiTheme="majorBidi" w:hAnsiTheme="majorBidi"/>
            <w:sz w:val="22"/>
          </w:rPr>
          <w:t>Komitet CHMP zaleca zmianę warunków pozwolenia (pozwoleń) na dopuszczenie do obrotu.</w:t>
        </w:r>
      </w:ins>
    </w:p>
    <w:p w14:paraId="6A5AEBC2" w14:textId="77777777" w:rsidR="009F5E82" w:rsidRDefault="009F5E82" w:rsidP="009F5E82">
      <w:pPr>
        <w:rPr>
          <w:ins w:id="72" w:author="translator" w:date="2025-12-11T18:41:00Z"/>
          <w:rFonts w:asciiTheme="majorBidi" w:hAnsiTheme="majorBidi" w:cstheme="majorBidi"/>
          <w:sz w:val="22"/>
          <w:szCs w:val="22"/>
        </w:rPr>
      </w:pPr>
    </w:p>
    <w:p w14:paraId="09906732" w14:textId="77777777" w:rsidR="009F5E82" w:rsidRPr="003E0FDC" w:rsidRDefault="009F5E82" w:rsidP="00855011">
      <w:pPr>
        <w:jc w:val="both"/>
        <w:rPr>
          <w:bCs/>
          <w:sz w:val="22"/>
          <w:szCs w:val="22"/>
        </w:rPr>
      </w:pPr>
    </w:p>
    <w:sectPr w:rsidR="009F5E82" w:rsidRPr="003E0FDC" w:rsidSect="00E362C6">
      <w:footerReference w:type="even" r:id="rId20"/>
      <w:footerReference w:type="default" r:id="rId21"/>
      <w:footerReference w:type="first" r:id="rId22"/>
      <w:pgSz w:w="11907" w:h="16839" w:code="9"/>
      <w:pgMar w:top="1134" w:right="1418" w:bottom="1134" w:left="1418" w:header="737" w:footer="73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E6EC" w14:textId="77777777" w:rsidR="00E312BD" w:rsidRDefault="00E312BD">
      <w:r>
        <w:separator/>
      </w:r>
    </w:p>
  </w:endnote>
  <w:endnote w:type="continuationSeparator" w:id="0">
    <w:p w14:paraId="262B86FD" w14:textId="77777777" w:rsidR="00E312BD" w:rsidRDefault="00E3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7C0A" w14:textId="77777777" w:rsidR="00BE41AB" w:rsidRDefault="00BE41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C87474" w14:textId="77777777" w:rsidR="00BE41AB" w:rsidRDefault="00BE4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2743" w14:textId="11B78CFC" w:rsidR="00BE41AB" w:rsidRPr="003373AF" w:rsidRDefault="00BE41AB" w:rsidP="00FC6B1B">
    <w:pPr>
      <w:pStyle w:val="Footer"/>
      <w:jc w:val="center"/>
      <w:rPr>
        <w:rFonts w:ascii="Arial" w:hAnsi="Arial" w:cs="Arial"/>
        <w:sz w:val="16"/>
        <w:szCs w:val="16"/>
      </w:rPr>
    </w:pPr>
    <w:r w:rsidRPr="003373AF">
      <w:rPr>
        <w:rFonts w:ascii="Arial" w:hAnsi="Arial" w:cs="Arial"/>
        <w:sz w:val="16"/>
        <w:szCs w:val="16"/>
      </w:rPr>
      <w:fldChar w:fldCharType="begin"/>
    </w:r>
    <w:r w:rsidRPr="003373AF">
      <w:rPr>
        <w:rFonts w:ascii="Arial" w:hAnsi="Arial" w:cs="Arial"/>
        <w:sz w:val="16"/>
        <w:szCs w:val="16"/>
      </w:rPr>
      <w:instrText>PAGE   \* MERGEFORMAT</w:instrText>
    </w:r>
    <w:r w:rsidRPr="003373AF">
      <w:rPr>
        <w:rFonts w:ascii="Arial" w:hAnsi="Arial" w:cs="Arial"/>
        <w:sz w:val="16"/>
        <w:szCs w:val="16"/>
      </w:rPr>
      <w:fldChar w:fldCharType="separate"/>
    </w:r>
    <w:r w:rsidRPr="003373AF">
      <w:rPr>
        <w:rFonts w:ascii="Arial" w:hAnsi="Arial" w:cs="Arial"/>
        <w:noProof/>
        <w:sz w:val="16"/>
        <w:szCs w:val="16"/>
        <w:lang w:val="de-DE"/>
      </w:rPr>
      <w:t>1</w:t>
    </w:r>
    <w:r w:rsidRPr="003373AF">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A7B8" w14:textId="77777777" w:rsidR="00BE41AB" w:rsidRDefault="00BE41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2C0EB2" w14:textId="77777777" w:rsidR="00BE41AB" w:rsidRDefault="00BE41AB">
    <w:pPr>
      <w:pStyle w:val="Footer"/>
      <w:jc w:val="center"/>
      <w:rPr>
        <w:rFonts w:ascii="Helvetica" w:hAnsi="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518F" w14:textId="77777777" w:rsidR="00E312BD" w:rsidRDefault="00E312BD">
      <w:r>
        <w:separator/>
      </w:r>
    </w:p>
  </w:footnote>
  <w:footnote w:type="continuationSeparator" w:id="0">
    <w:p w14:paraId="4BD101B9" w14:textId="77777777" w:rsidR="00E312BD" w:rsidRDefault="00E3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42A2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7A7D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CCAF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F423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8246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F8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2E5B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8C2D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D877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7E4A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AA3149"/>
    <w:multiLevelType w:val="multilevel"/>
    <w:tmpl w:val="E216FF2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5FB1C06"/>
    <w:multiLevelType w:val="hybridMultilevel"/>
    <w:tmpl w:val="A8229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642E8F"/>
    <w:multiLevelType w:val="hybridMultilevel"/>
    <w:tmpl w:val="66A419A6"/>
    <w:lvl w:ilvl="0" w:tplc="58A0710E">
      <w:start w:val="8"/>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5" w15:restartNumberingAfterBreak="0">
    <w:nsid w:val="0CF9577E"/>
    <w:multiLevelType w:val="hybridMultilevel"/>
    <w:tmpl w:val="76A07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2159D3"/>
    <w:multiLevelType w:val="multilevel"/>
    <w:tmpl w:val="22907006"/>
    <w:lvl w:ilvl="0">
      <w:start w:val="4"/>
      <w:numFmt w:val="decimal"/>
      <w:lvlText w:val="%1"/>
      <w:lvlJc w:val="left"/>
      <w:pPr>
        <w:tabs>
          <w:tab w:val="num" w:pos="360"/>
        </w:tabs>
        <w:ind w:left="360" w:hanging="360"/>
      </w:pPr>
      <w:rPr>
        <w:rFonts w:hint="default"/>
      </w:rPr>
    </w:lvl>
    <w:lvl w:ilvl="1">
      <w:start w:val="9"/>
      <w:numFmt w:val="decimal"/>
      <w:lvlText w:val="%1.9"/>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5C15298"/>
    <w:multiLevelType w:val="hybridMultilevel"/>
    <w:tmpl w:val="50D8CF7C"/>
    <w:lvl w:ilvl="0" w:tplc="1096CA1E">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260"/>
        </w:tabs>
        <w:ind w:left="1260" w:hanging="360"/>
      </w:pPr>
      <w:rPr>
        <w:rFonts w:hint="default"/>
      </w:r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8" w15:restartNumberingAfterBreak="0">
    <w:nsid w:val="19603F83"/>
    <w:multiLevelType w:val="hybridMultilevel"/>
    <w:tmpl w:val="7174C99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F10557C"/>
    <w:multiLevelType w:val="multilevel"/>
    <w:tmpl w:val="8AEAC2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FFE08EC"/>
    <w:multiLevelType w:val="multilevel"/>
    <w:tmpl w:val="BAF4C4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140DD2"/>
    <w:multiLevelType w:val="hybridMultilevel"/>
    <w:tmpl w:val="D97ADA30"/>
    <w:lvl w:ilvl="0" w:tplc="C9A2FD6A">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810"/>
        </w:tabs>
        <w:ind w:left="810" w:hanging="360"/>
      </w:pPr>
    </w:lvl>
    <w:lvl w:ilvl="2" w:tplc="0415001B" w:tentative="1">
      <w:start w:val="1"/>
      <w:numFmt w:val="lowerRoman"/>
      <w:lvlText w:val="%3."/>
      <w:lvlJc w:val="right"/>
      <w:pPr>
        <w:tabs>
          <w:tab w:val="num" w:pos="1530"/>
        </w:tabs>
        <w:ind w:left="1530" w:hanging="180"/>
      </w:pPr>
    </w:lvl>
    <w:lvl w:ilvl="3" w:tplc="0415000F" w:tentative="1">
      <w:start w:val="1"/>
      <w:numFmt w:val="decimal"/>
      <w:lvlText w:val="%4."/>
      <w:lvlJc w:val="left"/>
      <w:pPr>
        <w:tabs>
          <w:tab w:val="num" w:pos="2250"/>
        </w:tabs>
        <w:ind w:left="2250" w:hanging="360"/>
      </w:pPr>
    </w:lvl>
    <w:lvl w:ilvl="4" w:tplc="04150019" w:tentative="1">
      <w:start w:val="1"/>
      <w:numFmt w:val="lowerLetter"/>
      <w:lvlText w:val="%5."/>
      <w:lvlJc w:val="left"/>
      <w:pPr>
        <w:tabs>
          <w:tab w:val="num" w:pos="2970"/>
        </w:tabs>
        <w:ind w:left="2970" w:hanging="360"/>
      </w:pPr>
    </w:lvl>
    <w:lvl w:ilvl="5" w:tplc="0415001B" w:tentative="1">
      <w:start w:val="1"/>
      <w:numFmt w:val="lowerRoman"/>
      <w:lvlText w:val="%6."/>
      <w:lvlJc w:val="right"/>
      <w:pPr>
        <w:tabs>
          <w:tab w:val="num" w:pos="3690"/>
        </w:tabs>
        <w:ind w:left="3690" w:hanging="180"/>
      </w:pPr>
    </w:lvl>
    <w:lvl w:ilvl="6" w:tplc="0415000F" w:tentative="1">
      <w:start w:val="1"/>
      <w:numFmt w:val="decimal"/>
      <w:lvlText w:val="%7."/>
      <w:lvlJc w:val="left"/>
      <w:pPr>
        <w:tabs>
          <w:tab w:val="num" w:pos="4410"/>
        </w:tabs>
        <w:ind w:left="4410" w:hanging="360"/>
      </w:pPr>
    </w:lvl>
    <w:lvl w:ilvl="7" w:tplc="04150019" w:tentative="1">
      <w:start w:val="1"/>
      <w:numFmt w:val="lowerLetter"/>
      <w:lvlText w:val="%8."/>
      <w:lvlJc w:val="left"/>
      <w:pPr>
        <w:tabs>
          <w:tab w:val="num" w:pos="5130"/>
        </w:tabs>
        <w:ind w:left="5130" w:hanging="360"/>
      </w:pPr>
    </w:lvl>
    <w:lvl w:ilvl="8" w:tplc="0415001B" w:tentative="1">
      <w:start w:val="1"/>
      <w:numFmt w:val="lowerRoman"/>
      <w:lvlText w:val="%9."/>
      <w:lvlJc w:val="right"/>
      <w:pPr>
        <w:tabs>
          <w:tab w:val="num" w:pos="5850"/>
        </w:tabs>
        <w:ind w:left="5850" w:hanging="180"/>
      </w:pPr>
    </w:lvl>
  </w:abstractNum>
  <w:abstractNum w:abstractNumId="22" w15:restartNumberingAfterBreak="0">
    <w:nsid w:val="22B81B48"/>
    <w:multiLevelType w:val="hybridMultilevel"/>
    <w:tmpl w:val="FABC8A98"/>
    <w:lvl w:ilvl="0" w:tplc="29C6E738">
      <w:start w:val="1"/>
      <w:numFmt w:val="decimal"/>
      <w:lvlText w:val="%1."/>
      <w:lvlJc w:val="left"/>
      <w:pPr>
        <w:tabs>
          <w:tab w:val="num" w:pos="1080"/>
        </w:tabs>
        <w:ind w:left="1080" w:hanging="90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3355E16"/>
    <w:multiLevelType w:val="multilevel"/>
    <w:tmpl w:val="C6A41FAC"/>
    <w:lvl w:ilvl="0">
      <w:start w:val="5"/>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8E77395"/>
    <w:multiLevelType w:val="hybridMultilevel"/>
    <w:tmpl w:val="87AA1004"/>
    <w:lvl w:ilvl="0" w:tplc="BB543018">
      <w:start w:val="1"/>
      <w:numFmt w:val="decimal"/>
      <w:lvlText w:val="%1."/>
      <w:lvlJc w:val="left"/>
      <w:pPr>
        <w:ind w:left="502"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C25493C"/>
    <w:multiLevelType w:val="multilevel"/>
    <w:tmpl w:val="3C6ECA0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69242A"/>
    <w:multiLevelType w:val="hybridMultilevel"/>
    <w:tmpl w:val="F1C4B778"/>
    <w:lvl w:ilvl="0" w:tplc="59DA72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FA1739F"/>
    <w:multiLevelType w:val="multilevel"/>
    <w:tmpl w:val="BE2E7C9C"/>
    <w:lvl w:ilvl="0">
      <w:start w:val="4"/>
      <w:numFmt w:val="decimal"/>
      <w:lvlText w:val="%1"/>
      <w:lvlJc w:val="left"/>
      <w:pPr>
        <w:tabs>
          <w:tab w:val="num" w:pos="570"/>
        </w:tabs>
        <w:ind w:left="570" w:hanging="570"/>
      </w:pPr>
      <w:rPr>
        <w:rFonts w:hint="default"/>
      </w:rPr>
    </w:lvl>
    <w:lvl w:ilvl="1">
      <w:start w:val="3"/>
      <w:numFmt w:val="decimal"/>
      <w:lvlText w:val="%1.3"/>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1DF7D0D"/>
    <w:multiLevelType w:val="hybridMultilevel"/>
    <w:tmpl w:val="4E687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7963064"/>
    <w:multiLevelType w:val="multilevel"/>
    <w:tmpl w:val="E0F6BD16"/>
    <w:lvl w:ilvl="0">
      <w:start w:val="6"/>
      <w:numFmt w:val="decimal"/>
      <w:lvlText w:val="%1"/>
      <w:lvlJc w:val="left"/>
      <w:pPr>
        <w:tabs>
          <w:tab w:val="num" w:pos="570"/>
        </w:tabs>
        <w:ind w:left="570" w:hanging="570"/>
      </w:pPr>
      <w:rPr>
        <w:rFonts w:hint="default"/>
      </w:rPr>
    </w:lvl>
    <w:lvl w:ilvl="1">
      <w:start w:val="6"/>
      <w:numFmt w:val="decimal"/>
      <w:lvlText w:val="%1.1"/>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CDC0CD7"/>
    <w:multiLevelType w:val="hybridMultilevel"/>
    <w:tmpl w:val="A8F08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0D6E97"/>
    <w:multiLevelType w:val="multilevel"/>
    <w:tmpl w:val="09BE0A8E"/>
    <w:lvl w:ilvl="0">
      <w:start w:val="6"/>
      <w:numFmt w:val="decimal"/>
      <w:lvlText w:val="%1"/>
      <w:lvlJc w:val="left"/>
      <w:pPr>
        <w:tabs>
          <w:tab w:val="num" w:pos="570"/>
        </w:tabs>
        <w:ind w:left="570" w:hanging="570"/>
      </w:pPr>
      <w:rPr>
        <w:rFonts w:hint="default"/>
      </w:rPr>
    </w:lvl>
    <w:lvl w:ilvl="1">
      <w:start w:val="6"/>
      <w:numFmt w:val="decimal"/>
      <w:lvlText w:val="%1.1"/>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17D0E29"/>
    <w:multiLevelType w:val="hybridMultilevel"/>
    <w:tmpl w:val="EA124D4C"/>
    <w:lvl w:ilvl="0" w:tplc="0415000F">
      <w:start w:val="1"/>
      <w:numFmt w:val="decimal"/>
      <w:lvlText w:val="%1."/>
      <w:lvlJc w:val="left"/>
      <w:pPr>
        <w:tabs>
          <w:tab w:val="num" w:pos="567"/>
        </w:tabs>
        <w:ind w:left="567" w:hanging="567"/>
      </w:pPr>
      <w:rPr>
        <w:rFonts w:hint="default"/>
      </w:rPr>
    </w:lvl>
    <w:lvl w:ilvl="1" w:tplc="88DAB130">
      <w:start w:val="1"/>
      <w:numFmt w:val="decimal"/>
      <w:lvlText w:val="%2."/>
      <w:lvlJc w:val="left"/>
      <w:pPr>
        <w:tabs>
          <w:tab w:val="num" w:pos="567"/>
        </w:tabs>
        <w:ind w:left="567" w:hanging="567"/>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458C0"/>
    <w:multiLevelType w:val="hybridMultilevel"/>
    <w:tmpl w:val="30BC2080"/>
    <w:lvl w:ilvl="0" w:tplc="98800AE4">
      <w:start w:val="7"/>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67C3932"/>
    <w:multiLevelType w:val="hybridMultilevel"/>
    <w:tmpl w:val="CBA0549C"/>
    <w:lvl w:ilvl="0" w:tplc="3CC265E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88D0009"/>
    <w:multiLevelType w:val="hybridMultilevel"/>
    <w:tmpl w:val="F7CA963E"/>
    <w:lvl w:ilvl="0" w:tplc="EB32710E">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BC74E9"/>
    <w:multiLevelType w:val="multilevel"/>
    <w:tmpl w:val="33DCFC1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4DCD67E0"/>
    <w:multiLevelType w:val="hybridMultilevel"/>
    <w:tmpl w:val="7EBA0D4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57B090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6636BA4"/>
    <w:multiLevelType w:val="singleLevel"/>
    <w:tmpl w:val="4718BF98"/>
    <w:lvl w:ilvl="0">
      <w:start w:val="1"/>
      <w:numFmt w:val="bullet"/>
      <w:lvlText w:val=""/>
      <w:lvlJc w:val="left"/>
      <w:pPr>
        <w:tabs>
          <w:tab w:val="num" w:pos="567"/>
        </w:tabs>
        <w:ind w:left="567" w:hanging="567"/>
      </w:pPr>
      <w:rPr>
        <w:rFonts w:ascii="Symbol" w:hAnsi="Symbol" w:hint="default"/>
      </w:rPr>
    </w:lvl>
  </w:abstractNum>
  <w:abstractNum w:abstractNumId="40" w15:restartNumberingAfterBreak="0">
    <w:nsid w:val="5AE66EAA"/>
    <w:multiLevelType w:val="multilevel"/>
    <w:tmpl w:val="7D327C76"/>
    <w:lvl w:ilvl="0">
      <w:start w:val="4"/>
      <w:numFmt w:val="decimal"/>
      <w:lvlText w:val="%1"/>
      <w:lvlJc w:val="left"/>
      <w:pPr>
        <w:tabs>
          <w:tab w:val="num" w:pos="360"/>
        </w:tabs>
        <w:ind w:left="360" w:hanging="360"/>
      </w:pPr>
      <w:rPr>
        <w:rFonts w:hint="default"/>
      </w:rPr>
    </w:lvl>
    <w:lvl w:ilvl="1">
      <w:start w:val="7"/>
      <w:numFmt w:val="decimal"/>
      <w:lvlText w:val="%1.7"/>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F72758A"/>
    <w:multiLevelType w:val="multilevel"/>
    <w:tmpl w:val="0204B48C"/>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E419BF"/>
    <w:multiLevelType w:val="hybridMultilevel"/>
    <w:tmpl w:val="F7AC0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F52A1F"/>
    <w:multiLevelType w:val="hybridMultilevel"/>
    <w:tmpl w:val="4F10812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15D50DB"/>
    <w:multiLevelType w:val="hybridMultilevel"/>
    <w:tmpl w:val="79CCE36C"/>
    <w:lvl w:ilvl="0" w:tplc="875EA81C">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2044145"/>
    <w:multiLevelType w:val="hybridMultilevel"/>
    <w:tmpl w:val="90C45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E447A5"/>
    <w:multiLevelType w:val="multilevel"/>
    <w:tmpl w:val="7B5A89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712837"/>
    <w:multiLevelType w:val="hybridMultilevel"/>
    <w:tmpl w:val="DB0CF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9921DDE"/>
    <w:multiLevelType w:val="hybridMultilevel"/>
    <w:tmpl w:val="062AE65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B9D17F6"/>
    <w:multiLevelType w:val="hybridMultilevel"/>
    <w:tmpl w:val="8C74DF38"/>
    <w:lvl w:ilvl="0" w:tplc="0415000F">
      <w:start w:val="1"/>
      <w:numFmt w:val="decimal"/>
      <w:lvlText w:val="%1."/>
      <w:lvlJc w:val="left"/>
      <w:pPr>
        <w:tabs>
          <w:tab w:val="num" w:pos="567"/>
        </w:tabs>
        <w:ind w:left="567" w:hanging="567"/>
      </w:pPr>
      <w:rPr>
        <w:rFonts w:hint="default"/>
      </w:rPr>
    </w:lvl>
    <w:lvl w:ilvl="1" w:tplc="88DAB130">
      <w:start w:val="1"/>
      <w:numFmt w:val="decimal"/>
      <w:lvlText w:val="%2."/>
      <w:lvlJc w:val="left"/>
      <w:pPr>
        <w:tabs>
          <w:tab w:val="num" w:pos="567"/>
        </w:tabs>
        <w:ind w:left="567" w:hanging="567"/>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440996695">
    <w:abstractNumId w:val="27"/>
  </w:num>
  <w:num w:numId="2" w16cid:durableId="1449202574">
    <w:abstractNumId w:val="40"/>
  </w:num>
  <w:num w:numId="3" w16cid:durableId="80609616">
    <w:abstractNumId w:val="11"/>
  </w:num>
  <w:num w:numId="4" w16cid:durableId="96100357">
    <w:abstractNumId w:val="22"/>
  </w:num>
  <w:num w:numId="5" w16cid:durableId="1782411265">
    <w:abstractNumId w:val="33"/>
  </w:num>
  <w:num w:numId="6" w16cid:durableId="578364791">
    <w:abstractNumId w:val="17"/>
  </w:num>
  <w:num w:numId="7" w16cid:durableId="2133278087">
    <w:abstractNumId w:val="14"/>
  </w:num>
  <w:num w:numId="8" w16cid:durableId="1586452034">
    <w:abstractNumId w:val="21"/>
  </w:num>
  <w:num w:numId="9" w16cid:durableId="26105196">
    <w:abstractNumId w:val="38"/>
  </w:num>
  <w:num w:numId="10" w16cid:durableId="1066998368">
    <w:abstractNumId w:val="16"/>
  </w:num>
  <w:num w:numId="11" w16cid:durableId="751513212">
    <w:abstractNumId w:val="49"/>
  </w:num>
  <w:num w:numId="12" w16cid:durableId="1193231535">
    <w:abstractNumId w:val="35"/>
  </w:num>
  <w:num w:numId="13" w16cid:durableId="1811899507">
    <w:abstractNumId w:val="44"/>
  </w:num>
  <w:num w:numId="14" w16cid:durableId="660041163">
    <w:abstractNumId w:val="23"/>
  </w:num>
  <w:num w:numId="15" w16cid:durableId="1970358796">
    <w:abstractNumId w:val="31"/>
  </w:num>
  <w:num w:numId="16" w16cid:durableId="897056770">
    <w:abstractNumId w:val="29"/>
  </w:num>
  <w:num w:numId="17" w16cid:durableId="1034696677">
    <w:abstractNumId w:val="36"/>
  </w:num>
  <w:num w:numId="18" w16cid:durableId="488249162">
    <w:abstractNumId w:val="46"/>
  </w:num>
  <w:num w:numId="19" w16cid:durableId="2074618229">
    <w:abstractNumId w:val="20"/>
  </w:num>
  <w:num w:numId="20" w16cid:durableId="1485047434">
    <w:abstractNumId w:val="25"/>
  </w:num>
  <w:num w:numId="21" w16cid:durableId="775552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139930470">
    <w:abstractNumId w:val="12"/>
  </w:num>
  <w:num w:numId="23" w16cid:durableId="2009016240">
    <w:abstractNumId w:val="19"/>
  </w:num>
  <w:num w:numId="24" w16cid:durableId="1925917963">
    <w:abstractNumId w:val="41"/>
  </w:num>
  <w:num w:numId="25" w16cid:durableId="966082000">
    <w:abstractNumId w:val="34"/>
  </w:num>
  <w:num w:numId="26" w16cid:durableId="640699058">
    <w:abstractNumId w:val="8"/>
  </w:num>
  <w:num w:numId="27" w16cid:durableId="746921479">
    <w:abstractNumId w:val="3"/>
  </w:num>
  <w:num w:numId="28" w16cid:durableId="628632683">
    <w:abstractNumId w:val="2"/>
  </w:num>
  <w:num w:numId="29" w16cid:durableId="1086220828">
    <w:abstractNumId w:val="1"/>
  </w:num>
  <w:num w:numId="30" w16cid:durableId="1395592195">
    <w:abstractNumId w:val="0"/>
  </w:num>
  <w:num w:numId="31" w16cid:durableId="565259935">
    <w:abstractNumId w:val="7"/>
  </w:num>
  <w:num w:numId="32" w16cid:durableId="475800483">
    <w:abstractNumId w:val="6"/>
  </w:num>
  <w:num w:numId="33" w16cid:durableId="1114596589">
    <w:abstractNumId w:val="5"/>
  </w:num>
  <w:num w:numId="34" w16cid:durableId="1631865349">
    <w:abstractNumId w:val="4"/>
  </w:num>
  <w:num w:numId="35" w16cid:durableId="1610890679">
    <w:abstractNumId w:val="9"/>
  </w:num>
  <w:num w:numId="36" w16cid:durableId="1205366020">
    <w:abstractNumId w:val="24"/>
  </w:num>
  <w:num w:numId="37" w16cid:durableId="1703168663">
    <w:abstractNumId w:val="26"/>
  </w:num>
  <w:num w:numId="38" w16cid:durableId="673148073">
    <w:abstractNumId w:val="15"/>
  </w:num>
  <w:num w:numId="39" w16cid:durableId="1622303497">
    <w:abstractNumId w:val="42"/>
  </w:num>
  <w:num w:numId="40" w16cid:durableId="531115521">
    <w:abstractNumId w:val="13"/>
  </w:num>
  <w:num w:numId="41" w16cid:durableId="652442622">
    <w:abstractNumId w:val="47"/>
  </w:num>
  <w:num w:numId="42" w16cid:durableId="2047413853">
    <w:abstractNumId w:val="10"/>
    <w:lvlOverride w:ilvl="0">
      <w:lvl w:ilvl="0">
        <w:start w:val="1"/>
        <w:numFmt w:val="bullet"/>
        <w:lvlText w:val="-"/>
        <w:lvlJc w:val="left"/>
        <w:pPr>
          <w:ind w:left="360" w:hanging="360"/>
        </w:pPr>
      </w:lvl>
    </w:lvlOverride>
  </w:num>
  <w:num w:numId="43" w16cid:durableId="428743387">
    <w:abstractNumId w:val="39"/>
  </w:num>
  <w:num w:numId="44" w16cid:durableId="509103778">
    <w:abstractNumId w:val="30"/>
  </w:num>
  <w:num w:numId="45" w16cid:durableId="693192991">
    <w:abstractNumId w:val="32"/>
  </w:num>
  <w:num w:numId="46" w16cid:durableId="1624538708">
    <w:abstractNumId w:val="28"/>
  </w:num>
  <w:num w:numId="47" w16cid:durableId="234705366">
    <w:abstractNumId w:val="45"/>
  </w:num>
  <w:num w:numId="48" w16cid:durableId="1504662418">
    <w:abstractNumId w:val="50"/>
  </w:num>
  <w:num w:numId="49" w16cid:durableId="573392070">
    <w:abstractNumId w:val="43"/>
  </w:num>
  <w:num w:numId="50" w16cid:durableId="1063531046">
    <w:abstractNumId w:val="48"/>
  </w:num>
  <w:num w:numId="51" w16cid:durableId="1252927608">
    <w:abstractNumId w:val="18"/>
  </w:num>
  <w:num w:numId="52" w16cid:durableId="370035411">
    <w:abstractNumId w:val="37"/>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c920461-2031-4d8c-8100-2be8c16e1186" w:val=" "/>
    <w:docVar w:name="VAULT_ND_2873ae03-0d90-4ac5-b850-5c6345a3edb1" w:val=" "/>
    <w:docVar w:name="VAULT_ND_2b4b2163-cc45-4306-8746-ee40448dd433" w:val=" "/>
    <w:docVar w:name="VAULT_ND_50b9e4a9-38b6-48eb-afab-7e7c63a5d8c1" w:val=" "/>
    <w:docVar w:name="VAULT_ND_ac979e34-910d-4d4f-b611-ba6dbc479de4" w:val=" "/>
    <w:docVar w:name="VAULT_ND_cd25d946-fdfe-44d7-b366-5d9ed2da3f68" w:val=" "/>
    <w:docVar w:name="VAULT_ND_d55122d1-e0bf-4c86-bd40-6ff39495f1c8" w:val=" "/>
    <w:docVar w:name="VAULT_ND_ffcbd08b-a794-49aa-a36c-505b3e59251c" w:val=" "/>
  </w:docVars>
  <w:rsids>
    <w:rsidRoot w:val="005F1939"/>
    <w:rsid w:val="0000255F"/>
    <w:rsid w:val="00004349"/>
    <w:rsid w:val="00006107"/>
    <w:rsid w:val="0001008A"/>
    <w:rsid w:val="000105EF"/>
    <w:rsid w:val="00010755"/>
    <w:rsid w:val="0001377E"/>
    <w:rsid w:val="00013900"/>
    <w:rsid w:val="0001433C"/>
    <w:rsid w:val="000160B2"/>
    <w:rsid w:val="00021B1E"/>
    <w:rsid w:val="00022369"/>
    <w:rsid w:val="0002263D"/>
    <w:rsid w:val="0002278A"/>
    <w:rsid w:val="000237BC"/>
    <w:rsid w:val="00023FA9"/>
    <w:rsid w:val="00026D47"/>
    <w:rsid w:val="000275F3"/>
    <w:rsid w:val="00027890"/>
    <w:rsid w:val="0003146E"/>
    <w:rsid w:val="00034D0F"/>
    <w:rsid w:val="000420E4"/>
    <w:rsid w:val="00043497"/>
    <w:rsid w:val="000447B8"/>
    <w:rsid w:val="00045125"/>
    <w:rsid w:val="00046AA2"/>
    <w:rsid w:val="000514B1"/>
    <w:rsid w:val="0005265E"/>
    <w:rsid w:val="0006011E"/>
    <w:rsid w:val="000603E9"/>
    <w:rsid w:val="00061672"/>
    <w:rsid w:val="0006217C"/>
    <w:rsid w:val="000626E5"/>
    <w:rsid w:val="00063070"/>
    <w:rsid w:val="00064123"/>
    <w:rsid w:val="00064BE2"/>
    <w:rsid w:val="0006608F"/>
    <w:rsid w:val="00072122"/>
    <w:rsid w:val="0007261D"/>
    <w:rsid w:val="00072CC9"/>
    <w:rsid w:val="00076489"/>
    <w:rsid w:val="0008039A"/>
    <w:rsid w:val="00082D6D"/>
    <w:rsid w:val="000840DB"/>
    <w:rsid w:val="00084D84"/>
    <w:rsid w:val="000876DF"/>
    <w:rsid w:val="00090113"/>
    <w:rsid w:val="0009442A"/>
    <w:rsid w:val="00095255"/>
    <w:rsid w:val="0009639C"/>
    <w:rsid w:val="000A0341"/>
    <w:rsid w:val="000A1DBB"/>
    <w:rsid w:val="000A27C1"/>
    <w:rsid w:val="000A6B2F"/>
    <w:rsid w:val="000B109D"/>
    <w:rsid w:val="000B1446"/>
    <w:rsid w:val="000B21D3"/>
    <w:rsid w:val="000B265E"/>
    <w:rsid w:val="000B2A4F"/>
    <w:rsid w:val="000B7964"/>
    <w:rsid w:val="000C0894"/>
    <w:rsid w:val="000C1467"/>
    <w:rsid w:val="000C43D6"/>
    <w:rsid w:val="000C4C56"/>
    <w:rsid w:val="000C6430"/>
    <w:rsid w:val="000C73EA"/>
    <w:rsid w:val="000D1998"/>
    <w:rsid w:val="000D44F4"/>
    <w:rsid w:val="000D549B"/>
    <w:rsid w:val="000D618D"/>
    <w:rsid w:val="000E0E40"/>
    <w:rsid w:val="000E0EE4"/>
    <w:rsid w:val="000E201F"/>
    <w:rsid w:val="000E4546"/>
    <w:rsid w:val="000E4EB7"/>
    <w:rsid w:val="000E4EDB"/>
    <w:rsid w:val="000E55DB"/>
    <w:rsid w:val="000E73D8"/>
    <w:rsid w:val="000E777D"/>
    <w:rsid w:val="000F14FD"/>
    <w:rsid w:val="000F364D"/>
    <w:rsid w:val="000F7098"/>
    <w:rsid w:val="000F70C2"/>
    <w:rsid w:val="000F7228"/>
    <w:rsid w:val="00101D7D"/>
    <w:rsid w:val="001057D4"/>
    <w:rsid w:val="001064BA"/>
    <w:rsid w:val="0011051F"/>
    <w:rsid w:val="00110961"/>
    <w:rsid w:val="00110D6F"/>
    <w:rsid w:val="00114491"/>
    <w:rsid w:val="00114DB5"/>
    <w:rsid w:val="00115581"/>
    <w:rsid w:val="00115BE8"/>
    <w:rsid w:val="00116D89"/>
    <w:rsid w:val="0012092F"/>
    <w:rsid w:val="00120C2F"/>
    <w:rsid w:val="0012178F"/>
    <w:rsid w:val="00123358"/>
    <w:rsid w:val="00123DD6"/>
    <w:rsid w:val="00124740"/>
    <w:rsid w:val="00127D67"/>
    <w:rsid w:val="00130F10"/>
    <w:rsid w:val="001313F2"/>
    <w:rsid w:val="001344E5"/>
    <w:rsid w:val="001352FC"/>
    <w:rsid w:val="0014351F"/>
    <w:rsid w:val="00147483"/>
    <w:rsid w:val="001507F5"/>
    <w:rsid w:val="00150C15"/>
    <w:rsid w:val="00150F9B"/>
    <w:rsid w:val="00153FA8"/>
    <w:rsid w:val="0015452F"/>
    <w:rsid w:val="001575A5"/>
    <w:rsid w:val="00160956"/>
    <w:rsid w:val="00160FFC"/>
    <w:rsid w:val="0016322C"/>
    <w:rsid w:val="00163F13"/>
    <w:rsid w:val="0016446E"/>
    <w:rsid w:val="00165E9B"/>
    <w:rsid w:val="0016633E"/>
    <w:rsid w:val="00166906"/>
    <w:rsid w:val="00172113"/>
    <w:rsid w:val="00173ECA"/>
    <w:rsid w:val="00175C5F"/>
    <w:rsid w:val="00177567"/>
    <w:rsid w:val="00180422"/>
    <w:rsid w:val="00180E71"/>
    <w:rsid w:val="001812B3"/>
    <w:rsid w:val="00182F6F"/>
    <w:rsid w:val="00184519"/>
    <w:rsid w:val="00191D17"/>
    <w:rsid w:val="00193621"/>
    <w:rsid w:val="0019413C"/>
    <w:rsid w:val="00195C65"/>
    <w:rsid w:val="00195DFB"/>
    <w:rsid w:val="001A31A6"/>
    <w:rsid w:val="001A66CD"/>
    <w:rsid w:val="001B10E7"/>
    <w:rsid w:val="001B221F"/>
    <w:rsid w:val="001B31D2"/>
    <w:rsid w:val="001B5EDB"/>
    <w:rsid w:val="001B65CB"/>
    <w:rsid w:val="001C124A"/>
    <w:rsid w:val="001C27F4"/>
    <w:rsid w:val="001C5657"/>
    <w:rsid w:val="001C5F43"/>
    <w:rsid w:val="001D02AD"/>
    <w:rsid w:val="001D2041"/>
    <w:rsid w:val="001E41BB"/>
    <w:rsid w:val="001E45DB"/>
    <w:rsid w:val="001E5073"/>
    <w:rsid w:val="001E53C7"/>
    <w:rsid w:val="001E79B6"/>
    <w:rsid w:val="001F18CE"/>
    <w:rsid w:val="001F43F2"/>
    <w:rsid w:val="001F53DB"/>
    <w:rsid w:val="001F5C7F"/>
    <w:rsid w:val="0020013A"/>
    <w:rsid w:val="00201EFB"/>
    <w:rsid w:val="00202FBF"/>
    <w:rsid w:val="00203401"/>
    <w:rsid w:val="0020418C"/>
    <w:rsid w:val="002055AB"/>
    <w:rsid w:val="002055B9"/>
    <w:rsid w:val="00207ACB"/>
    <w:rsid w:val="00207CA8"/>
    <w:rsid w:val="00210B8C"/>
    <w:rsid w:val="00211F2A"/>
    <w:rsid w:val="0021274D"/>
    <w:rsid w:val="00214F28"/>
    <w:rsid w:val="00225398"/>
    <w:rsid w:val="00225FC6"/>
    <w:rsid w:val="00234AE9"/>
    <w:rsid w:val="00234FA3"/>
    <w:rsid w:val="0023612F"/>
    <w:rsid w:val="00237413"/>
    <w:rsid w:val="00237A17"/>
    <w:rsid w:val="00244C7E"/>
    <w:rsid w:val="00246731"/>
    <w:rsid w:val="0024674B"/>
    <w:rsid w:val="002512C0"/>
    <w:rsid w:val="00254946"/>
    <w:rsid w:val="00254E28"/>
    <w:rsid w:val="0025509F"/>
    <w:rsid w:val="002570B7"/>
    <w:rsid w:val="00262833"/>
    <w:rsid w:val="002638B5"/>
    <w:rsid w:val="00263D56"/>
    <w:rsid w:val="002645BB"/>
    <w:rsid w:val="00266EEF"/>
    <w:rsid w:val="002714E6"/>
    <w:rsid w:val="0027267D"/>
    <w:rsid w:val="00272F3D"/>
    <w:rsid w:val="00277B2E"/>
    <w:rsid w:val="00280B00"/>
    <w:rsid w:val="0028503D"/>
    <w:rsid w:val="0028602A"/>
    <w:rsid w:val="00286AF9"/>
    <w:rsid w:val="00290986"/>
    <w:rsid w:val="002911A3"/>
    <w:rsid w:val="00291FD2"/>
    <w:rsid w:val="002955B4"/>
    <w:rsid w:val="00295B6B"/>
    <w:rsid w:val="00295FB1"/>
    <w:rsid w:val="00296735"/>
    <w:rsid w:val="002A0BCD"/>
    <w:rsid w:val="002A1520"/>
    <w:rsid w:val="002A1FA4"/>
    <w:rsid w:val="002A6037"/>
    <w:rsid w:val="002B1DE3"/>
    <w:rsid w:val="002B4D53"/>
    <w:rsid w:val="002B705E"/>
    <w:rsid w:val="002C0734"/>
    <w:rsid w:val="002C4134"/>
    <w:rsid w:val="002C6990"/>
    <w:rsid w:val="002C78C3"/>
    <w:rsid w:val="002D177B"/>
    <w:rsid w:val="002D352E"/>
    <w:rsid w:val="002D6E89"/>
    <w:rsid w:val="002D71F8"/>
    <w:rsid w:val="002E165B"/>
    <w:rsid w:val="002E3541"/>
    <w:rsid w:val="002E4681"/>
    <w:rsid w:val="002E59BA"/>
    <w:rsid w:val="002E5A26"/>
    <w:rsid w:val="002E7B2B"/>
    <w:rsid w:val="002F5EE2"/>
    <w:rsid w:val="002F7FAE"/>
    <w:rsid w:val="00301463"/>
    <w:rsid w:val="00301A24"/>
    <w:rsid w:val="00302E48"/>
    <w:rsid w:val="003046A4"/>
    <w:rsid w:val="003078DC"/>
    <w:rsid w:val="00310916"/>
    <w:rsid w:val="00312D10"/>
    <w:rsid w:val="00313C16"/>
    <w:rsid w:val="00314320"/>
    <w:rsid w:val="00317585"/>
    <w:rsid w:val="00317590"/>
    <w:rsid w:val="00330FAA"/>
    <w:rsid w:val="0033103E"/>
    <w:rsid w:val="00331DA2"/>
    <w:rsid w:val="003373AF"/>
    <w:rsid w:val="00341F0A"/>
    <w:rsid w:val="00343154"/>
    <w:rsid w:val="00352F65"/>
    <w:rsid w:val="00353182"/>
    <w:rsid w:val="00353186"/>
    <w:rsid w:val="00354B72"/>
    <w:rsid w:val="00357363"/>
    <w:rsid w:val="003600D9"/>
    <w:rsid w:val="0036726D"/>
    <w:rsid w:val="0037106D"/>
    <w:rsid w:val="003720B3"/>
    <w:rsid w:val="00372F58"/>
    <w:rsid w:val="003805A6"/>
    <w:rsid w:val="00382277"/>
    <w:rsid w:val="003826E8"/>
    <w:rsid w:val="0038329B"/>
    <w:rsid w:val="00385A18"/>
    <w:rsid w:val="0038622F"/>
    <w:rsid w:val="00386505"/>
    <w:rsid w:val="00387CD9"/>
    <w:rsid w:val="00392008"/>
    <w:rsid w:val="003924D8"/>
    <w:rsid w:val="003925DF"/>
    <w:rsid w:val="00393789"/>
    <w:rsid w:val="003A01CD"/>
    <w:rsid w:val="003A076C"/>
    <w:rsid w:val="003A136A"/>
    <w:rsid w:val="003A1B48"/>
    <w:rsid w:val="003A280D"/>
    <w:rsid w:val="003A44C0"/>
    <w:rsid w:val="003A4EED"/>
    <w:rsid w:val="003A7E1C"/>
    <w:rsid w:val="003B1436"/>
    <w:rsid w:val="003B1DB9"/>
    <w:rsid w:val="003B365C"/>
    <w:rsid w:val="003B56A8"/>
    <w:rsid w:val="003B56FE"/>
    <w:rsid w:val="003B768A"/>
    <w:rsid w:val="003B7B0A"/>
    <w:rsid w:val="003C1134"/>
    <w:rsid w:val="003C1A0A"/>
    <w:rsid w:val="003C22A3"/>
    <w:rsid w:val="003C286A"/>
    <w:rsid w:val="003C55B7"/>
    <w:rsid w:val="003C67A8"/>
    <w:rsid w:val="003C7CE0"/>
    <w:rsid w:val="003D3236"/>
    <w:rsid w:val="003D485A"/>
    <w:rsid w:val="003D5AC1"/>
    <w:rsid w:val="003D5C69"/>
    <w:rsid w:val="003D766D"/>
    <w:rsid w:val="003E0FDC"/>
    <w:rsid w:val="003E1C59"/>
    <w:rsid w:val="003E1CAD"/>
    <w:rsid w:val="003E5275"/>
    <w:rsid w:val="003E53B0"/>
    <w:rsid w:val="003E586F"/>
    <w:rsid w:val="003E5C56"/>
    <w:rsid w:val="003F0991"/>
    <w:rsid w:val="003F0CF3"/>
    <w:rsid w:val="003F2E71"/>
    <w:rsid w:val="003F63D1"/>
    <w:rsid w:val="003F745B"/>
    <w:rsid w:val="0040186A"/>
    <w:rsid w:val="00401CD4"/>
    <w:rsid w:val="00405EF2"/>
    <w:rsid w:val="00407B2B"/>
    <w:rsid w:val="004102C1"/>
    <w:rsid w:val="00413413"/>
    <w:rsid w:val="004166CA"/>
    <w:rsid w:val="00430120"/>
    <w:rsid w:val="00430C68"/>
    <w:rsid w:val="00432C43"/>
    <w:rsid w:val="0043446C"/>
    <w:rsid w:val="00445798"/>
    <w:rsid w:val="00445ADB"/>
    <w:rsid w:val="004461D6"/>
    <w:rsid w:val="0044648D"/>
    <w:rsid w:val="0044723F"/>
    <w:rsid w:val="0044763A"/>
    <w:rsid w:val="00447A99"/>
    <w:rsid w:val="00454A29"/>
    <w:rsid w:val="00454A84"/>
    <w:rsid w:val="00455F57"/>
    <w:rsid w:val="004575A7"/>
    <w:rsid w:val="00462F4F"/>
    <w:rsid w:val="00463C7C"/>
    <w:rsid w:val="004654DB"/>
    <w:rsid w:val="0046698C"/>
    <w:rsid w:val="00470A70"/>
    <w:rsid w:val="00470D3F"/>
    <w:rsid w:val="0047158F"/>
    <w:rsid w:val="00472CD9"/>
    <w:rsid w:val="00473389"/>
    <w:rsid w:val="004753C3"/>
    <w:rsid w:val="00476438"/>
    <w:rsid w:val="00476BD6"/>
    <w:rsid w:val="004801AF"/>
    <w:rsid w:val="00482A7B"/>
    <w:rsid w:val="00486CF3"/>
    <w:rsid w:val="00487CD9"/>
    <w:rsid w:val="0049345D"/>
    <w:rsid w:val="0049398C"/>
    <w:rsid w:val="0049463B"/>
    <w:rsid w:val="00494B1E"/>
    <w:rsid w:val="004952A4"/>
    <w:rsid w:val="00495A8A"/>
    <w:rsid w:val="00495B5B"/>
    <w:rsid w:val="00495D7C"/>
    <w:rsid w:val="004974A8"/>
    <w:rsid w:val="004A2B2A"/>
    <w:rsid w:val="004B4C33"/>
    <w:rsid w:val="004B5D2D"/>
    <w:rsid w:val="004B5D50"/>
    <w:rsid w:val="004B7157"/>
    <w:rsid w:val="004C1A5F"/>
    <w:rsid w:val="004C2CD9"/>
    <w:rsid w:val="004D0DE6"/>
    <w:rsid w:val="004D1C7C"/>
    <w:rsid w:val="004D2A0C"/>
    <w:rsid w:val="004D6B64"/>
    <w:rsid w:val="004E0709"/>
    <w:rsid w:val="004E1F03"/>
    <w:rsid w:val="004E1F54"/>
    <w:rsid w:val="004E473F"/>
    <w:rsid w:val="004E4B9E"/>
    <w:rsid w:val="004E4F08"/>
    <w:rsid w:val="004E6F5E"/>
    <w:rsid w:val="004F04C6"/>
    <w:rsid w:val="004F6709"/>
    <w:rsid w:val="004F686A"/>
    <w:rsid w:val="00500D55"/>
    <w:rsid w:val="005019E3"/>
    <w:rsid w:val="00504BC7"/>
    <w:rsid w:val="005068D3"/>
    <w:rsid w:val="0051297D"/>
    <w:rsid w:val="005148D9"/>
    <w:rsid w:val="00515389"/>
    <w:rsid w:val="0051662C"/>
    <w:rsid w:val="00516E9E"/>
    <w:rsid w:val="00517FA6"/>
    <w:rsid w:val="005219CA"/>
    <w:rsid w:val="005227D7"/>
    <w:rsid w:val="00523258"/>
    <w:rsid w:val="005253E8"/>
    <w:rsid w:val="005278C9"/>
    <w:rsid w:val="00531010"/>
    <w:rsid w:val="00535DAA"/>
    <w:rsid w:val="00535EC8"/>
    <w:rsid w:val="00535ED5"/>
    <w:rsid w:val="00536069"/>
    <w:rsid w:val="00543C4E"/>
    <w:rsid w:val="00546718"/>
    <w:rsid w:val="00550EE4"/>
    <w:rsid w:val="00550F68"/>
    <w:rsid w:val="00555943"/>
    <w:rsid w:val="0055707F"/>
    <w:rsid w:val="0055731E"/>
    <w:rsid w:val="0056067F"/>
    <w:rsid w:val="00561A3F"/>
    <w:rsid w:val="00564D7A"/>
    <w:rsid w:val="00564E70"/>
    <w:rsid w:val="00565719"/>
    <w:rsid w:val="00566180"/>
    <w:rsid w:val="00570401"/>
    <w:rsid w:val="005755E5"/>
    <w:rsid w:val="005767DC"/>
    <w:rsid w:val="0058023D"/>
    <w:rsid w:val="00583820"/>
    <w:rsid w:val="005840F3"/>
    <w:rsid w:val="00584685"/>
    <w:rsid w:val="00584E49"/>
    <w:rsid w:val="00585234"/>
    <w:rsid w:val="005867D3"/>
    <w:rsid w:val="0059166E"/>
    <w:rsid w:val="005927FB"/>
    <w:rsid w:val="00592B62"/>
    <w:rsid w:val="00594CE6"/>
    <w:rsid w:val="00597D1C"/>
    <w:rsid w:val="005A22E2"/>
    <w:rsid w:val="005A61D9"/>
    <w:rsid w:val="005A6AAB"/>
    <w:rsid w:val="005A6E83"/>
    <w:rsid w:val="005B71C3"/>
    <w:rsid w:val="005B791B"/>
    <w:rsid w:val="005C2434"/>
    <w:rsid w:val="005C37A6"/>
    <w:rsid w:val="005C63F2"/>
    <w:rsid w:val="005C7179"/>
    <w:rsid w:val="005D13B5"/>
    <w:rsid w:val="005D29C7"/>
    <w:rsid w:val="005D3653"/>
    <w:rsid w:val="005D4173"/>
    <w:rsid w:val="005E027F"/>
    <w:rsid w:val="005E2635"/>
    <w:rsid w:val="005E29E6"/>
    <w:rsid w:val="005E3F90"/>
    <w:rsid w:val="005E3FD5"/>
    <w:rsid w:val="005F1939"/>
    <w:rsid w:val="005F1F81"/>
    <w:rsid w:val="005F20D6"/>
    <w:rsid w:val="005F263F"/>
    <w:rsid w:val="005F6939"/>
    <w:rsid w:val="00600C2E"/>
    <w:rsid w:val="00607D7B"/>
    <w:rsid w:val="00611904"/>
    <w:rsid w:val="00611993"/>
    <w:rsid w:val="006120F2"/>
    <w:rsid w:val="0061359A"/>
    <w:rsid w:val="00616153"/>
    <w:rsid w:val="00617919"/>
    <w:rsid w:val="00620F45"/>
    <w:rsid w:val="006258A7"/>
    <w:rsid w:val="00626068"/>
    <w:rsid w:val="0062607B"/>
    <w:rsid w:val="006274B7"/>
    <w:rsid w:val="006277A8"/>
    <w:rsid w:val="0063733C"/>
    <w:rsid w:val="0063760A"/>
    <w:rsid w:val="0064284A"/>
    <w:rsid w:val="006446D5"/>
    <w:rsid w:val="0065376B"/>
    <w:rsid w:val="00653C7A"/>
    <w:rsid w:val="00660CA7"/>
    <w:rsid w:val="00660F04"/>
    <w:rsid w:val="0066172E"/>
    <w:rsid w:val="00661C4B"/>
    <w:rsid w:val="0066758D"/>
    <w:rsid w:val="00672F30"/>
    <w:rsid w:val="006746F1"/>
    <w:rsid w:val="00676AE3"/>
    <w:rsid w:val="00676B0C"/>
    <w:rsid w:val="00677862"/>
    <w:rsid w:val="00677B58"/>
    <w:rsid w:val="00680733"/>
    <w:rsid w:val="00680D61"/>
    <w:rsid w:val="0068306A"/>
    <w:rsid w:val="00685E10"/>
    <w:rsid w:val="0068637A"/>
    <w:rsid w:val="00686AC7"/>
    <w:rsid w:val="00687C13"/>
    <w:rsid w:val="006913AA"/>
    <w:rsid w:val="00693E39"/>
    <w:rsid w:val="006969F2"/>
    <w:rsid w:val="00696A99"/>
    <w:rsid w:val="006A46A2"/>
    <w:rsid w:val="006A57B6"/>
    <w:rsid w:val="006A70CA"/>
    <w:rsid w:val="006A7F28"/>
    <w:rsid w:val="006B7E1B"/>
    <w:rsid w:val="006B7F07"/>
    <w:rsid w:val="006C1637"/>
    <w:rsid w:val="006C32F8"/>
    <w:rsid w:val="006C4671"/>
    <w:rsid w:val="006C4963"/>
    <w:rsid w:val="006C7006"/>
    <w:rsid w:val="006D1143"/>
    <w:rsid w:val="006D3C7A"/>
    <w:rsid w:val="006D45A1"/>
    <w:rsid w:val="006D6072"/>
    <w:rsid w:val="006D6A55"/>
    <w:rsid w:val="006D6C0A"/>
    <w:rsid w:val="006D71A1"/>
    <w:rsid w:val="006D748D"/>
    <w:rsid w:val="006D7712"/>
    <w:rsid w:val="006E3264"/>
    <w:rsid w:val="006E4F34"/>
    <w:rsid w:val="006E5AD4"/>
    <w:rsid w:val="006E6498"/>
    <w:rsid w:val="006F330F"/>
    <w:rsid w:val="006F4CEF"/>
    <w:rsid w:val="006F6537"/>
    <w:rsid w:val="006F6E8A"/>
    <w:rsid w:val="006F7A9A"/>
    <w:rsid w:val="007020FE"/>
    <w:rsid w:val="00705166"/>
    <w:rsid w:val="007051F0"/>
    <w:rsid w:val="00711F2A"/>
    <w:rsid w:val="007127C7"/>
    <w:rsid w:val="007151CF"/>
    <w:rsid w:val="00720E91"/>
    <w:rsid w:val="0072135B"/>
    <w:rsid w:val="0072180B"/>
    <w:rsid w:val="00722556"/>
    <w:rsid w:val="00726B90"/>
    <w:rsid w:val="00727C7A"/>
    <w:rsid w:val="007367C5"/>
    <w:rsid w:val="00737FB6"/>
    <w:rsid w:val="00740A6E"/>
    <w:rsid w:val="007426D3"/>
    <w:rsid w:val="00743A69"/>
    <w:rsid w:val="00743D2E"/>
    <w:rsid w:val="00744D6F"/>
    <w:rsid w:val="007455DC"/>
    <w:rsid w:val="00745872"/>
    <w:rsid w:val="00746CA3"/>
    <w:rsid w:val="007564B0"/>
    <w:rsid w:val="007567D9"/>
    <w:rsid w:val="0076077E"/>
    <w:rsid w:val="00761175"/>
    <w:rsid w:val="00762C35"/>
    <w:rsid w:val="007633F2"/>
    <w:rsid w:val="00763BE8"/>
    <w:rsid w:val="00764481"/>
    <w:rsid w:val="007665E1"/>
    <w:rsid w:val="00766C1A"/>
    <w:rsid w:val="00767AAA"/>
    <w:rsid w:val="00774EDD"/>
    <w:rsid w:val="00775925"/>
    <w:rsid w:val="00780F84"/>
    <w:rsid w:val="00781194"/>
    <w:rsid w:val="0078247C"/>
    <w:rsid w:val="0078423B"/>
    <w:rsid w:val="00784277"/>
    <w:rsid w:val="0078498F"/>
    <w:rsid w:val="007855F5"/>
    <w:rsid w:val="00786112"/>
    <w:rsid w:val="0078736A"/>
    <w:rsid w:val="007947DE"/>
    <w:rsid w:val="00795A84"/>
    <w:rsid w:val="0079615B"/>
    <w:rsid w:val="007A0284"/>
    <w:rsid w:val="007A0AFA"/>
    <w:rsid w:val="007A4069"/>
    <w:rsid w:val="007A6017"/>
    <w:rsid w:val="007A70B3"/>
    <w:rsid w:val="007A790A"/>
    <w:rsid w:val="007B0325"/>
    <w:rsid w:val="007B24E9"/>
    <w:rsid w:val="007B4DF2"/>
    <w:rsid w:val="007B5A02"/>
    <w:rsid w:val="007B7AE7"/>
    <w:rsid w:val="007C053A"/>
    <w:rsid w:val="007C2E13"/>
    <w:rsid w:val="007C3283"/>
    <w:rsid w:val="007C6F1B"/>
    <w:rsid w:val="007D3299"/>
    <w:rsid w:val="007D6C48"/>
    <w:rsid w:val="007E0858"/>
    <w:rsid w:val="007E0C00"/>
    <w:rsid w:val="007E2229"/>
    <w:rsid w:val="007E59EC"/>
    <w:rsid w:val="007E615E"/>
    <w:rsid w:val="007F27A6"/>
    <w:rsid w:val="007F3065"/>
    <w:rsid w:val="007F4233"/>
    <w:rsid w:val="007F4B71"/>
    <w:rsid w:val="00800F4F"/>
    <w:rsid w:val="0080120D"/>
    <w:rsid w:val="00803C74"/>
    <w:rsid w:val="00807652"/>
    <w:rsid w:val="0081282E"/>
    <w:rsid w:val="00812AFE"/>
    <w:rsid w:val="008131F3"/>
    <w:rsid w:val="008135FA"/>
    <w:rsid w:val="0081547B"/>
    <w:rsid w:val="00825B6E"/>
    <w:rsid w:val="00825D8B"/>
    <w:rsid w:val="00825EB0"/>
    <w:rsid w:val="00832AA2"/>
    <w:rsid w:val="00835ACA"/>
    <w:rsid w:val="00841389"/>
    <w:rsid w:val="00841A03"/>
    <w:rsid w:val="00842321"/>
    <w:rsid w:val="0084234D"/>
    <w:rsid w:val="008426FA"/>
    <w:rsid w:val="00842D54"/>
    <w:rsid w:val="00844381"/>
    <w:rsid w:val="00850A13"/>
    <w:rsid w:val="0085374D"/>
    <w:rsid w:val="00853D96"/>
    <w:rsid w:val="008546A2"/>
    <w:rsid w:val="00855011"/>
    <w:rsid w:val="00855211"/>
    <w:rsid w:val="00855E9A"/>
    <w:rsid w:val="00857623"/>
    <w:rsid w:val="008631F5"/>
    <w:rsid w:val="00867434"/>
    <w:rsid w:val="00871577"/>
    <w:rsid w:val="00871C70"/>
    <w:rsid w:val="00874B89"/>
    <w:rsid w:val="00875120"/>
    <w:rsid w:val="00877680"/>
    <w:rsid w:val="008777B9"/>
    <w:rsid w:val="00877E92"/>
    <w:rsid w:val="00881510"/>
    <w:rsid w:val="00883B23"/>
    <w:rsid w:val="008875D5"/>
    <w:rsid w:val="0089024C"/>
    <w:rsid w:val="008917E1"/>
    <w:rsid w:val="00893553"/>
    <w:rsid w:val="008965D3"/>
    <w:rsid w:val="008A0687"/>
    <w:rsid w:val="008A3FCA"/>
    <w:rsid w:val="008A7034"/>
    <w:rsid w:val="008A78FC"/>
    <w:rsid w:val="008B06D9"/>
    <w:rsid w:val="008B11FC"/>
    <w:rsid w:val="008B5079"/>
    <w:rsid w:val="008B6792"/>
    <w:rsid w:val="008B7841"/>
    <w:rsid w:val="008C2174"/>
    <w:rsid w:val="008C2BAF"/>
    <w:rsid w:val="008C34D9"/>
    <w:rsid w:val="008C379E"/>
    <w:rsid w:val="008C56E0"/>
    <w:rsid w:val="008C62E4"/>
    <w:rsid w:val="008D0066"/>
    <w:rsid w:val="008D0A0C"/>
    <w:rsid w:val="008D0CC5"/>
    <w:rsid w:val="008D0CDB"/>
    <w:rsid w:val="008D2E16"/>
    <w:rsid w:val="008D332A"/>
    <w:rsid w:val="008E005F"/>
    <w:rsid w:val="008E3E74"/>
    <w:rsid w:val="008E5A64"/>
    <w:rsid w:val="008E7831"/>
    <w:rsid w:val="008F417A"/>
    <w:rsid w:val="008F7D07"/>
    <w:rsid w:val="009023C1"/>
    <w:rsid w:val="0090279F"/>
    <w:rsid w:val="009034D5"/>
    <w:rsid w:val="00905D61"/>
    <w:rsid w:val="0091080B"/>
    <w:rsid w:val="00911BEE"/>
    <w:rsid w:val="009120AF"/>
    <w:rsid w:val="009125C4"/>
    <w:rsid w:val="00915114"/>
    <w:rsid w:val="00917617"/>
    <w:rsid w:val="00921E40"/>
    <w:rsid w:val="009305F7"/>
    <w:rsid w:val="0093223E"/>
    <w:rsid w:val="00933955"/>
    <w:rsid w:val="009377ED"/>
    <w:rsid w:val="0093789F"/>
    <w:rsid w:val="00941AEF"/>
    <w:rsid w:val="00941B09"/>
    <w:rsid w:val="00941BB0"/>
    <w:rsid w:val="009463CE"/>
    <w:rsid w:val="00946542"/>
    <w:rsid w:val="009500D4"/>
    <w:rsid w:val="009529FE"/>
    <w:rsid w:val="00954E41"/>
    <w:rsid w:val="00956725"/>
    <w:rsid w:val="00956CB0"/>
    <w:rsid w:val="009574D7"/>
    <w:rsid w:val="00961FE5"/>
    <w:rsid w:val="009644C7"/>
    <w:rsid w:val="009663DB"/>
    <w:rsid w:val="009664D6"/>
    <w:rsid w:val="009675CB"/>
    <w:rsid w:val="0097019F"/>
    <w:rsid w:val="00970DC3"/>
    <w:rsid w:val="00972360"/>
    <w:rsid w:val="00974231"/>
    <w:rsid w:val="0097739B"/>
    <w:rsid w:val="0098204E"/>
    <w:rsid w:val="00982815"/>
    <w:rsid w:val="00982908"/>
    <w:rsid w:val="00983FB0"/>
    <w:rsid w:val="0098579B"/>
    <w:rsid w:val="00987451"/>
    <w:rsid w:val="009918E2"/>
    <w:rsid w:val="009935D4"/>
    <w:rsid w:val="00994523"/>
    <w:rsid w:val="00994831"/>
    <w:rsid w:val="00994EEA"/>
    <w:rsid w:val="00994F90"/>
    <w:rsid w:val="00997872"/>
    <w:rsid w:val="009A1DC9"/>
    <w:rsid w:val="009A4F02"/>
    <w:rsid w:val="009B11EA"/>
    <w:rsid w:val="009B540E"/>
    <w:rsid w:val="009B60F6"/>
    <w:rsid w:val="009B69C7"/>
    <w:rsid w:val="009B7B5A"/>
    <w:rsid w:val="009C0E99"/>
    <w:rsid w:val="009C2A05"/>
    <w:rsid w:val="009C37EF"/>
    <w:rsid w:val="009C5CD7"/>
    <w:rsid w:val="009D0EA5"/>
    <w:rsid w:val="009D4B6A"/>
    <w:rsid w:val="009D5D25"/>
    <w:rsid w:val="009D63C0"/>
    <w:rsid w:val="009E11E1"/>
    <w:rsid w:val="009E1CEA"/>
    <w:rsid w:val="009E3725"/>
    <w:rsid w:val="009E6C27"/>
    <w:rsid w:val="009E72F7"/>
    <w:rsid w:val="009F0573"/>
    <w:rsid w:val="009F3908"/>
    <w:rsid w:val="009F3BCF"/>
    <w:rsid w:val="009F4925"/>
    <w:rsid w:val="009F5E82"/>
    <w:rsid w:val="009F6059"/>
    <w:rsid w:val="009F7AE3"/>
    <w:rsid w:val="00A00D55"/>
    <w:rsid w:val="00A0132D"/>
    <w:rsid w:val="00A016DC"/>
    <w:rsid w:val="00A03127"/>
    <w:rsid w:val="00A04C3B"/>
    <w:rsid w:val="00A057CB"/>
    <w:rsid w:val="00A07B9C"/>
    <w:rsid w:val="00A12F9E"/>
    <w:rsid w:val="00A13F67"/>
    <w:rsid w:val="00A15A79"/>
    <w:rsid w:val="00A212DF"/>
    <w:rsid w:val="00A23E12"/>
    <w:rsid w:val="00A25DD8"/>
    <w:rsid w:val="00A26C17"/>
    <w:rsid w:val="00A374BC"/>
    <w:rsid w:val="00A378F1"/>
    <w:rsid w:val="00A422A8"/>
    <w:rsid w:val="00A450EB"/>
    <w:rsid w:val="00A452C4"/>
    <w:rsid w:val="00A4533B"/>
    <w:rsid w:val="00A46CB8"/>
    <w:rsid w:val="00A51994"/>
    <w:rsid w:val="00A61E20"/>
    <w:rsid w:val="00A622ED"/>
    <w:rsid w:val="00A63351"/>
    <w:rsid w:val="00A669D6"/>
    <w:rsid w:val="00A7148A"/>
    <w:rsid w:val="00A7401E"/>
    <w:rsid w:val="00A77CE5"/>
    <w:rsid w:val="00A77E17"/>
    <w:rsid w:val="00A8729D"/>
    <w:rsid w:val="00A90FCB"/>
    <w:rsid w:val="00A93398"/>
    <w:rsid w:val="00A936A2"/>
    <w:rsid w:val="00A97EFA"/>
    <w:rsid w:val="00AA0455"/>
    <w:rsid w:val="00AA544D"/>
    <w:rsid w:val="00AB7FE0"/>
    <w:rsid w:val="00AC03EA"/>
    <w:rsid w:val="00AC2D68"/>
    <w:rsid w:val="00AC4C09"/>
    <w:rsid w:val="00AC6002"/>
    <w:rsid w:val="00AC70C8"/>
    <w:rsid w:val="00AC7F77"/>
    <w:rsid w:val="00AD0DD5"/>
    <w:rsid w:val="00AE1176"/>
    <w:rsid w:val="00AE1C51"/>
    <w:rsid w:val="00AE25BF"/>
    <w:rsid w:val="00AE294C"/>
    <w:rsid w:val="00AE43FF"/>
    <w:rsid w:val="00AE554D"/>
    <w:rsid w:val="00AE63D9"/>
    <w:rsid w:val="00AE69A4"/>
    <w:rsid w:val="00AF04DB"/>
    <w:rsid w:val="00AF072E"/>
    <w:rsid w:val="00AF7267"/>
    <w:rsid w:val="00B01150"/>
    <w:rsid w:val="00B02834"/>
    <w:rsid w:val="00B02AD9"/>
    <w:rsid w:val="00B030CB"/>
    <w:rsid w:val="00B05D89"/>
    <w:rsid w:val="00B06898"/>
    <w:rsid w:val="00B13126"/>
    <w:rsid w:val="00B16955"/>
    <w:rsid w:val="00B16975"/>
    <w:rsid w:val="00B207D0"/>
    <w:rsid w:val="00B2117C"/>
    <w:rsid w:val="00B27F66"/>
    <w:rsid w:val="00B27FD7"/>
    <w:rsid w:val="00B3000C"/>
    <w:rsid w:val="00B30E35"/>
    <w:rsid w:val="00B3297D"/>
    <w:rsid w:val="00B32B31"/>
    <w:rsid w:val="00B333A4"/>
    <w:rsid w:val="00B3385A"/>
    <w:rsid w:val="00B353A2"/>
    <w:rsid w:val="00B37A8F"/>
    <w:rsid w:val="00B422BF"/>
    <w:rsid w:val="00B4241D"/>
    <w:rsid w:val="00B440FB"/>
    <w:rsid w:val="00B44F23"/>
    <w:rsid w:val="00B457A6"/>
    <w:rsid w:val="00B45967"/>
    <w:rsid w:val="00B5225C"/>
    <w:rsid w:val="00B54B3F"/>
    <w:rsid w:val="00B55A3A"/>
    <w:rsid w:val="00B5609B"/>
    <w:rsid w:val="00B56301"/>
    <w:rsid w:val="00B56834"/>
    <w:rsid w:val="00B605E4"/>
    <w:rsid w:val="00B6097B"/>
    <w:rsid w:val="00B61A5F"/>
    <w:rsid w:val="00B61CC0"/>
    <w:rsid w:val="00B62636"/>
    <w:rsid w:val="00B635C6"/>
    <w:rsid w:val="00B67F50"/>
    <w:rsid w:val="00B72471"/>
    <w:rsid w:val="00B7369F"/>
    <w:rsid w:val="00B73A1C"/>
    <w:rsid w:val="00B806CB"/>
    <w:rsid w:val="00B87943"/>
    <w:rsid w:val="00B917CF"/>
    <w:rsid w:val="00B94360"/>
    <w:rsid w:val="00B95267"/>
    <w:rsid w:val="00B96030"/>
    <w:rsid w:val="00BA1154"/>
    <w:rsid w:val="00BA29EE"/>
    <w:rsid w:val="00BA53CA"/>
    <w:rsid w:val="00BA640E"/>
    <w:rsid w:val="00BA66ED"/>
    <w:rsid w:val="00BB0BC9"/>
    <w:rsid w:val="00BB0D79"/>
    <w:rsid w:val="00BB146D"/>
    <w:rsid w:val="00BB3069"/>
    <w:rsid w:val="00BB482E"/>
    <w:rsid w:val="00BB6C7E"/>
    <w:rsid w:val="00BB763C"/>
    <w:rsid w:val="00BB78AA"/>
    <w:rsid w:val="00BB7BFE"/>
    <w:rsid w:val="00BC4277"/>
    <w:rsid w:val="00BC4EA7"/>
    <w:rsid w:val="00BC5CAE"/>
    <w:rsid w:val="00BC680F"/>
    <w:rsid w:val="00BC7211"/>
    <w:rsid w:val="00BD0443"/>
    <w:rsid w:val="00BD1F3D"/>
    <w:rsid w:val="00BD2776"/>
    <w:rsid w:val="00BD2791"/>
    <w:rsid w:val="00BD48A8"/>
    <w:rsid w:val="00BD587C"/>
    <w:rsid w:val="00BE176F"/>
    <w:rsid w:val="00BE3EC4"/>
    <w:rsid w:val="00BE41AB"/>
    <w:rsid w:val="00BE4EE6"/>
    <w:rsid w:val="00BE790D"/>
    <w:rsid w:val="00BE7E16"/>
    <w:rsid w:val="00BF1AE4"/>
    <w:rsid w:val="00BF4628"/>
    <w:rsid w:val="00BF5B56"/>
    <w:rsid w:val="00C042A9"/>
    <w:rsid w:val="00C04CA9"/>
    <w:rsid w:val="00C06988"/>
    <w:rsid w:val="00C06FC8"/>
    <w:rsid w:val="00C1321D"/>
    <w:rsid w:val="00C15458"/>
    <w:rsid w:val="00C16776"/>
    <w:rsid w:val="00C207BC"/>
    <w:rsid w:val="00C2694A"/>
    <w:rsid w:val="00C27918"/>
    <w:rsid w:val="00C31104"/>
    <w:rsid w:val="00C33BF5"/>
    <w:rsid w:val="00C3417E"/>
    <w:rsid w:val="00C34982"/>
    <w:rsid w:val="00C35FC7"/>
    <w:rsid w:val="00C36783"/>
    <w:rsid w:val="00C37173"/>
    <w:rsid w:val="00C4124C"/>
    <w:rsid w:val="00C47DFE"/>
    <w:rsid w:val="00C521DF"/>
    <w:rsid w:val="00C52D29"/>
    <w:rsid w:val="00C5326E"/>
    <w:rsid w:val="00C54B39"/>
    <w:rsid w:val="00C57C87"/>
    <w:rsid w:val="00C623B5"/>
    <w:rsid w:val="00C62F90"/>
    <w:rsid w:val="00C630A5"/>
    <w:rsid w:val="00C63989"/>
    <w:rsid w:val="00C67BAB"/>
    <w:rsid w:val="00C7259A"/>
    <w:rsid w:val="00C73D64"/>
    <w:rsid w:val="00C7413F"/>
    <w:rsid w:val="00C74EBD"/>
    <w:rsid w:val="00C7520A"/>
    <w:rsid w:val="00C752C5"/>
    <w:rsid w:val="00C7533E"/>
    <w:rsid w:val="00C801C9"/>
    <w:rsid w:val="00C80EDC"/>
    <w:rsid w:val="00C826EE"/>
    <w:rsid w:val="00C843AD"/>
    <w:rsid w:val="00C85929"/>
    <w:rsid w:val="00C90D9F"/>
    <w:rsid w:val="00C95D83"/>
    <w:rsid w:val="00CA244D"/>
    <w:rsid w:val="00CB0E77"/>
    <w:rsid w:val="00CB4035"/>
    <w:rsid w:val="00CC2D40"/>
    <w:rsid w:val="00CC4036"/>
    <w:rsid w:val="00CC4B69"/>
    <w:rsid w:val="00CC5DF6"/>
    <w:rsid w:val="00CC60F4"/>
    <w:rsid w:val="00CC68B5"/>
    <w:rsid w:val="00CD4B12"/>
    <w:rsid w:val="00CD6DA8"/>
    <w:rsid w:val="00CE1618"/>
    <w:rsid w:val="00CE26C6"/>
    <w:rsid w:val="00CE2DFE"/>
    <w:rsid w:val="00CE64DB"/>
    <w:rsid w:val="00CF1C50"/>
    <w:rsid w:val="00CF3AE6"/>
    <w:rsid w:val="00CF5DDF"/>
    <w:rsid w:val="00CF763F"/>
    <w:rsid w:val="00D00882"/>
    <w:rsid w:val="00D00884"/>
    <w:rsid w:val="00D00C43"/>
    <w:rsid w:val="00D012EC"/>
    <w:rsid w:val="00D01B23"/>
    <w:rsid w:val="00D03714"/>
    <w:rsid w:val="00D05AD9"/>
    <w:rsid w:val="00D06E26"/>
    <w:rsid w:val="00D06FA5"/>
    <w:rsid w:val="00D11D88"/>
    <w:rsid w:val="00D12150"/>
    <w:rsid w:val="00D138B7"/>
    <w:rsid w:val="00D13C6B"/>
    <w:rsid w:val="00D14B0C"/>
    <w:rsid w:val="00D17BBE"/>
    <w:rsid w:val="00D20BF9"/>
    <w:rsid w:val="00D223BB"/>
    <w:rsid w:val="00D2365B"/>
    <w:rsid w:val="00D236DA"/>
    <w:rsid w:val="00D270D2"/>
    <w:rsid w:val="00D27424"/>
    <w:rsid w:val="00D27539"/>
    <w:rsid w:val="00D32510"/>
    <w:rsid w:val="00D334D1"/>
    <w:rsid w:val="00D37DB0"/>
    <w:rsid w:val="00D40D08"/>
    <w:rsid w:val="00D41AA6"/>
    <w:rsid w:val="00D43E02"/>
    <w:rsid w:val="00D44540"/>
    <w:rsid w:val="00D46A2F"/>
    <w:rsid w:val="00D5010E"/>
    <w:rsid w:val="00D507C1"/>
    <w:rsid w:val="00D50B93"/>
    <w:rsid w:val="00D51DD3"/>
    <w:rsid w:val="00D53710"/>
    <w:rsid w:val="00D55BBB"/>
    <w:rsid w:val="00D57EA4"/>
    <w:rsid w:val="00D61D22"/>
    <w:rsid w:val="00D628AD"/>
    <w:rsid w:val="00D64E9C"/>
    <w:rsid w:val="00D668A0"/>
    <w:rsid w:val="00D66C9E"/>
    <w:rsid w:val="00D70F87"/>
    <w:rsid w:val="00D722DE"/>
    <w:rsid w:val="00D739A0"/>
    <w:rsid w:val="00D73D4B"/>
    <w:rsid w:val="00D73D6F"/>
    <w:rsid w:val="00D7502B"/>
    <w:rsid w:val="00D76732"/>
    <w:rsid w:val="00D82EA0"/>
    <w:rsid w:val="00D83E89"/>
    <w:rsid w:val="00D85D34"/>
    <w:rsid w:val="00D86414"/>
    <w:rsid w:val="00D915F6"/>
    <w:rsid w:val="00D93888"/>
    <w:rsid w:val="00D93E6E"/>
    <w:rsid w:val="00D95800"/>
    <w:rsid w:val="00D95855"/>
    <w:rsid w:val="00D97A9C"/>
    <w:rsid w:val="00DA07FD"/>
    <w:rsid w:val="00DA096E"/>
    <w:rsid w:val="00DA3972"/>
    <w:rsid w:val="00DA5D54"/>
    <w:rsid w:val="00DA705B"/>
    <w:rsid w:val="00DA759D"/>
    <w:rsid w:val="00DB213F"/>
    <w:rsid w:val="00DC11E6"/>
    <w:rsid w:val="00DC17B5"/>
    <w:rsid w:val="00DC2DC6"/>
    <w:rsid w:val="00DC3D18"/>
    <w:rsid w:val="00DC60E3"/>
    <w:rsid w:val="00DC65A7"/>
    <w:rsid w:val="00DD00ED"/>
    <w:rsid w:val="00DD1761"/>
    <w:rsid w:val="00DD38FB"/>
    <w:rsid w:val="00DD412D"/>
    <w:rsid w:val="00DE0F1C"/>
    <w:rsid w:val="00DE1444"/>
    <w:rsid w:val="00DE37FC"/>
    <w:rsid w:val="00DF2172"/>
    <w:rsid w:val="00DF32E1"/>
    <w:rsid w:val="00DF3D48"/>
    <w:rsid w:val="00DF4AAD"/>
    <w:rsid w:val="00E00716"/>
    <w:rsid w:val="00E01E85"/>
    <w:rsid w:val="00E03CBC"/>
    <w:rsid w:val="00E06850"/>
    <w:rsid w:val="00E1166E"/>
    <w:rsid w:val="00E213C0"/>
    <w:rsid w:val="00E312BD"/>
    <w:rsid w:val="00E329C0"/>
    <w:rsid w:val="00E32A6B"/>
    <w:rsid w:val="00E35919"/>
    <w:rsid w:val="00E362C6"/>
    <w:rsid w:val="00E40820"/>
    <w:rsid w:val="00E41481"/>
    <w:rsid w:val="00E4344D"/>
    <w:rsid w:val="00E436C9"/>
    <w:rsid w:val="00E43A64"/>
    <w:rsid w:val="00E440AB"/>
    <w:rsid w:val="00E44CB5"/>
    <w:rsid w:val="00E503A3"/>
    <w:rsid w:val="00E508E3"/>
    <w:rsid w:val="00E52831"/>
    <w:rsid w:val="00E528CC"/>
    <w:rsid w:val="00E558C8"/>
    <w:rsid w:val="00E56C04"/>
    <w:rsid w:val="00E577C1"/>
    <w:rsid w:val="00E6130C"/>
    <w:rsid w:val="00E61D8D"/>
    <w:rsid w:val="00E62F33"/>
    <w:rsid w:val="00E6706F"/>
    <w:rsid w:val="00E71455"/>
    <w:rsid w:val="00E71645"/>
    <w:rsid w:val="00E7382A"/>
    <w:rsid w:val="00E8035D"/>
    <w:rsid w:val="00E812DB"/>
    <w:rsid w:val="00E8288D"/>
    <w:rsid w:val="00E82F9D"/>
    <w:rsid w:val="00E92810"/>
    <w:rsid w:val="00E947FF"/>
    <w:rsid w:val="00E94802"/>
    <w:rsid w:val="00E97348"/>
    <w:rsid w:val="00EA0174"/>
    <w:rsid w:val="00EA227D"/>
    <w:rsid w:val="00EA5506"/>
    <w:rsid w:val="00EA5CF5"/>
    <w:rsid w:val="00EA6FBB"/>
    <w:rsid w:val="00EA7174"/>
    <w:rsid w:val="00EB0744"/>
    <w:rsid w:val="00EB1DFA"/>
    <w:rsid w:val="00EB1F19"/>
    <w:rsid w:val="00EC04EC"/>
    <w:rsid w:val="00EC1794"/>
    <w:rsid w:val="00EC3635"/>
    <w:rsid w:val="00EC5E2D"/>
    <w:rsid w:val="00EC5E37"/>
    <w:rsid w:val="00ED0D77"/>
    <w:rsid w:val="00ED1BE4"/>
    <w:rsid w:val="00ED21B9"/>
    <w:rsid w:val="00ED2EC5"/>
    <w:rsid w:val="00ED4AA3"/>
    <w:rsid w:val="00ED4B7C"/>
    <w:rsid w:val="00ED6CE8"/>
    <w:rsid w:val="00EE115B"/>
    <w:rsid w:val="00EE1628"/>
    <w:rsid w:val="00EE2F91"/>
    <w:rsid w:val="00EE6008"/>
    <w:rsid w:val="00EF13D3"/>
    <w:rsid w:val="00EF2766"/>
    <w:rsid w:val="00EF5A3B"/>
    <w:rsid w:val="00F006B9"/>
    <w:rsid w:val="00F017C9"/>
    <w:rsid w:val="00F01902"/>
    <w:rsid w:val="00F01E6B"/>
    <w:rsid w:val="00F03697"/>
    <w:rsid w:val="00F065F2"/>
    <w:rsid w:val="00F07273"/>
    <w:rsid w:val="00F07566"/>
    <w:rsid w:val="00F11D90"/>
    <w:rsid w:val="00F1204F"/>
    <w:rsid w:val="00F13434"/>
    <w:rsid w:val="00F2388F"/>
    <w:rsid w:val="00F26BF7"/>
    <w:rsid w:val="00F27268"/>
    <w:rsid w:val="00F31304"/>
    <w:rsid w:val="00F324C7"/>
    <w:rsid w:val="00F35785"/>
    <w:rsid w:val="00F408D4"/>
    <w:rsid w:val="00F44443"/>
    <w:rsid w:val="00F46C0A"/>
    <w:rsid w:val="00F47381"/>
    <w:rsid w:val="00F52990"/>
    <w:rsid w:val="00F52CFF"/>
    <w:rsid w:val="00F55EDF"/>
    <w:rsid w:val="00F5612E"/>
    <w:rsid w:val="00F57904"/>
    <w:rsid w:val="00F61182"/>
    <w:rsid w:val="00F615C6"/>
    <w:rsid w:val="00F62A37"/>
    <w:rsid w:val="00F63A1B"/>
    <w:rsid w:val="00F70210"/>
    <w:rsid w:val="00F73403"/>
    <w:rsid w:val="00F74E55"/>
    <w:rsid w:val="00F774FC"/>
    <w:rsid w:val="00F777D2"/>
    <w:rsid w:val="00F81AEF"/>
    <w:rsid w:val="00F8246B"/>
    <w:rsid w:val="00F82E3D"/>
    <w:rsid w:val="00F8478B"/>
    <w:rsid w:val="00F85574"/>
    <w:rsid w:val="00F86775"/>
    <w:rsid w:val="00F867B5"/>
    <w:rsid w:val="00F87A1F"/>
    <w:rsid w:val="00F9128B"/>
    <w:rsid w:val="00F92F34"/>
    <w:rsid w:val="00FA12CD"/>
    <w:rsid w:val="00FA7CB3"/>
    <w:rsid w:val="00FB31E3"/>
    <w:rsid w:val="00FB3FC4"/>
    <w:rsid w:val="00FB44FD"/>
    <w:rsid w:val="00FC26AD"/>
    <w:rsid w:val="00FC365D"/>
    <w:rsid w:val="00FC4C17"/>
    <w:rsid w:val="00FC4C55"/>
    <w:rsid w:val="00FC602A"/>
    <w:rsid w:val="00FC671D"/>
    <w:rsid w:val="00FC6B1B"/>
    <w:rsid w:val="00FD107E"/>
    <w:rsid w:val="00FD57EC"/>
    <w:rsid w:val="00FD5A53"/>
    <w:rsid w:val="00FD5F3F"/>
    <w:rsid w:val="00FD79C6"/>
    <w:rsid w:val="00FE44AE"/>
    <w:rsid w:val="00FE4954"/>
    <w:rsid w:val="00FE51B7"/>
    <w:rsid w:val="00FF025D"/>
    <w:rsid w:val="00FF111D"/>
    <w:rsid w:val="00FF5E46"/>
    <w:rsid w:val="00FF729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6194A"/>
  <w15:chartTrackingRefBased/>
  <w15:docId w15:val="{D0DC5E9F-9571-48AC-B193-D7DF461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ordia New"/>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939"/>
    <w:pPr>
      <w:widowControl w:val="0"/>
    </w:pPr>
    <w:rPr>
      <w:rFonts w:ascii="Times New Roman" w:eastAsia="Times New Roman" w:hAnsi="Times New Roman" w:cs="Times New Roman"/>
      <w:snapToGrid w:val="0"/>
      <w:lang w:val="pl-PL" w:eastAsia="pl-PL"/>
    </w:rPr>
  </w:style>
  <w:style w:type="paragraph" w:styleId="Heading1">
    <w:name w:val="heading 1"/>
    <w:basedOn w:val="Normal"/>
    <w:next w:val="Normal"/>
    <w:link w:val="Heading1Char"/>
    <w:qFormat/>
    <w:rsid w:val="005F1939"/>
    <w:pPr>
      <w:keepNext/>
      <w:framePr w:w="9244" w:h="13900" w:wrap="auto" w:vAnchor="page" w:hAnchor="page" w:x="1225" w:y="1724"/>
      <w:ind w:right="283"/>
      <w:outlineLvl w:val="0"/>
    </w:pPr>
    <w:rPr>
      <w:sz w:val="24"/>
    </w:rPr>
  </w:style>
  <w:style w:type="paragraph" w:styleId="Heading2">
    <w:name w:val="heading 2"/>
    <w:basedOn w:val="Normal"/>
    <w:next w:val="Normal"/>
    <w:link w:val="Heading2Char"/>
    <w:qFormat/>
    <w:rsid w:val="005F1939"/>
    <w:pPr>
      <w:keepNext/>
      <w:widowControl/>
      <w:spacing w:before="14" w:line="259" w:lineRule="exact"/>
      <w:outlineLvl w:val="1"/>
    </w:pPr>
    <w:rPr>
      <w:i/>
      <w:sz w:val="24"/>
      <w:u w:val="single"/>
    </w:rPr>
  </w:style>
  <w:style w:type="paragraph" w:styleId="Heading3">
    <w:name w:val="heading 3"/>
    <w:basedOn w:val="Normal"/>
    <w:next w:val="Normal"/>
    <w:link w:val="Heading3Char"/>
    <w:qFormat/>
    <w:rsid w:val="005F1939"/>
    <w:pPr>
      <w:keepNext/>
      <w:widowControl/>
      <w:outlineLvl w:val="2"/>
    </w:pPr>
    <w:rPr>
      <w:sz w:val="24"/>
    </w:rPr>
  </w:style>
  <w:style w:type="paragraph" w:styleId="Heading4">
    <w:name w:val="heading 4"/>
    <w:basedOn w:val="Normal"/>
    <w:next w:val="Normal"/>
    <w:link w:val="Heading4Char"/>
    <w:qFormat/>
    <w:rsid w:val="005F1939"/>
    <w:pPr>
      <w:keepNext/>
      <w:widowControl/>
      <w:spacing w:before="120"/>
      <w:outlineLvl w:val="3"/>
    </w:pPr>
    <w:rPr>
      <w:sz w:val="24"/>
      <w:u w:val="single"/>
    </w:rPr>
  </w:style>
  <w:style w:type="paragraph" w:styleId="Heading5">
    <w:name w:val="heading 5"/>
    <w:basedOn w:val="Normal"/>
    <w:next w:val="Normal"/>
    <w:link w:val="Heading5Char"/>
    <w:qFormat/>
    <w:rsid w:val="005F1939"/>
    <w:pPr>
      <w:keepNext/>
      <w:widowControl/>
      <w:outlineLvl w:val="4"/>
    </w:pPr>
    <w:rPr>
      <w:b/>
      <w:sz w:val="24"/>
    </w:rPr>
  </w:style>
  <w:style w:type="paragraph" w:styleId="Heading6">
    <w:name w:val="heading 6"/>
    <w:basedOn w:val="Normal"/>
    <w:next w:val="Normal"/>
    <w:link w:val="Heading6Char"/>
    <w:qFormat/>
    <w:rsid w:val="005F1939"/>
    <w:pPr>
      <w:keepNext/>
      <w:widowControl/>
      <w:spacing w:line="360" w:lineRule="auto"/>
      <w:jc w:val="both"/>
      <w:outlineLvl w:val="5"/>
    </w:pPr>
    <w:rPr>
      <w:sz w:val="24"/>
    </w:rPr>
  </w:style>
  <w:style w:type="paragraph" w:styleId="Heading7">
    <w:name w:val="heading 7"/>
    <w:basedOn w:val="Normal"/>
    <w:next w:val="Normal"/>
    <w:link w:val="Heading7Char"/>
    <w:qFormat/>
    <w:rsid w:val="005F1939"/>
    <w:pPr>
      <w:spacing w:before="240" w:after="60"/>
      <w:outlineLvl w:val="6"/>
    </w:pPr>
    <w:rPr>
      <w:sz w:val="24"/>
      <w:szCs w:val="24"/>
    </w:rPr>
  </w:style>
  <w:style w:type="paragraph" w:styleId="Heading8">
    <w:name w:val="heading 8"/>
    <w:basedOn w:val="Normal"/>
    <w:next w:val="Normal"/>
    <w:link w:val="Heading8Char"/>
    <w:qFormat/>
    <w:rsid w:val="005F1939"/>
    <w:pPr>
      <w:spacing w:before="240" w:after="60"/>
      <w:outlineLvl w:val="7"/>
    </w:pPr>
    <w:rPr>
      <w:i/>
      <w:iCs/>
      <w:sz w:val="24"/>
      <w:szCs w:val="24"/>
    </w:rPr>
  </w:style>
  <w:style w:type="paragraph" w:styleId="Heading9">
    <w:name w:val="heading 9"/>
    <w:basedOn w:val="Normal"/>
    <w:next w:val="Normal"/>
    <w:link w:val="Heading9Char"/>
    <w:qFormat/>
    <w:rsid w:val="005F193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1939"/>
    <w:rPr>
      <w:rFonts w:ascii="Times New Roman" w:eastAsia="Times New Roman" w:hAnsi="Times New Roman" w:cs="Times New Roman"/>
      <w:snapToGrid w:val="0"/>
      <w:sz w:val="24"/>
      <w:szCs w:val="20"/>
      <w:lang w:val="pl-PL" w:eastAsia="pl-PL" w:bidi="ar-SA"/>
    </w:rPr>
  </w:style>
  <w:style w:type="character" w:customStyle="1" w:styleId="Heading2Char">
    <w:name w:val="Heading 2 Char"/>
    <w:link w:val="Heading2"/>
    <w:rsid w:val="005F1939"/>
    <w:rPr>
      <w:rFonts w:ascii="Times New Roman" w:eastAsia="Times New Roman" w:hAnsi="Times New Roman" w:cs="Times New Roman"/>
      <w:i/>
      <w:snapToGrid w:val="0"/>
      <w:sz w:val="24"/>
      <w:szCs w:val="20"/>
      <w:u w:val="single"/>
      <w:lang w:val="pl-PL" w:eastAsia="pl-PL" w:bidi="ar-SA"/>
    </w:rPr>
  </w:style>
  <w:style w:type="character" w:customStyle="1" w:styleId="Heading3Char">
    <w:name w:val="Heading 3 Char"/>
    <w:link w:val="Heading3"/>
    <w:rsid w:val="005F1939"/>
    <w:rPr>
      <w:rFonts w:ascii="Times New Roman" w:eastAsia="Times New Roman" w:hAnsi="Times New Roman" w:cs="Times New Roman"/>
      <w:snapToGrid w:val="0"/>
      <w:sz w:val="24"/>
      <w:szCs w:val="20"/>
      <w:lang w:val="pl-PL" w:eastAsia="pl-PL" w:bidi="ar-SA"/>
    </w:rPr>
  </w:style>
  <w:style w:type="character" w:customStyle="1" w:styleId="Heading4Char">
    <w:name w:val="Heading 4 Char"/>
    <w:link w:val="Heading4"/>
    <w:rsid w:val="005F1939"/>
    <w:rPr>
      <w:rFonts w:ascii="Times New Roman" w:eastAsia="Times New Roman" w:hAnsi="Times New Roman" w:cs="Times New Roman"/>
      <w:snapToGrid w:val="0"/>
      <w:sz w:val="24"/>
      <w:szCs w:val="20"/>
      <w:u w:val="single"/>
      <w:lang w:val="pl-PL" w:eastAsia="pl-PL" w:bidi="ar-SA"/>
    </w:rPr>
  </w:style>
  <w:style w:type="character" w:customStyle="1" w:styleId="Heading5Char">
    <w:name w:val="Heading 5 Char"/>
    <w:link w:val="Heading5"/>
    <w:rsid w:val="005F1939"/>
    <w:rPr>
      <w:rFonts w:ascii="Times New Roman" w:eastAsia="Times New Roman" w:hAnsi="Times New Roman" w:cs="Times New Roman"/>
      <w:b/>
      <w:snapToGrid w:val="0"/>
      <w:sz w:val="24"/>
      <w:szCs w:val="20"/>
      <w:lang w:val="pl-PL" w:eastAsia="pl-PL" w:bidi="ar-SA"/>
    </w:rPr>
  </w:style>
  <w:style w:type="character" w:customStyle="1" w:styleId="Heading6Char">
    <w:name w:val="Heading 6 Char"/>
    <w:link w:val="Heading6"/>
    <w:rsid w:val="005F1939"/>
    <w:rPr>
      <w:rFonts w:ascii="Times New Roman" w:eastAsia="Times New Roman" w:hAnsi="Times New Roman" w:cs="Times New Roman"/>
      <w:snapToGrid w:val="0"/>
      <w:sz w:val="24"/>
      <w:szCs w:val="20"/>
      <w:lang w:val="pl-PL" w:eastAsia="pl-PL" w:bidi="ar-SA"/>
    </w:rPr>
  </w:style>
  <w:style w:type="character" w:customStyle="1" w:styleId="Heading7Char">
    <w:name w:val="Heading 7 Char"/>
    <w:link w:val="Heading7"/>
    <w:rsid w:val="005F1939"/>
    <w:rPr>
      <w:rFonts w:ascii="Times New Roman" w:eastAsia="Times New Roman" w:hAnsi="Times New Roman" w:cs="Times New Roman"/>
      <w:snapToGrid w:val="0"/>
      <w:sz w:val="24"/>
      <w:szCs w:val="24"/>
      <w:lang w:val="pl-PL" w:eastAsia="pl-PL" w:bidi="ar-SA"/>
    </w:rPr>
  </w:style>
  <w:style w:type="character" w:customStyle="1" w:styleId="Heading8Char">
    <w:name w:val="Heading 8 Char"/>
    <w:link w:val="Heading8"/>
    <w:rsid w:val="005F1939"/>
    <w:rPr>
      <w:rFonts w:ascii="Times New Roman" w:eastAsia="Times New Roman" w:hAnsi="Times New Roman" w:cs="Times New Roman"/>
      <w:i/>
      <w:iCs/>
      <w:snapToGrid w:val="0"/>
      <w:sz w:val="24"/>
      <w:szCs w:val="24"/>
      <w:lang w:val="pl-PL" w:eastAsia="pl-PL" w:bidi="ar-SA"/>
    </w:rPr>
  </w:style>
  <w:style w:type="character" w:customStyle="1" w:styleId="Heading9Char">
    <w:name w:val="Heading 9 Char"/>
    <w:link w:val="Heading9"/>
    <w:rsid w:val="005F1939"/>
    <w:rPr>
      <w:rFonts w:ascii="Arial" w:eastAsia="Times New Roman" w:hAnsi="Arial" w:cs="Arial"/>
      <w:snapToGrid w:val="0"/>
      <w:szCs w:val="22"/>
      <w:lang w:val="pl-PL" w:eastAsia="pl-PL" w:bidi="ar-SA"/>
    </w:rPr>
  </w:style>
  <w:style w:type="paragraph" w:styleId="Caption">
    <w:name w:val="caption"/>
    <w:basedOn w:val="Normal"/>
    <w:next w:val="Normal"/>
    <w:qFormat/>
    <w:rsid w:val="005F1939"/>
    <w:pPr>
      <w:framePr w:w="9244" w:h="13900" w:wrap="auto" w:vAnchor="page" w:hAnchor="page" w:x="1225" w:y="1724"/>
      <w:ind w:right="283"/>
    </w:pPr>
    <w:rPr>
      <w:sz w:val="24"/>
    </w:rPr>
  </w:style>
  <w:style w:type="paragraph" w:styleId="BodyText">
    <w:name w:val="Body Text"/>
    <w:basedOn w:val="Normal"/>
    <w:link w:val="BodyTextChar"/>
    <w:rsid w:val="005F1939"/>
    <w:pPr>
      <w:widowControl/>
      <w:spacing w:before="283" w:line="273" w:lineRule="exact"/>
    </w:pPr>
    <w:rPr>
      <w:sz w:val="24"/>
    </w:rPr>
  </w:style>
  <w:style w:type="character" w:customStyle="1" w:styleId="BodyTextChar">
    <w:name w:val="Body Text Char"/>
    <w:link w:val="BodyText"/>
    <w:rsid w:val="005F1939"/>
    <w:rPr>
      <w:rFonts w:ascii="Times New Roman" w:eastAsia="Times New Roman" w:hAnsi="Times New Roman" w:cs="Times New Roman"/>
      <w:snapToGrid w:val="0"/>
      <w:sz w:val="24"/>
      <w:szCs w:val="20"/>
      <w:lang w:val="pl-PL" w:eastAsia="pl-PL" w:bidi="ar-SA"/>
    </w:rPr>
  </w:style>
  <w:style w:type="paragraph" w:styleId="BodyText2">
    <w:name w:val="Body Text 2"/>
    <w:basedOn w:val="Normal"/>
    <w:link w:val="BodyText2Char"/>
    <w:rsid w:val="005F1939"/>
    <w:pPr>
      <w:widowControl/>
      <w:spacing w:line="302" w:lineRule="exact"/>
    </w:pPr>
    <w:rPr>
      <w:i/>
      <w:sz w:val="24"/>
    </w:rPr>
  </w:style>
  <w:style w:type="character" w:customStyle="1" w:styleId="BodyText2Char">
    <w:name w:val="Body Text 2 Char"/>
    <w:link w:val="BodyText2"/>
    <w:rsid w:val="005F1939"/>
    <w:rPr>
      <w:rFonts w:ascii="Times New Roman" w:eastAsia="Times New Roman" w:hAnsi="Times New Roman" w:cs="Times New Roman"/>
      <w:i/>
      <w:snapToGrid w:val="0"/>
      <w:sz w:val="24"/>
      <w:szCs w:val="20"/>
      <w:lang w:val="pl-PL" w:eastAsia="pl-PL" w:bidi="ar-SA"/>
    </w:rPr>
  </w:style>
  <w:style w:type="paragraph" w:styleId="BodyTextIndent">
    <w:name w:val="Body Text Indent"/>
    <w:basedOn w:val="Normal"/>
    <w:link w:val="BodyTextIndentChar"/>
    <w:rsid w:val="005F1939"/>
    <w:pPr>
      <w:widowControl/>
      <w:spacing w:before="259" w:line="288" w:lineRule="exact"/>
      <w:ind w:left="72"/>
    </w:pPr>
    <w:rPr>
      <w:sz w:val="24"/>
    </w:rPr>
  </w:style>
  <w:style w:type="character" w:customStyle="1" w:styleId="BodyTextIndentChar">
    <w:name w:val="Body Text Indent Char"/>
    <w:link w:val="BodyTextIndent"/>
    <w:rsid w:val="005F1939"/>
    <w:rPr>
      <w:rFonts w:ascii="Times New Roman" w:eastAsia="Times New Roman" w:hAnsi="Times New Roman" w:cs="Times New Roman"/>
      <w:snapToGrid w:val="0"/>
      <w:sz w:val="24"/>
      <w:szCs w:val="20"/>
      <w:lang w:val="pl-PL" w:eastAsia="pl-PL" w:bidi="ar-SA"/>
    </w:rPr>
  </w:style>
  <w:style w:type="paragraph" w:styleId="BodyText3">
    <w:name w:val="Body Text 3"/>
    <w:basedOn w:val="Normal"/>
    <w:link w:val="BodyText3Char"/>
    <w:rsid w:val="005F1939"/>
    <w:pPr>
      <w:widowControl/>
      <w:spacing w:before="465"/>
      <w:ind w:right="144"/>
    </w:pPr>
    <w:rPr>
      <w:sz w:val="24"/>
    </w:rPr>
  </w:style>
  <w:style w:type="character" w:customStyle="1" w:styleId="BodyText3Char">
    <w:name w:val="Body Text 3 Char"/>
    <w:link w:val="BodyText3"/>
    <w:rsid w:val="005F1939"/>
    <w:rPr>
      <w:rFonts w:ascii="Times New Roman" w:eastAsia="Times New Roman" w:hAnsi="Times New Roman" w:cs="Times New Roman"/>
      <w:snapToGrid w:val="0"/>
      <w:sz w:val="24"/>
      <w:szCs w:val="20"/>
      <w:lang w:val="pl-PL" w:eastAsia="pl-PL" w:bidi="ar-SA"/>
    </w:rPr>
  </w:style>
  <w:style w:type="paragraph" w:styleId="Footer">
    <w:name w:val="footer"/>
    <w:basedOn w:val="Normal"/>
    <w:link w:val="FooterChar"/>
    <w:rsid w:val="005F1939"/>
    <w:pPr>
      <w:tabs>
        <w:tab w:val="center" w:pos="4536"/>
        <w:tab w:val="right" w:pos="9072"/>
      </w:tabs>
    </w:pPr>
  </w:style>
  <w:style w:type="character" w:customStyle="1" w:styleId="FooterChar">
    <w:name w:val="Footer Char"/>
    <w:link w:val="Footer"/>
    <w:rsid w:val="005F1939"/>
    <w:rPr>
      <w:rFonts w:ascii="Times New Roman" w:eastAsia="Times New Roman" w:hAnsi="Times New Roman" w:cs="Times New Roman"/>
      <w:snapToGrid w:val="0"/>
      <w:sz w:val="20"/>
      <w:szCs w:val="20"/>
      <w:lang w:val="pl-PL" w:eastAsia="pl-PL" w:bidi="ar-SA"/>
    </w:rPr>
  </w:style>
  <w:style w:type="character" w:styleId="PageNumber">
    <w:name w:val="page number"/>
    <w:rsid w:val="005F1939"/>
  </w:style>
  <w:style w:type="paragraph" w:styleId="Header">
    <w:name w:val="header"/>
    <w:basedOn w:val="Normal"/>
    <w:link w:val="HeaderChar"/>
    <w:rsid w:val="005F1939"/>
    <w:pPr>
      <w:tabs>
        <w:tab w:val="center" w:pos="4536"/>
        <w:tab w:val="right" w:pos="9072"/>
      </w:tabs>
    </w:pPr>
  </w:style>
  <w:style w:type="character" w:customStyle="1" w:styleId="HeaderChar">
    <w:name w:val="Header Char"/>
    <w:link w:val="Header"/>
    <w:rsid w:val="005F1939"/>
    <w:rPr>
      <w:rFonts w:ascii="Times New Roman" w:eastAsia="Times New Roman" w:hAnsi="Times New Roman" w:cs="Times New Roman"/>
      <w:snapToGrid w:val="0"/>
      <w:sz w:val="20"/>
      <w:szCs w:val="20"/>
      <w:lang w:val="pl-PL" w:eastAsia="pl-PL" w:bidi="ar-SA"/>
    </w:rPr>
  </w:style>
  <w:style w:type="paragraph" w:styleId="EndnoteText">
    <w:name w:val="endnote text"/>
    <w:basedOn w:val="Normal"/>
    <w:link w:val="EndnoteTextChar"/>
    <w:semiHidden/>
    <w:rsid w:val="005F1939"/>
    <w:pPr>
      <w:widowControl/>
      <w:tabs>
        <w:tab w:val="left" w:pos="567"/>
      </w:tabs>
    </w:pPr>
    <w:rPr>
      <w:snapToGrid/>
      <w:lang w:val="en-GB" w:eastAsia="en-US"/>
    </w:rPr>
  </w:style>
  <w:style w:type="character" w:customStyle="1" w:styleId="EndnoteTextChar">
    <w:name w:val="Endnote Text Char"/>
    <w:link w:val="EndnoteText"/>
    <w:semiHidden/>
    <w:rsid w:val="005F1939"/>
    <w:rPr>
      <w:rFonts w:ascii="Times New Roman" w:eastAsia="Times New Roman" w:hAnsi="Times New Roman" w:cs="Times New Roman"/>
      <w:szCs w:val="20"/>
      <w:lang w:val="en-GB" w:eastAsia="en-US" w:bidi="ar-SA"/>
    </w:rPr>
  </w:style>
  <w:style w:type="character" w:styleId="CommentReference">
    <w:name w:val="annotation reference"/>
    <w:semiHidden/>
    <w:rsid w:val="005F1939"/>
    <w:rPr>
      <w:sz w:val="16"/>
      <w:szCs w:val="16"/>
    </w:rPr>
  </w:style>
  <w:style w:type="paragraph" w:styleId="CommentText">
    <w:name w:val="annotation text"/>
    <w:basedOn w:val="Normal"/>
    <w:link w:val="CommentTextChar"/>
    <w:semiHidden/>
    <w:rsid w:val="005F1939"/>
  </w:style>
  <w:style w:type="character" w:customStyle="1" w:styleId="CommentTextChar">
    <w:name w:val="Comment Text Char"/>
    <w:link w:val="CommentText"/>
    <w:semiHidden/>
    <w:rsid w:val="005F1939"/>
    <w:rPr>
      <w:rFonts w:ascii="Times New Roman" w:eastAsia="Times New Roman" w:hAnsi="Times New Roman" w:cs="Times New Roman"/>
      <w:snapToGrid w:val="0"/>
      <w:sz w:val="20"/>
      <w:szCs w:val="20"/>
      <w:lang w:val="pl-PL" w:eastAsia="pl-PL" w:bidi="ar-SA"/>
    </w:rPr>
  </w:style>
  <w:style w:type="paragraph" w:customStyle="1" w:styleId="BalloonText1">
    <w:name w:val="Balloon Text1"/>
    <w:basedOn w:val="Normal"/>
    <w:semiHidden/>
    <w:rsid w:val="005F1939"/>
    <w:rPr>
      <w:rFonts w:ascii="Tahoma" w:hAnsi="Tahoma" w:cs="Tahoma"/>
      <w:sz w:val="16"/>
      <w:szCs w:val="16"/>
    </w:rPr>
  </w:style>
  <w:style w:type="paragraph" w:styleId="BodyTextIndent2">
    <w:name w:val="Body Text Indent 2"/>
    <w:basedOn w:val="Normal"/>
    <w:link w:val="BodyTextIndent2Char"/>
    <w:rsid w:val="005F1939"/>
    <w:pPr>
      <w:widowControl/>
      <w:tabs>
        <w:tab w:val="left" w:pos="630"/>
        <w:tab w:val="left" w:pos="1260"/>
      </w:tabs>
      <w:ind w:left="567" w:hanging="567"/>
    </w:pPr>
    <w:rPr>
      <w:b/>
      <w:szCs w:val="22"/>
    </w:rPr>
  </w:style>
  <w:style w:type="character" w:customStyle="1" w:styleId="BodyTextIndent2Char">
    <w:name w:val="Body Text Indent 2 Char"/>
    <w:link w:val="BodyTextIndent2"/>
    <w:rsid w:val="005F1939"/>
    <w:rPr>
      <w:rFonts w:ascii="Times New Roman" w:eastAsia="Times New Roman" w:hAnsi="Times New Roman" w:cs="Times New Roman"/>
      <w:b/>
      <w:snapToGrid w:val="0"/>
      <w:szCs w:val="22"/>
      <w:lang w:val="pl-PL" w:eastAsia="pl-PL" w:bidi="ar-SA"/>
    </w:rPr>
  </w:style>
  <w:style w:type="paragraph" w:customStyle="1" w:styleId="Sprechblasentext1">
    <w:name w:val="Sprechblasentext1"/>
    <w:basedOn w:val="Normal"/>
    <w:semiHidden/>
    <w:rsid w:val="005F1939"/>
    <w:rPr>
      <w:rFonts w:ascii="Tahoma" w:hAnsi="Tahoma" w:cs="Tahoma"/>
      <w:sz w:val="16"/>
      <w:szCs w:val="16"/>
    </w:rPr>
  </w:style>
  <w:style w:type="paragraph" w:customStyle="1" w:styleId="listssp">
    <w:name w:val="list:ssp"/>
    <w:basedOn w:val="Normal"/>
    <w:rsid w:val="005F1939"/>
    <w:pPr>
      <w:widowControl/>
    </w:pPr>
    <w:rPr>
      <w:snapToGrid/>
      <w:sz w:val="24"/>
      <w:lang w:val="en-GB" w:eastAsia="en-US"/>
    </w:rPr>
  </w:style>
  <w:style w:type="character" w:styleId="Hyperlink">
    <w:name w:val="Hyperlink"/>
    <w:rsid w:val="005F1939"/>
    <w:rPr>
      <w:color w:val="0000FF"/>
      <w:u w:val="single"/>
    </w:rPr>
  </w:style>
  <w:style w:type="paragraph" w:styleId="BalloonText">
    <w:name w:val="Balloon Text"/>
    <w:basedOn w:val="Normal"/>
    <w:link w:val="BalloonTextChar"/>
    <w:semiHidden/>
    <w:rsid w:val="005F1939"/>
    <w:rPr>
      <w:rFonts w:ascii="Tahoma" w:hAnsi="Tahoma" w:cs="Tahoma"/>
      <w:sz w:val="16"/>
      <w:szCs w:val="16"/>
    </w:rPr>
  </w:style>
  <w:style w:type="character" w:customStyle="1" w:styleId="BalloonTextChar">
    <w:name w:val="Balloon Text Char"/>
    <w:link w:val="BalloonText"/>
    <w:semiHidden/>
    <w:rsid w:val="005F1939"/>
    <w:rPr>
      <w:rFonts w:ascii="Tahoma" w:eastAsia="Times New Roman" w:hAnsi="Tahoma" w:cs="Tahoma"/>
      <w:snapToGrid w:val="0"/>
      <w:sz w:val="16"/>
      <w:szCs w:val="16"/>
      <w:lang w:val="pl-PL" w:eastAsia="pl-PL" w:bidi="ar-SA"/>
    </w:rPr>
  </w:style>
  <w:style w:type="paragraph" w:styleId="DocumentMap">
    <w:name w:val="Document Map"/>
    <w:basedOn w:val="Normal"/>
    <w:link w:val="DocumentMapChar"/>
    <w:semiHidden/>
    <w:rsid w:val="005F1939"/>
    <w:pPr>
      <w:shd w:val="clear" w:color="auto" w:fill="000080"/>
    </w:pPr>
    <w:rPr>
      <w:rFonts w:ascii="Tahoma" w:hAnsi="Tahoma" w:cs="Tahoma"/>
    </w:rPr>
  </w:style>
  <w:style w:type="character" w:customStyle="1" w:styleId="DocumentMapChar">
    <w:name w:val="Document Map Char"/>
    <w:link w:val="DocumentMap"/>
    <w:semiHidden/>
    <w:rsid w:val="005F1939"/>
    <w:rPr>
      <w:rFonts w:ascii="Tahoma" w:eastAsia="Times New Roman" w:hAnsi="Tahoma" w:cs="Tahoma"/>
      <w:snapToGrid w:val="0"/>
      <w:sz w:val="20"/>
      <w:szCs w:val="20"/>
      <w:shd w:val="clear" w:color="auto" w:fill="000080"/>
      <w:lang w:val="pl-PL" w:eastAsia="pl-PL" w:bidi="ar-SA"/>
    </w:rPr>
  </w:style>
  <w:style w:type="paragraph" w:customStyle="1" w:styleId="TytuI">
    <w:name w:val="Tytuł I"/>
    <w:basedOn w:val="Normal"/>
    <w:link w:val="TytuIZchn"/>
    <w:rsid w:val="005F1939"/>
    <w:pPr>
      <w:tabs>
        <w:tab w:val="left" w:pos="0"/>
      </w:tabs>
      <w:jc w:val="center"/>
      <w:outlineLvl w:val="0"/>
    </w:pPr>
    <w:rPr>
      <w:b/>
      <w:szCs w:val="22"/>
    </w:rPr>
  </w:style>
  <w:style w:type="paragraph" w:customStyle="1" w:styleId="TytuL">
    <w:name w:val="Tytuł L"/>
    <w:basedOn w:val="Normal"/>
    <w:link w:val="TytuLZchn"/>
    <w:rsid w:val="005F1939"/>
    <w:pPr>
      <w:ind w:left="567" w:hanging="567"/>
      <w:outlineLvl w:val="0"/>
    </w:pPr>
    <w:rPr>
      <w:b/>
      <w:szCs w:val="22"/>
    </w:rPr>
  </w:style>
  <w:style w:type="paragraph" w:styleId="EnvelopeAddress">
    <w:name w:val="envelope address"/>
    <w:basedOn w:val="Normal"/>
    <w:rsid w:val="005F1939"/>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5F1939"/>
    <w:rPr>
      <w:rFonts w:ascii="Arial" w:hAnsi="Arial" w:cs="Arial"/>
    </w:rPr>
  </w:style>
  <w:style w:type="paragraph" w:styleId="Date">
    <w:name w:val="Date"/>
    <w:basedOn w:val="Normal"/>
    <w:next w:val="Normal"/>
    <w:link w:val="DateChar"/>
    <w:rsid w:val="005F1939"/>
  </w:style>
  <w:style w:type="character" w:customStyle="1" w:styleId="DateChar">
    <w:name w:val="Date Char"/>
    <w:link w:val="Date"/>
    <w:rsid w:val="005F1939"/>
    <w:rPr>
      <w:rFonts w:ascii="Times New Roman" w:eastAsia="Times New Roman" w:hAnsi="Times New Roman" w:cs="Times New Roman"/>
      <w:snapToGrid w:val="0"/>
      <w:sz w:val="20"/>
      <w:szCs w:val="20"/>
      <w:lang w:val="pl-PL" w:eastAsia="pl-PL" w:bidi="ar-SA"/>
    </w:rPr>
  </w:style>
  <w:style w:type="paragraph" w:styleId="HTMLAddress">
    <w:name w:val="HTML Address"/>
    <w:basedOn w:val="Normal"/>
    <w:link w:val="HTMLAddressChar"/>
    <w:rsid w:val="005F1939"/>
    <w:rPr>
      <w:i/>
      <w:iCs/>
    </w:rPr>
  </w:style>
  <w:style w:type="character" w:customStyle="1" w:styleId="HTMLAddressChar">
    <w:name w:val="HTML Address Char"/>
    <w:link w:val="HTMLAddress"/>
    <w:rsid w:val="005F1939"/>
    <w:rPr>
      <w:rFonts w:ascii="Times New Roman" w:eastAsia="Times New Roman" w:hAnsi="Times New Roman" w:cs="Times New Roman"/>
      <w:i/>
      <w:iCs/>
      <w:snapToGrid w:val="0"/>
      <w:sz w:val="20"/>
      <w:szCs w:val="20"/>
      <w:lang w:val="pl-PL" w:eastAsia="pl-PL" w:bidi="ar-SA"/>
    </w:rPr>
  </w:style>
  <w:style w:type="paragraph" w:styleId="HTMLPreformatted">
    <w:name w:val="HTML Preformatted"/>
    <w:basedOn w:val="Normal"/>
    <w:link w:val="HTMLPreformattedChar"/>
    <w:rsid w:val="005F1939"/>
    <w:rPr>
      <w:rFonts w:ascii="Courier New" w:hAnsi="Courier New" w:cs="Courier New"/>
    </w:rPr>
  </w:style>
  <w:style w:type="character" w:customStyle="1" w:styleId="HTMLPreformattedChar">
    <w:name w:val="HTML Preformatted Char"/>
    <w:link w:val="HTMLPreformatted"/>
    <w:rsid w:val="005F1939"/>
    <w:rPr>
      <w:rFonts w:ascii="Courier New" w:eastAsia="Times New Roman" w:hAnsi="Courier New" w:cs="Courier New"/>
      <w:snapToGrid w:val="0"/>
      <w:sz w:val="20"/>
      <w:szCs w:val="20"/>
      <w:lang w:val="pl-PL" w:eastAsia="pl-PL" w:bidi="ar-SA"/>
    </w:rPr>
  </w:style>
  <w:style w:type="paragraph" w:styleId="Index1">
    <w:name w:val="index 1"/>
    <w:basedOn w:val="Normal"/>
    <w:next w:val="Normal"/>
    <w:autoRedefine/>
    <w:semiHidden/>
    <w:rsid w:val="005F1939"/>
    <w:pPr>
      <w:ind w:left="200" w:hanging="200"/>
    </w:pPr>
  </w:style>
  <w:style w:type="paragraph" w:styleId="Index2">
    <w:name w:val="index 2"/>
    <w:basedOn w:val="Normal"/>
    <w:next w:val="Normal"/>
    <w:autoRedefine/>
    <w:semiHidden/>
    <w:rsid w:val="005F1939"/>
    <w:pPr>
      <w:ind w:left="400" w:hanging="200"/>
    </w:pPr>
  </w:style>
  <w:style w:type="paragraph" w:styleId="Index3">
    <w:name w:val="index 3"/>
    <w:basedOn w:val="Normal"/>
    <w:next w:val="Normal"/>
    <w:autoRedefine/>
    <w:semiHidden/>
    <w:rsid w:val="005F1939"/>
    <w:pPr>
      <w:ind w:left="600" w:hanging="200"/>
    </w:pPr>
  </w:style>
  <w:style w:type="paragraph" w:styleId="Index4">
    <w:name w:val="index 4"/>
    <w:basedOn w:val="Normal"/>
    <w:next w:val="Normal"/>
    <w:autoRedefine/>
    <w:semiHidden/>
    <w:rsid w:val="005F1939"/>
    <w:pPr>
      <w:ind w:left="800" w:hanging="200"/>
    </w:pPr>
  </w:style>
  <w:style w:type="paragraph" w:styleId="Index5">
    <w:name w:val="index 5"/>
    <w:basedOn w:val="Normal"/>
    <w:next w:val="Normal"/>
    <w:autoRedefine/>
    <w:semiHidden/>
    <w:rsid w:val="005F1939"/>
    <w:pPr>
      <w:ind w:left="1000" w:hanging="200"/>
    </w:pPr>
  </w:style>
  <w:style w:type="paragraph" w:styleId="Index6">
    <w:name w:val="index 6"/>
    <w:basedOn w:val="Normal"/>
    <w:next w:val="Normal"/>
    <w:autoRedefine/>
    <w:semiHidden/>
    <w:rsid w:val="005F1939"/>
    <w:pPr>
      <w:ind w:left="1200" w:hanging="200"/>
    </w:pPr>
  </w:style>
  <w:style w:type="paragraph" w:styleId="Index7">
    <w:name w:val="index 7"/>
    <w:basedOn w:val="Normal"/>
    <w:next w:val="Normal"/>
    <w:autoRedefine/>
    <w:semiHidden/>
    <w:rsid w:val="005F1939"/>
    <w:pPr>
      <w:ind w:left="1400" w:hanging="200"/>
    </w:pPr>
  </w:style>
  <w:style w:type="paragraph" w:styleId="Index8">
    <w:name w:val="index 8"/>
    <w:basedOn w:val="Normal"/>
    <w:next w:val="Normal"/>
    <w:autoRedefine/>
    <w:semiHidden/>
    <w:rsid w:val="005F1939"/>
    <w:pPr>
      <w:ind w:left="1600" w:hanging="200"/>
    </w:pPr>
  </w:style>
  <w:style w:type="paragraph" w:styleId="Index9">
    <w:name w:val="index 9"/>
    <w:basedOn w:val="Normal"/>
    <w:next w:val="Normal"/>
    <w:autoRedefine/>
    <w:semiHidden/>
    <w:rsid w:val="005F1939"/>
    <w:pPr>
      <w:ind w:left="1800" w:hanging="200"/>
    </w:pPr>
  </w:style>
  <w:style w:type="paragraph" w:styleId="List">
    <w:name w:val="List"/>
    <w:basedOn w:val="Normal"/>
    <w:rsid w:val="005F1939"/>
    <w:pPr>
      <w:ind w:left="283" w:hanging="283"/>
    </w:pPr>
  </w:style>
  <w:style w:type="paragraph" w:styleId="ListContinue">
    <w:name w:val="List Continue"/>
    <w:basedOn w:val="Normal"/>
    <w:rsid w:val="005F1939"/>
    <w:pPr>
      <w:spacing w:after="120"/>
      <w:ind w:left="283"/>
    </w:pPr>
  </w:style>
  <w:style w:type="paragraph" w:styleId="ListContinue2">
    <w:name w:val="List Continue 2"/>
    <w:basedOn w:val="Normal"/>
    <w:rsid w:val="005F1939"/>
    <w:pPr>
      <w:spacing w:after="120"/>
      <w:ind w:left="566"/>
    </w:pPr>
  </w:style>
  <w:style w:type="paragraph" w:styleId="ListContinue3">
    <w:name w:val="List Continue 3"/>
    <w:basedOn w:val="Normal"/>
    <w:rsid w:val="005F1939"/>
    <w:pPr>
      <w:spacing w:after="120"/>
      <w:ind w:left="849"/>
    </w:pPr>
  </w:style>
  <w:style w:type="paragraph" w:styleId="ListContinue4">
    <w:name w:val="List Continue 4"/>
    <w:basedOn w:val="Normal"/>
    <w:rsid w:val="005F1939"/>
    <w:pPr>
      <w:spacing w:after="120"/>
      <w:ind w:left="1132"/>
    </w:pPr>
  </w:style>
  <w:style w:type="paragraph" w:styleId="ListContinue5">
    <w:name w:val="List Continue 5"/>
    <w:basedOn w:val="Normal"/>
    <w:rsid w:val="005F1939"/>
    <w:pPr>
      <w:spacing w:after="120"/>
      <w:ind w:left="1415"/>
    </w:pPr>
  </w:style>
  <w:style w:type="paragraph" w:styleId="List2">
    <w:name w:val="List 2"/>
    <w:basedOn w:val="Normal"/>
    <w:rsid w:val="005F1939"/>
    <w:pPr>
      <w:ind w:left="566" w:hanging="283"/>
    </w:pPr>
  </w:style>
  <w:style w:type="paragraph" w:styleId="List3">
    <w:name w:val="List 3"/>
    <w:basedOn w:val="Normal"/>
    <w:rsid w:val="005F1939"/>
    <w:pPr>
      <w:ind w:left="849" w:hanging="283"/>
    </w:pPr>
  </w:style>
  <w:style w:type="paragraph" w:styleId="List4">
    <w:name w:val="List 4"/>
    <w:basedOn w:val="Normal"/>
    <w:rsid w:val="005F1939"/>
    <w:pPr>
      <w:ind w:left="1132" w:hanging="283"/>
    </w:pPr>
  </w:style>
  <w:style w:type="paragraph" w:styleId="List5">
    <w:name w:val="List 5"/>
    <w:basedOn w:val="Normal"/>
    <w:rsid w:val="005F1939"/>
    <w:pPr>
      <w:ind w:left="1415" w:hanging="283"/>
    </w:pPr>
  </w:style>
  <w:style w:type="paragraph" w:styleId="ListNumber">
    <w:name w:val="List Number"/>
    <w:basedOn w:val="Normal"/>
    <w:rsid w:val="005F1939"/>
    <w:pPr>
      <w:numPr>
        <w:numId w:val="26"/>
      </w:numPr>
    </w:pPr>
  </w:style>
  <w:style w:type="paragraph" w:styleId="ListNumber2">
    <w:name w:val="List Number 2"/>
    <w:basedOn w:val="Normal"/>
    <w:rsid w:val="005F1939"/>
    <w:pPr>
      <w:numPr>
        <w:numId w:val="27"/>
      </w:numPr>
    </w:pPr>
  </w:style>
  <w:style w:type="paragraph" w:styleId="ListNumber3">
    <w:name w:val="List Number 3"/>
    <w:basedOn w:val="Normal"/>
    <w:rsid w:val="005F1939"/>
    <w:pPr>
      <w:numPr>
        <w:numId w:val="28"/>
      </w:numPr>
    </w:pPr>
  </w:style>
  <w:style w:type="paragraph" w:styleId="ListNumber4">
    <w:name w:val="List Number 4"/>
    <w:basedOn w:val="Normal"/>
    <w:rsid w:val="005F1939"/>
    <w:pPr>
      <w:numPr>
        <w:numId w:val="29"/>
      </w:numPr>
    </w:pPr>
  </w:style>
  <w:style w:type="paragraph" w:styleId="ListNumber5">
    <w:name w:val="List Number 5"/>
    <w:basedOn w:val="Normal"/>
    <w:rsid w:val="005F1939"/>
    <w:pPr>
      <w:numPr>
        <w:numId w:val="30"/>
      </w:numPr>
    </w:pPr>
  </w:style>
  <w:style w:type="paragraph" w:styleId="ListBullet2">
    <w:name w:val="List Bullet 2"/>
    <w:basedOn w:val="Normal"/>
    <w:autoRedefine/>
    <w:rsid w:val="005F1939"/>
    <w:pPr>
      <w:numPr>
        <w:numId w:val="31"/>
      </w:numPr>
    </w:pPr>
  </w:style>
  <w:style w:type="paragraph" w:styleId="ListBullet3">
    <w:name w:val="List Bullet 3"/>
    <w:basedOn w:val="Normal"/>
    <w:autoRedefine/>
    <w:rsid w:val="005F1939"/>
    <w:pPr>
      <w:numPr>
        <w:numId w:val="32"/>
      </w:numPr>
    </w:pPr>
  </w:style>
  <w:style w:type="paragraph" w:styleId="ListBullet4">
    <w:name w:val="List Bullet 4"/>
    <w:basedOn w:val="Normal"/>
    <w:autoRedefine/>
    <w:rsid w:val="005F1939"/>
    <w:pPr>
      <w:numPr>
        <w:numId w:val="33"/>
      </w:numPr>
    </w:pPr>
  </w:style>
  <w:style w:type="paragraph" w:styleId="ListBullet5">
    <w:name w:val="List Bullet 5"/>
    <w:basedOn w:val="Normal"/>
    <w:autoRedefine/>
    <w:rsid w:val="005F1939"/>
    <w:pPr>
      <w:numPr>
        <w:numId w:val="34"/>
      </w:numPr>
    </w:pPr>
  </w:style>
  <w:style w:type="paragraph" w:styleId="ListBullet">
    <w:name w:val="List Bullet"/>
    <w:basedOn w:val="Normal"/>
    <w:autoRedefine/>
    <w:rsid w:val="005F1939"/>
    <w:pPr>
      <w:numPr>
        <w:numId w:val="35"/>
      </w:numPr>
    </w:pPr>
  </w:style>
  <w:style w:type="paragraph" w:styleId="IndexHeading">
    <w:name w:val="index heading"/>
    <w:basedOn w:val="Normal"/>
    <w:next w:val="Index1"/>
    <w:semiHidden/>
    <w:rsid w:val="005F1939"/>
    <w:rPr>
      <w:rFonts w:ascii="Arial" w:hAnsi="Arial" w:cs="Arial"/>
      <w:b/>
      <w:bCs/>
    </w:rPr>
  </w:style>
  <w:style w:type="paragraph" w:styleId="NoteHeading">
    <w:name w:val="Note Heading"/>
    <w:basedOn w:val="Normal"/>
    <w:next w:val="Normal"/>
    <w:link w:val="NoteHeadingChar"/>
    <w:rsid w:val="005F1939"/>
  </w:style>
  <w:style w:type="character" w:customStyle="1" w:styleId="NoteHeadingChar">
    <w:name w:val="Note Heading Char"/>
    <w:link w:val="NoteHeading"/>
    <w:rsid w:val="005F1939"/>
    <w:rPr>
      <w:rFonts w:ascii="Times New Roman" w:eastAsia="Times New Roman" w:hAnsi="Times New Roman" w:cs="Times New Roman"/>
      <w:snapToGrid w:val="0"/>
      <w:sz w:val="20"/>
      <w:szCs w:val="20"/>
      <w:lang w:val="pl-PL" w:eastAsia="pl-PL" w:bidi="ar-SA"/>
    </w:rPr>
  </w:style>
  <w:style w:type="paragraph" w:styleId="MessageHeader">
    <w:name w:val="Message Header"/>
    <w:basedOn w:val="Normal"/>
    <w:link w:val="MessageHeaderChar"/>
    <w:rsid w:val="005F19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5F1939"/>
    <w:rPr>
      <w:rFonts w:ascii="Arial" w:eastAsia="Times New Roman" w:hAnsi="Arial" w:cs="Arial"/>
      <w:snapToGrid w:val="0"/>
      <w:sz w:val="24"/>
      <w:szCs w:val="24"/>
      <w:shd w:val="pct20" w:color="auto" w:fill="auto"/>
      <w:lang w:val="pl-PL" w:eastAsia="pl-PL" w:bidi="ar-SA"/>
    </w:rPr>
  </w:style>
  <w:style w:type="paragraph" w:styleId="TOAHeading">
    <w:name w:val="toa heading"/>
    <w:basedOn w:val="Normal"/>
    <w:next w:val="Normal"/>
    <w:semiHidden/>
    <w:rsid w:val="005F1939"/>
    <w:pPr>
      <w:spacing w:before="120"/>
    </w:pPr>
    <w:rPr>
      <w:rFonts w:ascii="Arial" w:hAnsi="Arial" w:cs="Arial"/>
      <w:b/>
      <w:bCs/>
      <w:sz w:val="24"/>
      <w:szCs w:val="24"/>
    </w:rPr>
  </w:style>
  <w:style w:type="paragraph" w:styleId="NormalWeb">
    <w:name w:val="Normal (Web)"/>
    <w:basedOn w:val="Normal"/>
    <w:rsid w:val="005F1939"/>
    <w:rPr>
      <w:sz w:val="24"/>
      <w:szCs w:val="24"/>
    </w:rPr>
  </w:style>
  <w:style w:type="paragraph" w:styleId="Signature">
    <w:name w:val="Signature"/>
    <w:basedOn w:val="Normal"/>
    <w:link w:val="SignatureChar"/>
    <w:rsid w:val="005F1939"/>
    <w:pPr>
      <w:ind w:left="4252"/>
    </w:pPr>
  </w:style>
  <w:style w:type="character" w:customStyle="1" w:styleId="SignatureChar">
    <w:name w:val="Signature Char"/>
    <w:link w:val="Signature"/>
    <w:rsid w:val="005F1939"/>
    <w:rPr>
      <w:rFonts w:ascii="Times New Roman" w:eastAsia="Times New Roman" w:hAnsi="Times New Roman" w:cs="Times New Roman"/>
      <w:snapToGrid w:val="0"/>
      <w:sz w:val="20"/>
      <w:szCs w:val="20"/>
      <w:lang w:val="pl-PL" w:eastAsia="pl-PL" w:bidi="ar-SA"/>
    </w:rPr>
  </w:style>
  <w:style w:type="paragraph" w:styleId="E-mailSignature">
    <w:name w:val="E-mail Signature"/>
    <w:basedOn w:val="Normal"/>
    <w:link w:val="E-mailSignatureChar"/>
    <w:rsid w:val="005F1939"/>
  </w:style>
  <w:style w:type="character" w:customStyle="1" w:styleId="E-mailSignatureChar">
    <w:name w:val="E-mail Signature Char"/>
    <w:link w:val="E-mailSignature"/>
    <w:rsid w:val="005F1939"/>
    <w:rPr>
      <w:rFonts w:ascii="Times New Roman" w:eastAsia="Times New Roman" w:hAnsi="Times New Roman" w:cs="Times New Roman"/>
      <w:snapToGrid w:val="0"/>
      <w:sz w:val="20"/>
      <w:szCs w:val="20"/>
      <w:lang w:val="pl-PL" w:eastAsia="pl-PL" w:bidi="ar-SA"/>
    </w:rPr>
  </w:style>
  <w:style w:type="paragraph" w:styleId="Subtitle">
    <w:name w:val="Subtitle"/>
    <w:basedOn w:val="Normal"/>
    <w:link w:val="SubtitleChar"/>
    <w:qFormat/>
    <w:rsid w:val="005F1939"/>
    <w:pPr>
      <w:spacing w:after="60"/>
      <w:jc w:val="center"/>
      <w:outlineLvl w:val="1"/>
    </w:pPr>
    <w:rPr>
      <w:rFonts w:ascii="Arial" w:hAnsi="Arial" w:cs="Arial"/>
      <w:sz w:val="24"/>
      <w:szCs w:val="24"/>
    </w:rPr>
  </w:style>
  <w:style w:type="character" w:customStyle="1" w:styleId="SubtitleChar">
    <w:name w:val="Subtitle Char"/>
    <w:link w:val="Subtitle"/>
    <w:rsid w:val="005F1939"/>
    <w:rPr>
      <w:rFonts w:ascii="Arial" w:eastAsia="Times New Roman" w:hAnsi="Arial" w:cs="Arial"/>
      <w:snapToGrid w:val="0"/>
      <w:sz w:val="24"/>
      <w:szCs w:val="24"/>
      <w:lang w:val="pl-PL" w:eastAsia="pl-PL" w:bidi="ar-SA"/>
    </w:rPr>
  </w:style>
  <w:style w:type="paragraph" w:styleId="TableofFigures">
    <w:name w:val="table of figures"/>
    <w:basedOn w:val="Normal"/>
    <w:next w:val="Normal"/>
    <w:semiHidden/>
    <w:rsid w:val="005F1939"/>
    <w:pPr>
      <w:ind w:left="400" w:hanging="400"/>
    </w:pPr>
  </w:style>
  <w:style w:type="paragraph" w:styleId="TOC1">
    <w:name w:val="toc 1"/>
    <w:basedOn w:val="Normal"/>
    <w:next w:val="Normal"/>
    <w:autoRedefine/>
    <w:semiHidden/>
    <w:rsid w:val="005F1939"/>
  </w:style>
  <w:style w:type="paragraph" w:styleId="TOC2">
    <w:name w:val="toc 2"/>
    <w:basedOn w:val="Normal"/>
    <w:next w:val="Normal"/>
    <w:autoRedefine/>
    <w:semiHidden/>
    <w:rsid w:val="005F1939"/>
    <w:pPr>
      <w:ind w:left="200"/>
    </w:pPr>
  </w:style>
  <w:style w:type="paragraph" w:styleId="TOC3">
    <w:name w:val="toc 3"/>
    <w:basedOn w:val="Normal"/>
    <w:next w:val="Normal"/>
    <w:autoRedefine/>
    <w:semiHidden/>
    <w:rsid w:val="005F1939"/>
    <w:pPr>
      <w:ind w:left="400"/>
    </w:pPr>
  </w:style>
  <w:style w:type="paragraph" w:styleId="TOC4">
    <w:name w:val="toc 4"/>
    <w:basedOn w:val="Normal"/>
    <w:next w:val="Normal"/>
    <w:autoRedefine/>
    <w:semiHidden/>
    <w:rsid w:val="005F1939"/>
    <w:pPr>
      <w:ind w:left="600"/>
    </w:pPr>
  </w:style>
  <w:style w:type="paragraph" w:styleId="TOC5">
    <w:name w:val="toc 5"/>
    <w:basedOn w:val="Normal"/>
    <w:next w:val="Normal"/>
    <w:autoRedefine/>
    <w:semiHidden/>
    <w:rsid w:val="005F1939"/>
    <w:pPr>
      <w:ind w:left="800"/>
    </w:pPr>
  </w:style>
  <w:style w:type="paragraph" w:styleId="TOC6">
    <w:name w:val="toc 6"/>
    <w:basedOn w:val="Normal"/>
    <w:next w:val="Normal"/>
    <w:autoRedefine/>
    <w:semiHidden/>
    <w:rsid w:val="005F1939"/>
    <w:pPr>
      <w:ind w:left="1000"/>
    </w:pPr>
  </w:style>
  <w:style w:type="paragraph" w:styleId="TOC7">
    <w:name w:val="toc 7"/>
    <w:basedOn w:val="Normal"/>
    <w:next w:val="Normal"/>
    <w:autoRedefine/>
    <w:semiHidden/>
    <w:rsid w:val="005F1939"/>
    <w:pPr>
      <w:ind w:left="1200"/>
    </w:pPr>
  </w:style>
  <w:style w:type="paragraph" w:styleId="TOC8">
    <w:name w:val="toc 8"/>
    <w:basedOn w:val="Normal"/>
    <w:next w:val="Normal"/>
    <w:autoRedefine/>
    <w:semiHidden/>
    <w:rsid w:val="005F1939"/>
    <w:pPr>
      <w:ind w:left="1400"/>
    </w:pPr>
  </w:style>
  <w:style w:type="paragraph" w:styleId="TOC9">
    <w:name w:val="toc 9"/>
    <w:basedOn w:val="Normal"/>
    <w:next w:val="Normal"/>
    <w:autoRedefine/>
    <w:semiHidden/>
    <w:rsid w:val="005F1939"/>
    <w:pPr>
      <w:ind w:left="1600"/>
    </w:pPr>
  </w:style>
  <w:style w:type="paragraph" w:styleId="BlockText">
    <w:name w:val="Block Text"/>
    <w:basedOn w:val="Normal"/>
    <w:rsid w:val="005F1939"/>
    <w:pPr>
      <w:spacing w:after="120"/>
      <w:ind w:left="1440" w:right="1440"/>
    </w:pPr>
  </w:style>
  <w:style w:type="paragraph" w:styleId="MacroText">
    <w:name w:val="macro"/>
    <w:link w:val="MacroTextChar"/>
    <w:semiHidden/>
    <w:rsid w:val="005F193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pl-PL" w:eastAsia="pl-PL"/>
    </w:rPr>
  </w:style>
  <w:style w:type="character" w:customStyle="1" w:styleId="MacroTextChar">
    <w:name w:val="Macro Text Char"/>
    <w:link w:val="MacroText"/>
    <w:semiHidden/>
    <w:rsid w:val="005F1939"/>
    <w:rPr>
      <w:rFonts w:ascii="Courier New" w:eastAsia="Times New Roman" w:hAnsi="Courier New" w:cs="Courier New"/>
      <w:snapToGrid w:val="0"/>
      <w:lang w:val="pl-PL" w:eastAsia="pl-PL" w:bidi="ar-SA"/>
    </w:rPr>
  </w:style>
  <w:style w:type="paragraph" w:styleId="BodyTextIndent3">
    <w:name w:val="Body Text Indent 3"/>
    <w:basedOn w:val="Normal"/>
    <w:link w:val="BodyTextIndent3Char"/>
    <w:rsid w:val="005F1939"/>
    <w:pPr>
      <w:spacing w:after="120"/>
      <w:ind w:left="283"/>
    </w:pPr>
    <w:rPr>
      <w:sz w:val="16"/>
      <w:szCs w:val="16"/>
    </w:rPr>
  </w:style>
  <w:style w:type="character" w:customStyle="1" w:styleId="BodyTextIndent3Char">
    <w:name w:val="Body Text Indent 3 Char"/>
    <w:link w:val="BodyTextIndent3"/>
    <w:rsid w:val="005F1939"/>
    <w:rPr>
      <w:rFonts w:ascii="Times New Roman" w:eastAsia="Times New Roman" w:hAnsi="Times New Roman" w:cs="Times New Roman"/>
      <w:snapToGrid w:val="0"/>
      <w:sz w:val="16"/>
      <w:szCs w:val="16"/>
      <w:lang w:val="pl-PL" w:eastAsia="pl-PL" w:bidi="ar-SA"/>
    </w:rPr>
  </w:style>
  <w:style w:type="paragraph" w:styleId="BodyTextFirstIndent">
    <w:name w:val="Body Text First Indent"/>
    <w:basedOn w:val="BodyText"/>
    <w:link w:val="BodyTextFirstIndentChar"/>
    <w:rsid w:val="005F1939"/>
    <w:pPr>
      <w:widowControl w:val="0"/>
      <w:spacing w:before="0" w:after="120" w:line="240" w:lineRule="auto"/>
      <w:ind w:firstLine="210"/>
    </w:pPr>
    <w:rPr>
      <w:sz w:val="20"/>
    </w:rPr>
  </w:style>
  <w:style w:type="character" w:customStyle="1" w:styleId="BodyTextFirstIndentChar">
    <w:name w:val="Body Text First Indent Char"/>
    <w:link w:val="BodyTextFirstIndent"/>
    <w:rsid w:val="005F1939"/>
    <w:rPr>
      <w:rFonts w:ascii="Times New Roman" w:eastAsia="Times New Roman" w:hAnsi="Times New Roman" w:cs="Times New Roman"/>
      <w:snapToGrid w:val="0"/>
      <w:sz w:val="20"/>
      <w:szCs w:val="20"/>
      <w:lang w:val="pl-PL" w:eastAsia="pl-PL" w:bidi="ar-SA"/>
    </w:rPr>
  </w:style>
  <w:style w:type="paragraph" w:styleId="BodyTextFirstIndent2">
    <w:name w:val="Body Text First Indent 2"/>
    <w:basedOn w:val="BodyTextIndent"/>
    <w:link w:val="BodyTextFirstIndent2Char"/>
    <w:rsid w:val="005F1939"/>
    <w:pPr>
      <w:widowControl w:val="0"/>
      <w:spacing w:before="0" w:after="120" w:line="240" w:lineRule="auto"/>
      <w:ind w:left="283" w:firstLine="210"/>
    </w:pPr>
    <w:rPr>
      <w:sz w:val="20"/>
    </w:rPr>
  </w:style>
  <w:style w:type="character" w:customStyle="1" w:styleId="BodyTextFirstIndent2Char">
    <w:name w:val="Body Text First Indent 2 Char"/>
    <w:link w:val="BodyTextFirstIndent2"/>
    <w:rsid w:val="005F1939"/>
    <w:rPr>
      <w:rFonts w:ascii="Times New Roman" w:eastAsia="Times New Roman" w:hAnsi="Times New Roman" w:cs="Times New Roman"/>
      <w:snapToGrid w:val="0"/>
      <w:sz w:val="20"/>
      <w:szCs w:val="20"/>
      <w:lang w:val="pl-PL" w:eastAsia="pl-PL" w:bidi="ar-SA"/>
    </w:rPr>
  </w:style>
  <w:style w:type="paragraph" w:styleId="FootnoteText">
    <w:name w:val="footnote text"/>
    <w:basedOn w:val="Normal"/>
    <w:link w:val="FootnoteTextChar"/>
    <w:rsid w:val="005F1939"/>
  </w:style>
  <w:style w:type="character" w:customStyle="1" w:styleId="FootnoteTextChar">
    <w:name w:val="Footnote Text Char"/>
    <w:link w:val="FootnoteText"/>
    <w:rsid w:val="005F1939"/>
    <w:rPr>
      <w:rFonts w:ascii="Times New Roman" w:eastAsia="Times New Roman" w:hAnsi="Times New Roman" w:cs="Times New Roman"/>
      <w:snapToGrid w:val="0"/>
      <w:sz w:val="20"/>
      <w:szCs w:val="20"/>
      <w:lang w:val="pl-PL" w:eastAsia="pl-PL" w:bidi="ar-SA"/>
    </w:rPr>
  </w:style>
  <w:style w:type="paragraph" w:styleId="CommentSubject">
    <w:name w:val="annotation subject"/>
    <w:basedOn w:val="CommentText"/>
    <w:next w:val="CommentText"/>
    <w:link w:val="CommentSubjectChar"/>
    <w:semiHidden/>
    <w:rsid w:val="005F1939"/>
    <w:rPr>
      <w:b/>
      <w:bCs/>
    </w:rPr>
  </w:style>
  <w:style w:type="character" w:customStyle="1" w:styleId="CommentSubjectChar">
    <w:name w:val="Comment Subject Char"/>
    <w:link w:val="CommentSubject"/>
    <w:semiHidden/>
    <w:rsid w:val="005F1939"/>
    <w:rPr>
      <w:rFonts w:ascii="Times New Roman" w:eastAsia="Times New Roman" w:hAnsi="Times New Roman" w:cs="Times New Roman"/>
      <w:b/>
      <w:bCs/>
      <w:snapToGrid w:val="0"/>
      <w:sz w:val="20"/>
      <w:szCs w:val="20"/>
      <w:lang w:val="pl-PL" w:eastAsia="pl-PL" w:bidi="ar-SA"/>
    </w:rPr>
  </w:style>
  <w:style w:type="paragraph" w:styleId="Title">
    <w:name w:val="Title"/>
    <w:basedOn w:val="Normal"/>
    <w:link w:val="TitleChar"/>
    <w:qFormat/>
    <w:rsid w:val="005F193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5F1939"/>
    <w:rPr>
      <w:rFonts w:ascii="Arial" w:eastAsia="Times New Roman" w:hAnsi="Arial" w:cs="Arial"/>
      <w:b/>
      <w:bCs/>
      <w:snapToGrid w:val="0"/>
      <w:kern w:val="28"/>
      <w:sz w:val="32"/>
      <w:szCs w:val="32"/>
      <w:lang w:val="pl-PL" w:eastAsia="pl-PL" w:bidi="ar-SA"/>
    </w:rPr>
  </w:style>
  <w:style w:type="paragraph" w:styleId="NormalIndent">
    <w:name w:val="Normal Indent"/>
    <w:basedOn w:val="Normal"/>
    <w:rsid w:val="005F1939"/>
    <w:pPr>
      <w:ind w:left="708"/>
    </w:pPr>
  </w:style>
  <w:style w:type="paragraph" w:styleId="TableofAuthorities">
    <w:name w:val="table of authorities"/>
    <w:basedOn w:val="Normal"/>
    <w:next w:val="Normal"/>
    <w:semiHidden/>
    <w:rsid w:val="005F1939"/>
    <w:pPr>
      <w:ind w:left="200" w:hanging="200"/>
    </w:pPr>
  </w:style>
  <w:style w:type="paragraph" w:styleId="Salutation">
    <w:name w:val="Salutation"/>
    <w:basedOn w:val="Normal"/>
    <w:next w:val="Normal"/>
    <w:link w:val="SalutationChar"/>
    <w:rsid w:val="005F1939"/>
  </w:style>
  <w:style w:type="character" w:customStyle="1" w:styleId="SalutationChar">
    <w:name w:val="Salutation Char"/>
    <w:link w:val="Salutation"/>
    <w:rsid w:val="005F1939"/>
    <w:rPr>
      <w:rFonts w:ascii="Times New Roman" w:eastAsia="Times New Roman" w:hAnsi="Times New Roman" w:cs="Times New Roman"/>
      <w:snapToGrid w:val="0"/>
      <w:sz w:val="20"/>
      <w:szCs w:val="20"/>
      <w:lang w:val="pl-PL" w:eastAsia="pl-PL" w:bidi="ar-SA"/>
    </w:rPr>
  </w:style>
  <w:style w:type="paragraph" w:styleId="Closing">
    <w:name w:val="Closing"/>
    <w:basedOn w:val="Normal"/>
    <w:link w:val="ClosingChar"/>
    <w:rsid w:val="005F1939"/>
    <w:pPr>
      <w:ind w:left="4252"/>
    </w:pPr>
  </w:style>
  <w:style w:type="character" w:customStyle="1" w:styleId="ClosingChar">
    <w:name w:val="Closing Char"/>
    <w:link w:val="Closing"/>
    <w:rsid w:val="005F1939"/>
    <w:rPr>
      <w:rFonts w:ascii="Times New Roman" w:eastAsia="Times New Roman" w:hAnsi="Times New Roman" w:cs="Times New Roman"/>
      <w:snapToGrid w:val="0"/>
      <w:sz w:val="20"/>
      <w:szCs w:val="20"/>
      <w:lang w:val="pl-PL" w:eastAsia="pl-PL" w:bidi="ar-SA"/>
    </w:rPr>
  </w:style>
  <w:style w:type="paragraph" w:styleId="PlainText">
    <w:name w:val="Plain Text"/>
    <w:basedOn w:val="Normal"/>
    <w:link w:val="PlainTextChar"/>
    <w:uiPriority w:val="99"/>
    <w:rsid w:val="005F1939"/>
    <w:rPr>
      <w:rFonts w:ascii="Courier New" w:hAnsi="Courier New" w:cs="Courier New"/>
    </w:rPr>
  </w:style>
  <w:style w:type="character" w:customStyle="1" w:styleId="PlainTextChar">
    <w:name w:val="Plain Text Char"/>
    <w:link w:val="PlainText"/>
    <w:uiPriority w:val="99"/>
    <w:rsid w:val="005F1939"/>
    <w:rPr>
      <w:rFonts w:ascii="Courier New" w:eastAsia="Times New Roman" w:hAnsi="Courier New" w:cs="Courier New"/>
      <w:snapToGrid w:val="0"/>
      <w:sz w:val="20"/>
      <w:szCs w:val="20"/>
      <w:lang w:val="pl-PL" w:eastAsia="pl-PL" w:bidi="ar-SA"/>
    </w:rPr>
  </w:style>
  <w:style w:type="character" w:styleId="FootnoteReference">
    <w:name w:val="footnote reference"/>
    <w:unhideWhenUsed/>
    <w:rsid w:val="005F1939"/>
    <w:rPr>
      <w:vertAlign w:val="superscript"/>
    </w:rPr>
  </w:style>
  <w:style w:type="character" w:styleId="EndnoteReference">
    <w:name w:val="endnote reference"/>
    <w:uiPriority w:val="99"/>
    <w:semiHidden/>
    <w:unhideWhenUsed/>
    <w:rsid w:val="005F1939"/>
    <w:rPr>
      <w:vertAlign w:val="superscript"/>
    </w:rPr>
  </w:style>
  <w:style w:type="character" w:styleId="LineNumber">
    <w:name w:val="line number"/>
    <w:uiPriority w:val="99"/>
    <w:semiHidden/>
    <w:unhideWhenUsed/>
    <w:rsid w:val="005F1939"/>
  </w:style>
  <w:style w:type="character" w:customStyle="1" w:styleId="hps">
    <w:name w:val="hps"/>
    <w:rsid w:val="005F1939"/>
  </w:style>
  <w:style w:type="character" w:customStyle="1" w:styleId="atn">
    <w:name w:val="atn"/>
    <w:rsid w:val="005F1939"/>
  </w:style>
  <w:style w:type="paragraph" w:customStyle="1" w:styleId="Default">
    <w:name w:val="Default"/>
    <w:rsid w:val="005F1939"/>
    <w:pPr>
      <w:autoSpaceDE w:val="0"/>
      <w:autoSpaceDN w:val="0"/>
      <w:adjustRightInd w:val="0"/>
    </w:pPr>
    <w:rPr>
      <w:rFonts w:ascii="Times New Roman" w:hAnsi="Times New Roman" w:cs="Times New Roman"/>
      <w:color w:val="000000"/>
      <w:sz w:val="24"/>
      <w:szCs w:val="24"/>
      <w:lang w:val="en-US" w:eastAsia="zh-CN"/>
    </w:rPr>
  </w:style>
  <w:style w:type="paragraph" w:customStyle="1" w:styleId="HeadNoNum1">
    <w:name w:val="HeadNoNum1"/>
    <w:next w:val="Normal"/>
    <w:rsid w:val="005F1939"/>
    <w:pPr>
      <w:suppressAutoHyphens/>
      <w:ind w:left="567" w:hanging="567"/>
    </w:pPr>
    <w:rPr>
      <w:rFonts w:ascii="Times New Roman" w:eastAsia="Times New Roman" w:hAnsi="Times New Roman" w:cs="Times New Roman"/>
      <w:b/>
      <w:noProof/>
      <w:sz w:val="22"/>
      <w:lang w:val="en-GB" w:eastAsia="en-US"/>
    </w:rPr>
  </w:style>
  <w:style w:type="paragraph" w:customStyle="1" w:styleId="QRD1">
    <w:name w:val="QRD1"/>
    <w:basedOn w:val="TytuI"/>
    <w:link w:val="QRD1Zchn"/>
    <w:qFormat/>
    <w:rsid w:val="009F5E82"/>
    <w:rPr>
      <w:sz w:val="22"/>
    </w:rPr>
  </w:style>
  <w:style w:type="paragraph" w:customStyle="1" w:styleId="QRD2">
    <w:name w:val="QRD2"/>
    <w:basedOn w:val="TytuL"/>
    <w:link w:val="QRD2Zchn"/>
    <w:qFormat/>
    <w:rsid w:val="009E1CEA"/>
    <w:pPr>
      <w:keepNext/>
      <w:widowControl/>
    </w:pPr>
  </w:style>
  <w:style w:type="character" w:customStyle="1" w:styleId="TytuIZchn">
    <w:name w:val="Tytuł I Zchn"/>
    <w:link w:val="TytuI"/>
    <w:rsid w:val="005F1939"/>
    <w:rPr>
      <w:rFonts w:ascii="Times New Roman" w:eastAsia="Times New Roman" w:hAnsi="Times New Roman" w:cs="Times New Roman"/>
      <w:b/>
      <w:snapToGrid w:val="0"/>
      <w:szCs w:val="22"/>
      <w:lang w:val="pl-PL" w:eastAsia="pl-PL" w:bidi="ar-SA"/>
    </w:rPr>
  </w:style>
  <w:style w:type="character" w:customStyle="1" w:styleId="QRD1Zchn">
    <w:name w:val="QRD1 Zchn"/>
    <w:link w:val="QRD1"/>
    <w:rsid w:val="009F5E82"/>
    <w:rPr>
      <w:rFonts w:ascii="Times New Roman" w:eastAsia="Times New Roman" w:hAnsi="Times New Roman" w:cs="Times New Roman"/>
      <w:b/>
      <w:snapToGrid w:val="0"/>
      <w:sz w:val="22"/>
      <w:szCs w:val="22"/>
      <w:lang w:val="pl-PL" w:eastAsia="pl-PL"/>
    </w:rPr>
  </w:style>
  <w:style w:type="character" w:customStyle="1" w:styleId="TytuLZchn">
    <w:name w:val="Tytuł L Zchn"/>
    <w:link w:val="TytuL"/>
    <w:rsid w:val="005F1939"/>
    <w:rPr>
      <w:rFonts w:ascii="Times New Roman" w:eastAsia="Times New Roman" w:hAnsi="Times New Roman" w:cs="Times New Roman"/>
      <w:b/>
      <w:snapToGrid w:val="0"/>
      <w:szCs w:val="22"/>
      <w:lang w:val="pl-PL" w:eastAsia="pl-PL" w:bidi="ar-SA"/>
    </w:rPr>
  </w:style>
  <w:style w:type="character" w:customStyle="1" w:styleId="QRD2Zchn">
    <w:name w:val="QRD2 Zchn"/>
    <w:link w:val="QRD2"/>
    <w:rsid w:val="009E1CEA"/>
    <w:rPr>
      <w:rFonts w:ascii="Times New Roman" w:eastAsia="Times New Roman" w:hAnsi="Times New Roman" w:cs="Times New Roman"/>
      <w:b/>
      <w:snapToGrid w:val="0"/>
      <w:szCs w:val="22"/>
      <w:lang w:val="pl-PL" w:eastAsia="pl-PL"/>
    </w:rPr>
  </w:style>
  <w:style w:type="paragraph" w:customStyle="1" w:styleId="BodytextAgency">
    <w:name w:val="Body text (Agency)"/>
    <w:basedOn w:val="Normal"/>
    <w:link w:val="BodytextAgencyChar"/>
    <w:rsid w:val="00357363"/>
    <w:pPr>
      <w:widowControl/>
      <w:spacing w:after="140" w:line="280" w:lineRule="atLeast"/>
    </w:pPr>
    <w:rPr>
      <w:rFonts w:ascii="Verdana" w:hAnsi="Verdana"/>
      <w:snapToGrid/>
      <w:sz w:val="18"/>
    </w:rPr>
  </w:style>
  <w:style w:type="paragraph" w:customStyle="1" w:styleId="No-numheading1Agency">
    <w:name w:val="No-num heading 1 (Agency)"/>
    <w:basedOn w:val="Normal"/>
    <w:next w:val="BodytextAgency"/>
    <w:rsid w:val="00357363"/>
    <w:pPr>
      <w:keepNext/>
      <w:widowControl/>
      <w:spacing w:before="280" w:after="220"/>
      <w:outlineLvl w:val="0"/>
    </w:pPr>
    <w:rPr>
      <w:rFonts w:ascii="Verdana" w:hAnsi="Verdana"/>
      <w:b/>
      <w:snapToGrid/>
      <w:kern w:val="32"/>
      <w:sz w:val="27"/>
    </w:rPr>
  </w:style>
  <w:style w:type="paragraph" w:customStyle="1" w:styleId="No-numheading2Agency">
    <w:name w:val="No-num heading 2 (Agency)"/>
    <w:basedOn w:val="Normal"/>
    <w:next w:val="BodytextAgency"/>
    <w:rsid w:val="00357363"/>
    <w:pPr>
      <w:keepNext/>
      <w:widowControl/>
      <w:spacing w:before="280" w:after="220"/>
      <w:outlineLvl w:val="1"/>
    </w:pPr>
    <w:rPr>
      <w:rFonts w:ascii="Verdana" w:hAnsi="Verdana"/>
      <w:b/>
      <w:i/>
      <w:snapToGrid/>
      <w:kern w:val="32"/>
      <w:sz w:val="22"/>
    </w:rPr>
  </w:style>
  <w:style w:type="paragraph" w:customStyle="1" w:styleId="NormalAgency">
    <w:name w:val="Normal (Agency)"/>
    <w:link w:val="NormalAgencyChar"/>
    <w:rsid w:val="00357363"/>
    <w:rPr>
      <w:rFonts w:ascii="Verdana" w:eastAsia="Times New Roman" w:hAnsi="Verdana" w:cs="Times New Roman"/>
      <w:sz w:val="18"/>
      <w:lang w:val="pl-PL" w:eastAsia="pl-PL"/>
    </w:rPr>
  </w:style>
  <w:style w:type="character" w:customStyle="1" w:styleId="NormalAgencyChar">
    <w:name w:val="Normal (Agency) Char"/>
    <w:link w:val="NormalAgency"/>
    <w:rsid w:val="00357363"/>
    <w:rPr>
      <w:rFonts w:ascii="Verdana" w:eastAsia="Times New Roman" w:hAnsi="Verdana" w:cs="Times New Roman"/>
      <w:sz w:val="18"/>
      <w:lang w:val="pl-PL" w:eastAsia="pl-PL" w:bidi="ar-SA"/>
    </w:rPr>
  </w:style>
  <w:style w:type="character" w:customStyle="1" w:styleId="BodytextAgencyChar">
    <w:name w:val="Body text (Agency) Char"/>
    <w:link w:val="BodytextAgency"/>
    <w:rsid w:val="00357363"/>
    <w:rPr>
      <w:rFonts w:ascii="Verdana" w:eastAsia="Times New Roman" w:hAnsi="Verdana" w:cs="Times New Roman"/>
      <w:sz w:val="18"/>
      <w:lang w:val="pl-PL" w:eastAsia="pl-PL"/>
    </w:rPr>
  </w:style>
  <w:style w:type="paragraph" w:customStyle="1" w:styleId="news-date">
    <w:name w:val="news-date"/>
    <w:basedOn w:val="Normal"/>
    <w:rsid w:val="00357363"/>
    <w:pPr>
      <w:widowControl/>
      <w:spacing w:before="100" w:beforeAutospacing="1" w:after="100" w:afterAutospacing="1"/>
    </w:pPr>
    <w:rPr>
      <w:snapToGrid/>
      <w:sz w:val="24"/>
    </w:rPr>
  </w:style>
  <w:style w:type="character" w:styleId="FollowedHyperlink">
    <w:name w:val="FollowedHyperlink"/>
    <w:uiPriority w:val="99"/>
    <w:semiHidden/>
    <w:unhideWhenUsed/>
    <w:rsid w:val="00E61D8D"/>
    <w:rPr>
      <w:color w:val="800080"/>
      <w:u w:val="single"/>
    </w:rPr>
  </w:style>
  <w:style w:type="paragraph" w:styleId="Revision">
    <w:name w:val="Revision"/>
    <w:hidden/>
    <w:uiPriority w:val="99"/>
    <w:semiHidden/>
    <w:rsid w:val="002055AB"/>
    <w:rPr>
      <w:rFonts w:ascii="Times New Roman" w:eastAsia="Times New Roman" w:hAnsi="Times New Roman" w:cs="Times New Roman"/>
      <w:snapToGrid w:val="0"/>
      <w:lang w:val="pl-PL" w:eastAsia="pl-PL"/>
    </w:rPr>
  </w:style>
  <w:style w:type="paragraph" w:styleId="ListParagraph">
    <w:name w:val="List Paragraph"/>
    <w:basedOn w:val="Normal"/>
    <w:uiPriority w:val="34"/>
    <w:qFormat/>
    <w:rsid w:val="00517FA6"/>
    <w:pPr>
      <w:ind w:left="720"/>
      <w:contextualSpacing/>
    </w:pPr>
  </w:style>
  <w:style w:type="character" w:styleId="UnresolvedMention">
    <w:name w:val="Unresolved Mention"/>
    <w:basedOn w:val="DefaultParagraphFont"/>
    <w:uiPriority w:val="99"/>
    <w:semiHidden/>
    <w:unhideWhenUsed/>
    <w:rsid w:val="00BE4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9619">
      <w:bodyDiv w:val="1"/>
      <w:marLeft w:val="0"/>
      <w:marRight w:val="0"/>
      <w:marTop w:val="0"/>
      <w:marBottom w:val="0"/>
      <w:divBdr>
        <w:top w:val="none" w:sz="0" w:space="0" w:color="auto"/>
        <w:left w:val="none" w:sz="0" w:space="0" w:color="auto"/>
        <w:bottom w:val="none" w:sz="0" w:space="0" w:color="auto"/>
        <w:right w:val="none" w:sz="0" w:space="0" w:color="auto"/>
      </w:divBdr>
    </w:div>
    <w:div w:id="403721738">
      <w:bodyDiv w:val="1"/>
      <w:marLeft w:val="0"/>
      <w:marRight w:val="0"/>
      <w:marTop w:val="0"/>
      <w:marBottom w:val="0"/>
      <w:divBdr>
        <w:top w:val="none" w:sz="0" w:space="0" w:color="auto"/>
        <w:left w:val="none" w:sz="0" w:space="0" w:color="auto"/>
        <w:bottom w:val="none" w:sz="0" w:space="0" w:color="auto"/>
        <w:right w:val="none" w:sz="0" w:space="0" w:color="auto"/>
      </w:divBdr>
    </w:div>
    <w:div w:id="439304546">
      <w:bodyDiv w:val="1"/>
      <w:marLeft w:val="0"/>
      <w:marRight w:val="0"/>
      <w:marTop w:val="0"/>
      <w:marBottom w:val="0"/>
      <w:divBdr>
        <w:top w:val="none" w:sz="0" w:space="0" w:color="auto"/>
        <w:left w:val="none" w:sz="0" w:space="0" w:color="auto"/>
        <w:bottom w:val="none" w:sz="0" w:space="0" w:color="auto"/>
        <w:right w:val="none" w:sz="0" w:space="0" w:color="auto"/>
      </w:divBdr>
    </w:div>
    <w:div w:id="571625461">
      <w:bodyDiv w:val="1"/>
      <w:marLeft w:val="0"/>
      <w:marRight w:val="0"/>
      <w:marTop w:val="0"/>
      <w:marBottom w:val="0"/>
      <w:divBdr>
        <w:top w:val="none" w:sz="0" w:space="0" w:color="auto"/>
        <w:left w:val="none" w:sz="0" w:space="0" w:color="auto"/>
        <w:bottom w:val="none" w:sz="0" w:space="0" w:color="auto"/>
        <w:right w:val="none" w:sz="0" w:space="0" w:color="auto"/>
      </w:divBdr>
    </w:div>
    <w:div w:id="1017734338">
      <w:bodyDiv w:val="1"/>
      <w:marLeft w:val="0"/>
      <w:marRight w:val="0"/>
      <w:marTop w:val="0"/>
      <w:marBottom w:val="0"/>
      <w:divBdr>
        <w:top w:val="none" w:sz="0" w:space="0" w:color="auto"/>
        <w:left w:val="none" w:sz="0" w:space="0" w:color="auto"/>
        <w:bottom w:val="none" w:sz="0" w:space="0" w:color="auto"/>
        <w:right w:val="none" w:sz="0" w:space="0" w:color="auto"/>
      </w:divBdr>
    </w:div>
    <w:div w:id="1199007061">
      <w:bodyDiv w:val="1"/>
      <w:marLeft w:val="0"/>
      <w:marRight w:val="0"/>
      <w:marTop w:val="0"/>
      <w:marBottom w:val="0"/>
      <w:divBdr>
        <w:top w:val="none" w:sz="0" w:space="0" w:color="auto"/>
        <w:left w:val="none" w:sz="0" w:space="0" w:color="auto"/>
        <w:bottom w:val="none" w:sz="0" w:space="0" w:color="auto"/>
        <w:right w:val="none" w:sz="0" w:space="0" w:color="auto"/>
      </w:divBdr>
    </w:div>
    <w:div w:id="1243443297">
      <w:bodyDiv w:val="1"/>
      <w:marLeft w:val="0"/>
      <w:marRight w:val="0"/>
      <w:marTop w:val="0"/>
      <w:marBottom w:val="0"/>
      <w:divBdr>
        <w:top w:val="none" w:sz="0" w:space="0" w:color="auto"/>
        <w:left w:val="none" w:sz="0" w:space="0" w:color="auto"/>
        <w:bottom w:val="none" w:sz="0" w:space="0" w:color="auto"/>
        <w:right w:val="none" w:sz="0" w:space="0" w:color="auto"/>
      </w:divBdr>
    </w:div>
    <w:div w:id="1250429796">
      <w:bodyDiv w:val="1"/>
      <w:marLeft w:val="0"/>
      <w:marRight w:val="0"/>
      <w:marTop w:val="0"/>
      <w:marBottom w:val="0"/>
      <w:divBdr>
        <w:top w:val="none" w:sz="0" w:space="0" w:color="auto"/>
        <w:left w:val="none" w:sz="0" w:space="0" w:color="auto"/>
        <w:bottom w:val="none" w:sz="0" w:space="0" w:color="auto"/>
        <w:right w:val="none" w:sz="0" w:space="0" w:color="auto"/>
      </w:divBdr>
    </w:div>
    <w:div w:id="1305114133">
      <w:bodyDiv w:val="1"/>
      <w:marLeft w:val="0"/>
      <w:marRight w:val="0"/>
      <w:marTop w:val="0"/>
      <w:marBottom w:val="0"/>
      <w:divBdr>
        <w:top w:val="none" w:sz="0" w:space="0" w:color="auto"/>
        <w:left w:val="none" w:sz="0" w:space="0" w:color="auto"/>
        <w:bottom w:val="none" w:sz="0" w:space="0" w:color="auto"/>
        <w:right w:val="none" w:sz="0" w:space="0" w:color="auto"/>
      </w:divBdr>
    </w:div>
    <w:div w:id="1765106972">
      <w:bodyDiv w:val="1"/>
      <w:marLeft w:val="0"/>
      <w:marRight w:val="0"/>
      <w:marTop w:val="0"/>
      <w:marBottom w:val="0"/>
      <w:divBdr>
        <w:top w:val="none" w:sz="0" w:space="0" w:color="auto"/>
        <w:left w:val="none" w:sz="0" w:space="0" w:color="auto"/>
        <w:bottom w:val="none" w:sz="0" w:space="0" w:color="auto"/>
        <w:right w:val="none" w:sz="0" w:space="0" w:color="auto"/>
      </w:divBdr>
    </w:div>
    <w:div w:id="1915509421">
      <w:bodyDiv w:val="1"/>
      <w:marLeft w:val="0"/>
      <w:marRight w:val="0"/>
      <w:marTop w:val="0"/>
      <w:marBottom w:val="0"/>
      <w:divBdr>
        <w:top w:val="none" w:sz="0" w:space="0" w:color="auto"/>
        <w:left w:val="none" w:sz="0" w:space="0" w:color="auto"/>
        <w:bottom w:val="none" w:sz="0" w:space="0" w:color="auto"/>
        <w:right w:val="none" w:sz="0" w:space="0" w:color="auto"/>
      </w:divBdr>
    </w:div>
    <w:div w:id="2083943867">
      <w:bodyDiv w:val="1"/>
      <w:marLeft w:val="0"/>
      <w:marRight w:val="0"/>
      <w:marTop w:val="0"/>
      <w:marBottom w:val="0"/>
      <w:divBdr>
        <w:top w:val="none" w:sz="0" w:space="0" w:color="auto"/>
        <w:left w:val="none" w:sz="0" w:space="0" w:color="auto"/>
        <w:bottom w:val="none" w:sz="0" w:space="0" w:color="auto"/>
        <w:right w:val="none" w:sz="0" w:space="0" w:color="auto"/>
      </w:divBdr>
    </w:div>
    <w:div w:id="212175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EMADOC-1700519818-3114377</_dlc_DocId>
    <_dlc_DocIdUrl xmlns="a034c160-bfb7-45f5-8632-2eb7e0508071">
      <Url>https://euema.sharepoint.com/sites/CRM/_layouts/15/DocIdRedir.aspx?ID=EMADOC-1700519818-3114377</Url>
      <Description>EMADOC-1700519818-3114377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83AAC7-5290-4AA2-B8FB-870A446543E2}">
  <ds:schemaRefs>
    <ds:schemaRef ds:uri="http://schemas.microsoft.com/sharepoint/v3/contenttype/forms"/>
  </ds:schemaRefs>
</ds:datastoreItem>
</file>

<file path=customXml/itemProps2.xml><?xml version="1.0" encoding="utf-8"?>
<ds:datastoreItem xmlns:ds="http://schemas.openxmlformats.org/officeDocument/2006/customXml" ds:itemID="{706C8C37-EBB2-4C93-BD30-A562AC14A53C}">
  <ds:schemaRefs>
    <ds:schemaRef ds:uri="http://schemas.microsoft.com/office/2006/metadata/properties"/>
    <ds:schemaRef ds:uri="http://schemas.microsoft.com/office/infopath/2007/PartnerControls"/>
    <ds:schemaRef ds:uri="3d55995c-cfd8-4eac-9661-fb88ce908994"/>
    <ds:schemaRef ds:uri="http://schemas.microsoft.com/sharepoint/v3"/>
    <ds:schemaRef ds:uri="27cf703c-f9e3-40b7-9eb5-9720f10ab8c7"/>
  </ds:schemaRefs>
</ds:datastoreItem>
</file>

<file path=customXml/itemProps3.xml><?xml version="1.0" encoding="utf-8"?>
<ds:datastoreItem xmlns:ds="http://schemas.openxmlformats.org/officeDocument/2006/customXml" ds:itemID="{1E44EC47-A4A7-4C62-9A5A-5252438A75EF}"/>
</file>

<file path=customXml/itemProps4.xml><?xml version="1.0" encoding="utf-8"?>
<ds:datastoreItem xmlns:ds="http://schemas.openxmlformats.org/officeDocument/2006/customXml" ds:itemID="{2D45EAEA-827F-4DBC-B596-3896BC574DAA}">
  <ds:schemaRefs>
    <ds:schemaRef ds:uri="http://schemas.openxmlformats.org/officeDocument/2006/bibliography"/>
  </ds:schemaRefs>
</ds:datastoreItem>
</file>

<file path=customXml/itemProps5.xml><?xml version="1.0" encoding="utf-8"?>
<ds:datastoreItem xmlns:ds="http://schemas.openxmlformats.org/officeDocument/2006/customXml" ds:itemID="{D6ECD49C-1800-42D3-8502-5FB6243CC2FC}"/>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71</Pages>
  <Words>17018</Words>
  <Characters>112154</Characters>
  <Application>Microsoft Office Word</Application>
  <DocSecurity>0</DocSecurity>
  <Lines>3617</Lines>
  <Paragraphs>1769</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Micardis: EPAR – Product information - tracked changes</vt:lpstr>
      <vt:lpstr>Micardis, INN-telmisartan</vt:lpstr>
      <vt:lpstr>Micardis, INN-telmisartan</vt:lpstr>
    </vt:vector>
  </TitlesOfParts>
  <Manager/>
  <Company/>
  <LinksUpToDate>false</LinksUpToDate>
  <CharactersWithSpaces>127403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10</cp:revision>
  <dcterms:created xsi:type="dcterms:W3CDTF">2025-12-12T10:14:00Z</dcterms:created>
  <dcterms:modified xsi:type="dcterms:W3CDTF">2026-01-05T12:51:00Z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emea-combined-h209pl</vt:lpwstr>
  </property>
  <property fmtid="{D5CDD505-2E9C-101B-9397-08002B2CF9AE}" pid="4" name="DM_Creation_Date">
    <vt:lpwstr>03/07/2014 16:57:21</vt:lpwstr>
  </property>
  <property fmtid="{D5CDD505-2E9C-101B-9397-08002B2CF9AE}" pid="5" name="DM_Modify_Date">
    <vt:lpwstr>03/07/2014 16:57:21</vt:lpwstr>
  </property>
  <property fmtid="{D5CDD505-2E9C-101B-9397-08002B2CF9AE}" pid="6" name="DM_Creator_Name">
    <vt:lpwstr>Zbrzeska Ewa</vt:lpwstr>
  </property>
  <property fmtid="{D5CDD505-2E9C-101B-9397-08002B2CF9AE}" pid="7" name="DM_Modifier_Name">
    <vt:lpwstr>Zbrzeska Ewa</vt:lpwstr>
  </property>
  <property fmtid="{D5CDD505-2E9C-101B-9397-08002B2CF9AE}" pid="8" name="DM_Type">
    <vt:lpwstr>emea_document</vt:lpwstr>
  </property>
  <property fmtid="{D5CDD505-2E9C-101B-9397-08002B2CF9AE}" pid="9" name="DM_DocRefId">
    <vt:lpwstr>EMA/408092/2014</vt:lpwstr>
  </property>
  <property fmtid="{D5CDD505-2E9C-101B-9397-08002B2CF9AE}" pid="10" name="DM_Category">
    <vt:lpwstr>Product Information</vt:lpwstr>
  </property>
  <property fmtid="{D5CDD505-2E9C-101B-9397-08002B2CF9AE}" pid="11" name="DM_Path">
    <vt:lpwstr>/01. Evaluation of Medicines/Referrals/H - Article 31/RAS acting agents - 1370/07 Translations/07 Translations to EC/Boehringer Ingelheim/Micardis/Word version</vt:lpwstr>
  </property>
  <property fmtid="{D5CDD505-2E9C-101B-9397-08002B2CF9AE}" pid="12" name="DM_emea_doc_ref_id">
    <vt:lpwstr>EMA/408092/2014</vt:lpwstr>
  </property>
  <property fmtid="{D5CDD505-2E9C-101B-9397-08002B2CF9AE}" pid="13" name="DM_Modifer_Name">
    <vt:lpwstr>Zbrzeska Ewa</vt:lpwstr>
  </property>
  <property fmtid="{D5CDD505-2E9C-101B-9397-08002B2CF9AE}" pid="14" name="DM_Modified_Date">
    <vt:lpwstr>03/07/2014 16:57:21</vt:lpwstr>
  </property>
  <property fmtid="{D5CDD505-2E9C-101B-9397-08002B2CF9AE}" pid="15" name="MSIP_Label_7f850223-87a8-40c3-9eb2-432606efca2a_Enabled">
    <vt:lpwstr>True</vt:lpwstr>
  </property>
  <property fmtid="{D5CDD505-2E9C-101B-9397-08002B2CF9AE}" pid="16" name="MSIP_Label_7f850223-87a8-40c3-9eb2-432606efca2a_SiteId">
    <vt:lpwstr>fcb2b37b-5da0-466b-9b83-0014b67a7c78</vt:lpwstr>
  </property>
  <property fmtid="{D5CDD505-2E9C-101B-9397-08002B2CF9AE}" pid="17" name="MSIP_Label_7f850223-87a8-40c3-9eb2-432606efca2a_Owner">
    <vt:lpwstr>robert.jarecki@bayer.com</vt:lpwstr>
  </property>
  <property fmtid="{D5CDD505-2E9C-101B-9397-08002B2CF9AE}" pid="18" name="MSIP_Label_7f850223-87a8-40c3-9eb2-432606efca2a_SetDate">
    <vt:lpwstr>2021-01-07T12:28:13.9323749Z</vt:lpwstr>
  </property>
  <property fmtid="{D5CDD505-2E9C-101B-9397-08002B2CF9AE}" pid="19" name="MSIP_Label_7f850223-87a8-40c3-9eb2-432606efca2a_Name">
    <vt:lpwstr>NO CLASSIFICATION</vt:lpwstr>
  </property>
  <property fmtid="{D5CDD505-2E9C-101B-9397-08002B2CF9AE}" pid="20" name="MSIP_Label_7f850223-87a8-40c3-9eb2-432606efca2a_Application">
    <vt:lpwstr>Microsoft Azure Information Protection</vt:lpwstr>
  </property>
  <property fmtid="{D5CDD505-2E9C-101B-9397-08002B2CF9AE}" pid="21" name="MSIP_Label_7f850223-87a8-40c3-9eb2-432606efca2a_Extended_MSFT_Method">
    <vt:lpwstr>Automatic</vt:lpwstr>
  </property>
  <property fmtid="{D5CDD505-2E9C-101B-9397-08002B2CF9AE}" pid="22" name="Sensitivity">
    <vt:lpwstr>NO CLASSIFICATION</vt:lpwstr>
  </property>
  <property fmtid="{D5CDD505-2E9C-101B-9397-08002B2CF9AE}" pid="23" name="ContentTypeId">
    <vt:lpwstr>0x0101000DA6AD19014FF648A49316945EE786F90200176DED4FF78CD74995F64A0F46B59E48</vt:lpwstr>
  </property>
  <property fmtid="{D5CDD505-2E9C-101B-9397-08002B2CF9AE}" pid="24" name="_dlc_DocIdItemGuid">
    <vt:lpwstr>74d5bda6-6b04-492c-9f5f-c6b758210117</vt:lpwstr>
  </property>
</Properties>
</file>