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A9474F" w:rsidRPr="00FA2AA6" w14:paraId="28978099" w14:textId="77777777" w:rsidTr="00A9474F">
        <w:tc>
          <w:tcPr>
            <w:tcW w:w="5000" w:type="pct"/>
          </w:tcPr>
          <w:p w14:paraId="670B56EB" w14:textId="4B9351B7" w:rsidR="00A9474F" w:rsidRPr="00446844" w:rsidRDefault="00A9474F" w:rsidP="00446844">
            <w:pPr>
              <w:widowControl w:val="0"/>
              <w:rPr>
                <w:sz w:val="22"/>
                <w:szCs w:val="22"/>
                <w:lang w:val="pl-PL"/>
              </w:rPr>
            </w:pPr>
            <w:bookmarkStart w:id="0" w:name="Text26"/>
            <w:r w:rsidRPr="00446844">
              <w:rPr>
                <w:sz w:val="22"/>
                <w:szCs w:val="22"/>
                <w:lang w:val="pl-PL"/>
              </w:rPr>
              <w:t xml:space="preserve">Niniejszy dokument to zatwierdzone druki informacyjne produktu leczniczego </w:t>
            </w:r>
            <w:r w:rsidRPr="00446844">
              <w:rPr>
                <w:lang w:val="pl-PL"/>
              </w:rPr>
              <w:t>Neoclarityn</w:t>
            </w:r>
            <w:r w:rsidRPr="00446844">
              <w:rPr>
                <w:sz w:val="22"/>
                <w:szCs w:val="22"/>
                <w:lang w:val="pl-PL"/>
              </w:rPr>
              <w:t>, z</w:t>
            </w:r>
            <w:r w:rsidR="00C0540C">
              <w:rPr>
                <w:sz w:val="22"/>
                <w:szCs w:val="22"/>
                <w:lang w:val="pl-PL"/>
              </w:rPr>
              <w:t> </w:t>
            </w:r>
            <w:r w:rsidRPr="00446844">
              <w:rPr>
                <w:sz w:val="22"/>
                <w:szCs w:val="22"/>
                <w:lang w:val="pl-PL"/>
              </w:rPr>
              <w:t>wyróżnionymi zmianami wprowadzonymi od czasu poprzedniej procedury, mającymi wpływ na druki informacyjne EMEA/H/C/xxxx/WS/2804.</w:t>
            </w:r>
          </w:p>
          <w:p w14:paraId="3912586D" w14:textId="77777777" w:rsidR="00A9474F" w:rsidRPr="00446844" w:rsidRDefault="00A9474F" w:rsidP="00446844">
            <w:pPr>
              <w:widowControl w:val="0"/>
              <w:rPr>
                <w:sz w:val="22"/>
                <w:szCs w:val="22"/>
                <w:lang w:val="pl-PL"/>
              </w:rPr>
            </w:pPr>
          </w:p>
          <w:p w14:paraId="0FD72C63" w14:textId="607DA34D" w:rsidR="00A9474F" w:rsidRPr="00446844" w:rsidRDefault="00A9474F" w:rsidP="00446844">
            <w:pPr>
              <w:rPr>
                <w:sz w:val="22"/>
                <w:szCs w:val="22"/>
                <w:lang w:val="pl-PL"/>
              </w:rPr>
            </w:pPr>
            <w:r w:rsidRPr="00446844">
              <w:rPr>
                <w:sz w:val="22"/>
                <w:szCs w:val="22"/>
                <w:lang w:val="pl-PL"/>
              </w:rPr>
              <w:t xml:space="preserve">Więcej informacji znajduje się na stronie internetowej Europejskiej Agencji Leków: </w:t>
            </w:r>
            <w:hyperlink r:id="rId9" w:history="1">
              <w:r w:rsidRPr="00446844">
                <w:rPr>
                  <w:rStyle w:val="Hyperlink"/>
                  <w:lang w:val="pl-PL"/>
                </w:rPr>
                <w:t>https://www.ema.europa.eu/en/medicines/human/EPAR/neoclarityn</w:t>
              </w:r>
            </w:hyperlink>
          </w:p>
          <w:p w14:paraId="4CCE7CD3" w14:textId="77777777" w:rsidR="00A9474F" w:rsidRPr="00446844" w:rsidRDefault="00A9474F" w:rsidP="00446844">
            <w:pPr>
              <w:rPr>
                <w:sz w:val="22"/>
                <w:szCs w:val="22"/>
                <w:lang w:val="pl-PL"/>
              </w:rPr>
            </w:pPr>
          </w:p>
        </w:tc>
      </w:tr>
      <w:bookmarkEnd w:id="0"/>
    </w:tbl>
    <w:p w14:paraId="5F6DCDE1" w14:textId="77777777" w:rsidR="00446844" w:rsidRPr="004D6786" w:rsidRDefault="00446844" w:rsidP="00446844">
      <w:pPr>
        <w:pStyle w:val="EndnoteText"/>
        <w:tabs>
          <w:tab w:val="left" w:pos="1134"/>
          <w:tab w:val="left" w:pos="2127"/>
        </w:tabs>
        <w:jc w:val="center"/>
        <w:rPr>
          <w:lang w:val="pl-PL"/>
        </w:rPr>
      </w:pPr>
    </w:p>
    <w:p w14:paraId="12801B37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57A0C4BA" w14:textId="77777777" w:rsidR="00446844" w:rsidRPr="004D6786" w:rsidRDefault="00446844" w:rsidP="00446844">
      <w:pPr>
        <w:pStyle w:val="EndnoteText"/>
        <w:tabs>
          <w:tab w:val="left" w:pos="1134"/>
        </w:tabs>
        <w:jc w:val="center"/>
        <w:rPr>
          <w:lang w:val="pl-PL"/>
        </w:rPr>
      </w:pPr>
    </w:p>
    <w:p w14:paraId="4DA7F2CE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3F1A9D81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7B194171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2F07541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DCEF2FD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774CAC79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5381929F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CE2B08F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0F9C2CC7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756E8510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BF3AE8D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3E7C14E4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393A351D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09145B8D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D08E4AC" w14:textId="77777777" w:rsidR="00446844" w:rsidRPr="004D6786" w:rsidRDefault="00446844" w:rsidP="00446844">
      <w:pPr>
        <w:pStyle w:val="EndnoteText"/>
        <w:tabs>
          <w:tab w:val="left" w:pos="1134"/>
        </w:tabs>
        <w:jc w:val="center"/>
        <w:rPr>
          <w:lang w:val="pl-PL"/>
        </w:rPr>
      </w:pPr>
    </w:p>
    <w:p w14:paraId="09397A06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7D0ADC11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4A9789B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48492AD" w14:textId="77777777" w:rsidR="00446844" w:rsidRPr="004D6786" w:rsidRDefault="00446844" w:rsidP="00446844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050C10B" w14:textId="092BCB82" w:rsidR="00F40B04" w:rsidRPr="00A11718" w:rsidRDefault="00446844" w:rsidP="00446844">
      <w:pPr>
        <w:jc w:val="center"/>
        <w:rPr>
          <w:b/>
          <w:bCs/>
          <w:lang w:val="pl-PL"/>
        </w:rPr>
      </w:pPr>
      <w:r w:rsidRPr="00AF3E5D">
        <w:rPr>
          <w:b/>
          <w:bCs/>
          <w:lang w:val="pl-PL"/>
        </w:rPr>
        <w:t>A</w:t>
      </w:r>
      <w:r w:rsidR="00F40B04" w:rsidRPr="00A11718">
        <w:rPr>
          <w:b/>
          <w:bCs/>
          <w:lang w:val="pl-PL"/>
        </w:rPr>
        <w:t>NEKS I</w:t>
      </w:r>
    </w:p>
    <w:p w14:paraId="050A701B" w14:textId="77777777" w:rsidR="00F40B04" w:rsidRPr="00583624" w:rsidRDefault="00F40B04" w:rsidP="00F40B04">
      <w:pPr>
        <w:keepNext/>
        <w:keepLines/>
        <w:tabs>
          <w:tab w:val="left" w:pos="567"/>
        </w:tabs>
        <w:jc w:val="center"/>
        <w:rPr>
          <w:sz w:val="22"/>
          <w:szCs w:val="22"/>
          <w:lang w:val="pl-PL"/>
        </w:rPr>
      </w:pPr>
    </w:p>
    <w:p w14:paraId="7C7B7C9E" w14:textId="7B40B5F8" w:rsidR="00F40B04" w:rsidRPr="00583624" w:rsidRDefault="00F40B04" w:rsidP="000D494D">
      <w:pPr>
        <w:pStyle w:val="TitleA"/>
        <w:outlineLvl w:val="0"/>
      </w:pPr>
      <w:r w:rsidRPr="00583624">
        <w:t>CHARAKTERYSTYKA PRODUKTU LECZNICZEGO</w:t>
      </w:r>
      <w:r w:rsidR="000617D3">
        <w:fldChar w:fldCharType="begin"/>
      </w:r>
      <w:r w:rsidR="000617D3">
        <w:instrText xml:space="preserve"> DOCVARIABLE VAULT_ND_d4995711-ea04-4b54-a918-0b607d05ac80 \* MERGEFORMAT </w:instrText>
      </w:r>
      <w:r w:rsidR="000617D3">
        <w:fldChar w:fldCharType="separate"/>
      </w:r>
      <w:r w:rsidR="00CD2C2E">
        <w:t xml:space="preserve"> </w:t>
      </w:r>
      <w:r w:rsidR="000617D3">
        <w:fldChar w:fldCharType="end"/>
      </w:r>
    </w:p>
    <w:p w14:paraId="2868BE2C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br w:type="page"/>
      </w:r>
      <w:r w:rsidRPr="00583624">
        <w:rPr>
          <w:b/>
          <w:sz w:val="22"/>
          <w:szCs w:val="22"/>
          <w:lang w:val="pl-PL"/>
        </w:rPr>
        <w:lastRenderedPageBreak/>
        <w:t>1.</w:t>
      </w:r>
      <w:r w:rsidRPr="00583624">
        <w:rPr>
          <w:b/>
          <w:sz w:val="22"/>
          <w:szCs w:val="22"/>
          <w:lang w:val="pl-PL"/>
        </w:rPr>
        <w:tab/>
        <w:t>NAZWA PRODUKTU LECZNICZEGO</w:t>
      </w:r>
    </w:p>
    <w:p w14:paraId="555472B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3C2341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5 mg, tabletki powlekane</w:t>
      </w:r>
    </w:p>
    <w:p w14:paraId="6C5647F9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45141CE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FA6D1DF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2.</w:t>
      </w:r>
      <w:r w:rsidRPr="00583624">
        <w:rPr>
          <w:b/>
          <w:sz w:val="22"/>
          <w:szCs w:val="22"/>
          <w:lang w:val="pl-PL"/>
        </w:rPr>
        <w:tab/>
        <w:t>SKŁAD JAKOŚCIOWY I ILOŚCIOWY</w:t>
      </w:r>
    </w:p>
    <w:p w14:paraId="2DCE11B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58A2159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Każda tabletka zawiera 5 mg desloratadyny.</w:t>
      </w:r>
    </w:p>
    <w:p w14:paraId="2F2E2FF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9F21DE0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Substancja pomocnicza o znanym działaniu</w:t>
      </w:r>
    </w:p>
    <w:p w14:paraId="7870CE5F" w14:textId="21C3E303" w:rsidR="00303900" w:rsidRPr="00583624" w:rsidRDefault="00AB286C" w:rsidP="00303900">
      <w:pPr>
        <w:tabs>
          <w:tab w:val="left" w:pos="567"/>
        </w:tabs>
        <w:rPr>
          <w:sz w:val="22"/>
          <w:lang w:val="pl-PL"/>
        </w:rPr>
      </w:pPr>
      <w:r>
        <w:rPr>
          <w:sz w:val="22"/>
          <w:lang w:val="pl-PL"/>
        </w:rPr>
        <w:t xml:space="preserve">Każda tabletka </w:t>
      </w:r>
      <w:r w:rsidR="00303900" w:rsidRPr="00583624">
        <w:rPr>
          <w:sz w:val="22"/>
          <w:lang w:val="pl-PL"/>
        </w:rPr>
        <w:t>zawiera</w:t>
      </w:r>
      <w:r>
        <w:rPr>
          <w:sz w:val="22"/>
          <w:lang w:val="pl-PL"/>
        </w:rPr>
        <w:t xml:space="preserve"> 2.28 mg</w:t>
      </w:r>
      <w:r w:rsidR="00303900" w:rsidRPr="00583624">
        <w:rPr>
          <w:sz w:val="22"/>
          <w:lang w:val="pl-PL"/>
        </w:rPr>
        <w:t xml:space="preserve"> laktoz</w:t>
      </w:r>
      <w:r>
        <w:rPr>
          <w:sz w:val="22"/>
          <w:lang w:val="pl-PL"/>
        </w:rPr>
        <w:t>y</w:t>
      </w:r>
      <w:r w:rsidR="007E686E" w:rsidRPr="00764B71">
        <w:rPr>
          <w:sz w:val="22"/>
          <w:szCs w:val="22"/>
          <w:lang w:val="pl-PL"/>
        </w:rPr>
        <w:t xml:space="preserve"> </w:t>
      </w:r>
      <w:r w:rsidR="007E686E" w:rsidRPr="007C7FA3">
        <w:rPr>
          <w:sz w:val="22"/>
          <w:szCs w:val="22"/>
          <w:lang w:val="pl-PL"/>
        </w:rPr>
        <w:t>(patrz punkt 4.4)</w:t>
      </w:r>
      <w:r w:rsidR="00303900" w:rsidRPr="00764B71">
        <w:rPr>
          <w:sz w:val="22"/>
          <w:szCs w:val="22"/>
          <w:lang w:val="pl-PL"/>
        </w:rPr>
        <w:t>.</w:t>
      </w:r>
    </w:p>
    <w:p w14:paraId="1AAA14F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09F3045A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noProof/>
          <w:sz w:val="22"/>
          <w:szCs w:val="22"/>
          <w:lang w:val="pl-PL"/>
        </w:rPr>
        <w:t>Pełny wykaz substancji pomocniczych</w:t>
      </w:r>
      <w:r w:rsidRPr="00583624">
        <w:rPr>
          <w:sz w:val="22"/>
          <w:szCs w:val="22"/>
          <w:lang w:val="pl-PL"/>
        </w:rPr>
        <w:t>, patrz punkt 6.1.</w:t>
      </w:r>
    </w:p>
    <w:p w14:paraId="4AFAA22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0C2B612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73AC45F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3.</w:t>
      </w:r>
      <w:r w:rsidRPr="00583624">
        <w:rPr>
          <w:b/>
          <w:sz w:val="22"/>
          <w:szCs w:val="22"/>
          <w:lang w:val="pl-PL"/>
        </w:rPr>
        <w:tab/>
        <w:t>POSTAĆ FARMACEUTYCZNA</w:t>
      </w:r>
    </w:p>
    <w:p w14:paraId="248C5AF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78B53BC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Tabletki powlekane</w:t>
      </w:r>
    </w:p>
    <w:p w14:paraId="77181322" w14:textId="77777777" w:rsidR="00303900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1A2F643" w14:textId="7ED441CB" w:rsidR="004011DB" w:rsidRPr="00583624" w:rsidRDefault="00E03AE9" w:rsidP="00583624">
      <w:pPr>
        <w:tabs>
          <w:tab w:val="left" w:pos="567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Jasnoniebieskie</w:t>
      </w:r>
      <w:r w:rsidR="004011DB" w:rsidRPr="004011DB">
        <w:rPr>
          <w:sz w:val="22"/>
          <w:szCs w:val="22"/>
          <w:lang w:val="pl-PL"/>
        </w:rPr>
        <w:t>, okrągłe tabletki</w:t>
      </w:r>
      <w:r w:rsidR="004202D5">
        <w:rPr>
          <w:sz w:val="22"/>
          <w:szCs w:val="22"/>
          <w:lang w:val="pl-PL"/>
        </w:rPr>
        <w:t xml:space="preserve"> powlekane</w:t>
      </w:r>
      <w:r w:rsidR="004011DB" w:rsidRPr="004011DB">
        <w:rPr>
          <w:sz w:val="22"/>
          <w:szCs w:val="22"/>
          <w:lang w:val="pl-PL"/>
        </w:rPr>
        <w:t xml:space="preserve"> z</w:t>
      </w:r>
      <w:r w:rsidR="004011DB">
        <w:rPr>
          <w:sz w:val="22"/>
          <w:szCs w:val="22"/>
          <w:lang w:val="pl-PL"/>
        </w:rPr>
        <w:t> </w:t>
      </w:r>
      <w:r w:rsidR="004011DB" w:rsidRPr="004011DB">
        <w:rPr>
          <w:sz w:val="22"/>
          <w:szCs w:val="22"/>
          <w:lang w:val="pl-PL"/>
        </w:rPr>
        <w:t xml:space="preserve">wytłoczonym </w:t>
      </w:r>
      <w:r w:rsidR="0013455B" w:rsidRPr="00D96630">
        <w:rPr>
          <w:lang w:val="pl-PL"/>
        </w:rPr>
        <w:t xml:space="preserve">“C5” </w:t>
      </w:r>
      <w:r w:rsidR="004011DB" w:rsidRPr="004011DB">
        <w:rPr>
          <w:sz w:val="22"/>
          <w:szCs w:val="22"/>
          <w:lang w:val="pl-PL"/>
        </w:rPr>
        <w:t>z</w:t>
      </w:r>
      <w:r w:rsidR="004011DB">
        <w:rPr>
          <w:sz w:val="22"/>
          <w:szCs w:val="22"/>
          <w:lang w:val="pl-PL"/>
        </w:rPr>
        <w:t> </w:t>
      </w:r>
      <w:r w:rsidR="004011DB" w:rsidRPr="004011DB">
        <w:rPr>
          <w:sz w:val="22"/>
          <w:szCs w:val="22"/>
          <w:lang w:val="pl-PL"/>
        </w:rPr>
        <w:t>jednej strony oraz gładkie z</w:t>
      </w:r>
      <w:r w:rsidR="004011DB">
        <w:rPr>
          <w:sz w:val="22"/>
          <w:szCs w:val="22"/>
          <w:lang w:val="pl-PL"/>
        </w:rPr>
        <w:t> </w:t>
      </w:r>
      <w:r w:rsidR="004011DB" w:rsidRPr="004011DB">
        <w:rPr>
          <w:sz w:val="22"/>
          <w:szCs w:val="22"/>
          <w:lang w:val="pl-PL"/>
        </w:rPr>
        <w:t>drugiej strony.</w:t>
      </w:r>
      <w:r w:rsidR="008A488B" w:rsidRPr="00A86F49">
        <w:rPr>
          <w:sz w:val="22"/>
          <w:szCs w:val="22"/>
          <w:lang w:val="pl-PL"/>
        </w:rPr>
        <w:t xml:space="preserve"> Średnica tabletki powlekanej wynosi 6,5 mm.</w:t>
      </w:r>
    </w:p>
    <w:p w14:paraId="13CE4C5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C549EDE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</w:t>
      </w:r>
      <w:r w:rsidRPr="00583624">
        <w:rPr>
          <w:b/>
          <w:sz w:val="22"/>
          <w:szCs w:val="22"/>
          <w:lang w:val="pl-PL"/>
        </w:rPr>
        <w:tab/>
        <w:t>SZCZEGÓŁOWE DANE KLINICZNE</w:t>
      </w:r>
    </w:p>
    <w:p w14:paraId="055F99F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FA37C1E" w14:textId="77777777" w:rsidR="00303900" w:rsidRPr="00583624" w:rsidRDefault="00303900" w:rsidP="00303900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4.1</w:t>
      </w:r>
      <w:r w:rsidRPr="00583624">
        <w:rPr>
          <w:b/>
          <w:sz w:val="22"/>
          <w:szCs w:val="22"/>
          <w:lang w:val="pl-PL"/>
        </w:rPr>
        <w:tab/>
        <w:t>Wskazania do stosowania</w:t>
      </w:r>
    </w:p>
    <w:p w14:paraId="7DDD526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EAE3805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jest wskazany </w:t>
      </w:r>
      <w:r w:rsidRPr="00583624">
        <w:rPr>
          <w:sz w:val="22"/>
          <w:lang w:val="pl-PL"/>
        </w:rPr>
        <w:t xml:space="preserve">u dorosłych i młodzieży w wieku 12 lat i starszych </w:t>
      </w:r>
      <w:r w:rsidRPr="00583624">
        <w:rPr>
          <w:sz w:val="22"/>
          <w:szCs w:val="22"/>
          <w:lang w:val="pl-PL"/>
        </w:rPr>
        <w:t>w celu łagodzenia objawów związanych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z:</w:t>
      </w:r>
    </w:p>
    <w:p w14:paraId="6CA7D721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alergicznym zapaleniem błony śluzowej nosa (patrz punkt 5.1),</w:t>
      </w:r>
    </w:p>
    <w:p w14:paraId="7DF4F97B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pokrzywką (patrz punkt 5.1).</w:t>
      </w:r>
    </w:p>
    <w:p w14:paraId="3A13E47C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8314C2E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4.2</w:t>
      </w:r>
      <w:r w:rsidRPr="00583624">
        <w:rPr>
          <w:b/>
          <w:sz w:val="22"/>
          <w:szCs w:val="22"/>
          <w:lang w:val="pl-PL"/>
        </w:rPr>
        <w:tab/>
        <w:t>Dawkowanie i sposób podawania</w:t>
      </w:r>
    </w:p>
    <w:p w14:paraId="0644401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35BF28D" w14:textId="77777777" w:rsidR="00987728" w:rsidRDefault="00987728" w:rsidP="00987728">
      <w:pPr>
        <w:keepNext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Dawkowanie</w:t>
      </w:r>
    </w:p>
    <w:p w14:paraId="7974BB2C" w14:textId="77777777" w:rsidR="007E686E" w:rsidRPr="00583624" w:rsidRDefault="007E686E" w:rsidP="00987728">
      <w:pPr>
        <w:keepNext/>
        <w:tabs>
          <w:tab w:val="left" w:pos="567"/>
        </w:tabs>
        <w:rPr>
          <w:sz w:val="22"/>
          <w:u w:val="single"/>
          <w:lang w:val="pl-PL"/>
        </w:rPr>
      </w:pPr>
    </w:p>
    <w:p w14:paraId="0E3D90C8" w14:textId="77777777" w:rsidR="001716E7" w:rsidRPr="00583624" w:rsidRDefault="00987728" w:rsidP="00987728">
      <w:pPr>
        <w:keepNext/>
        <w:keepLines/>
        <w:tabs>
          <w:tab w:val="left" w:pos="567"/>
        </w:tabs>
        <w:rPr>
          <w:i/>
          <w:sz w:val="22"/>
          <w:lang w:val="pl-PL"/>
        </w:rPr>
      </w:pPr>
      <w:r w:rsidRPr="00583624">
        <w:rPr>
          <w:i/>
          <w:sz w:val="22"/>
          <w:lang w:val="pl-PL"/>
        </w:rPr>
        <w:t>Dorośli i młodzież (w wieku 12 lat i więcej)</w:t>
      </w:r>
    </w:p>
    <w:p w14:paraId="6AE7FDA1" w14:textId="77777777" w:rsidR="00987728" w:rsidRPr="00EA35C5" w:rsidRDefault="001716E7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EA35C5">
        <w:rPr>
          <w:sz w:val="22"/>
          <w:lang w:val="pl-PL"/>
        </w:rPr>
        <w:t>Z</w:t>
      </w:r>
      <w:r w:rsidR="00987728" w:rsidRPr="00EA35C5">
        <w:rPr>
          <w:sz w:val="22"/>
          <w:lang w:val="pl-PL"/>
        </w:rPr>
        <w:t xml:space="preserve">alecana dawka produktu leczniczego Neoclarityn to </w:t>
      </w:r>
      <w:r w:rsidR="00987728" w:rsidRPr="00EA35C5">
        <w:rPr>
          <w:sz w:val="22"/>
          <w:szCs w:val="22"/>
          <w:lang w:val="pl-PL"/>
        </w:rPr>
        <w:t>jedna tabletka raz na dobę.</w:t>
      </w:r>
    </w:p>
    <w:p w14:paraId="60F9F36F" w14:textId="77777777" w:rsidR="00987728" w:rsidRPr="009C168A" w:rsidRDefault="00987728" w:rsidP="00583624">
      <w:pPr>
        <w:rPr>
          <w:sz w:val="22"/>
          <w:szCs w:val="22"/>
          <w:lang w:val="pl-PL"/>
        </w:rPr>
      </w:pPr>
    </w:p>
    <w:p w14:paraId="6FFCE388" w14:textId="77777777" w:rsidR="007E686E" w:rsidRDefault="00987728" w:rsidP="00583624">
      <w:pPr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 xml:space="preserve">Okresowe alergiczne zapalenie błony śluzowej nosa (objawy występują krócej niż 4 dni w tygodniu lub krócej niż przez 4 tygodnie) należy leczyć biorąc pod uwagę ocenę historii choroby pacjenta. Leczenie należy przerwać po ustąpieniu objawów i wznowić w momencie ich ponownego wystąpienia. </w:t>
      </w:r>
    </w:p>
    <w:p w14:paraId="53B1BC0F" w14:textId="77777777" w:rsidR="00987728" w:rsidRPr="00583624" w:rsidRDefault="00987728" w:rsidP="00583624">
      <w:pPr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W przewlekłym alergicznym zapaleniu błony śluzowej nosa (objawy występują przez 4 lub więcej dni w tygodniu i dłużej niż 4 tygodn</w:t>
      </w:r>
      <w:r w:rsidRPr="00583624">
        <w:rPr>
          <w:sz w:val="22"/>
          <w:szCs w:val="22"/>
          <w:lang w:val="pl-PL"/>
        </w:rPr>
        <w:t>ie) można zalecić pacjentowi kontynuowanie leczenia w okresie narażenia na alergen.</w:t>
      </w:r>
    </w:p>
    <w:p w14:paraId="64887BC4" w14:textId="77777777" w:rsidR="00987728" w:rsidRPr="00583624" w:rsidRDefault="00987728" w:rsidP="00987728">
      <w:pPr>
        <w:rPr>
          <w:sz w:val="22"/>
          <w:lang w:val="pl-PL"/>
        </w:rPr>
      </w:pPr>
    </w:p>
    <w:p w14:paraId="6300F2C1" w14:textId="77777777" w:rsidR="00987728" w:rsidRPr="00583624" w:rsidRDefault="00987728" w:rsidP="00583624">
      <w:pPr>
        <w:keepNext/>
        <w:keepLines/>
        <w:rPr>
          <w:i/>
          <w:sz w:val="22"/>
          <w:lang w:val="pl-PL"/>
        </w:rPr>
      </w:pPr>
      <w:r w:rsidRPr="00583624">
        <w:rPr>
          <w:i/>
          <w:sz w:val="22"/>
          <w:lang w:val="pl-PL"/>
        </w:rPr>
        <w:t>Dzieci i młodzież</w:t>
      </w:r>
    </w:p>
    <w:p w14:paraId="366DCD2D" w14:textId="77777777" w:rsidR="00987728" w:rsidRPr="00583624" w:rsidRDefault="00987728" w:rsidP="00583624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ma wystarczających danych dotyczących skuteczności desloratadyny u młodzieży w wieku od 12</w:t>
      </w:r>
      <w:r w:rsidR="001716E7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do 17 lat (patrz punkty 4.8 i 5.1).</w:t>
      </w:r>
    </w:p>
    <w:p w14:paraId="2D6502E0" w14:textId="77777777" w:rsidR="00987728" w:rsidRPr="00583624" w:rsidRDefault="00987728" w:rsidP="00583624">
      <w:pPr>
        <w:rPr>
          <w:sz w:val="22"/>
          <w:szCs w:val="22"/>
          <w:lang w:val="pl-PL"/>
        </w:rPr>
      </w:pPr>
    </w:p>
    <w:p w14:paraId="172C28D0" w14:textId="77777777" w:rsidR="00987728" w:rsidRPr="00583624" w:rsidRDefault="00987728" w:rsidP="00583624">
      <w:pPr>
        <w:tabs>
          <w:tab w:val="left" w:pos="380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określono bezpieczeństwa stosowania ani skuteczności produktu leczniczego Neoclarityn 5</w:t>
      </w:r>
      <w:r w:rsidR="007E4EF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mg w postaci tabletek powlekanych u dzieci w wieku poniżej 12 lat.</w:t>
      </w:r>
    </w:p>
    <w:p w14:paraId="14267A73" w14:textId="77777777" w:rsidR="00987728" w:rsidRPr="00583624" w:rsidRDefault="00987728" w:rsidP="00987728">
      <w:pPr>
        <w:tabs>
          <w:tab w:val="left" w:pos="567"/>
        </w:tabs>
        <w:rPr>
          <w:sz w:val="22"/>
          <w:lang w:val="pl-PL"/>
        </w:rPr>
      </w:pPr>
    </w:p>
    <w:p w14:paraId="23343AD0" w14:textId="77777777" w:rsidR="00987728" w:rsidRDefault="00987728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Sposób podawania</w:t>
      </w:r>
    </w:p>
    <w:p w14:paraId="25C0F769" w14:textId="77777777" w:rsidR="007E686E" w:rsidRPr="00583624" w:rsidRDefault="007E686E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</w:p>
    <w:p w14:paraId="76E0334F" w14:textId="77777777" w:rsidR="00987728" w:rsidRPr="00583624" w:rsidRDefault="00987728" w:rsidP="00987728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Podanie doustne.</w:t>
      </w:r>
    </w:p>
    <w:p w14:paraId="121D586F" w14:textId="77777777" w:rsidR="00987728" w:rsidRPr="00583624" w:rsidRDefault="00987728" w:rsidP="00987728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Dawkę można przyjmować z posiłkiem lub bez posiłku.</w:t>
      </w:r>
    </w:p>
    <w:p w14:paraId="0AD6622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D815FF7" w14:textId="77777777" w:rsidR="00303900" w:rsidRPr="00583624" w:rsidRDefault="00303900" w:rsidP="007C7FA3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4.3</w:t>
      </w:r>
      <w:r w:rsidRPr="00583624">
        <w:rPr>
          <w:b/>
          <w:sz w:val="22"/>
          <w:szCs w:val="22"/>
          <w:lang w:val="pl-PL"/>
        </w:rPr>
        <w:tab/>
        <w:t>Przeciwwskazania</w:t>
      </w:r>
    </w:p>
    <w:p w14:paraId="474B7E17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36311FC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Nadwrażliwość na substancję czynną lub na którąkolwiek </w:t>
      </w:r>
      <w:r w:rsidRPr="00583624">
        <w:rPr>
          <w:noProof/>
          <w:sz w:val="22"/>
          <w:szCs w:val="22"/>
          <w:lang w:val="pl-PL"/>
        </w:rPr>
        <w:t>substancję pomocniczą wymienioną w punkcie 6.1</w:t>
      </w:r>
      <w:r w:rsidRPr="00583624">
        <w:rPr>
          <w:sz w:val="22"/>
          <w:szCs w:val="22"/>
          <w:lang w:val="pl-PL"/>
        </w:rPr>
        <w:t>, lub na loratadynę.</w:t>
      </w:r>
    </w:p>
    <w:p w14:paraId="159C226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1E19E58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4.4</w:t>
      </w:r>
      <w:r w:rsidRPr="00583624">
        <w:rPr>
          <w:b/>
          <w:sz w:val="22"/>
          <w:szCs w:val="22"/>
          <w:lang w:val="pl-PL"/>
        </w:rPr>
        <w:tab/>
        <w:t>Specjalne ostrzeżenia i środki ostrożności dotyczące stosowania</w:t>
      </w:r>
    </w:p>
    <w:p w14:paraId="67845B4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BAE8D4E" w14:textId="77777777" w:rsidR="007E686E" w:rsidRPr="00764B71" w:rsidRDefault="007E686E" w:rsidP="007E686E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7C7FA3">
        <w:rPr>
          <w:sz w:val="22"/>
          <w:szCs w:val="22"/>
          <w:u w:val="single"/>
          <w:lang w:val="pl-PL"/>
        </w:rPr>
        <w:t>Zaburzenia czynności nerek</w:t>
      </w:r>
    </w:p>
    <w:p w14:paraId="526FD35C" w14:textId="77777777" w:rsidR="00303900" w:rsidRPr="00FE0FA3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Prod</w:t>
      </w:r>
      <w:r w:rsidRPr="009251BD">
        <w:rPr>
          <w:sz w:val="22"/>
          <w:szCs w:val="22"/>
          <w:lang w:val="pl-PL"/>
        </w:rPr>
        <w:t>ukt leczniczy Neoclarityn należy stosować ostrożnie w ciężkiej niewydolności nerek</w:t>
      </w:r>
      <w:r w:rsidR="00301FCE" w:rsidRPr="00C0136D">
        <w:rPr>
          <w:sz w:val="22"/>
          <w:szCs w:val="22"/>
          <w:lang w:val="pl-PL"/>
        </w:rPr>
        <w:t xml:space="preserve"> (patrz punkt 5.2)</w:t>
      </w:r>
      <w:r w:rsidRPr="00FE0FA3">
        <w:rPr>
          <w:sz w:val="22"/>
          <w:szCs w:val="22"/>
          <w:lang w:val="pl-PL"/>
        </w:rPr>
        <w:t>.</w:t>
      </w:r>
    </w:p>
    <w:p w14:paraId="270C4B16" w14:textId="77777777" w:rsidR="00303900" w:rsidRPr="00F812C6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DA95C97" w14:textId="77777777" w:rsidR="007E686E" w:rsidRPr="00785A10" w:rsidRDefault="007E686E" w:rsidP="007E686E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7C7FA3">
        <w:rPr>
          <w:sz w:val="22"/>
          <w:szCs w:val="22"/>
          <w:u w:val="single"/>
          <w:lang w:val="pl-PL"/>
        </w:rPr>
        <w:t>Drgawki</w:t>
      </w:r>
    </w:p>
    <w:p w14:paraId="0551DF48" w14:textId="77777777" w:rsidR="008C1261" w:rsidRPr="008C1261" w:rsidRDefault="008C1261" w:rsidP="008C1261">
      <w:pPr>
        <w:tabs>
          <w:tab w:val="left" w:pos="567"/>
        </w:tabs>
        <w:rPr>
          <w:sz w:val="22"/>
          <w:szCs w:val="22"/>
          <w:lang w:val="pl-PL"/>
        </w:rPr>
      </w:pPr>
      <w:r w:rsidRPr="008C1261">
        <w:rPr>
          <w:sz w:val="22"/>
          <w:szCs w:val="22"/>
          <w:lang w:val="pl-PL"/>
        </w:rPr>
        <w:t>Należy zachować ostrożność podczas stosowania desloratadyny u pacjentów, u których w wywiadzie medycznym lub rodzinnym występowały drgawki oraz szczególnie u małych dzieci</w:t>
      </w:r>
      <w:r w:rsidR="009A3FCC">
        <w:rPr>
          <w:sz w:val="22"/>
          <w:szCs w:val="22"/>
          <w:lang w:val="pl-PL"/>
        </w:rPr>
        <w:t xml:space="preserve"> </w:t>
      </w:r>
      <w:r w:rsidR="009A3FCC" w:rsidRPr="00222522">
        <w:rPr>
          <w:sz w:val="22"/>
          <w:szCs w:val="22"/>
          <w:lang w:val="pl-PL"/>
        </w:rPr>
        <w:t>(patrz punkt</w:t>
      </w:r>
      <w:r w:rsidR="009A3FCC" w:rsidRPr="00851E36">
        <w:rPr>
          <w:sz w:val="22"/>
          <w:szCs w:val="22"/>
          <w:lang w:val="pl-PL"/>
        </w:rPr>
        <w:t> 4.8)</w:t>
      </w:r>
      <w:r w:rsidRPr="008C1261">
        <w:rPr>
          <w:sz w:val="22"/>
          <w:szCs w:val="22"/>
          <w:lang w:val="pl-PL"/>
        </w:rPr>
        <w:t>, ze względu na większą podatność na występowanie nowych drgawek podczas leczenia desloratadyną. Fachowy personel medyczny może rozważyć zakończenie leczenia desloratadyną u pacjentów, u których podczas leczenia wystąpią drgawki.</w:t>
      </w:r>
    </w:p>
    <w:p w14:paraId="30EF7924" w14:textId="77777777" w:rsidR="008C1261" w:rsidRDefault="008C1261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E072574" w14:textId="77777777" w:rsidR="007E686E" w:rsidRPr="00785A10" w:rsidRDefault="007E686E" w:rsidP="007E686E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7C7FA3">
        <w:rPr>
          <w:sz w:val="22"/>
          <w:szCs w:val="22"/>
          <w:u w:val="single"/>
          <w:lang w:val="pl-PL"/>
        </w:rPr>
        <w:t>Neoc</w:t>
      </w:r>
      <w:r w:rsidR="00764B71">
        <w:rPr>
          <w:sz w:val="22"/>
          <w:szCs w:val="22"/>
          <w:u w:val="single"/>
          <w:lang w:val="pl-PL"/>
        </w:rPr>
        <w:t>l</w:t>
      </w:r>
      <w:r w:rsidRPr="007C7FA3">
        <w:rPr>
          <w:sz w:val="22"/>
          <w:szCs w:val="22"/>
          <w:u w:val="single"/>
          <w:lang w:val="pl-PL"/>
        </w:rPr>
        <w:t>arityn tabletka zawiera laktozę</w:t>
      </w:r>
    </w:p>
    <w:p w14:paraId="2334C901" w14:textId="77777777" w:rsidR="00303900" w:rsidRPr="007C7FA3" w:rsidRDefault="007E686E" w:rsidP="007E686E">
      <w:pPr>
        <w:tabs>
          <w:tab w:val="left" w:pos="567"/>
        </w:tabs>
        <w:rPr>
          <w:sz w:val="22"/>
          <w:szCs w:val="22"/>
          <w:lang w:val="pl-PL"/>
        </w:rPr>
      </w:pPr>
      <w:r w:rsidRPr="007C7FA3">
        <w:rPr>
          <w:sz w:val="22"/>
          <w:szCs w:val="22"/>
          <w:lang w:val="pl-PL"/>
        </w:rPr>
        <w:t>Produkt leczniczy nie powinien być stosowany u p</w:t>
      </w:r>
      <w:r w:rsidR="00303900" w:rsidRPr="007C7FA3">
        <w:rPr>
          <w:sz w:val="22"/>
          <w:szCs w:val="22"/>
          <w:lang w:val="pl-PL"/>
        </w:rPr>
        <w:t>acjen</w:t>
      </w:r>
      <w:r w:rsidRPr="007C7FA3">
        <w:rPr>
          <w:sz w:val="22"/>
          <w:szCs w:val="22"/>
          <w:lang w:val="pl-PL"/>
        </w:rPr>
        <w:t>tów</w:t>
      </w:r>
      <w:r w:rsidR="00303900" w:rsidRPr="007C7FA3">
        <w:rPr>
          <w:sz w:val="22"/>
          <w:szCs w:val="22"/>
          <w:lang w:val="pl-PL"/>
        </w:rPr>
        <w:t xml:space="preserve"> z</w:t>
      </w:r>
      <w:r w:rsidRPr="007C7FA3">
        <w:rPr>
          <w:sz w:val="22"/>
          <w:szCs w:val="22"/>
          <w:lang w:val="pl-PL"/>
        </w:rPr>
        <w:t> </w:t>
      </w:r>
      <w:r w:rsidR="00303900" w:rsidRPr="007C7FA3">
        <w:rPr>
          <w:sz w:val="22"/>
          <w:szCs w:val="22"/>
          <w:lang w:val="pl-PL"/>
        </w:rPr>
        <w:t xml:space="preserve">rzadko występującą dziedziczną nietolerancją galaktozy, </w:t>
      </w:r>
      <w:r w:rsidRPr="007C7FA3">
        <w:rPr>
          <w:sz w:val="22"/>
          <w:szCs w:val="22"/>
          <w:lang w:val="pl-PL"/>
        </w:rPr>
        <w:t>brakiem</w:t>
      </w:r>
      <w:r w:rsidR="00303900" w:rsidRPr="007C7FA3">
        <w:rPr>
          <w:sz w:val="22"/>
          <w:szCs w:val="22"/>
          <w:lang w:val="pl-PL"/>
        </w:rPr>
        <w:t xml:space="preserve"> laktazy lub zespołem złego wchłaniania glukozy</w:t>
      </w:r>
      <w:r w:rsidRPr="007C7FA3">
        <w:rPr>
          <w:sz w:val="22"/>
          <w:szCs w:val="22"/>
          <w:lang w:val="pl-PL"/>
        </w:rPr>
        <w:noBreakHyphen/>
      </w:r>
      <w:r w:rsidR="00303900" w:rsidRPr="007C7FA3">
        <w:rPr>
          <w:sz w:val="22"/>
          <w:szCs w:val="22"/>
          <w:lang w:val="pl-PL"/>
        </w:rPr>
        <w:t>galaktozy.</w:t>
      </w:r>
    </w:p>
    <w:p w14:paraId="3B0FFA9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F0C3FED" w14:textId="77777777" w:rsidR="00303900" w:rsidRPr="00583624" w:rsidRDefault="00303900" w:rsidP="00583624">
      <w:pPr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4.5</w:t>
      </w:r>
      <w:r w:rsidRPr="00583624">
        <w:rPr>
          <w:b/>
          <w:sz w:val="22"/>
          <w:szCs w:val="22"/>
          <w:lang w:val="pl-PL"/>
        </w:rPr>
        <w:tab/>
        <w:t>Interakcje z innymi produktami leczniczymi i inne rodzaje interakcji</w:t>
      </w:r>
    </w:p>
    <w:p w14:paraId="43FD4A3A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671578E5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badaniach klinicznych, w których równocześnie z desloratadyną w postaci tabletek podawano erytromycynę lub ketokonazol, nie obserwowano klinicznie istotnych interakcji (patrz punkt 5.1).</w:t>
      </w:r>
    </w:p>
    <w:p w14:paraId="3DCBE3A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1E84352" w14:textId="77777777" w:rsidR="007225E6" w:rsidRPr="00583624" w:rsidRDefault="007225E6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 i młodzież</w:t>
      </w:r>
    </w:p>
    <w:p w14:paraId="566B8498" w14:textId="77777777" w:rsidR="007225E6" w:rsidRPr="00583624" w:rsidRDefault="007225E6" w:rsidP="007225E6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Badania</w:t>
      </w:r>
      <w:r w:rsidR="00F34C0B" w:rsidRPr="00583624">
        <w:rPr>
          <w:sz w:val="22"/>
          <w:szCs w:val="22"/>
          <w:lang w:val="pl-PL"/>
        </w:rPr>
        <w:t xml:space="preserve"> do</w:t>
      </w:r>
      <w:r w:rsidR="009F004C" w:rsidRPr="00583624">
        <w:rPr>
          <w:sz w:val="22"/>
          <w:szCs w:val="22"/>
          <w:lang w:val="pl-PL"/>
        </w:rPr>
        <w:t>t</w:t>
      </w:r>
      <w:r w:rsidR="00F34C0B" w:rsidRPr="00583624">
        <w:rPr>
          <w:sz w:val="22"/>
          <w:szCs w:val="22"/>
          <w:lang w:val="pl-PL"/>
        </w:rPr>
        <w:t>yczące</w:t>
      </w:r>
      <w:r w:rsidRPr="00583624">
        <w:rPr>
          <w:sz w:val="22"/>
          <w:szCs w:val="22"/>
          <w:lang w:val="pl-PL"/>
        </w:rPr>
        <w:t xml:space="preserve"> interakcji przeprowadzono wyłącznie u dorosłych.</w:t>
      </w:r>
    </w:p>
    <w:p w14:paraId="75CA92F5" w14:textId="77777777" w:rsidR="007225E6" w:rsidRPr="00583624" w:rsidRDefault="007225E6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774B5B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farmakologicznym badaniu klinicznym produkt leczniczy </w:t>
      </w:r>
      <w:r w:rsidRPr="00583624">
        <w:rPr>
          <w:sz w:val="22"/>
          <w:lang w:val="pl-PL"/>
        </w:rPr>
        <w:t>Neoclarityn</w:t>
      </w:r>
      <w:r w:rsidR="007225E6" w:rsidRPr="00583624">
        <w:rPr>
          <w:sz w:val="22"/>
          <w:szCs w:val="22"/>
          <w:lang w:val="pl-PL"/>
        </w:rPr>
        <w:t xml:space="preserve"> w postaci tabletek</w:t>
      </w:r>
      <w:r w:rsidRPr="00583624">
        <w:rPr>
          <w:sz w:val="22"/>
          <w:szCs w:val="22"/>
          <w:lang w:val="pl-PL"/>
        </w:rPr>
        <w:t xml:space="preserve"> przyjmowany jednocześnie z alkoholem nie nasilał działania alkoholu zaburzającego sprawność psychofizyczną (patrz punkt 5.1)</w:t>
      </w:r>
      <w:r w:rsidR="007225E6" w:rsidRPr="00583624">
        <w:rPr>
          <w:sz w:val="22"/>
          <w:szCs w:val="22"/>
          <w:lang w:val="pl-PL"/>
        </w:rPr>
        <w:t>. Jednak po wprowadzeniu produktu leczniczego do obrotu, zgłaszano przypadki nietolerancji i zatrucia alkoholem. Dlatego należy zachować ostrożność podczas przyjmowania jednocześnie z alkoholem</w:t>
      </w:r>
      <w:r w:rsidRPr="00583624">
        <w:rPr>
          <w:sz w:val="22"/>
          <w:szCs w:val="22"/>
          <w:lang w:val="pl-PL"/>
        </w:rPr>
        <w:t>.</w:t>
      </w:r>
    </w:p>
    <w:p w14:paraId="536D13D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A9FD709" w14:textId="77777777" w:rsidR="00303900" w:rsidRPr="00583624" w:rsidRDefault="00303900" w:rsidP="00583624">
      <w:pPr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4.6</w:t>
      </w:r>
      <w:r w:rsidRPr="00583624">
        <w:rPr>
          <w:b/>
          <w:sz w:val="22"/>
          <w:szCs w:val="22"/>
          <w:lang w:val="pl-PL"/>
        </w:rPr>
        <w:tab/>
      </w:r>
      <w:r w:rsidRPr="00583624">
        <w:rPr>
          <w:b/>
          <w:sz w:val="22"/>
          <w:lang w:val="pl-PL"/>
        </w:rPr>
        <w:t>Wpływ na płodność, ciążę i laktację</w:t>
      </w:r>
    </w:p>
    <w:p w14:paraId="01092E45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5840B0CE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Ciąża</w:t>
      </w:r>
    </w:p>
    <w:p w14:paraId="44CBC154" w14:textId="51B6B8F3" w:rsidR="00303900" w:rsidRPr="00583624" w:rsidRDefault="007225E6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szCs w:val="22"/>
          <w:lang w:val="pl-PL"/>
        </w:rPr>
        <w:t>Dane otrzymane z dużej liczby (ponad 1000 kobiet w ciąży) zastosowań produktu leczniczego w okresie ciąży wskazują, że desloratadyna nie wywołuje wad rozwojowych i nie działa szkodliwie na płód/noworodka.</w:t>
      </w:r>
      <w:r w:rsidR="00590C0E" w:rsidRPr="00583624">
        <w:rPr>
          <w:sz w:val="22"/>
          <w:szCs w:val="22"/>
          <w:lang w:val="pl-PL"/>
        </w:rPr>
        <w:t xml:space="preserve"> </w:t>
      </w:r>
      <w:r w:rsidR="00303900" w:rsidRPr="00583624">
        <w:rPr>
          <w:sz w:val="22"/>
          <w:lang w:val="pl-PL"/>
        </w:rPr>
        <w:t xml:space="preserve">Badania na zwierzętach nie </w:t>
      </w:r>
      <w:del w:id="1" w:author="OGN_7_RoT2" w:date="2026-02-18T12:32:00Z" w16du:dateUtc="2026-02-18T11:32:00Z">
        <w:r w:rsidR="00303900" w:rsidRPr="00583624" w:rsidDel="00A9474F">
          <w:rPr>
            <w:sz w:val="22"/>
            <w:lang w:val="pl-PL"/>
          </w:rPr>
          <w:delText xml:space="preserve">wykazują </w:delText>
        </w:r>
      </w:del>
      <w:ins w:id="2" w:author="OGN_7_RoT2" w:date="2026-02-18T12:32:00Z" w16du:dateUtc="2026-02-18T11:32:00Z">
        <w:r w:rsidR="00A9474F" w:rsidRPr="00583624">
          <w:rPr>
            <w:sz w:val="22"/>
            <w:lang w:val="pl-PL"/>
          </w:rPr>
          <w:t>wykaz</w:t>
        </w:r>
        <w:r w:rsidR="00A9474F">
          <w:rPr>
            <w:sz w:val="22"/>
            <w:lang w:val="pl-PL"/>
          </w:rPr>
          <w:t>ały</w:t>
        </w:r>
        <w:r w:rsidR="00A9474F" w:rsidRPr="00583624">
          <w:rPr>
            <w:sz w:val="22"/>
            <w:lang w:val="pl-PL"/>
          </w:rPr>
          <w:t xml:space="preserve"> </w:t>
        </w:r>
      </w:ins>
      <w:r w:rsidR="00303900" w:rsidRPr="00583624">
        <w:rPr>
          <w:sz w:val="22"/>
          <w:lang w:val="pl-PL"/>
        </w:rPr>
        <w:t xml:space="preserve">bezpośredniego </w:t>
      </w:r>
      <w:del w:id="3" w:author="OGN_7_RoT2" w:date="2026-02-18T12:32:00Z" w16du:dateUtc="2026-02-18T11:32:00Z">
        <w:r w:rsidR="00303900" w:rsidRPr="00583624" w:rsidDel="00A9474F">
          <w:rPr>
            <w:sz w:val="22"/>
            <w:lang w:val="pl-PL"/>
          </w:rPr>
          <w:delText xml:space="preserve">lub </w:delText>
        </w:r>
      </w:del>
      <w:ins w:id="4" w:author="OGN_7_RoT2" w:date="2026-02-18T12:32:00Z" w16du:dateUtc="2026-02-18T11:32:00Z">
        <w:r w:rsidR="00A9474F">
          <w:rPr>
            <w:sz w:val="22"/>
            <w:lang w:val="pl-PL"/>
          </w:rPr>
          <w:t>ani</w:t>
        </w:r>
        <w:r w:rsidR="00A9474F" w:rsidRPr="00583624">
          <w:rPr>
            <w:sz w:val="22"/>
            <w:lang w:val="pl-PL"/>
          </w:rPr>
          <w:t xml:space="preserve"> </w:t>
        </w:r>
      </w:ins>
      <w:r w:rsidR="00303900" w:rsidRPr="00583624">
        <w:rPr>
          <w:sz w:val="22"/>
          <w:lang w:val="pl-PL"/>
        </w:rPr>
        <w:t>pośredniego szkodliwego wpływu na reprodukcję (patrz punkt 5.3).</w:t>
      </w:r>
    </w:p>
    <w:p w14:paraId="57C4876F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W celu zachowania ostrożności zaleca się unikanie stosowania produktu leczniczego Neoclarityn w okresie ciąży.</w:t>
      </w:r>
    </w:p>
    <w:p w14:paraId="298C97F3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11AE0AF7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Karmienie piersią</w:t>
      </w:r>
    </w:p>
    <w:p w14:paraId="5CE7565C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Desloratadyna została wykryta w organizmie noworodków/dzieci karmionych piersią przez kobiety, które przyjmowały lek. Wpływ desloratadyny na organizm noworodków/dzieci jest nieznany. Należy podjąć decyzję</w:t>
      </w:r>
      <w:r w:rsidR="00E5714B" w:rsidRPr="00583624">
        <w:rPr>
          <w:sz w:val="22"/>
          <w:lang w:val="pl-PL"/>
        </w:rPr>
        <w:t>,</w:t>
      </w:r>
      <w:r w:rsidRPr="00583624">
        <w:rPr>
          <w:sz w:val="22"/>
          <w:lang w:val="pl-PL"/>
        </w:rPr>
        <w:t xml:space="preserve"> czy przerwać karmienie piersią czy przerwać podawanie produktu Neoclarityn biorąc pod uwagę korzyści z</w:t>
      </w:r>
      <w:r w:rsidR="00374B72">
        <w:rPr>
          <w:sz w:val="22"/>
          <w:lang w:val="pl-PL"/>
        </w:rPr>
        <w:t> </w:t>
      </w:r>
      <w:r w:rsidRPr="00583624">
        <w:rPr>
          <w:sz w:val="22"/>
          <w:lang w:val="pl-PL"/>
        </w:rPr>
        <w:t>karmienia piersią dla dziecka i</w:t>
      </w:r>
      <w:r w:rsidR="00374B72">
        <w:rPr>
          <w:sz w:val="22"/>
          <w:lang w:val="pl-PL"/>
        </w:rPr>
        <w:t> </w:t>
      </w:r>
      <w:r w:rsidRPr="00583624">
        <w:rPr>
          <w:sz w:val="22"/>
          <w:lang w:val="pl-PL"/>
        </w:rPr>
        <w:t>korzyści z</w:t>
      </w:r>
      <w:r w:rsidR="00374B72">
        <w:rPr>
          <w:sz w:val="22"/>
          <w:lang w:val="pl-PL"/>
        </w:rPr>
        <w:t> </w:t>
      </w:r>
      <w:r w:rsidRPr="00583624">
        <w:rPr>
          <w:sz w:val="22"/>
          <w:lang w:val="pl-PL"/>
        </w:rPr>
        <w:t>leczenia dla matki.</w:t>
      </w:r>
    </w:p>
    <w:p w14:paraId="31E8DCD7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4D6D00A4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Płodność</w:t>
      </w:r>
    </w:p>
    <w:p w14:paraId="69BE79E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Brak dostępnych danych dotyczących</w:t>
      </w:r>
      <w:r w:rsidR="00F34C0B" w:rsidRPr="00583624">
        <w:rPr>
          <w:sz w:val="22"/>
          <w:lang w:val="pl-PL"/>
        </w:rPr>
        <w:t xml:space="preserve"> wpływu na</w:t>
      </w:r>
      <w:r w:rsidRPr="00583624">
        <w:rPr>
          <w:sz w:val="22"/>
          <w:lang w:val="pl-PL"/>
        </w:rPr>
        <w:t xml:space="preserve"> płodnoś</w:t>
      </w:r>
      <w:r w:rsidR="00F34C0B" w:rsidRPr="00583624">
        <w:rPr>
          <w:sz w:val="22"/>
          <w:lang w:val="pl-PL"/>
        </w:rPr>
        <w:t xml:space="preserve">ć </w:t>
      </w:r>
      <w:r w:rsidRPr="00583624">
        <w:rPr>
          <w:sz w:val="22"/>
          <w:lang w:val="pl-PL"/>
        </w:rPr>
        <w:t>kobiet i mężczyzn.</w:t>
      </w:r>
    </w:p>
    <w:p w14:paraId="4B587DF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CE488A1" w14:textId="77777777" w:rsidR="00303900" w:rsidRPr="00583624" w:rsidRDefault="00303900" w:rsidP="007C7FA3">
      <w:pPr>
        <w:pStyle w:val="BodyTextIndent"/>
        <w:keepNext/>
        <w:keepLines/>
        <w:tabs>
          <w:tab w:val="clear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4.7</w:t>
      </w:r>
      <w:r w:rsidRPr="00583624">
        <w:rPr>
          <w:sz w:val="22"/>
          <w:szCs w:val="22"/>
          <w:lang w:val="pl-PL"/>
        </w:rPr>
        <w:tab/>
        <w:t>Wpływ na zdolność prowadzenia pojazdów i obsługiwania maszyn</w:t>
      </w:r>
    </w:p>
    <w:p w14:paraId="065A488E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rPr>
          <w:b w:val="0"/>
        </w:rPr>
      </w:pPr>
    </w:p>
    <w:p w14:paraId="509E2EAD" w14:textId="77777777" w:rsidR="00303900" w:rsidRPr="00EA35C5" w:rsidRDefault="00303900" w:rsidP="00303900">
      <w:pPr>
        <w:pStyle w:val="BodyText"/>
        <w:tabs>
          <w:tab w:val="left" w:pos="567"/>
        </w:tabs>
        <w:rPr>
          <w:spacing w:val="-3"/>
        </w:rPr>
      </w:pPr>
      <w:r w:rsidRPr="00583624">
        <w:rPr>
          <w:spacing w:val="-3"/>
        </w:rPr>
        <w:t>Na</w:t>
      </w:r>
      <w:r w:rsidRPr="00C0136D">
        <w:rPr>
          <w:spacing w:val="-3"/>
          <w:lang w:val="pl-PL"/>
        </w:rPr>
        <w:t xml:space="preserve"> podstawie</w:t>
      </w:r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wyników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badań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klinicznych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wykazano</w:t>
      </w:r>
      <w:proofErr w:type="spellEnd"/>
      <w:r w:rsidRPr="001055C7">
        <w:rPr>
          <w:spacing w:val="-3"/>
        </w:rPr>
        <w:t xml:space="preserve">, </w:t>
      </w:r>
      <w:proofErr w:type="spellStart"/>
      <w:r w:rsidRPr="001055C7">
        <w:rPr>
          <w:spacing w:val="-3"/>
        </w:rPr>
        <w:t>że</w:t>
      </w:r>
      <w:proofErr w:type="spellEnd"/>
      <w:r w:rsidRPr="001055C7">
        <w:rPr>
          <w:spacing w:val="-3"/>
        </w:rPr>
        <w:t xml:space="preserve"> Neoclarityn </w:t>
      </w:r>
      <w:proofErr w:type="spellStart"/>
      <w:r w:rsidRPr="001055C7">
        <w:rPr>
          <w:spacing w:val="-3"/>
        </w:rPr>
        <w:t>nie</w:t>
      </w:r>
      <w:proofErr w:type="spellEnd"/>
      <w:r w:rsidRPr="001055C7">
        <w:rPr>
          <w:spacing w:val="-3"/>
        </w:rPr>
        <w:t xml:space="preserve"> ma </w:t>
      </w:r>
      <w:proofErr w:type="spellStart"/>
      <w:r w:rsidRPr="001055C7">
        <w:rPr>
          <w:spacing w:val="-3"/>
        </w:rPr>
        <w:t>wpływu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lub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wywiera</w:t>
      </w:r>
      <w:proofErr w:type="spellEnd"/>
      <w:r w:rsidRPr="001055C7">
        <w:rPr>
          <w:spacing w:val="-3"/>
        </w:rPr>
        <w:t xml:space="preserve"> </w:t>
      </w:r>
      <w:proofErr w:type="spellStart"/>
      <w:r w:rsidRPr="001055C7">
        <w:rPr>
          <w:spacing w:val="-3"/>
        </w:rPr>
        <w:t>nieistotny</w:t>
      </w:r>
      <w:proofErr w:type="spellEnd"/>
      <w:r w:rsidRPr="001055C7">
        <w:rPr>
          <w:spacing w:val="-3"/>
        </w:rPr>
        <w:t xml:space="preserve"> wpływ na zdolność prowadzenia pojazdów i obsługiwania maszyn. Pacjentów należy poinformować, że u większości osób nie występuje senność. Jednak ze względu na indywidualne różnice w reakcji poszczególnych osób na wszystkie produkty lecznicze, zaleca się poinformowanie pacjentów, a</w:t>
      </w:r>
      <w:r w:rsidRPr="00EA35C5">
        <w:rPr>
          <w:spacing w:val="-3"/>
        </w:rPr>
        <w:t>by powstrzymali się od wykonywania czynności wymagających koncentracji uwagi, takich jak prowadzenie pojazdów lub obsługiwanie maszyn do czasu ustalenia, w jaki sposób reagują na ten produkt leczniczy.</w:t>
      </w:r>
    </w:p>
    <w:p w14:paraId="5F717A70" w14:textId="77777777" w:rsidR="00303900" w:rsidRPr="00EA35C5" w:rsidRDefault="00303900" w:rsidP="00303900">
      <w:pPr>
        <w:pStyle w:val="BodyText"/>
        <w:tabs>
          <w:tab w:val="left" w:pos="567"/>
        </w:tabs>
      </w:pPr>
    </w:p>
    <w:p w14:paraId="1F73017E" w14:textId="77777777" w:rsidR="00303900" w:rsidRPr="00EA35C5" w:rsidRDefault="00303900" w:rsidP="004C1B32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4.8</w:t>
      </w:r>
      <w:r w:rsidRPr="00EA35C5">
        <w:rPr>
          <w:b/>
          <w:sz w:val="22"/>
          <w:szCs w:val="22"/>
          <w:lang w:val="pl-PL"/>
        </w:rPr>
        <w:tab/>
        <w:t>Działania niepożądane</w:t>
      </w:r>
    </w:p>
    <w:p w14:paraId="1A0CFA58" w14:textId="77777777" w:rsidR="00303900" w:rsidRPr="009C168A" w:rsidRDefault="00303900" w:rsidP="00FE0FA3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7EECC4F3" w14:textId="77777777" w:rsidR="00303900" w:rsidRPr="00583624" w:rsidRDefault="00303900" w:rsidP="00C0136D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u w:val="single"/>
          <w:lang w:val="pl-PL"/>
        </w:rPr>
        <w:t>Podsumowanie profilu bezpieczeństwa</w:t>
      </w:r>
    </w:p>
    <w:p w14:paraId="5C4CAD50" w14:textId="77777777" w:rsidR="007225E6" w:rsidRPr="00583624" w:rsidRDefault="00303900" w:rsidP="00583624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badaniach klinicznych, w zakresie badanych wskazań, w tym w alergicznym zapaleniu błony śluzowej nosa i w przewlekłej pokrzywce idiopatycznej, po podaniu produktu leczniczego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 zalecanej dawce 5 mg na dobę, działania niepożądane wystąpiły u 3% pacjentów więcej niż u tych, którzy otrzymywali placebo. Najczęstszymi działaniami niepożądanymi, zgłaszanymi częściej niż w grupie placebo, były: uczucie zmęczenia (1,2%), suchość w jamie ustnej (0,8%)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bóle głowy (0,6%).</w:t>
      </w:r>
    </w:p>
    <w:p w14:paraId="04A1CCD4" w14:textId="77777777" w:rsidR="007225E6" w:rsidRPr="00583624" w:rsidDel="00446844" w:rsidRDefault="007225E6" w:rsidP="00583624">
      <w:pPr>
        <w:rPr>
          <w:del w:id="5" w:author="OGN_7_RoT1" w:date="2025-11-21T10:51:00Z" w16du:dateUtc="2025-11-21T09:51:00Z"/>
          <w:sz w:val="22"/>
          <w:szCs w:val="22"/>
          <w:lang w:val="pl-PL"/>
        </w:rPr>
      </w:pPr>
    </w:p>
    <w:p w14:paraId="4E3B90AB" w14:textId="182D89AD" w:rsidR="007225E6" w:rsidRPr="00583624" w:rsidDel="00446844" w:rsidRDefault="007225E6" w:rsidP="00583624">
      <w:pPr>
        <w:keepNext/>
        <w:keepLines/>
        <w:rPr>
          <w:del w:id="6" w:author="OGN_7_RoT1" w:date="2025-11-21T10:51:00Z" w16du:dateUtc="2025-11-21T09:51:00Z"/>
          <w:sz w:val="22"/>
          <w:szCs w:val="22"/>
          <w:u w:val="single"/>
          <w:lang w:val="pl-PL"/>
        </w:rPr>
      </w:pPr>
      <w:del w:id="7" w:author="OGN_7_RoT1" w:date="2025-11-21T10:51:00Z" w16du:dateUtc="2025-11-21T09:51:00Z">
        <w:r w:rsidRPr="00583624" w:rsidDel="00446844">
          <w:rPr>
            <w:sz w:val="22"/>
            <w:szCs w:val="22"/>
            <w:u w:val="single"/>
            <w:lang w:val="pl-PL"/>
          </w:rPr>
          <w:delText>Dzieci i młodzież</w:delText>
        </w:r>
      </w:del>
    </w:p>
    <w:p w14:paraId="5E29DE0A" w14:textId="25431FD9" w:rsidR="00303900" w:rsidRPr="00583624" w:rsidDel="00446844" w:rsidRDefault="00303900" w:rsidP="00583624">
      <w:pPr>
        <w:rPr>
          <w:del w:id="8" w:author="OGN_7_RoT1" w:date="2025-11-21T10:51:00Z" w16du:dateUtc="2025-11-21T09:51:00Z"/>
          <w:sz w:val="22"/>
          <w:szCs w:val="22"/>
          <w:lang w:val="pl-PL"/>
        </w:rPr>
      </w:pPr>
      <w:del w:id="9" w:author="OGN_7_RoT1" w:date="2025-11-21T10:51:00Z" w16du:dateUtc="2025-11-21T09:51:00Z">
        <w:r w:rsidRPr="001055C7" w:rsidDel="00446844">
          <w:rPr>
            <w:sz w:val="22"/>
            <w:szCs w:val="22"/>
            <w:lang w:val="pl-PL"/>
          </w:rPr>
          <w:delText>W</w:delText>
        </w:r>
        <w:r w:rsidR="000A4552" w:rsidRPr="00EA35C5" w:rsidDel="00446844">
          <w:rPr>
            <w:sz w:val="22"/>
            <w:szCs w:val="22"/>
            <w:lang w:val="pl-PL"/>
          </w:rPr>
          <w:delText> </w:delText>
        </w:r>
        <w:r w:rsidRPr="00EA35C5" w:rsidDel="00446844">
          <w:rPr>
            <w:sz w:val="22"/>
            <w:szCs w:val="22"/>
            <w:lang w:val="pl-PL"/>
          </w:rPr>
          <w:delText>badaniu klinicznym, w którym brało udział 578</w:delText>
        </w:r>
        <w:r w:rsidR="000A4552" w:rsidRPr="00EA35C5" w:rsidDel="00446844">
          <w:rPr>
            <w:sz w:val="22"/>
            <w:szCs w:val="22"/>
            <w:lang w:val="pl-PL"/>
          </w:rPr>
          <w:delText> </w:delText>
        </w:r>
        <w:r w:rsidRPr="009C168A" w:rsidDel="00446844">
          <w:rPr>
            <w:sz w:val="22"/>
            <w:szCs w:val="22"/>
            <w:lang w:val="pl-PL"/>
          </w:rPr>
          <w:delText>nastolatków w wieku</w:delText>
        </w:r>
        <w:r w:rsidRPr="009C168A" w:rsidDel="00446844">
          <w:rPr>
            <w:sz w:val="22"/>
            <w:lang w:val="pl-PL"/>
          </w:rPr>
          <w:delText xml:space="preserve"> od</w:delText>
        </w:r>
        <w:r w:rsidRPr="009C168A" w:rsidDel="00446844">
          <w:rPr>
            <w:sz w:val="22"/>
            <w:szCs w:val="22"/>
            <w:lang w:val="pl-PL"/>
          </w:rPr>
          <w:delText xml:space="preserve"> 12</w:delText>
        </w:r>
        <w:r w:rsidR="007225E6" w:rsidRPr="009C168A" w:rsidDel="00446844">
          <w:rPr>
            <w:sz w:val="22"/>
            <w:szCs w:val="22"/>
            <w:lang w:val="pl-PL"/>
          </w:rPr>
          <w:delText> </w:delText>
        </w:r>
        <w:r w:rsidRPr="00583624" w:rsidDel="00446844">
          <w:rPr>
            <w:sz w:val="22"/>
            <w:szCs w:val="22"/>
            <w:lang w:val="pl-PL"/>
          </w:rPr>
          <w:delText>do 17 lat, najczęściej występującym działaniem niepożądanym był ból głowy, który zaobserwowano u 5,9% pacjentów leczonych desloratadyną i u</w:delText>
        </w:r>
        <w:r w:rsidR="000A4552" w:rsidRPr="00583624" w:rsidDel="00446844">
          <w:rPr>
            <w:sz w:val="22"/>
            <w:szCs w:val="22"/>
            <w:lang w:val="pl-PL"/>
          </w:rPr>
          <w:delText> </w:delText>
        </w:r>
        <w:r w:rsidRPr="00583624" w:rsidDel="00446844">
          <w:rPr>
            <w:sz w:val="22"/>
            <w:szCs w:val="22"/>
            <w:lang w:val="pl-PL"/>
          </w:rPr>
          <w:delText>6,9% pacjentów przyjmujących placebo.</w:delText>
        </w:r>
      </w:del>
    </w:p>
    <w:p w14:paraId="07381162" w14:textId="77777777" w:rsidR="00303900" w:rsidRPr="00583624" w:rsidRDefault="00303900" w:rsidP="00583624">
      <w:pPr>
        <w:rPr>
          <w:sz w:val="22"/>
          <w:szCs w:val="22"/>
          <w:lang w:val="pl-PL"/>
        </w:rPr>
      </w:pPr>
    </w:p>
    <w:p w14:paraId="0CFF97B9" w14:textId="77777777" w:rsidR="00303900" w:rsidRPr="00583624" w:rsidRDefault="00303900" w:rsidP="00303900">
      <w:pPr>
        <w:keepNext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Tabelaryczny wykaz działań niepożądanych</w:t>
      </w:r>
    </w:p>
    <w:p w14:paraId="446C53BF" w14:textId="77777777" w:rsidR="00303900" w:rsidRPr="00583624" w:rsidRDefault="009B1B3C" w:rsidP="00583624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 tabeli poniżej podano c</w:t>
      </w:r>
      <w:r w:rsidR="00A51C6D" w:rsidRPr="00583624">
        <w:rPr>
          <w:sz w:val="22"/>
          <w:szCs w:val="22"/>
          <w:lang w:val="pl-PL"/>
        </w:rPr>
        <w:t>zęstość występowania działań niepożądanych zgłaszanych w</w:t>
      </w:r>
      <w:r w:rsidRPr="00583624">
        <w:rPr>
          <w:sz w:val="22"/>
          <w:szCs w:val="22"/>
          <w:lang w:val="pl-PL"/>
        </w:rPr>
        <w:t> </w:t>
      </w:r>
      <w:r w:rsidR="00A51C6D" w:rsidRPr="00583624">
        <w:rPr>
          <w:sz w:val="22"/>
          <w:szCs w:val="22"/>
          <w:lang w:val="pl-PL"/>
        </w:rPr>
        <w:t xml:space="preserve">trakcie badań klinicznych częściej </w:t>
      </w:r>
      <w:r w:rsidR="00E5714B" w:rsidRPr="00583624">
        <w:rPr>
          <w:sz w:val="22"/>
          <w:szCs w:val="22"/>
          <w:lang w:val="pl-PL"/>
        </w:rPr>
        <w:t>niż po podaniu</w:t>
      </w:r>
      <w:r w:rsidR="00A51C6D" w:rsidRPr="00583624">
        <w:rPr>
          <w:sz w:val="22"/>
          <w:szCs w:val="22"/>
          <w:lang w:val="pl-PL"/>
        </w:rPr>
        <w:t xml:space="preserve"> placebo oraz i</w:t>
      </w:r>
      <w:r w:rsidR="00303900" w:rsidRPr="00583624">
        <w:rPr>
          <w:sz w:val="22"/>
          <w:szCs w:val="22"/>
          <w:lang w:val="pl-PL"/>
        </w:rPr>
        <w:t>nn</w:t>
      </w:r>
      <w:r w:rsidR="00A51C6D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działa</w:t>
      </w:r>
      <w:r w:rsidR="00A51C6D" w:rsidRPr="00583624">
        <w:rPr>
          <w:sz w:val="22"/>
          <w:szCs w:val="22"/>
          <w:lang w:val="pl-PL"/>
        </w:rPr>
        <w:t>ń</w:t>
      </w:r>
      <w:r w:rsidR="00303900" w:rsidRPr="00583624">
        <w:rPr>
          <w:sz w:val="22"/>
          <w:szCs w:val="22"/>
          <w:lang w:val="pl-PL"/>
        </w:rPr>
        <w:t xml:space="preserve"> niepożądan</w:t>
      </w:r>
      <w:r w:rsidR="00A51C6D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zgłaszan</w:t>
      </w:r>
      <w:r w:rsidR="00A51C6D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w</w:t>
      </w:r>
      <w:r w:rsidR="00A51C6D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 xml:space="preserve">okresie po wprowadzeniu produktu do obrotu. Częstości występowania określono jako: </w:t>
      </w:r>
      <w:r w:rsidR="00303900" w:rsidRPr="00583624">
        <w:rPr>
          <w:bCs/>
          <w:noProof/>
          <w:sz w:val="22"/>
          <w:szCs w:val="22"/>
          <w:lang w:val="pl-PL"/>
        </w:rPr>
        <w:t xml:space="preserve">bardzo często </w:t>
      </w:r>
      <w:r w:rsidR="00303900" w:rsidRPr="00583624">
        <w:rPr>
          <w:sz w:val="22"/>
          <w:szCs w:val="22"/>
          <w:lang w:val="pl-PL"/>
        </w:rPr>
        <w:t>(≥1/10)</w:t>
      </w:r>
      <w:r w:rsidR="00303900" w:rsidRPr="00583624">
        <w:rPr>
          <w:bCs/>
          <w:noProof/>
          <w:sz w:val="22"/>
          <w:szCs w:val="22"/>
          <w:lang w:val="pl-PL"/>
        </w:rPr>
        <w:t>, często </w:t>
      </w:r>
      <w:r w:rsidR="00303900" w:rsidRPr="00583624">
        <w:rPr>
          <w:sz w:val="22"/>
          <w:szCs w:val="22"/>
          <w:lang w:val="pl-PL"/>
        </w:rPr>
        <w:t>(≥1/100 do &lt;1/10), n</w:t>
      </w:r>
      <w:r w:rsidR="00303900" w:rsidRPr="00583624">
        <w:rPr>
          <w:bCs/>
          <w:noProof/>
          <w:sz w:val="22"/>
          <w:szCs w:val="22"/>
          <w:lang w:val="pl-PL"/>
        </w:rPr>
        <w:t xml:space="preserve">iezbyt często </w:t>
      </w:r>
      <w:r w:rsidR="00303900" w:rsidRPr="00583624">
        <w:rPr>
          <w:sz w:val="22"/>
          <w:szCs w:val="22"/>
          <w:lang w:val="pl-PL"/>
        </w:rPr>
        <w:t>(≥1/1000 do &lt;1/100), r</w:t>
      </w:r>
      <w:r w:rsidR="00303900" w:rsidRPr="00583624">
        <w:rPr>
          <w:bCs/>
          <w:noProof/>
          <w:sz w:val="22"/>
          <w:szCs w:val="22"/>
          <w:lang w:val="pl-PL"/>
        </w:rPr>
        <w:t xml:space="preserve">zadko </w:t>
      </w:r>
      <w:r w:rsidR="00303900" w:rsidRPr="00583624">
        <w:rPr>
          <w:sz w:val="22"/>
          <w:szCs w:val="22"/>
          <w:lang w:val="pl-PL"/>
        </w:rPr>
        <w:t>(≥1/10 000 do &lt;1/1000)</w:t>
      </w:r>
      <w:r w:rsidR="00A51C6D" w:rsidRPr="00583624">
        <w:rPr>
          <w:sz w:val="22"/>
          <w:szCs w:val="22"/>
          <w:lang w:val="pl-PL"/>
        </w:rPr>
        <w:t>,</w:t>
      </w:r>
      <w:r w:rsidR="00303900" w:rsidRPr="00583624">
        <w:rPr>
          <w:sz w:val="22"/>
          <w:szCs w:val="22"/>
          <w:lang w:val="pl-PL"/>
        </w:rPr>
        <w:t xml:space="preserve"> </w:t>
      </w:r>
      <w:r w:rsidR="00303900" w:rsidRPr="00583624">
        <w:rPr>
          <w:bCs/>
          <w:noProof/>
          <w:sz w:val="22"/>
          <w:szCs w:val="22"/>
          <w:lang w:val="pl-PL"/>
        </w:rPr>
        <w:t xml:space="preserve">bardzo rzadko </w:t>
      </w:r>
      <w:r w:rsidR="00303900" w:rsidRPr="00583624">
        <w:rPr>
          <w:sz w:val="22"/>
          <w:szCs w:val="22"/>
          <w:lang w:val="pl-PL"/>
        </w:rPr>
        <w:t>(&lt;1/10 000)</w:t>
      </w:r>
      <w:r w:rsidR="00A51C6D" w:rsidRPr="00583624">
        <w:rPr>
          <w:lang w:val="pl-PL"/>
        </w:rPr>
        <w:t xml:space="preserve"> </w:t>
      </w:r>
      <w:r w:rsidR="00A51C6D" w:rsidRPr="00583624">
        <w:rPr>
          <w:sz w:val="22"/>
          <w:szCs w:val="22"/>
          <w:lang w:val="pl-PL"/>
        </w:rPr>
        <w:t>oraz częstość nieznana (nie może być określona na podstawie dostępnych danych)</w:t>
      </w:r>
      <w:r w:rsidR="00303900" w:rsidRPr="00583624">
        <w:rPr>
          <w:sz w:val="22"/>
          <w:szCs w:val="22"/>
          <w:lang w:val="pl-PL"/>
        </w:rPr>
        <w:t>.</w:t>
      </w:r>
    </w:p>
    <w:p w14:paraId="0AD5A16E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2935"/>
        <w:gridCol w:w="3081"/>
      </w:tblGrid>
      <w:tr w:rsidR="00D450E5" w:rsidRPr="00FA2AA6" w14:paraId="6A80E9F3" w14:textId="77777777" w:rsidTr="00583624">
        <w:trPr>
          <w:cantSplit/>
          <w:tblHeader/>
        </w:trPr>
        <w:tc>
          <w:tcPr>
            <w:tcW w:w="1681" w:type="pct"/>
          </w:tcPr>
          <w:p w14:paraId="409EA0AC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noProof/>
                <w:lang w:val="pl-PL" w:eastAsia="pl-PL"/>
              </w:rPr>
            </w:pPr>
            <w:r w:rsidRPr="00583624">
              <w:rPr>
                <w:b/>
                <w:noProof/>
                <w:lang w:val="pl-PL" w:eastAsia="pl-PL"/>
              </w:rPr>
              <w:t>Klasyfikacja układów i narządów</w:t>
            </w:r>
          </w:p>
        </w:tc>
        <w:tc>
          <w:tcPr>
            <w:tcW w:w="1619" w:type="pct"/>
            <w:tcBorders>
              <w:bottom w:val="single" w:sz="4" w:space="0" w:color="auto"/>
              <w:right w:val="single" w:sz="4" w:space="0" w:color="auto"/>
            </w:tcBorders>
          </w:tcPr>
          <w:p w14:paraId="2086CAAA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b/>
                <w:snapToGrid w:val="0"/>
                <w:spacing w:val="-3"/>
                <w:lang w:val="pl-PL" w:eastAsia="pl-PL"/>
              </w:rPr>
            </w:pPr>
            <w:r w:rsidRPr="00583624">
              <w:rPr>
                <w:b/>
                <w:snapToGrid w:val="0"/>
                <w:spacing w:val="-3"/>
                <w:lang w:val="pl-PL" w:eastAsia="pl-PL"/>
              </w:rPr>
              <w:t>Częstość</w:t>
            </w:r>
          </w:p>
        </w:tc>
        <w:tc>
          <w:tcPr>
            <w:tcW w:w="1700" w:type="pct"/>
            <w:tcBorders>
              <w:left w:val="single" w:sz="4" w:space="0" w:color="auto"/>
              <w:bottom w:val="single" w:sz="4" w:space="0" w:color="auto"/>
            </w:tcBorders>
          </w:tcPr>
          <w:p w14:paraId="6E19AFFA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snapToGrid w:val="0"/>
                <w:spacing w:val="-3"/>
                <w:lang w:val="pl-PL" w:eastAsia="pl-PL"/>
              </w:rPr>
            </w:pPr>
            <w:r w:rsidRPr="00583624">
              <w:rPr>
                <w:b/>
                <w:snapToGrid w:val="0"/>
                <w:spacing w:val="-3"/>
                <w:lang w:val="pl-PL" w:eastAsia="pl-PL"/>
              </w:rPr>
              <w:t>Działania niepożądane obserwowane podczas stosowania produktu leczniczego Neoclarityn</w:t>
            </w:r>
          </w:p>
        </w:tc>
      </w:tr>
      <w:tr w:rsidR="002565BA" w:rsidRPr="00583624" w14:paraId="40DFE5AF" w14:textId="77777777" w:rsidTr="00583624">
        <w:tc>
          <w:tcPr>
            <w:tcW w:w="1681" w:type="pct"/>
          </w:tcPr>
          <w:p w14:paraId="6E9C1147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rPr>
                <w:b/>
                <w:noProof/>
                <w:lang w:val="pl-PL" w:eastAsia="pl-PL"/>
              </w:rPr>
            </w:pPr>
            <w:r>
              <w:rPr>
                <w:b/>
                <w:noProof/>
                <w:lang w:val="pl-PL" w:eastAsia="pl-PL"/>
              </w:rPr>
              <w:t>Zaburzenia metabolizmu i odżywian</w:t>
            </w:r>
            <w:r w:rsidR="00E630FA">
              <w:rPr>
                <w:b/>
                <w:noProof/>
                <w:lang w:val="pl-PL" w:eastAsia="pl-PL"/>
              </w:rPr>
              <w:t>i</w:t>
            </w:r>
            <w:r>
              <w:rPr>
                <w:b/>
                <w:noProof/>
                <w:lang w:val="pl-PL" w:eastAsia="pl-PL"/>
              </w:rPr>
              <w:t>a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040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</w:tcBorders>
          </w:tcPr>
          <w:p w14:paraId="302970FA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Zwiększone łaknienie</w:t>
            </w:r>
          </w:p>
        </w:tc>
      </w:tr>
      <w:tr w:rsidR="00D450E5" w:rsidRPr="00FA2AA6" w14:paraId="70DE1103" w14:textId="77777777" w:rsidTr="00583624">
        <w:tc>
          <w:tcPr>
            <w:tcW w:w="1681" w:type="pct"/>
          </w:tcPr>
          <w:p w14:paraId="687B539F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noProof/>
                <w:lang w:val="pl-PL" w:eastAsia="pl-PL"/>
              </w:rPr>
              <w:t>Zaburzenia psychiczne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DED" w14:textId="77777777" w:rsidR="00303900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6F0B7DE7" w14:textId="77777777" w:rsidR="008C1261" w:rsidRPr="00583624" w:rsidRDefault="008C1261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</w:tcBorders>
          </w:tcPr>
          <w:p w14:paraId="26E9FAD5" w14:textId="77777777" w:rsidR="00303900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Omamy</w:t>
            </w:r>
          </w:p>
          <w:p w14:paraId="79489737" w14:textId="541AD20A" w:rsidR="008C1261" w:rsidRPr="00583624" w:rsidRDefault="008C1261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Nietypowe zachowanie</w:t>
            </w:r>
            <w:ins w:id="10" w:author="OGN_7_RoT1" w:date="2025-11-21T10:51:00Z" w16du:dateUtc="2025-11-21T09:51:00Z">
              <w:r w:rsidR="00446844" w:rsidRPr="00CF33E2">
                <w:rPr>
                  <w:snapToGrid w:val="0"/>
                  <w:spacing w:val="-3"/>
                  <w:vertAlign w:val="superscript"/>
                </w:rPr>
                <w:t>*</w:t>
              </w:r>
            </w:ins>
            <w:r>
              <w:rPr>
                <w:snapToGrid w:val="0"/>
                <w:spacing w:val="-3"/>
                <w:lang w:val="pl-PL" w:eastAsia="pl-PL"/>
              </w:rPr>
              <w:t>, zachowanie agresywne</w:t>
            </w:r>
            <w:ins w:id="11" w:author="OGN_7_RoT1" w:date="2025-11-21T10:51:00Z" w16du:dateUtc="2025-11-21T09:51:00Z">
              <w:r w:rsidR="00446844" w:rsidRPr="00CF33E2">
                <w:rPr>
                  <w:snapToGrid w:val="0"/>
                  <w:spacing w:val="-3"/>
                  <w:vertAlign w:val="superscript"/>
                </w:rPr>
                <w:t>*</w:t>
              </w:r>
            </w:ins>
            <w:r w:rsidR="006A08E2" w:rsidRPr="006A08E2">
              <w:rPr>
                <w:snapToGrid w:val="0"/>
                <w:spacing w:val="-3"/>
                <w:lang w:val="pl-PL" w:eastAsia="pl-PL"/>
              </w:rPr>
              <w:t>, obniżony nastrój</w:t>
            </w:r>
          </w:p>
        </w:tc>
      </w:tr>
      <w:tr w:rsidR="00D450E5" w:rsidRPr="00FA2AA6" w14:paraId="5EFF1A0D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123F9FFF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układu nerwowego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2DE9AF83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78FEFF11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698C1E24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Ból głowy</w:t>
            </w:r>
          </w:p>
          <w:p w14:paraId="3F6D4BBB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Zawroty głowy, senność, bezsenność, pobudzenie psychoruchowe, drgawki</w:t>
            </w:r>
          </w:p>
        </w:tc>
      </w:tr>
      <w:tr w:rsidR="006A08E2" w:rsidRPr="00583624" w14:paraId="7E2ED7EA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7B974BBF" w14:textId="77777777" w:rsidR="006A08E2" w:rsidRPr="00583624" w:rsidRDefault="006A08E2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6A08E2">
              <w:rPr>
                <w:b/>
                <w:lang w:val="pl-PL" w:eastAsia="pl-PL"/>
              </w:rPr>
              <w:t>Zaburzenia oka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7641D538" w14:textId="77777777" w:rsidR="006A08E2" w:rsidRPr="00583624" w:rsidRDefault="006A08E2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6A08E2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569DC8D8" w14:textId="220F9339" w:rsidR="006A08E2" w:rsidRPr="00583624" w:rsidRDefault="002B7782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Suchość oczu</w:t>
            </w:r>
          </w:p>
        </w:tc>
      </w:tr>
      <w:tr w:rsidR="00D450E5" w:rsidRPr="00FA2AA6" w14:paraId="45DFBD66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661E16DB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serca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2B5FAA4C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1014FE2E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1067D2A7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Tachykardia, kołatanie serca</w:t>
            </w:r>
          </w:p>
          <w:p w14:paraId="7A08FD06" w14:textId="659BB518" w:rsidR="007225E6" w:rsidRPr="00583624" w:rsidRDefault="007225E6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</w:rPr>
              <w:t xml:space="preserve">Wydłużenie </w:t>
            </w:r>
            <w:proofErr w:type="spellStart"/>
            <w:r w:rsidRPr="00583624">
              <w:rPr>
                <w:snapToGrid w:val="0"/>
                <w:spacing w:val="-3"/>
              </w:rPr>
              <w:t>odstępu</w:t>
            </w:r>
            <w:proofErr w:type="spellEnd"/>
            <w:r w:rsidRPr="00583624">
              <w:rPr>
                <w:snapToGrid w:val="0"/>
                <w:spacing w:val="-3"/>
              </w:rPr>
              <w:t xml:space="preserve"> QT</w:t>
            </w:r>
            <w:ins w:id="12" w:author="OGN_7_RoT1" w:date="2025-11-21T10:52:00Z" w16du:dateUtc="2025-11-21T09:52:00Z">
              <w:r w:rsidR="00446844" w:rsidRPr="00CF33E2">
                <w:rPr>
                  <w:snapToGrid w:val="0"/>
                  <w:spacing w:val="-3"/>
                  <w:vertAlign w:val="superscript"/>
                </w:rPr>
                <w:t>*</w:t>
              </w:r>
            </w:ins>
          </w:p>
        </w:tc>
      </w:tr>
      <w:tr w:rsidR="00D450E5" w:rsidRPr="00FA2AA6" w14:paraId="120A06A8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3371D363" w14:textId="77777777" w:rsidR="00303900" w:rsidRPr="00EA35C5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1055C7">
              <w:rPr>
                <w:b/>
                <w:lang w:val="pl-PL" w:eastAsia="pl-PL"/>
              </w:rPr>
              <w:t>Zaburzenia żołądka i</w:t>
            </w:r>
            <w:r w:rsidR="00A91F34" w:rsidRPr="001055C7">
              <w:rPr>
                <w:b/>
                <w:lang w:val="pl-PL" w:eastAsia="pl-PL"/>
              </w:rPr>
              <w:t> </w:t>
            </w:r>
            <w:r w:rsidRPr="00EA35C5">
              <w:rPr>
                <w:b/>
                <w:lang w:val="pl-PL" w:eastAsia="pl-PL"/>
              </w:rPr>
              <w:t>jelit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30C754EF" w14:textId="77777777" w:rsidR="00A51C6D" w:rsidRPr="00EA35C5" w:rsidRDefault="00A51C6D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EA35C5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6A1211BD" w14:textId="77777777" w:rsidR="00303900" w:rsidRPr="009C168A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9C168A">
              <w:rPr>
                <w:snapToGrid w:val="0"/>
                <w:spacing w:val="-3"/>
                <w:lang w:val="pl-PL" w:eastAsia="pl-PL"/>
              </w:rPr>
              <w:t>Bardzo rzadko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523F7359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9C168A">
              <w:rPr>
                <w:snapToGrid w:val="0"/>
                <w:spacing w:val="-3"/>
                <w:lang w:val="pl-PL" w:eastAsia="pl-PL"/>
              </w:rPr>
              <w:t>Suchość w</w:t>
            </w:r>
            <w:r w:rsidR="00A91F34" w:rsidRPr="009C168A">
              <w:rPr>
                <w:snapToGrid w:val="0"/>
                <w:spacing w:val="-3"/>
                <w:lang w:val="pl-PL" w:eastAsia="pl-PL"/>
              </w:rPr>
              <w:t> </w:t>
            </w:r>
            <w:r w:rsidR="00E5714B" w:rsidRPr="00583624">
              <w:rPr>
                <w:snapToGrid w:val="0"/>
                <w:spacing w:val="-3"/>
                <w:lang w:val="pl-PL" w:eastAsia="pl-PL"/>
              </w:rPr>
              <w:t xml:space="preserve">jamie </w:t>
            </w:r>
            <w:r w:rsidRPr="00583624">
              <w:rPr>
                <w:snapToGrid w:val="0"/>
                <w:spacing w:val="-3"/>
                <w:lang w:val="pl-PL" w:eastAsia="pl-PL"/>
              </w:rPr>
              <w:t>ust</w:t>
            </w:r>
            <w:r w:rsidR="00E5714B" w:rsidRPr="00583624">
              <w:rPr>
                <w:snapToGrid w:val="0"/>
                <w:spacing w:val="-3"/>
                <w:lang w:val="pl-PL" w:eastAsia="pl-PL"/>
              </w:rPr>
              <w:t>nej</w:t>
            </w:r>
          </w:p>
          <w:p w14:paraId="6739088D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Bóle brzucha, nudności, wymioty, niestrawność, biegunka</w:t>
            </w:r>
          </w:p>
        </w:tc>
      </w:tr>
      <w:tr w:rsidR="00D450E5" w:rsidRPr="00583624" w14:paraId="33CC4821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25AE110E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wątroby i</w:t>
            </w:r>
            <w:r w:rsidR="00A91F34" w:rsidRPr="00583624">
              <w:rPr>
                <w:b/>
                <w:lang w:val="pl-PL" w:eastAsia="pl-PL"/>
              </w:rPr>
              <w:t> </w:t>
            </w:r>
            <w:r w:rsidRPr="00583624">
              <w:rPr>
                <w:b/>
                <w:lang w:val="pl-PL" w:eastAsia="pl-PL"/>
              </w:rPr>
              <w:t>dróg żółciowych</w:t>
            </w:r>
          </w:p>
          <w:p w14:paraId="21D11E81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6E8BFB39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0B31BB09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0DE10F88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0E1D7DEB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1C746BFA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395F13DD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lang w:val="pl-PL" w:eastAsia="pl-PL"/>
              </w:rPr>
            </w:pPr>
            <w:r w:rsidRPr="00583624">
              <w:rPr>
                <w:snapToGrid w:val="0"/>
                <w:lang w:val="pl-PL" w:eastAsia="pl-PL"/>
              </w:rPr>
              <w:t>Zwiększenie aktywności enzymów wątrobowych, zwiększenie stężenia bilirubiny, zapalenie wątroby</w:t>
            </w:r>
          </w:p>
          <w:p w14:paraId="0F89C80D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lang w:val="pl-PL" w:eastAsia="pl-PL"/>
              </w:rPr>
              <w:t>Żółtaczka</w:t>
            </w:r>
          </w:p>
        </w:tc>
      </w:tr>
      <w:tr w:rsidR="00A51C6D" w:rsidRPr="00583624" w14:paraId="2C928673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3EF7F6AD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</w:rPr>
              <w:t>Zaburzenia skóry i</w:t>
            </w:r>
            <w:r w:rsidR="00A91F34" w:rsidRPr="00583624">
              <w:rPr>
                <w:b/>
                <w:lang w:val="pl-PL"/>
              </w:rPr>
              <w:t> </w:t>
            </w:r>
            <w:r w:rsidRPr="00583624">
              <w:rPr>
                <w:b/>
              </w:rPr>
              <w:t>tkanki podskórnej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49BF18C6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43263A2C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rPr>
                <w:snapToGrid w:val="0"/>
                <w:lang w:val="pl-PL" w:eastAsia="pl-PL"/>
              </w:rPr>
            </w:pPr>
            <w:r w:rsidRPr="00583624">
              <w:t>Nadwrażliwość na światło</w:t>
            </w:r>
          </w:p>
        </w:tc>
      </w:tr>
      <w:tr w:rsidR="00D450E5" w:rsidRPr="00583624" w14:paraId="0AD944E1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0C3CA2CD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Zaburzenia mięśniowo-szkieletowe i</w:t>
            </w:r>
            <w:r w:rsidR="00A91F34" w:rsidRPr="00583624">
              <w:rPr>
                <w:b/>
                <w:szCs w:val="22"/>
                <w:lang w:val="pl-PL" w:eastAsia="pl-PL"/>
              </w:rPr>
              <w:t> </w:t>
            </w:r>
            <w:r w:rsidRPr="00583624">
              <w:rPr>
                <w:b/>
                <w:szCs w:val="22"/>
                <w:lang w:val="pl-PL" w:eastAsia="pl-PL"/>
              </w:rPr>
              <w:t>tkanki łącznej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0D3E4EB8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2A5E9DD2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Ból mięśni</w:t>
            </w:r>
          </w:p>
        </w:tc>
      </w:tr>
      <w:tr w:rsidR="00D450E5" w:rsidRPr="00583624" w14:paraId="62DACAE4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4C341912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ogólne</w:t>
            </w:r>
            <w:r w:rsidR="00A51C6D" w:rsidRPr="00583624">
              <w:rPr>
                <w:b/>
                <w:lang w:val="pl-PL" w:eastAsia="pl-PL"/>
              </w:rPr>
              <w:t xml:space="preserve"> </w:t>
            </w:r>
            <w:r w:rsidR="00A51C6D" w:rsidRPr="00583624">
              <w:rPr>
                <w:b/>
              </w:rPr>
              <w:t>i stany w miejscu podania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05B29D43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3047BF06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4B781F0C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5A4BEF57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2E29D099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153437F4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jc w:val="center"/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0F53523A" w14:textId="77777777" w:rsidR="00A51C6D" w:rsidRPr="00583624" w:rsidRDefault="00A51C6D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Zmęczenie</w:t>
            </w:r>
          </w:p>
          <w:p w14:paraId="0A863299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 xml:space="preserve">Reakcje nadwrażliwości (takie jak: anafilaksja, obrzęk naczynioruchowy, </w:t>
            </w:r>
            <w:r w:rsidRPr="00583624">
              <w:rPr>
                <w:snapToGrid w:val="0"/>
                <w:spacing w:val="-3"/>
                <w:lang w:val="pl-PL" w:eastAsia="pl-PL"/>
              </w:rPr>
              <w:t xml:space="preserve">duszność, </w:t>
            </w:r>
            <w:r w:rsidRPr="00583624">
              <w:rPr>
                <w:lang w:val="pl-PL" w:eastAsia="pl-PL"/>
              </w:rPr>
              <w:t>świąd, wysypka i</w:t>
            </w:r>
            <w:r w:rsidR="00A239D3" w:rsidRPr="00583624">
              <w:rPr>
                <w:lang w:val="pl-PL" w:eastAsia="pl-PL"/>
              </w:rPr>
              <w:t> </w:t>
            </w:r>
            <w:r w:rsidRPr="00583624">
              <w:rPr>
                <w:lang w:val="pl-PL" w:eastAsia="pl-PL"/>
              </w:rPr>
              <w:t>pokrzywka)</w:t>
            </w:r>
          </w:p>
          <w:p w14:paraId="594FBB8C" w14:textId="77777777" w:rsidR="007225E6" w:rsidRPr="00583624" w:rsidRDefault="007225E6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Astenia</w:t>
            </w:r>
          </w:p>
        </w:tc>
      </w:tr>
      <w:tr w:rsidR="00F11861" w:rsidRPr="00583624" w14:paraId="6DDEBC20" w14:textId="77777777" w:rsidTr="00583624">
        <w:tc>
          <w:tcPr>
            <w:tcW w:w="1681" w:type="pct"/>
            <w:tcBorders>
              <w:right w:val="single" w:sz="4" w:space="0" w:color="auto"/>
            </w:tcBorders>
          </w:tcPr>
          <w:p w14:paraId="7EA66F48" w14:textId="77777777" w:rsidR="00F11861" w:rsidRPr="00583624" w:rsidRDefault="00F11861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Badania diagnostyczne</w:t>
            </w:r>
          </w:p>
        </w:tc>
        <w:tc>
          <w:tcPr>
            <w:tcW w:w="1619" w:type="pct"/>
            <w:tcBorders>
              <w:right w:val="single" w:sz="4" w:space="0" w:color="auto"/>
            </w:tcBorders>
          </w:tcPr>
          <w:p w14:paraId="520810EB" w14:textId="77777777" w:rsidR="00F11861" w:rsidRPr="00583624" w:rsidRDefault="00F11861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700" w:type="pct"/>
            <w:tcBorders>
              <w:left w:val="single" w:sz="4" w:space="0" w:color="auto"/>
            </w:tcBorders>
          </w:tcPr>
          <w:p w14:paraId="1A7DF9A4" w14:textId="77777777" w:rsidR="00F11861" w:rsidRPr="00583624" w:rsidRDefault="00F11861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>
              <w:rPr>
                <w:snapToGrid w:val="0"/>
                <w:lang w:val="pl-PL" w:eastAsia="pl-PL"/>
              </w:rPr>
              <w:t>Zwiększenie masy ciała</w:t>
            </w:r>
          </w:p>
        </w:tc>
      </w:tr>
    </w:tbl>
    <w:p w14:paraId="3B9E6DAD" w14:textId="77777777" w:rsidR="00446844" w:rsidRPr="00CF46B0" w:rsidRDefault="00446844" w:rsidP="00446844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357" w:hanging="357"/>
        <w:rPr>
          <w:ins w:id="13" w:author="OGN_7_RoT1" w:date="2025-11-21T10:52:00Z" w16du:dateUtc="2025-11-21T09:52:00Z"/>
          <w:sz w:val="20"/>
          <w:szCs w:val="20"/>
          <w:lang w:val="pl-PL"/>
        </w:rPr>
      </w:pPr>
      <w:ins w:id="14" w:author="OGN_7_RoT1" w:date="2025-11-21T10:52:00Z" w16du:dateUtc="2025-11-21T09:52:00Z">
        <w:r w:rsidRPr="00CF46B0">
          <w:rPr>
            <w:sz w:val="20"/>
            <w:szCs w:val="20"/>
            <w:lang w:val="pl-PL"/>
          </w:rPr>
          <w:t>Działania niepożądane zgłaszane</w:t>
        </w:r>
        <w:r>
          <w:rPr>
            <w:sz w:val="20"/>
            <w:szCs w:val="20"/>
            <w:lang w:val="pl-PL"/>
          </w:rPr>
          <w:t xml:space="preserve"> w okresie</w:t>
        </w:r>
        <w:r w:rsidRPr="00CF46B0">
          <w:rPr>
            <w:sz w:val="20"/>
            <w:szCs w:val="20"/>
            <w:lang w:val="pl-PL"/>
          </w:rPr>
          <w:t xml:space="preserve"> po wprowadzeniu do obrotu równie</w:t>
        </w:r>
        <w:r>
          <w:rPr>
            <w:sz w:val="20"/>
            <w:szCs w:val="20"/>
            <w:lang w:val="pl-PL"/>
          </w:rPr>
          <w:t>ż u dzieci i młodzieży.</w:t>
        </w:r>
      </w:ins>
    </w:p>
    <w:p w14:paraId="14E416A2" w14:textId="77777777" w:rsidR="007225E6" w:rsidRPr="00583624" w:rsidRDefault="007225E6" w:rsidP="007225E6">
      <w:pPr>
        <w:pStyle w:val="EndnoteText"/>
        <w:rPr>
          <w:lang w:val="pl-PL" w:eastAsia="pl-PL"/>
        </w:rPr>
      </w:pPr>
    </w:p>
    <w:p w14:paraId="0D44F3D6" w14:textId="77777777" w:rsidR="007225E6" w:rsidRPr="001055C7" w:rsidRDefault="007225E6" w:rsidP="00583624">
      <w:pPr>
        <w:pStyle w:val="EndnoteText"/>
        <w:keepNext/>
        <w:keepLines/>
        <w:rPr>
          <w:u w:val="single"/>
          <w:lang w:val="pl-PL" w:eastAsia="pl-PL"/>
        </w:rPr>
      </w:pPr>
      <w:r w:rsidRPr="001055C7">
        <w:rPr>
          <w:u w:val="single"/>
          <w:lang w:val="pl-PL" w:eastAsia="pl-PL"/>
        </w:rPr>
        <w:t>Dzieci i młodzież</w:t>
      </w:r>
    </w:p>
    <w:p w14:paraId="294B07F3" w14:textId="0B85A26D" w:rsidR="007225E6" w:rsidRPr="00EA35C5" w:rsidRDefault="007225E6" w:rsidP="007225E6">
      <w:pPr>
        <w:pStyle w:val="EndnoteText"/>
        <w:rPr>
          <w:lang w:val="pl-PL" w:eastAsia="pl-PL"/>
        </w:rPr>
      </w:pPr>
      <w:r w:rsidRPr="001055C7">
        <w:rPr>
          <w:lang w:val="pl-PL" w:eastAsia="pl-PL"/>
        </w:rPr>
        <w:t>Do i</w:t>
      </w:r>
      <w:r w:rsidRPr="00EA35C5">
        <w:rPr>
          <w:lang w:val="pl-PL" w:eastAsia="pl-PL"/>
        </w:rPr>
        <w:t xml:space="preserve">nnych działań niepożądanych zgłaszanych z nieznaną częstością u dzieci i młodzieży w okresie po wprowadzeniu produktu leczniczego do obrotu należały: </w:t>
      </w:r>
      <w:del w:id="15" w:author="OGN_7_RoT1" w:date="2025-11-24T13:27:00Z" w16du:dateUtc="2025-11-24T12:27:00Z">
        <w:r w:rsidRPr="00EA35C5" w:rsidDel="000D3914">
          <w:rPr>
            <w:lang w:val="pl-PL" w:eastAsia="pl-PL"/>
          </w:rPr>
          <w:delText xml:space="preserve">wydłużenie odstępu QT, </w:delText>
        </w:r>
      </w:del>
      <w:r w:rsidRPr="00EA35C5">
        <w:rPr>
          <w:lang w:val="pl-PL" w:eastAsia="pl-PL"/>
        </w:rPr>
        <w:t>arytmia</w:t>
      </w:r>
      <w:ins w:id="16" w:author="OGN_7_RoT1" w:date="2025-11-24T13:27:00Z" w16du:dateUtc="2025-11-24T12:27:00Z">
        <w:r w:rsidR="000D3914">
          <w:rPr>
            <w:lang w:val="pl-PL" w:eastAsia="pl-PL"/>
          </w:rPr>
          <w:t xml:space="preserve"> i</w:t>
        </w:r>
      </w:ins>
      <w:del w:id="17" w:author="OGN_7_RoT1" w:date="2025-11-24T13:27:00Z" w16du:dateUtc="2025-11-24T12:27:00Z">
        <w:r w:rsidR="008C1261" w:rsidDel="000D3914">
          <w:rPr>
            <w:lang w:val="pl-PL" w:eastAsia="pl-PL"/>
          </w:rPr>
          <w:delText>,</w:delText>
        </w:r>
      </w:del>
      <w:r w:rsidRPr="00EA35C5">
        <w:rPr>
          <w:lang w:val="pl-PL" w:eastAsia="pl-PL"/>
        </w:rPr>
        <w:t xml:space="preserve"> bradykardia</w:t>
      </w:r>
      <w:del w:id="18" w:author="OGN_7_RoT1" w:date="2025-11-24T13:27:00Z" w16du:dateUtc="2025-11-24T12:27:00Z">
        <w:r w:rsidR="008C1261" w:rsidDel="000D3914">
          <w:rPr>
            <w:lang w:val="pl-PL" w:eastAsia="pl-PL"/>
          </w:rPr>
          <w:delText>, nietypowe zachowanie i zachowanie agresywne</w:delText>
        </w:r>
      </w:del>
      <w:r w:rsidRPr="00EA35C5">
        <w:rPr>
          <w:lang w:val="pl-PL" w:eastAsia="pl-PL"/>
        </w:rPr>
        <w:t>.</w:t>
      </w:r>
    </w:p>
    <w:p w14:paraId="2B2A44C3" w14:textId="77777777" w:rsidR="00446844" w:rsidRDefault="00446844" w:rsidP="00446844">
      <w:pPr>
        <w:rPr>
          <w:ins w:id="19" w:author="OGN_7_RoT1" w:date="2025-11-21T10:51:00Z" w16du:dateUtc="2025-11-21T09:51:00Z"/>
          <w:sz w:val="22"/>
          <w:szCs w:val="22"/>
          <w:lang w:val="pl-PL"/>
        </w:rPr>
      </w:pPr>
    </w:p>
    <w:p w14:paraId="4169E06D" w14:textId="070DE838" w:rsidR="00446844" w:rsidRPr="00583624" w:rsidRDefault="00446844" w:rsidP="00446844">
      <w:pPr>
        <w:rPr>
          <w:ins w:id="20" w:author="OGN_7_RoT1" w:date="2025-11-21T10:51:00Z" w16du:dateUtc="2025-11-21T09:51:00Z"/>
          <w:sz w:val="22"/>
          <w:szCs w:val="22"/>
          <w:lang w:val="pl-PL"/>
        </w:rPr>
      </w:pPr>
      <w:ins w:id="21" w:author="OGN_7_RoT1" w:date="2025-11-21T10:51:00Z" w16du:dateUtc="2025-11-21T09:51:00Z">
        <w:r w:rsidRPr="001055C7">
          <w:rPr>
            <w:sz w:val="22"/>
            <w:szCs w:val="22"/>
            <w:lang w:val="pl-PL"/>
          </w:rPr>
          <w:t>W</w:t>
        </w:r>
        <w:r w:rsidRPr="00EA35C5">
          <w:rPr>
            <w:sz w:val="22"/>
            <w:szCs w:val="22"/>
            <w:lang w:val="pl-PL"/>
          </w:rPr>
          <w:t> badaniu klinicznym</w:t>
        </w:r>
      </w:ins>
      <w:ins w:id="22" w:author="OGN_7_RoT2" w:date="2026-02-18T12:33:00Z" w16du:dateUtc="2026-02-18T11:33:00Z">
        <w:r w:rsidR="00A9474F">
          <w:rPr>
            <w:sz w:val="22"/>
            <w:szCs w:val="22"/>
            <w:lang w:val="pl-PL"/>
          </w:rPr>
          <w:t xml:space="preserve"> </w:t>
        </w:r>
      </w:ins>
      <w:ins w:id="23" w:author="OGN_7_RoT1" w:date="2025-11-21T10:51:00Z" w16du:dateUtc="2025-11-21T09:51:00Z">
        <w:del w:id="24" w:author="OGN_7_RoT2" w:date="2026-02-18T12:33:00Z" w16du:dateUtc="2026-02-18T11:33:00Z">
          <w:r w:rsidRPr="00EA35C5" w:rsidDel="00A9474F">
            <w:rPr>
              <w:sz w:val="22"/>
              <w:szCs w:val="22"/>
              <w:lang w:val="pl-PL"/>
            </w:rPr>
            <w:delText>, w którym brało</w:delText>
          </w:r>
        </w:del>
      </w:ins>
      <w:ins w:id="25" w:author="OGN_7_RoT2" w:date="2026-02-18T12:33:00Z" w16du:dateUtc="2026-02-18T11:33:00Z">
        <w:r w:rsidR="00A9474F">
          <w:rPr>
            <w:sz w:val="22"/>
            <w:szCs w:val="22"/>
            <w:lang w:val="pl-PL"/>
          </w:rPr>
          <w:t>z</w:t>
        </w:r>
      </w:ins>
      <w:ins w:id="26" w:author="OGN_7_RoT1" w:date="2025-11-21T10:51:00Z" w16du:dateUtc="2025-11-21T09:51:00Z">
        <w:r w:rsidRPr="00EA35C5">
          <w:rPr>
            <w:sz w:val="22"/>
            <w:szCs w:val="22"/>
            <w:lang w:val="pl-PL"/>
          </w:rPr>
          <w:t xml:space="preserve"> udział</w:t>
        </w:r>
      </w:ins>
      <w:ins w:id="27" w:author="OGN_7_RoT2" w:date="2026-02-18T12:33:00Z" w16du:dateUtc="2026-02-18T11:33:00Z">
        <w:r w:rsidR="00A9474F">
          <w:rPr>
            <w:sz w:val="22"/>
            <w:szCs w:val="22"/>
            <w:lang w:val="pl-PL"/>
          </w:rPr>
          <w:t>em</w:t>
        </w:r>
      </w:ins>
      <w:ins w:id="28" w:author="OGN_7_RoT1" w:date="2025-11-21T10:51:00Z" w16du:dateUtc="2025-11-21T09:51:00Z">
        <w:r w:rsidRPr="00EA35C5">
          <w:rPr>
            <w:sz w:val="22"/>
            <w:szCs w:val="22"/>
            <w:lang w:val="pl-PL"/>
          </w:rPr>
          <w:t xml:space="preserve"> 578 </w:t>
        </w:r>
        <w:del w:id="29" w:author="OGN_7_RoT2" w:date="2026-02-18T12:47:00Z" w16du:dateUtc="2026-02-18T11:47:00Z">
          <w:r w:rsidRPr="009C168A" w:rsidDel="00C0540C">
            <w:rPr>
              <w:sz w:val="22"/>
              <w:szCs w:val="22"/>
              <w:lang w:val="pl-PL"/>
            </w:rPr>
            <w:delText>nastolatków</w:delText>
          </w:r>
        </w:del>
      </w:ins>
      <w:ins w:id="30" w:author="OGN_7_RoT2" w:date="2026-02-18T12:47:00Z" w16du:dateUtc="2026-02-18T11:47:00Z">
        <w:r w:rsidR="00C0540C">
          <w:rPr>
            <w:sz w:val="22"/>
            <w:szCs w:val="22"/>
            <w:lang w:val="pl-PL"/>
          </w:rPr>
          <w:t>pacjentów z grupy młodzieży</w:t>
        </w:r>
      </w:ins>
      <w:ins w:id="31" w:author="OGN_7_RoT1" w:date="2025-11-21T10:51:00Z" w16du:dateUtc="2025-11-21T09:51:00Z">
        <w:r w:rsidRPr="009C168A">
          <w:rPr>
            <w:sz w:val="22"/>
            <w:szCs w:val="22"/>
            <w:lang w:val="pl-PL"/>
          </w:rPr>
          <w:t xml:space="preserve"> w wieku</w:t>
        </w:r>
        <w:r w:rsidRPr="009C168A">
          <w:rPr>
            <w:sz w:val="22"/>
            <w:lang w:val="pl-PL"/>
          </w:rPr>
          <w:t xml:space="preserve"> od</w:t>
        </w:r>
        <w:r w:rsidRPr="009C168A">
          <w:rPr>
            <w:sz w:val="22"/>
            <w:szCs w:val="22"/>
            <w:lang w:val="pl-PL"/>
          </w:rPr>
          <w:t xml:space="preserve"> 12 </w:t>
        </w:r>
        <w:r w:rsidRPr="00583624">
          <w:rPr>
            <w:sz w:val="22"/>
            <w:szCs w:val="22"/>
            <w:lang w:val="pl-PL"/>
          </w:rPr>
          <w:t xml:space="preserve">do 17 lat, najczęściej występującym działaniem niepożądanym był ból głowy, który </w:t>
        </w:r>
        <w:del w:id="32" w:author="OGN_7_RoT2" w:date="2026-02-18T12:47:00Z" w16du:dateUtc="2026-02-18T11:47:00Z">
          <w:r w:rsidRPr="00583624" w:rsidDel="00C0540C">
            <w:rPr>
              <w:sz w:val="22"/>
              <w:szCs w:val="22"/>
              <w:lang w:val="pl-PL"/>
            </w:rPr>
            <w:delText>zaobserwowano</w:delText>
          </w:r>
        </w:del>
      </w:ins>
      <w:ins w:id="33" w:author="OGN_7_RoT2" w:date="2026-02-18T12:47:00Z" w16du:dateUtc="2026-02-18T11:47:00Z">
        <w:r w:rsidR="00C0540C">
          <w:rPr>
            <w:sz w:val="22"/>
            <w:szCs w:val="22"/>
            <w:lang w:val="pl-PL"/>
          </w:rPr>
          <w:t>wystąpił</w:t>
        </w:r>
      </w:ins>
      <w:ins w:id="34" w:author="OGN_7_RoT1" w:date="2025-11-21T10:51:00Z" w16du:dateUtc="2025-11-21T09:51:00Z">
        <w:r w:rsidRPr="00583624">
          <w:rPr>
            <w:sz w:val="22"/>
            <w:szCs w:val="22"/>
            <w:lang w:val="pl-PL"/>
          </w:rPr>
          <w:t xml:space="preserve"> u 5,9% pacjentów leczonych desloratadyną i u 6,9% pacjentów przyjmujących placebo.</w:t>
        </w:r>
      </w:ins>
    </w:p>
    <w:p w14:paraId="3E7CB963" w14:textId="77777777" w:rsidR="009A3FCC" w:rsidRPr="00797713" w:rsidRDefault="009A3FCC" w:rsidP="009A3FCC">
      <w:pPr>
        <w:tabs>
          <w:tab w:val="left" w:pos="567"/>
        </w:tabs>
        <w:autoSpaceDE w:val="0"/>
        <w:autoSpaceDN w:val="0"/>
        <w:adjustRightInd w:val="0"/>
        <w:rPr>
          <w:lang w:val="pl-PL"/>
        </w:rPr>
      </w:pPr>
    </w:p>
    <w:p w14:paraId="51E0E913" w14:textId="77777777" w:rsidR="009A3FCC" w:rsidRDefault="009A3FCC" w:rsidP="009A3FCC">
      <w:pPr>
        <w:pStyle w:val="EndnoteText"/>
        <w:rPr>
          <w:lang w:val="pl-PL" w:eastAsia="pl-PL"/>
        </w:rPr>
      </w:pPr>
      <w:r w:rsidRPr="00244B08">
        <w:rPr>
          <w:lang w:val="pl-PL" w:eastAsia="pl-PL"/>
        </w:rPr>
        <w:t>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retrospektywnym obserwacyjnym badaniu bezpieczeństwa </w:t>
      </w:r>
      <w:r>
        <w:rPr>
          <w:lang w:val="pl-PL" w:eastAsia="pl-PL"/>
        </w:rPr>
        <w:t xml:space="preserve">stosowania </w:t>
      </w:r>
      <w:r w:rsidRPr="00244B08">
        <w:rPr>
          <w:lang w:val="pl-PL" w:eastAsia="pl-PL"/>
        </w:rPr>
        <w:t xml:space="preserve">wykazano zwiększoną częstość występowania </w:t>
      </w:r>
      <w:r>
        <w:rPr>
          <w:lang w:val="pl-PL" w:eastAsia="pl-PL"/>
        </w:rPr>
        <w:t xml:space="preserve">nowych przypadków </w:t>
      </w:r>
      <w:r w:rsidRPr="00244B08">
        <w:rPr>
          <w:lang w:val="pl-PL" w:eastAsia="pl-PL"/>
        </w:rPr>
        <w:t>napadów drgawkowych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 0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lat </w:t>
      </w:r>
      <w:r>
        <w:rPr>
          <w:lang w:val="pl-PL" w:eastAsia="pl-PL"/>
        </w:rPr>
        <w:t>przyjmujących</w:t>
      </w:r>
      <w:r w:rsidRPr="00244B08">
        <w:rPr>
          <w:lang w:val="pl-PL" w:eastAsia="pl-PL"/>
        </w:rPr>
        <w:t xml:space="preserve"> desloratadyn</w:t>
      </w:r>
      <w:r>
        <w:rPr>
          <w:lang w:val="pl-PL" w:eastAsia="pl-PL"/>
        </w:rPr>
        <w:t>ę</w:t>
      </w:r>
      <w:r w:rsidRPr="00244B08">
        <w:rPr>
          <w:lang w:val="pl-PL" w:eastAsia="pl-PL"/>
        </w:rPr>
        <w:t xml:space="preserve">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porównaniu z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okresami, kiedy nie przyjmowali oni desloratadyny.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dzieci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</w:t>
      </w:r>
      <w:r w:rsidR="00374B72">
        <w:rPr>
          <w:lang w:val="pl-PL" w:eastAsia="pl-PL"/>
        </w:rPr>
        <w:t> </w:t>
      </w:r>
      <w:r w:rsidRPr="00244B08">
        <w:rPr>
          <w:lang w:val="pl-PL" w:eastAsia="pl-PL"/>
        </w:rPr>
        <w:t>0 do 4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37,5 (95% przedział ufności (</w:t>
      </w:r>
      <w:r>
        <w:rPr>
          <w:lang w:val="pl-PL" w:eastAsia="pl-PL"/>
        </w:rPr>
        <w:t xml:space="preserve">ang. </w:t>
      </w:r>
      <w:r w:rsidR="000304D4">
        <w:rPr>
          <w:lang w:val="pl-PL" w:eastAsia="pl-PL"/>
        </w:rPr>
        <w:t>c</w:t>
      </w:r>
      <w:r>
        <w:rPr>
          <w:lang w:val="pl-PL" w:eastAsia="pl-PL"/>
        </w:rPr>
        <w:t xml:space="preserve">onfidence </w:t>
      </w:r>
      <w:r w:rsidR="000304D4">
        <w:rPr>
          <w:lang w:val="pl-PL" w:eastAsia="pl-PL"/>
        </w:rPr>
        <w:t>i</w:t>
      </w:r>
      <w:r>
        <w:rPr>
          <w:lang w:val="pl-PL" w:eastAsia="pl-PL"/>
        </w:rPr>
        <w:t xml:space="preserve">nterval, </w:t>
      </w:r>
      <w:r w:rsidRPr="00244B08">
        <w:rPr>
          <w:lang w:val="pl-PL" w:eastAsia="pl-PL"/>
        </w:rPr>
        <w:t>CI) 10,5-64,5)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FC16E4" w:rsidRPr="00FC16E4">
        <w:rPr>
          <w:lang w:val="pl-PL" w:eastAsia="pl-PL"/>
        </w:rPr>
        <w:t xml:space="preserve">częstości występowania </w:t>
      </w:r>
      <w:r w:rsidR="000304D4">
        <w:rPr>
          <w:lang w:val="pl-PL" w:eastAsia="pl-PL"/>
        </w:rPr>
        <w:t xml:space="preserve">nowych </w:t>
      </w:r>
      <w:r w:rsidR="00FC16E4" w:rsidRPr="00FC16E4">
        <w:rPr>
          <w:lang w:val="pl-PL" w:eastAsia="pl-PL"/>
        </w:rPr>
        <w:t>napadów drgawkowych w</w:t>
      </w:r>
      <w:r w:rsidR="005B7CC9">
        <w:rPr>
          <w:lang w:val="pl-PL" w:eastAsia="pl-PL"/>
        </w:rPr>
        <w:t> </w:t>
      </w:r>
      <w:r w:rsidR="00FC16E4" w:rsidRPr="00FC16E4">
        <w:rPr>
          <w:lang w:val="pl-PL" w:eastAsia="pl-PL"/>
        </w:rPr>
        <w:t>populacji pacjentów nieprzyjmujących leku wynoszącej</w:t>
      </w:r>
      <w:r w:rsidR="00FC16E4">
        <w:rPr>
          <w:lang w:val="pl-PL" w:eastAsia="pl-PL"/>
        </w:rPr>
        <w:t xml:space="preserve"> </w:t>
      </w:r>
      <w:r w:rsidRPr="00244B08">
        <w:rPr>
          <w:lang w:val="pl-PL" w:eastAsia="pl-PL"/>
        </w:rPr>
        <w:t>80,3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</w:t>
      </w:r>
      <w:r w:rsidR="00374B72">
        <w:rPr>
          <w:lang w:val="pl-PL" w:eastAsia="pl-PL"/>
        </w:rPr>
        <w:t> </w:t>
      </w:r>
      <w:r w:rsidRPr="00244B08">
        <w:rPr>
          <w:lang w:val="pl-PL" w:eastAsia="pl-PL"/>
        </w:rPr>
        <w:t>5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11,3 (95% CI 2,3-20,2)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FC16E4" w:rsidRPr="00FC16E4">
        <w:rPr>
          <w:lang w:val="pl-PL" w:eastAsia="pl-PL"/>
        </w:rPr>
        <w:t>częstości występowania napadów drgawkowych w</w:t>
      </w:r>
      <w:r w:rsidR="005B7CC9">
        <w:rPr>
          <w:lang w:val="pl-PL" w:eastAsia="pl-PL"/>
        </w:rPr>
        <w:t> </w:t>
      </w:r>
      <w:r w:rsidR="00FC16E4" w:rsidRPr="00FC16E4">
        <w:rPr>
          <w:lang w:val="pl-PL" w:eastAsia="pl-PL"/>
        </w:rPr>
        <w:t>populacji pacjentów nieprzyjmujących leku wynoszące</w:t>
      </w:r>
      <w:r w:rsidR="00CC7242">
        <w:rPr>
          <w:lang w:val="pl-PL" w:eastAsia="pl-PL"/>
        </w:rPr>
        <w:t xml:space="preserve">j </w:t>
      </w:r>
      <w:r w:rsidRPr="00244B08">
        <w:rPr>
          <w:lang w:val="pl-PL" w:eastAsia="pl-PL"/>
        </w:rPr>
        <w:t>36,4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(Patrz punkt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4.4).</w:t>
      </w:r>
    </w:p>
    <w:p w14:paraId="3C5A5D23" w14:textId="77777777" w:rsidR="00303900" w:rsidRPr="009C168A" w:rsidRDefault="00303900" w:rsidP="00303900">
      <w:pPr>
        <w:pStyle w:val="EndnoteText"/>
        <w:rPr>
          <w:lang w:val="pl-PL" w:eastAsia="pl-PL"/>
        </w:rPr>
      </w:pPr>
    </w:p>
    <w:p w14:paraId="71B3DC62" w14:textId="77777777" w:rsidR="00303900" w:rsidRPr="009C168A" w:rsidRDefault="00303900" w:rsidP="00583624">
      <w:pPr>
        <w:keepNext/>
        <w:keepLines/>
        <w:rPr>
          <w:sz w:val="22"/>
          <w:szCs w:val="22"/>
          <w:u w:val="single"/>
          <w:lang w:val="pl-PL"/>
        </w:rPr>
      </w:pPr>
      <w:r w:rsidRPr="009C168A">
        <w:rPr>
          <w:noProof/>
          <w:sz w:val="22"/>
          <w:szCs w:val="22"/>
          <w:u w:val="single"/>
          <w:lang w:val="pl-PL"/>
        </w:rPr>
        <w:t>Zgłaszanie podejrzewanych działań niepożądanych</w:t>
      </w:r>
    </w:p>
    <w:p w14:paraId="1C1A7F2F" w14:textId="17DC7366" w:rsidR="00303900" w:rsidRPr="001055C7" w:rsidRDefault="00303900" w:rsidP="00303900">
      <w:pPr>
        <w:rPr>
          <w:noProof/>
          <w:sz w:val="22"/>
          <w:szCs w:val="22"/>
          <w:lang w:val="pl-PL"/>
        </w:rPr>
      </w:pPr>
      <w:r w:rsidRPr="009C168A">
        <w:rPr>
          <w:noProof/>
          <w:sz w:val="22"/>
          <w:szCs w:val="22"/>
          <w:lang w:val="pl-PL"/>
        </w:rPr>
        <w:t>Po dopuszczeniu produktu leczniczego do obrotu istotne jest zgłaszanie podejrzewanych działań niepożądanych.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noProof/>
          <w:sz w:val="22"/>
          <w:szCs w:val="22"/>
          <w:lang w:val="pl-PL"/>
        </w:rPr>
        <w:t>Umożliwia to nieprzerwane monitorowanie stosunku korzyści do ryzyka stosowania produktu leczniczego.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noProof/>
          <w:sz w:val="22"/>
          <w:szCs w:val="22"/>
          <w:lang w:val="pl-PL"/>
        </w:rPr>
        <w:t>Osoby należące do fachowego personelu medycznego powinny zgłaszać wszelkie podejrzewane działania niepożądane</w:t>
      </w:r>
      <w:r w:rsidRPr="00583624">
        <w:rPr>
          <w:sz w:val="22"/>
          <w:szCs w:val="22"/>
          <w:lang w:val="pl-PL"/>
        </w:rPr>
        <w:t xml:space="preserve"> za pośrednictwem</w:t>
      </w:r>
      <w:r w:rsidRPr="00583624" w:rsidDel="00B5162A">
        <w:rPr>
          <w:sz w:val="22"/>
          <w:szCs w:val="22"/>
          <w:lang w:val="pl-PL"/>
        </w:rPr>
        <w:t xml:space="preserve"> </w:t>
      </w:r>
      <w:r w:rsidR="00CA79FF" w:rsidRPr="00583624">
        <w:rPr>
          <w:sz w:val="22"/>
          <w:szCs w:val="22"/>
          <w:shd w:val="clear" w:color="auto" w:fill="BFBFBF"/>
          <w:lang w:val="pl-PL"/>
        </w:rPr>
        <w:t xml:space="preserve">krajowego systemu zgłaszania wymienionego w </w:t>
      </w:r>
      <w:hyperlink r:id="rId10" w:history="1">
        <w:r w:rsidR="00CA79FF" w:rsidRPr="001055C7">
          <w:rPr>
            <w:color w:val="0000FF"/>
            <w:sz w:val="22"/>
            <w:szCs w:val="22"/>
            <w:u w:val="single"/>
            <w:shd w:val="clear" w:color="auto" w:fill="BFBFBF"/>
            <w:lang w:val="pl-PL"/>
          </w:rPr>
          <w:t>załączniku V</w:t>
        </w:r>
      </w:hyperlink>
      <w:r w:rsidRPr="001055C7">
        <w:rPr>
          <w:noProof/>
          <w:sz w:val="22"/>
          <w:szCs w:val="22"/>
          <w:lang w:val="pl-PL"/>
        </w:rPr>
        <w:t>.</w:t>
      </w:r>
    </w:p>
    <w:p w14:paraId="3F8DF0FC" w14:textId="77777777" w:rsidR="00303900" w:rsidRPr="001055C7" w:rsidRDefault="00303900" w:rsidP="00303900">
      <w:pPr>
        <w:pStyle w:val="EndnoteText"/>
        <w:rPr>
          <w:lang w:val="pl-PL" w:eastAsia="pl-PL"/>
        </w:rPr>
      </w:pPr>
    </w:p>
    <w:p w14:paraId="4362D541" w14:textId="77777777" w:rsidR="00303900" w:rsidRPr="00EA35C5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4.9</w:t>
      </w:r>
      <w:r w:rsidRPr="00EA35C5">
        <w:rPr>
          <w:b/>
          <w:sz w:val="22"/>
          <w:szCs w:val="22"/>
          <w:lang w:val="pl-PL"/>
        </w:rPr>
        <w:tab/>
        <w:t>Przedawkowanie</w:t>
      </w:r>
    </w:p>
    <w:p w14:paraId="419BF30F" w14:textId="77777777" w:rsidR="00303900" w:rsidRPr="00EA35C5" w:rsidRDefault="00303900" w:rsidP="009517A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6C85520" w14:textId="77777777" w:rsidR="007225E6" w:rsidRPr="00583624" w:rsidRDefault="007225E6" w:rsidP="007225E6">
      <w:pPr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Profil działań niepożądanych związanych z przedawkowaniem, obserwowany po wprowadzeniu produktu leczniczego do obrotu, jest podobny do obserwowanego</w:t>
      </w:r>
      <w:r w:rsidR="00F34C0B" w:rsidRPr="009C168A">
        <w:rPr>
          <w:sz w:val="22"/>
          <w:szCs w:val="22"/>
          <w:lang w:val="pl-PL"/>
        </w:rPr>
        <w:t xml:space="preserve"> po zastosowaniu</w:t>
      </w:r>
      <w:r w:rsidRPr="009C168A">
        <w:rPr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daw</w:t>
      </w:r>
      <w:r w:rsidR="00F34C0B" w:rsidRPr="00583624">
        <w:rPr>
          <w:sz w:val="22"/>
          <w:szCs w:val="22"/>
          <w:lang w:val="pl-PL"/>
        </w:rPr>
        <w:t>e</w:t>
      </w:r>
      <w:r w:rsidRPr="00583624">
        <w:rPr>
          <w:sz w:val="22"/>
          <w:szCs w:val="22"/>
          <w:lang w:val="pl-PL"/>
        </w:rPr>
        <w:t>k terapeutycznych, jednak nasilenie działań może być większe.</w:t>
      </w:r>
    </w:p>
    <w:p w14:paraId="1E767BD4" w14:textId="77777777" w:rsidR="009517A3" w:rsidRPr="00583624" w:rsidRDefault="009517A3" w:rsidP="007225E6">
      <w:pPr>
        <w:tabs>
          <w:tab w:val="left" w:pos="567"/>
        </w:tabs>
        <w:rPr>
          <w:sz w:val="22"/>
          <w:szCs w:val="22"/>
          <w:lang w:val="pl-PL"/>
        </w:rPr>
      </w:pPr>
    </w:p>
    <w:p w14:paraId="42792744" w14:textId="77777777" w:rsidR="009517A3" w:rsidRPr="00583624" w:rsidRDefault="009517A3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Leczenie</w:t>
      </w:r>
    </w:p>
    <w:p w14:paraId="3CE43ED5" w14:textId="77777777" w:rsidR="00303900" w:rsidRPr="00EA35C5" w:rsidRDefault="00303900" w:rsidP="007225E6">
      <w:pPr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W razie przedawkowania należy rozważyć zastosowanie standardowego postępowania mającego na celu usunięcie niewchłoniętej substancji czynnej. Zaleca się leczenie objawowe i</w:t>
      </w:r>
      <w:r w:rsidR="000A4552" w:rsidRPr="001055C7">
        <w:rPr>
          <w:sz w:val="22"/>
          <w:szCs w:val="22"/>
          <w:lang w:val="pl-PL"/>
        </w:rPr>
        <w:t> </w:t>
      </w:r>
      <w:r w:rsidRPr="00EA35C5">
        <w:rPr>
          <w:sz w:val="22"/>
          <w:szCs w:val="22"/>
          <w:lang w:val="pl-PL"/>
        </w:rPr>
        <w:t>podtrzymujące.</w:t>
      </w:r>
    </w:p>
    <w:p w14:paraId="1B4B5722" w14:textId="77777777" w:rsidR="00303900" w:rsidRPr="009C168A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45A8074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Desloratadyna nie jest wydalana podczas hemodializy. Nie wiadomo, czy jes</w:t>
      </w:r>
      <w:r w:rsidRPr="00583624">
        <w:rPr>
          <w:sz w:val="22"/>
          <w:szCs w:val="22"/>
          <w:lang w:val="pl-PL"/>
        </w:rPr>
        <w:t>t ona wydalana podczas dializy otrzewnowej.</w:t>
      </w:r>
    </w:p>
    <w:p w14:paraId="0EFEB87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CF743EF" w14:textId="77777777" w:rsidR="00851F7B" w:rsidRPr="00583624" w:rsidRDefault="00851F7B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Objawy</w:t>
      </w:r>
    </w:p>
    <w:p w14:paraId="14F60317" w14:textId="77777777" w:rsidR="009517A3" w:rsidRPr="00583624" w:rsidRDefault="009517A3" w:rsidP="009517A3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badaniu klinicznym z zastosowaniem zwielokrotnionej dawki, w którym podawano do 45 mg desloratadyny (dawka 9 razy większa od dawki leczniczej), nie stwierdzono klinicznie istotnych działań.</w:t>
      </w:r>
    </w:p>
    <w:p w14:paraId="3CE145F9" w14:textId="77777777" w:rsidR="00851F7B" w:rsidRPr="00583624" w:rsidRDefault="00851F7B" w:rsidP="00851F7B">
      <w:pPr>
        <w:tabs>
          <w:tab w:val="left" w:pos="567"/>
        </w:tabs>
        <w:rPr>
          <w:sz w:val="22"/>
          <w:lang w:val="pl-PL"/>
        </w:rPr>
      </w:pPr>
    </w:p>
    <w:p w14:paraId="29463946" w14:textId="77777777" w:rsidR="00851F7B" w:rsidRPr="00583624" w:rsidRDefault="00851F7B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Dzieci i młodzież</w:t>
      </w:r>
    </w:p>
    <w:p w14:paraId="061007C7" w14:textId="77777777" w:rsidR="00851F7B" w:rsidRPr="00583624" w:rsidRDefault="00851F7B" w:rsidP="00851F7B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Profil działań niepożądanych związanych z przedawkowaniem, obserwowany po wprowadzeniu produktu leczniczego do obrotu, jest podobny do obserwowanego</w:t>
      </w:r>
      <w:r w:rsidR="00F34C0B" w:rsidRPr="00583624">
        <w:rPr>
          <w:sz w:val="22"/>
          <w:lang w:val="pl-PL"/>
        </w:rPr>
        <w:t xml:space="preserve"> po zastosowaniu</w:t>
      </w:r>
      <w:r w:rsidRPr="00583624">
        <w:rPr>
          <w:sz w:val="22"/>
          <w:lang w:val="pl-PL"/>
        </w:rPr>
        <w:t xml:space="preserve"> daw</w:t>
      </w:r>
      <w:r w:rsidR="00F34C0B" w:rsidRPr="00583624">
        <w:rPr>
          <w:sz w:val="22"/>
          <w:lang w:val="pl-PL"/>
        </w:rPr>
        <w:t>e</w:t>
      </w:r>
      <w:r w:rsidRPr="00583624">
        <w:rPr>
          <w:sz w:val="22"/>
          <w:lang w:val="pl-PL"/>
        </w:rPr>
        <w:t>k terapeutycznych, jednak nasilenie działań może być większe.</w:t>
      </w:r>
    </w:p>
    <w:p w14:paraId="30070C80" w14:textId="77777777" w:rsidR="009517A3" w:rsidRPr="00583624" w:rsidRDefault="009517A3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9774E9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10F94C9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</w:t>
      </w:r>
      <w:r w:rsidRPr="00583624">
        <w:rPr>
          <w:b/>
          <w:sz w:val="22"/>
          <w:szCs w:val="22"/>
          <w:lang w:val="pl-PL"/>
        </w:rPr>
        <w:tab/>
        <w:t>WŁAŚCIWOŚCI FARMAKOLOGICZNE</w:t>
      </w:r>
    </w:p>
    <w:p w14:paraId="1DCB9BE4" w14:textId="77777777" w:rsidR="00303900" w:rsidRPr="00583624" w:rsidRDefault="00303900" w:rsidP="009517A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7284E80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5.1</w:t>
      </w:r>
      <w:r w:rsidRPr="00583624">
        <w:rPr>
          <w:b/>
          <w:sz w:val="22"/>
          <w:szCs w:val="22"/>
          <w:lang w:val="pl-PL"/>
        </w:rPr>
        <w:tab/>
        <w:t>Właściwości farmakodynamiczne</w:t>
      </w:r>
    </w:p>
    <w:p w14:paraId="505841B7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4DDF2A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Grupa farmakoterapeutyczna: leki przeciwhistaminowe – antagoniści receptora H</w:t>
      </w:r>
      <w:r w:rsidRPr="00583624">
        <w:rPr>
          <w:sz w:val="22"/>
          <w:szCs w:val="22"/>
          <w:vertAlign w:val="subscript"/>
          <w:lang w:val="pl-PL"/>
        </w:rPr>
        <w:t>1</w:t>
      </w:r>
      <w:r w:rsidRPr="00583624">
        <w:rPr>
          <w:sz w:val="22"/>
          <w:szCs w:val="22"/>
          <w:lang w:val="pl-PL"/>
        </w:rPr>
        <w:t>, kod ATC: R06AX27</w:t>
      </w:r>
    </w:p>
    <w:p w14:paraId="31B3D7F3" w14:textId="77777777" w:rsidR="00303900" w:rsidRPr="00583624" w:rsidRDefault="00303900" w:rsidP="009517A3">
      <w:pPr>
        <w:tabs>
          <w:tab w:val="left" w:pos="567"/>
        </w:tabs>
        <w:rPr>
          <w:sz w:val="22"/>
          <w:lang w:val="pl-PL"/>
        </w:rPr>
      </w:pPr>
    </w:p>
    <w:p w14:paraId="5B705DD7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Mechanizm działania</w:t>
      </w:r>
    </w:p>
    <w:p w14:paraId="00CCF5C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jest pozbawionym działania uspokajającego, długo działającym antagonistą histaminy, wykazującym selektywną antagonistyczną aktywność w stosunku do obwodowych receptorów H</w:t>
      </w:r>
      <w:r w:rsidRPr="00583624">
        <w:rPr>
          <w:sz w:val="22"/>
          <w:szCs w:val="22"/>
          <w:vertAlign w:val="subscript"/>
          <w:lang w:val="pl-PL"/>
        </w:rPr>
        <w:t>1</w:t>
      </w:r>
      <w:r w:rsidRPr="00583624">
        <w:rPr>
          <w:sz w:val="22"/>
          <w:szCs w:val="22"/>
          <w:lang w:val="pl-PL"/>
        </w:rPr>
        <w:t>. Po podaniu doustnym desloratadyna selektywnie hamuje obwodowe receptory histaminowe H</w:t>
      </w:r>
      <w:r w:rsidRPr="00583624">
        <w:rPr>
          <w:sz w:val="22"/>
          <w:szCs w:val="22"/>
          <w:vertAlign w:val="subscript"/>
          <w:lang w:val="pl-PL"/>
        </w:rPr>
        <w:t xml:space="preserve">1, </w:t>
      </w:r>
      <w:r w:rsidRPr="00583624">
        <w:rPr>
          <w:sz w:val="22"/>
          <w:szCs w:val="22"/>
          <w:lang w:val="pl-PL"/>
        </w:rPr>
        <w:t>ponieważ nie przenika do ośrodkowego układu nerwowego.</w:t>
      </w:r>
    </w:p>
    <w:p w14:paraId="51FD5949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F5733B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Badania </w:t>
      </w:r>
      <w:r w:rsidRPr="00583624">
        <w:rPr>
          <w:i/>
          <w:sz w:val="22"/>
          <w:szCs w:val="22"/>
          <w:lang w:val="pl-PL"/>
        </w:rPr>
        <w:t xml:space="preserve">in vitro </w:t>
      </w:r>
      <w:r w:rsidRPr="00583624">
        <w:rPr>
          <w:sz w:val="22"/>
          <w:szCs w:val="22"/>
          <w:lang w:val="pl-PL"/>
        </w:rPr>
        <w:t>wykazały przeciwalergiczne właściwości desloratadyny. Obejmują one hamowanie uwalniania cytokin indukujących reakcję zapalną, takich jak IL-4, IL-6, IL-8 i IL-13</w:t>
      </w:r>
      <w:r w:rsidR="00E5714B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z ludzkich komórek tucznych i granulocytów zasadochłonnych, jak również hamowanie ekspresji adhezyjnej cząsteczki selektyny P na powierzchni komórek śródbłonka. Kliniczne znaczenie tych obserwacji nie zostało jeszcze potwierdzone.</w:t>
      </w:r>
    </w:p>
    <w:p w14:paraId="4F68C661" w14:textId="77777777" w:rsidR="00303900" w:rsidRPr="00583624" w:rsidRDefault="00303900" w:rsidP="009517A3">
      <w:pPr>
        <w:tabs>
          <w:tab w:val="left" w:pos="567"/>
        </w:tabs>
        <w:rPr>
          <w:sz w:val="22"/>
          <w:lang w:val="pl-PL"/>
        </w:rPr>
      </w:pPr>
    </w:p>
    <w:p w14:paraId="018F66A9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Skuteczność kliniczna i bezpieczeństwo stosowania</w:t>
      </w:r>
    </w:p>
    <w:p w14:paraId="756218B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badaniu klinicznym z zastosowaniem zwielokrotnionej dawki, w którym podawano do 20 mg desloratadyny na dobę przez 14 dni, nie zaobserwowano statystycznie lub klinicznie istotnego wpływu na układ krążenia. W farmakologicznym badaniu klinicznym, w którym desloratadynę podawano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dawce 45 mg na dobę (dawka 9 razy większa od dawki leczniczej) przez 10 dni, nie odnotowano wydłużenia odstępu QTc.</w:t>
      </w:r>
    </w:p>
    <w:p w14:paraId="4F5A1A1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4EA7B70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badaniach interakcji po podaniu wielokrotnym ketokonazolu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erytromycyny nie obserwowano klinicznie istotnych zmian stężenia desloratadyny w osoczu.</w:t>
      </w:r>
    </w:p>
    <w:p w14:paraId="13246241" w14:textId="77777777" w:rsidR="00303900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5DA16A0" w14:textId="77777777" w:rsidR="007E686E" w:rsidRPr="007E686E" w:rsidRDefault="007E686E" w:rsidP="007E686E">
      <w:pPr>
        <w:keepNext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7C7FA3">
        <w:rPr>
          <w:sz w:val="22"/>
          <w:szCs w:val="22"/>
          <w:u w:val="single"/>
          <w:lang w:val="pl-PL"/>
        </w:rPr>
        <w:t>Działanie farmakodynamiczne</w:t>
      </w:r>
    </w:p>
    <w:p w14:paraId="4AA2EF1C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nie przenika łatwo do ośrodkowego układu nerwowego. W badaniach klinicznych po podaniu zalecanej dawki 5 mg na dobę, senność występowała nie częściej niż po podaniu placebo. W</w:t>
      </w:r>
      <w:r w:rsidR="00E5714B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badaniach klinicznych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podawany w dawce 7,5 mg raz na dobę nie wpływał na sprawność psychoruchową.</w:t>
      </w:r>
      <w:r w:rsidR="00E5714B" w:rsidRPr="00583624">
        <w:rPr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Przeprowadzone u dorosłych badanie z zastosowaniem pojedynczej dawki wskazuje, że desloratadyna w dawce 5 mg nie wpływa na podstawowe umiejętności pilotowania, w tym na nasilenie subiektywnie odczuwanej senności lub wykonywanie zadań związanych z pilotowaniem.</w:t>
      </w:r>
    </w:p>
    <w:p w14:paraId="67BBF018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FF6AA4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farmakologicznych badaniach klinicznych jednoczesne podawanie desloratadyny z alkoholem nie nasilało wywoływanych przez alkohol zaburzeń sprawności psychoruchowej ani nie zwiększało senności. Nie odnotowano istotnych różnic w wynikach testów sprawności psychoruchowej pomiędzy grupami otrzymującymi desloratadynę i placebo, niezależnie od tego, czy podawane były z alkoholem, czy bez alkoholu.</w:t>
      </w:r>
    </w:p>
    <w:p w14:paraId="24EF2C4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06835CE5" w14:textId="77777777" w:rsidR="009517A3" w:rsidRPr="00583624" w:rsidRDefault="00303900" w:rsidP="00583624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U </w:t>
      </w:r>
      <w:bookmarkStart w:id="35" w:name="OLE_LINK4"/>
      <w:bookmarkStart w:id="36" w:name="OLE_LINK5"/>
      <w:r w:rsidRPr="00583624">
        <w:rPr>
          <w:sz w:val="22"/>
          <w:szCs w:val="22"/>
          <w:lang w:val="pl-PL"/>
        </w:rPr>
        <w:t>pacjentów</w:t>
      </w:r>
      <w:bookmarkEnd w:id="35"/>
      <w:bookmarkEnd w:id="36"/>
      <w:r w:rsidRPr="00583624">
        <w:rPr>
          <w:sz w:val="22"/>
          <w:szCs w:val="22"/>
          <w:lang w:val="pl-PL"/>
        </w:rPr>
        <w:t xml:space="preserve"> z alergicznym zapaleniem błony śluzowej nosa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skutecznie łagodził takie objawy, jak kichanie, świąd i wydzielina z nosa, a także świąd, łzawienie i zaczerwienienie oczu oraz świąd podniebienia.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skutecznie łagodził objawy przez 24 godziny.</w:t>
      </w:r>
    </w:p>
    <w:p w14:paraId="788F6546" w14:textId="77777777" w:rsidR="009517A3" w:rsidRPr="00583624" w:rsidRDefault="009517A3" w:rsidP="00583624">
      <w:pPr>
        <w:rPr>
          <w:sz w:val="22"/>
          <w:szCs w:val="22"/>
          <w:lang w:val="pl-PL"/>
        </w:rPr>
      </w:pPr>
    </w:p>
    <w:p w14:paraId="302D3574" w14:textId="77777777" w:rsidR="009517A3" w:rsidRPr="00583624" w:rsidRDefault="009517A3" w:rsidP="00583624">
      <w:pPr>
        <w:keepNext/>
        <w:keepLines/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 i młodzież</w:t>
      </w:r>
    </w:p>
    <w:p w14:paraId="516862E7" w14:textId="77777777" w:rsidR="00303900" w:rsidRPr="009C168A" w:rsidRDefault="00303900" w:rsidP="00583624">
      <w:pPr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W badani</w:t>
      </w:r>
      <w:r w:rsidRPr="00EA35C5">
        <w:rPr>
          <w:sz w:val="22"/>
          <w:szCs w:val="22"/>
          <w:lang w:val="pl-PL"/>
        </w:rPr>
        <w:t>ach klinicznych z udziałem młodzieży w</w:t>
      </w:r>
      <w:r w:rsidR="000A4552" w:rsidRPr="00EA35C5">
        <w:rPr>
          <w:sz w:val="22"/>
          <w:szCs w:val="22"/>
          <w:lang w:val="pl-PL"/>
        </w:rPr>
        <w:t> </w:t>
      </w:r>
      <w:r w:rsidRPr="00EA35C5">
        <w:rPr>
          <w:sz w:val="22"/>
          <w:szCs w:val="22"/>
          <w:lang w:val="pl-PL"/>
        </w:rPr>
        <w:t>wieku od 12</w:t>
      </w:r>
      <w:r w:rsidR="009517A3" w:rsidRPr="00EA35C5">
        <w:rPr>
          <w:sz w:val="22"/>
          <w:szCs w:val="22"/>
          <w:lang w:val="pl-PL"/>
        </w:rPr>
        <w:t> </w:t>
      </w:r>
      <w:r w:rsidRPr="009C168A">
        <w:rPr>
          <w:sz w:val="22"/>
          <w:szCs w:val="22"/>
          <w:lang w:val="pl-PL"/>
        </w:rPr>
        <w:t xml:space="preserve">do 17 lat nie wykazano jednoznacznie skuteczności produktu leczniczego </w:t>
      </w:r>
      <w:r w:rsidRPr="009C168A">
        <w:rPr>
          <w:sz w:val="22"/>
          <w:lang w:val="pl-PL"/>
        </w:rPr>
        <w:t>Neoclarityn</w:t>
      </w:r>
      <w:r w:rsidRPr="009C168A">
        <w:rPr>
          <w:sz w:val="22"/>
          <w:szCs w:val="22"/>
          <w:lang w:val="pl-PL"/>
        </w:rPr>
        <w:t xml:space="preserve"> w postaci tabletek.</w:t>
      </w:r>
    </w:p>
    <w:p w14:paraId="2CA727D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3B10B0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Oprócz ustalonego podziału na sezonowe i całoroczne, alergiczne zapalenie błony śluzowej nosa można również podzielić, w zależności od czasu trwania objawów, na okresowe alergiczne zapalenie błony śluzowej nosa i przewlekłe alergiczne zapalenie błony śluzowej nosa. O okresowym alergicznym zapaleniu błony śluzowej nosa mówimy, gdy objawy występują krócej niż 4 dni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tygodniu lub krócej niż przez 4 tygodnie. O przewlekłym alergicznym zapaleniu błony śluzowej nosa mówimy, gdy objawy występują przez 4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lub więcej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dni w tygodniu i przez dłużej niż 4 tygodnie.</w:t>
      </w:r>
    </w:p>
    <w:p w14:paraId="59FFBDF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43269035" w14:textId="77777777" w:rsidR="00303900" w:rsidRPr="00583624" w:rsidRDefault="00303900" w:rsidP="00583624">
      <w:pPr>
        <w:pStyle w:val="BodyText"/>
        <w:tabs>
          <w:tab w:val="left" w:pos="567"/>
        </w:tabs>
        <w:rPr>
          <w:szCs w:val="22"/>
        </w:rPr>
      </w:pPr>
      <w:proofErr w:type="spellStart"/>
      <w:r w:rsidRPr="00583624">
        <w:rPr>
          <w:szCs w:val="22"/>
        </w:rPr>
        <w:t>Produkt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leczniczy</w:t>
      </w:r>
      <w:proofErr w:type="spellEnd"/>
      <w:r w:rsidRPr="00583624">
        <w:rPr>
          <w:szCs w:val="22"/>
        </w:rPr>
        <w:t xml:space="preserve"> </w:t>
      </w:r>
      <w:r w:rsidRPr="00583624">
        <w:t>Neoclarityn</w:t>
      </w:r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był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skuteczny</w:t>
      </w:r>
      <w:proofErr w:type="spellEnd"/>
      <w:r w:rsidRPr="00583624">
        <w:rPr>
          <w:szCs w:val="22"/>
        </w:rPr>
        <w:t xml:space="preserve"> w </w:t>
      </w:r>
      <w:proofErr w:type="spellStart"/>
      <w:r w:rsidRPr="00583624">
        <w:rPr>
          <w:szCs w:val="22"/>
        </w:rPr>
        <w:t>łagodzeniu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objawów</w:t>
      </w:r>
      <w:proofErr w:type="spellEnd"/>
      <w:r w:rsidRPr="00583624">
        <w:rPr>
          <w:szCs w:val="22"/>
        </w:rPr>
        <w:t xml:space="preserve"> sezonowego alergicznego zapalenia błony śluzowej nosa, co wykazano na podstawie kwestionariusza oceniającego jakość życia w</w:t>
      </w:r>
      <w:r w:rsidR="000A4552" w:rsidRPr="00583624">
        <w:rPr>
          <w:szCs w:val="22"/>
        </w:rPr>
        <w:t> </w:t>
      </w:r>
      <w:r w:rsidRPr="00583624">
        <w:rPr>
          <w:szCs w:val="22"/>
        </w:rPr>
        <w:t>przypadku zapalenia błony śluzowej nosa i spojówek. Największą poprawę obserwowano w</w:t>
      </w:r>
      <w:r w:rsidR="000A4552" w:rsidRPr="00583624">
        <w:rPr>
          <w:szCs w:val="22"/>
        </w:rPr>
        <w:t> </w:t>
      </w:r>
      <w:r w:rsidRPr="00583624">
        <w:rPr>
          <w:szCs w:val="22"/>
        </w:rPr>
        <w:t>zakresie realnych problemów i codziennej aktywności ograniczanej przez objawy.</w:t>
      </w:r>
    </w:p>
    <w:p w14:paraId="397709EF" w14:textId="77777777" w:rsidR="00303900" w:rsidRPr="00583624" w:rsidRDefault="00303900" w:rsidP="00583624">
      <w:pPr>
        <w:tabs>
          <w:tab w:val="left" w:pos="567"/>
        </w:tabs>
        <w:rPr>
          <w:bCs/>
          <w:sz w:val="22"/>
          <w:szCs w:val="22"/>
          <w:lang w:val="pl-PL"/>
        </w:rPr>
      </w:pPr>
    </w:p>
    <w:p w14:paraId="26C4F70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Badaniu poddano przewlekłą pokrzywkę idiopatyczną, którą potraktowano jako kliniczny model zaburzeń o charakterze pokrzywki</w:t>
      </w:r>
      <w:r w:rsidR="009517A3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ze względu na podobną patofizjologię leżącą u podłoża tych stanów, niezależnie od ich etiologii, a także ze względu na możliwość łatwiejszej kwalifikacji prospektywnej przewlekle chorych pacjentów. </w:t>
      </w:r>
      <w:r w:rsidRPr="00583624">
        <w:rPr>
          <w:sz w:val="22"/>
          <w:lang w:val="pl-PL"/>
        </w:rPr>
        <w:t>Ponieważ uwalnianie</w:t>
      </w:r>
      <w:r w:rsidRPr="00583624">
        <w:rPr>
          <w:sz w:val="22"/>
          <w:szCs w:val="22"/>
          <w:lang w:val="pl-PL"/>
        </w:rPr>
        <w:t xml:space="preserve"> histaminy jest czynnikiem, który powoduje wystąpienie wszystkich chorób pokrzywkowych, można oczekiwać, że desloratadyna będzie skuteczna w łagodzeniu objawów innych rodzajów pokrzywek, nie tylko przewlekłej pokrzywki idiopatycznej, zgodnie z zaleceniami klinicznymi.</w:t>
      </w:r>
    </w:p>
    <w:p w14:paraId="6D44D1C1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042FC4A4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dwóch kontrolowanych placebo, trwających sześć tygodni badaniach z udziałem pacjentów z przewlekłą pokrzywką idiopatyczną,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skutecznie łagodził świąd oraz zmniejszał rozmiar i liczbę zmian pokrzywkowych, zanim podano drugą dawkę. W każdym badaniu działanie utrzymywało się dłużej niż 24-godzinny odstęp między dawkami. Tak jak w innych badaniach leków przeciwhistaminowych stosowanych w przewlekłej pokrzywce idiopatycznej,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badań wykluczono niewielką grupę pacjentów, którzy nie reagują na leczenie przeciwhistaminowe. Złagodzenie świądu o ponad 50% obserwowano u 55% pacjentów leczonych desloratadyną w porównaniu do 19% pacjentów, którym podawano placebo. Leczenie produktem leczniczym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także znacznie zmniejszyło wpływ na sen i funkcjonowanie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ciągu dnia, mierzone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czteropunktowej skali stosowanej </w:t>
      </w:r>
      <w:r w:rsidRPr="00583624">
        <w:rPr>
          <w:sz w:val="22"/>
          <w:lang w:val="pl-PL"/>
        </w:rPr>
        <w:t>do</w:t>
      </w:r>
      <w:r w:rsidRPr="00583624">
        <w:rPr>
          <w:sz w:val="22"/>
          <w:szCs w:val="22"/>
          <w:lang w:val="pl-PL"/>
        </w:rPr>
        <w:t xml:space="preserve"> oceny tych zmiennych.</w:t>
      </w:r>
    </w:p>
    <w:p w14:paraId="37976DD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475EB085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5.2</w:t>
      </w:r>
      <w:r w:rsidRPr="00583624">
        <w:rPr>
          <w:b/>
          <w:sz w:val="22"/>
          <w:szCs w:val="22"/>
          <w:lang w:val="pl-PL"/>
        </w:rPr>
        <w:tab/>
        <w:t>Właściwości farmakokinetyczne</w:t>
      </w:r>
    </w:p>
    <w:p w14:paraId="16A6B41D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14586F3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Wchłanianie</w:t>
      </w:r>
    </w:p>
    <w:p w14:paraId="1FAE563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Stężenia desloratadyny w osoczu można oznaczyć w ciągu 30 minut po podaniu. Desloratadyna wchłania się dobrze, a maksymalne stężenie osiągane jest po około 3 godzinach. Okres półtrwania w fazie eliminacji wynosi około 27 godzin. Stopień kumulacji desloratadyny był odpowiedni do jej okresu półtrwania (około 27 godzin) i częstości podawania - raz na dobę. Biodostępność desloratadyny była proporcjonalna do dawki w zakresie od 5 mg do 20 mg.</w:t>
      </w:r>
    </w:p>
    <w:p w14:paraId="7E2D296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59B516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badaniu farmakokinetycznym, w którym dane demograficzne pacjentów były porównywalne do danych populacji ogólnej pacjentów z sezonowym alergicznym zapaleniem błony śluzowej nosa, u 4% uczestników uzyskano większe stężenie desloratadyny. Odsetek ten może się zmieniać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zależności od pochodzenia etnicznego. Maksymalne stężenie desloratadyny było około 3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razy większe po około 7 godzinach, a okres półtrwania w fazie eliminacji wynosił około 89 godzin. Profil bezpieczeństwa u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tych pacjentów nie różnił się od profilu w populacji ogólnej.</w:t>
      </w:r>
    </w:p>
    <w:p w14:paraId="528FB52A" w14:textId="77777777" w:rsidR="00303900" w:rsidRPr="00583624" w:rsidRDefault="00303900" w:rsidP="009517A3">
      <w:pPr>
        <w:tabs>
          <w:tab w:val="left" w:pos="567"/>
        </w:tabs>
        <w:rPr>
          <w:sz w:val="22"/>
          <w:lang w:val="pl-PL"/>
        </w:rPr>
      </w:pPr>
    </w:p>
    <w:p w14:paraId="6E25DBAE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Dystrybucja</w:t>
      </w:r>
    </w:p>
    <w:p w14:paraId="3D6990BB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wiąże się z białkami osocza w umiarkowanym stopniu (83%</w:t>
      </w:r>
      <w:r w:rsidR="00374B72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-</w:t>
      </w:r>
      <w:r w:rsidR="00374B72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87%). Brak dowodów na klinicznie istotną kumulację desloratadyny podawanej raz na dobę (dawki 5 mg do 20 mg) przez 14 dni.</w:t>
      </w:r>
    </w:p>
    <w:p w14:paraId="15E22CC7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20DC95C7" w14:textId="77777777" w:rsidR="00303900" w:rsidRPr="00583624" w:rsidRDefault="00303900" w:rsidP="00A86F49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Metabolizm</w:t>
      </w:r>
    </w:p>
    <w:p w14:paraId="496AB1B5" w14:textId="77777777" w:rsidR="00303900" w:rsidRPr="00583624" w:rsidRDefault="00303900" w:rsidP="00A86F49">
      <w:pPr>
        <w:keepNext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Dotychczas nie zidentyfikowano enzymu odpowiedzialnego za metabolizm desloratadyny, dlatego nie można całkowicie wykluczyć interakcji z innymi </w:t>
      </w:r>
      <w:r w:rsidR="00942050" w:rsidRPr="00583624">
        <w:rPr>
          <w:sz w:val="22"/>
          <w:szCs w:val="22"/>
          <w:lang w:val="pl-PL"/>
        </w:rPr>
        <w:t>produktami leczniczymi</w:t>
      </w:r>
      <w:r w:rsidRPr="00583624">
        <w:rPr>
          <w:sz w:val="22"/>
          <w:szCs w:val="22"/>
          <w:lang w:val="pl-PL"/>
        </w:rPr>
        <w:t xml:space="preserve">. Desloratadyna nie hamuje CYP 3A4 </w:t>
      </w:r>
      <w:r w:rsidRPr="00583624">
        <w:rPr>
          <w:i/>
          <w:sz w:val="22"/>
          <w:szCs w:val="22"/>
          <w:lang w:val="pl-PL"/>
        </w:rPr>
        <w:t>in vivo</w:t>
      </w:r>
      <w:r w:rsidRPr="00583624">
        <w:rPr>
          <w:sz w:val="22"/>
          <w:szCs w:val="22"/>
          <w:lang w:val="pl-PL"/>
        </w:rPr>
        <w:t>,</w:t>
      </w:r>
      <w:r w:rsidRPr="00583624">
        <w:rPr>
          <w:i/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a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badania </w:t>
      </w:r>
      <w:r w:rsidRPr="00583624">
        <w:rPr>
          <w:i/>
          <w:sz w:val="22"/>
          <w:szCs w:val="22"/>
          <w:lang w:val="pl-PL"/>
        </w:rPr>
        <w:t xml:space="preserve">in vitro </w:t>
      </w:r>
      <w:r w:rsidRPr="00583624">
        <w:rPr>
          <w:sz w:val="22"/>
          <w:szCs w:val="22"/>
          <w:lang w:val="pl-PL"/>
        </w:rPr>
        <w:t xml:space="preserve">wykazały, że </w:t>
      </w:r>
      <w:r w:rsidR="00942050" w:rsidRPr="00583624">
        <w:rPr>
          <w:sz w:val="22"/>
          <w:szCs w:val="22"/>
          <w:lang w:val="pl-PL"/>
        </w:rPr>
        <w:t>ten produkt leczniczy</w:t>
      </w:r>
      <w:r w:rsidRPr="00583624">
        <w:rPr>
          <w:sz w:val="22"/>
          <w:szCs w:val="22"/>
          <w:lang w:val="pl-PL"/>
        </w:rPr>
        <w:t xml:space="preserve"> nie hamuje CYP</w:t>
      </w:r>
      <w:r w:rsidR="00E5714B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2D6 i nie jest ani substratem, ani inhibitorem glikoproteiny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P.</w:t>
      </w:r>
    </w:p>
    <w:p w14:paraId="1D30525C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1D45296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Eliminacja</w:t>
      </w:r>
    </w:p>
    <w:p w14:paraId="2971230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badaniu po jednorazowym podaniu dawki 7,5 mg desloratadyny nie stwierdzono wpływu pokarmu (wysokotłuszczowe, wysokokaloryczne śniadanie) na dystrybucję desloratadyny. W innym badaniu nie stwierdzono wpływu soku grejpfrutowego na dystrybucję desloratadyny.</w:t>
      </w:r>
    </w:p>
    <w:p w14:paraId="745A8C66" w14:textId="77777777" w:rsidR="00301FCE" w:rsidRPr="00C0136D" w:rsidRDefault="00301FCE" w:rsidP="00301FCE">
      <w:pPr>
        <w:tabs>
          <w:tab w:val="left" w:pos="567"/>
        </w:tabs>
        <w:rPr>
          <w:sz w:val="22"/>
          <w:szCs w:val="22"/>
          <w:u w:val="single"/>
          <w:lang w:val="pl-PL"/>
        </w:rPr>
      </w:pPr>
    </w:p>
    <w:p w14:paraId="50C92DB9" w14:textId="77777777" w:rsidR="00301FCE" w:rsidRPr="00C0136D" w:rsidRDefault="00301FCE" w:rsidP="00301FCE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C0136D">
        <w:rPr>
          <w:sz w:val="22"/>
          <w:szCs w:val="22"/>
          <w:u w:val="single"/>
          <w:lang w:val="pl-PL"/>
        </w:rPr>
        <w:t>Pacjenci z niewydolnością nerek</w:t>
      </w:r>
    </w:p>
    <w:p w14:paraId="50EBF809" w14:textId="77777777" w:rsidR="00301FCE" w:rsidRPr="00F812C6" w:rsidRDefault="00301FCE" w:rsidP="00301FCE">
      <w:pPr>
        <w:tabs>
          <w:tab w:val="left" w:pos="567"/>
        </w:tabs>
        <w:rPr>
          <w:sz w:val="22"/>
          <w:szCs w:val="22"/>
          <w:lang w:val="pl-PL"/>
        </w:rPr>
      </w:pPr>
      <w:r w:rsidRPr="00C0136D">
        <w:rPr>
          <w:sz w:val="22"/>
          <w:szCs w:val="22"/>
          <w:lang w:val="pl-PL"/>
        </w:rPr>
        <w:t>Farmakokinetyka desloratadyny u pacjentów z przewlekłą niewydolnością nerek (ang. CRI - chronic renal insufficiency) i u osób zdrowych była porównywana w jednym badaniu z zastosowaniem dawki jednorazowej oraz w jednym badaniu z zastosowaniem dawek wielokrotnych. W badaniu z zastosowaniem dawki jednorazowej, ekspozycja na desloratadynę u pacjentów z łagodną do umiarkowanej</w:t>
      </w:r>
      <w:r w:rsidR="00F812C6">
        <w:rPr>
          <w:sz w:val="22"/>
          <w:szCs w:val="22"/>
          <w:lang w:val="pl-PL"/>
        </w:rPr>
        <w:t xml:space="preserve"> </w:t>
      </w:r>
      <w:r w:rsidR="00F812C6" w:rsidRPr="00F812C6">
        <w:rPr>
          <w:sz w:val="22"/>
          <w:lang w:val="pl-PL"/>
        </w:rPr>
        <w:t>przewlekłą niewydolnością nerek oraz</w:t>
      </w:r>
      <w:r w:rsidR="00742D44">
        <w:rPr>
          <w:sz w:val="22"/>
          <w:szCs w:val="22"/>
          <w:lang w:val="pl-PL"/>
        </w:rPr>
        <w:t xml:space="preserve"> </w:t>
      </w:r>
      <w:r w:rsidRPr="00F812C6">
        <w:rPr>
          <w:sz w:val="22"/>
          <w:szCs w:val="22"/>
          <w:lang w:val="pl-PL"/>
        </w:rPr>
        <w:t>u pacjentów z ciężką przewlekłą niewydolnością nerek była większa odpowiednio o około 2 i 2,5 raza niż u osób zdrowych. W badaniu z zastosowaniem dawek wielokrotnych, stan stacjonarny osiągnięt</w:t>
      </w:r>
      <w:r w:rsidR="00F812C6">
        <w:rPr>
          <w:sz w:val="22"/>
          <w:szCs w:val="22"/>
          <w:lang w:val="pl-PL"/>
        </w:rPr>
        <w:t>o</w:t>
      </w:r>
      <w:r w:rsidRPr="00F812C6">
        <w:rPr>
          <w:sz w:val="22"/>
          <w:szCs w:val="22"/>
          <w:lang w:val="pl-PL"/>
        </w:rPr>
        <w:t xml:space="preserve"> po dniu 11. i w porównaniu do osób zdrowych ekspozycja na desloratadynę była o około 1,5 raza większa u pacjentów z łagodną do umiarkowanej przewlekłą niewydolnością nerek i o około 2,5 raza większa u pacjentów z ciężką przewlekłą niewydolnością nerek. W obu badaniach, zmiany w ekspozycji (AUC i C</w:t>
      </w:r>
      <w:r w:rsidRPr="00F812C6">
        <w:rPr>
          <w:sz w:val="22"/>
          <w:szCs w:val="22"/>
          <w:vertAlign w:val="subscript"/>
          <w:lang w:val="pl-PL"/>
        </w:rPr>
        <w:t>max</w:t>
      </w:r>
      <w:r w:rsidRPr="00F812C6">
        <w:rPr>
          <w:sz w:val="22"/>
          <w:szCs w:val="22"/>
          <w:lang w:val="pl-PL"/>
        </w:rPr>
        <w:t>) na desloratadynę i 3</w:t>
      </w:r>
      <w:r w:rsidRPr="00F812C6">
        <w:rPr>
          <w:sz w:val="22"/>
          <w:szCs w:val="22"/>
          <w:lang w:val="pl-PL"/>
        </w:rPr>
        <w:noBreakHyphen/>
        <w:t>hydroksydesloratadynę były nieistotne klinicznie.</w:t>
      </w:r>
    </w:p>
    <w:p w14:paraId="07974558" w14:textId="77777777" w:rsidR="00303900" w:rsidRPr="00FE0FA3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14BECCD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5.3</w:t>
      </w:r>
      <w:r w:rsidRPr="00583624">
        <w:rPr>
          <w:b/>
          <w:sz w:val="22"/>
          <w:szCs w:val="22"/>
          <w:lang w:val="pl-PL"/>
        </w:rPr>
        <w:tab/>
        <w:t>Przedkliniczne dane o bezpieczeństwie</w:t>
      </w:r>
    </w:p>
    <w:p w14:paraId="68C85846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68EF7388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Desloratadyna jest głównym czynnym metabolitem loratadyny. Badania </w:t>
      </w:r>
      <w:r w:rsidRPr="00583624">
        <w:rPr>
          <w:noProof/>
          <w:sz w:val="22"/>
          <w:szCs w:val="22"/>
          <w:lang w:val="pl-PL"/>
        </w:rPr>
        <w:t>niekliniczne</w:t>
      </w:r>
      <w:r w:rsidRPr="00583624">
        <w:rPr>
          <w:sz w:val="22"/>
          <w:szCs w:val="22"/>
          <w:lang w:val="pl-PL"/>
        </w:rPr>
        <w:t xml:space="preserve">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zastosowaniem desloratadyny i loratadyny wykazały brak ilościowych i jakościowych różnic w profilu toksyczności desloratadyny i loratadyny przy porównywalnych poziomach narażenia na desloratadynę.</w:t>
      </w:r>
    </w:p>
    <w:p w14:paraId="45301D25" w14:textId="77777777" w:rsidR="00303900" w:rsidRPr="00583624" w:rsidRDefault="00303900" w:rsidP="00583624">
      <w:pPr>
        <w:tabs>
          <w:tab w:val="left" w:pos="567"/>
        </w:tabs>
        <w:rPr>
          <w:sz w:val="22"/>
          <w:lang w:val="pl-PL"/>
        </w:rPr>
      </w:pPr>
    </w:p>
    <w:p w14:paraId="61DAEE21" w14:textId="77777777" w:rsidR="00303900" w:rsidRPr="00583624" w:rsidRDefault="00303900" w:rsidP="009517A3">
      <w:pPr>
        <w:tabs>
          <w:tab w:val="left" w:pos="567"/>
        </w:tabs>
        <w:rPr>
          <w:sz w:val="22"/>
          <w:lang w:val="pl-PL"/>
        </w:rPr>
      </w:pPr>
      <w:r w:rsidRPr="00583624">
        <w:rPr>
          <w:noProof/>
          <w:sz w:val="22"/>
          <w:lang w:val="pl-PL"/>
        </w:rPr>
        <w:t>Dane niekliniczne, wynikające z konwencjonalnych badań farmakologicznych dotyczących bezpieczeństwa, badań toksyczności po podaniu wielokrotnym, genotoksyczności, rakotwórczości oraz toksycznego wpływu na rozród i rozwój potomstwa, nie ujawniają szczególnego zagrożenia dla człowieka.</w:t>
      </w:r>
      <w:r w:rsidRPr="00583624">
        <w:rPr>
          <w:sz w:val="22"/>
          <w:lang w:val="pl-PL"/>
        </w:rPr>
        <w:t xml:space="preserve"> W badaniach z zastosowaniem </w:t>
      </w:r>
      <w:r w:rsidRPr="00583624">
        <w:rPr>
          <w:sz w:val="22"/>
          <w:szCs w:val="22"/>
          <w:lang w:val="pl-PL"/>
        </w:rPr>
        <w:t>desloratadyny i </w:t>
      </w:r>
      <w:r w:rsidRPr="00583624">
        <w:rPr>
          <w:sz w:val="22"/>
          <w:lang w:val="pl-PL"/>
        </w:rPr>
        <w:t>loratadyny nie wykazano działania rakotwórczego.</w:t>
      </w:r>
    </w:p>
    <w:p w14:paraId="26EE5217" w14:textId="77777777" w:rsidR="00303900" w:rsidRPr="00583624" w:rsidRDefault="00303900" w:rsidP="00B02576">
      <w:pPr>
        <w:pStyle w:val="EndnoteText"/>
        <w:rPr>
          <w:lang w:val="pl-PL" w:eastAsia="pl-PL"/>
        </w:rPr>
      </w:pPr>
    </w:p>
    <w:p w14:paraId="1FCFF7A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085B829B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</w:t>
      </w:r>
      <w:r w:rsidRPr="00583624">
        <w:rPr>
          <w:b/>
          <w:sz w:val="22"/>
          <w:szCs w:val="22"/>
          <w:lang w:val="pl-PL"/>
        </w:rPr>
        <w:tab/>
        <w:t>DANE FARMACEUTYCZNE</w:t>
      </w:r>
    </w:p>
    <w:p w14:paraId="39AE20BE" w14:textId="77777777" w:rsidR="00303900" w:rsidRPr="00583624" w:rsidRDefault="00303900" w:rsidP="009517A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82AE7D9" w14:textId="77777777" w:rsidR="00303900" w:rsidRPr="00583624" w:rsidRDefault="00303900" w:rsidP="00583624">
      <w:pPr>
        <w:keepNext/>
        <w:keepLines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6.1</w:t>
      </w:r>
      <w:r w:rsidRPr="00583624">
        <w:rPr>
          <w:b/>
          <w:sz w:val="22"/>
          <w:szCs w:val="22"/>
          <w:lang w:val="pl-PL"/>
        </w:rPr>
        <w:tab/>
        <w:t>Wykaz substancji pomocniczych</w:t>
      </w:r>
    </w:p>
    <w:p w14:paraId="510D4CF8" w14:textId="77777777" w:rsidR="00303900" w:rsidRPr="00583624" w:rsidRDefault="00303900" w:rsidP="009517A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64E9778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Rdzeń tabletki: </w:t>
      </w:r>
    </w:p>
    <w:p w14:paraId="1015941D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wapnia wodorofosforan dwuwodny</w:t>
      </w:r>
    </w:p>
    <w:p w14:paraId="26DFD4E2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celuloza mikrokrystaliczna</w:t>
      </w:r>
    </w:p>
    <w:p w14:paraId="73F6AC5A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skrobia kukurydziana</w:t>
      </w:r>
    </w:p>
    <w:p w14:paraId="593EF91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talk</w:t>
      </w:r>
    </w:p>
    <w:p w14:paraId="5FE800FD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Otoczka tabletki: </w:t>
      </w:r>
    </w:p>
    <w:p w14:paraId="627AC4DF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otoczka membranowa (zawierająca laktozę jednowodną, hypromelozę, tytanu dwutlenek, makrogol 400, indygotynę</w:t>
      </w:r>
      <w:r w:rsidR="007E686E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(E132))</w:t>
      </w:r>
    </w:p>
    <w:p w14:paraId="1ADF8C7C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otoczka bezbarwna (zawierająca hypromelozę, makrogol 400)</w:t>
      </w:r>
    </w:p>
    <w:p w14:paraId="0D1D32FD" w14:textId="77777777" w:rsidR="007E686E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wosk Karnauba</w:t>
      </w:r>
    </w:p>
    <w:p w14:paraId="3439C165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wosk biały.</w:t>
      </w:r>
    </w:p>
    <w:p w14:paraId="26BCFCFC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B42195A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6.2</w:t>
      </w:r>
      <w:r w:rsidRPr="00583624">
        <w:rPr>
          <w:b/>
          <w:sz w:val="22"/>
          <w:szCs w:val="22"/>
          <w:lang w:val="pl-PL"/>
        </w:rPr>
        <w:tab/>
        <w:t>Niezgodności farmaceutyczne</w:t>
      </w:r>
    </w:p>
    <w:p w14:paraId="71D3684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6559E0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dotyczy.</w:t>
      </w:r>
    </w:p>
    <w:p w14:paraId="2D9B5738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B6DC46E" w14:textId="77777777" w:rsidR="00303900" w:rsidRPr="00583624" w:rsidRDefault="00303900" w:rsidP="00583624">
      <w:pPr>
        <w:keepNext/>
        <w:keepLines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6.3</w:t>
      </w:r>
      <w:r w:rsidRPr="00583624">
        <w:rPr>
          <w:b/>
          <w:sz w:val="22"/>
          <w:szCs w:val="22"/>
          <w:lang w:val="pl-PL"/>
        </w:rPr>
        <w:tab/>
        <w:t>Okres ważności</w:t>
      </w:r>
    </w:p>
    <w:p w14:paraId="7D15759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B4C321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2 lata</w:t>
      </w:r>
    </w:p>
    <w:p w14:paraId="75296959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0BB7DDB" w14:textId="77777777" w:rsidR="00303900" w:rsidRPr="00583624" w:rsidRDefault="00303900" w:rsidP="00583624">
      <w:pPr>
        <w:keepNext/>
        <w:keepLines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6.4</w:t>
      </w:r>
      <w:r w:rsidRPr="00583624">
        <w:rPr>
          <w:b/>
          <w:sz w:val="22"/>
          <w:szCs w:val="22"/>
          <w:lang w:val="pl-PL"/>
        </w:rPr>
        <w:tab/>
        <w:t>Specjalne środki ostrożności podczas przechowywania</w:t>
      </w:r>
    </w:p>
    <w:p w14:paraId="43D8249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60042CB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Przechowywać w temperaturze poniżej 30°C.</w:t>
      </w:r>
    </w:p>
    <w:p w14:paraId="630F375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Przechowywać w oryginalnym opakowaniu.</w:t>
      </w:r>
    </w:p>
    <w:p w14:paraId="59CAFD63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B67B7AC" w14:textId="77777777" w:rsidR="00303900" w:rsidRPr="00583624" w:rsidRDefault="00303900" w:rsidP="00583624">
      <w:pPr>
        <w:keepNext/>
        <w:keepLines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6.5</w:t>
      </w:r>
      <w:r w:rsidRPr="00583624">
        <w:rPr>
          <w:b/>
          <w:sz w:val="22"/>
          <w:szCs w:val="22"/>
          <w:lang w:val="pl-PL"/>
        </w:rPr>
        <w:tab/>
        <w:t>Rodzaj i zawartość opakowania</w:t>
      </w:r>
    </w:p>
    <w:p w14:paraId="34FE333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700079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dostępny jest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blistrach składają</w:t>
      </w:r>
      <w:r w:rsidR="00A346B7" w:rsidRPr="00583624">
        <w:rPr>
          <w:sz w:val="22"/>
          <w:szCs w:val="22"/>
          <w:lang w:val="pl-PL"/>
        </w:rPr>
        <w:t>cych</w:t>
      </w:r>
      <w:r w:rsidRPr="00583624">
        <w:rPr>
          <w:sz w:val="22"/>
          <w:szCs w:val="22"/>
          <w:lang w:val="pl-PL"/>
        </w:rPr>
        <w:t xml:space="preserve"> się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warstwy laminowanej oraz folii pokrywającej. Tworzywo blistra składa się z folii polichlorotrifluoroetylen (PCTFE)/chlorek poliwinylowy (PVC, powierzchnia kontaktu z </w:t>
      </w:r>
      <w:r w:rsidR="00FA2B59" w:rsidRPr="00583624">
        <w:rPr>
          <w:sz w:val="22"/>
          <w:szCs w:val="22"/>
          <w:lang w:val="pl-PL"/>
        </w:rPr>
        <w:t>produktem leczniczym</w:t>
      </w:r>
      <w:r w:rsidRPr="00583624">
        <w:rPr>
          <w:sz w:val="22"/>
          <w:szCs w:val="22"/>
          <w:lang w:val="pl-PL"/>
        </w:rPr>
        <w:t>) i folii aluminiowej pokrywającej, powlekanej zgrzewaną warstwą winylową (powierzchnia kontaktu z</w:t>
      </w:r>
      <w:r w:rsidRPr="00583624">
        <w:rPr>
          <w:sz w:val="22"/>
          <w:lang w:val="pl-PL"/>
        </w:rPr>
        <w:t> produktem leczniczym</w:t>
      </w:r>
      <w:r w:rsidRPr="00583624">
        <w:rPr>
          <w:sz w:val="22"/>
          <w:szCs w:val="22"/>
          <w:lang w:val="pl-PL"/>
        </w:rPr>
        <w:t>), które są zgrzewane.</w:t>
      </w:r>
    </w:p>
    <w:p w14:paraId="772F3B29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Opakowania zawierają: 1, 2, 3, 5, 7, 10, 14, 15, 20, 21, 30, 50, 100 tabletek.</w:t>
      </w:r>
    </w:p>
    <w:p w14:paraId="69FD8CE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wszystkie wielkości opakowań muszą znajdować się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obrocie.</w:t>
      </w:r>
    </w:p>
    <w:p w14:paraId="3F13613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58673DE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6.6</w:t>
      </w:r>
      <w:r w:rsidRPr="00583624">
        <w:rPr>
          <w:b/>
          <w:sz w:val="22"/>
          <w:szCs w:val="22"/>
          <w:lang w:val="pl-PL"/>
        </w:rPr>
        <w:tab/>
      </w:r>
      <w:r w:rsidRPr="00583624">
        <w:rPr>
          <w:b/>
          <w:noProof/>
          <w:sz w:val="22"/>
          <w:szCs w:val="22"/>
          <w:lang w:val="pl-PL"/>
        </w:rPr>
        <w:t>Specjalne środki ostrożności dotyczące usuwania</w:t>
      </w:r>
    </w:p>
    <w:p w14:paraId="7217FE83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 w:eastAsia="pl-PL"/>
        </w:rPr>
      </w:pPr>
    </w:p>
    <w:p w14:paraId="1D8BD2E4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Bez specjalnych wymagań.</w:t>
      </w:r>
    </w:p>
    <w:p w14:paraId="18262C81" w14:textId="77777777" w:rsidR="00303900" w:rsidRPr="00583624" w:rsidRDefault="00303900" w:rsidP="009517A3">
      <w:pPr>
        <w:tabs>
          <w:tab w:val="left" w:pos="567"/>
        </w:tabs>
        <w:rPr>
          <w:sz w:val="22"/>
          <w:szCs w:val="22"/>
          <w:lang w:val="pl-PL"/>
        </w:rPr>
      </w:pPr>
    </w:p>
    <w:p w14:paraId="0B8602C5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</w:p>
    <w:p w14:paraId="2F24F1FF" w14:textId="77777777" w:rsidR="00303900" w:rsidRPr="00583624" w:rsidRDefault="00303900" w:rsidP="00215F61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7.</w:t>
      </w:r>
      <w:r w:rsidRPr="00583624">
        <w:rPr>
          <w:b/>
          <w:sz w:val="22"/>
          <w:szCs w:val="22"/>
          <w:lang w:val="pl-PL"/>
        </w:rPr>
        <w:tab/>
        <w:t>PODMIOT ODPOWIEDZIALNY POSIADAJĄCY POZWOLENIE NA DOPUSZCZENIE DO OBROTU</w:t>
      </w:r>
    </w:p>
    <w:p w14:paraId="3764807B" w14:textId="77777777" w:rsidR="00303900" w:rsidRPr="00215F61" w:rsidRDefault="00303900" w:rsidP="00215F61">
      <w:pPr>
        <w:keepNext/>
        <w:keepLines/>
        <w:tabs>
          <w:tab w:val="left" w:pos="0"/>
        </w:tabs>
        <w:rPr>
          <w:sz w:val="22"/>
          <w:szCs w:val="22"/>
          <w:lang w:val="pl-PL"/>
        </w:rPr>
      </w:pPr>
    </w:p>
    <w:p w14:paraId="25A1B50B" w14:textId="77777777" w:rsidR="006B0022" w:rsidRPr="00797713" w:rsidRDefault="006B0022" w:rsidP="00797713">
      <w:pPr>
        <w:widowControl w:val="0"/>
        <w:rPr>
          <w:sz w:val="22"/>
          <w:szCs w:val="22"/>
          <w:lang w:val="nl-NL"/>
        </w:rPr>
      </w:pPr>
      <w:r w:rsidRPr="00797713">
        <w:rPr>
          <w:sz w:val="22"/>
          <w:szCs w:val="22"/>
          <w:lang w:val="nl-NL"/>
        </w:rPr>
        <w:t>N.V. Organon</w:t>
      </w:r>
    </w:p>
    <w:p w14:paraId="47AB2FFA" w14:textId="77777777" w:rsidR="006B0022" w:rsidRPr="00797713" w:rsidRDefault="006B0022" w:rsidP="00797713">
      <w:pPr>
        <w:widowControl w:val="0"/>
        <w:rPr>
          <w:sz w:val="22"/>
          <w:szCs w:val="22"/>
          <w:lang w:val="nl-NL"/>
        </w:rPr>
      </w:pPr>
      <w:r w:rsidRPr="00797713">
        <w:rPr>
          <w:sz w:val="22"/>
          <w:szCs w:val="22"/>
          <w:lang w:val="nl-NL"/>
        </w:rPr>
        <w:t>Kloosterstraat</w:t>
      </w:r>
      <w:r w:rsidR="00CD1E27" w:rsidRPr="00797713">
        <w:rPr>
          <w:sz w:val="22"/>
          <w:szCs w:val="22"/>
          <w:lang w:val="nl-NL"/>
        </w:rPr>
        <w:t> </w:t>
      </w:r>
      <w:r w:rsidRPr="00797713">
        <w:rPr>
          <w:sz w:val="22"/>
          <w:szCs w:val="22"/>
          <w:lang w:val="nl-NL"/>
        </w:rPr>
        <w:t>6</w:t>
      </w:r>
    </w:p>
    <w:p w14:paraId="0D5C6084" w14:textId="77777777" w:rsidR="006B0022" w:rsidRPr="00797713" w:rsidRDefault="006B0022" w:rsidP="00797713">
      <w:pPr>
        <w:widowControl w:val="0"/>
        <w:rPr>
          <w:sz w:val="22"/>
          <w:szCs w:val="22"/>
          <w:lang w:val="nl-NL"/>
        </w:rPr>
      </w:pPr>
      <w:r w:rsidRPr="00797713">
        <w:rPr>
          <w:sz w:val="22"/>
          <w:szCs w:val="22"/>
          <w:lang w:val="nl-NL"/>
        </w:rPr>
        <w:t>5349 AB Oss</w:t>
      </w:r>
    </w:p>
    <w:p w14:paraId="2BEF6180" w14:textId="77777777" w:rsidR="006B0022" w:rsidRPr="00797713" w:rsidRDefault="006B0022" w:rsidP="00797713">
      <w:pPr>
        <w:widowControl w:val="0"/>
        <w:rPr>
          <w:sz w:val="22"/>
          <w:szCs w:val="22"/>
          <w:lang w:val="pl-PL"/>
        </w:rPr>
      </w:pPr>
      <w:r w:rsidRPr="00797713">
        <w:rPr>
          <w:sz w:val="22"/>
          <w:szCs w:val="22"/>
          <w:lang w:val="pl-PL"/>
        </w:rPr>
        <w:t>Holandia</w:t>
      </w:r>
    </w:p>
    <w:p w14:paraId="197C3229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p w14:paraId="4C9D0D62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p w14:paraId="4017552C" w14:textId="77777777" w:rsidR="00303900" w:rsidRPr="00583624" w:rsidRDefault="00303900" w:rsidP="00583624">
      <w:pPr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8.</w:t>
      </w:r>
      <w:r w:rsidRPr="00583624">
        <w:rPr>
          <w:b/>
          <w:sz w:val="22"/>
          <w:szCs w:val="22"/>
          <w:lang w:val="pl-PL"/>
        </w:rPr>
        <w:tab/>
        <w:t>NUMERY POZWOLEŃ NA DOPUSZCZENIE DO OBROTU</w:t>
      </w:r>
    </w:p>
    <w:p w14:paraId="5A2B5A64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4C378D43" w14:textId="77777777" w:rsidR="00303900" w:rsidRPr="00583624" w:rsidRDefault="00303900" w:rsidP="00583624">
      <w:pPr>
        <w:pStyle w:val="EndnoteText"/>
        <w:rPr>
          <w:szCs w:val="22"/>
          <w:lang w:val="pl-PL"/>
        </w:rPr>
      </w:pPr>
      <w:r w:rsidRPr="00583624">
        <w:rPr>
          <w:szCs w:val="22"/>
          <w:lang w:val="pl-PL"/>
        </w:rPr>
        <w:t>EU/1/00/</w:t>
      </w:r>
      <w:r w:rsidRPr="00583624">
        <w:rPr>
          <w:lang w:val="pl-PL"/>
        </w:rPr>
        <w:t>161</w:t>
      </w:r>
      <w:r w:rsidRPr="00583624">
        <w:rPr>
          <w:szCs w:val="22"/>
          <w:lang w:val="pl-PL"/>
        </w:rPr>
        <w:t>/001-013</w:t>
      </w:r>
    </w:p>
    <w:p w14:paraId="0A332281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6BF5633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55ACA3A" w14:textId="77777777" w:rsidR="00303900" w:rsidRPr="00583624" w:rsidRDefault="00303900" w:rsidP="00303900">
      <w:pPr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9.</w:t>
      </w:r>
      <w:r w:rsidRPr="00583624">
        <w:rPr>
          <w:b/>
          <w:sz w:val="22"/>
          <w:szCs w:val="22"/>
          <w:lang w:val="pl-PL"/>
        </w:rPr>
        <w:tab/>
        <w:t>DATA WYDANIA PIERWSZEGO POZWOLENIA NA DOPUSZCZENIE DO OBROTU I DATA PRZEDŁUŻENIA POZWOLENIA</w:t>
      </w:r>
    </w:p>
    <w:p w14:paraId="170CFBE6" w14:textId="77777777" w:rsidR="00303900" w:rsidRPr="00583624" w:rsidRDefault="00303900" w:rsidP="00303900">
      <w:pPr>
        <w:keepLines/>
        <w:tabs>
          <w:tab w:val="left" w:pos="567"/>
        </w:tabs>
        <w:rPr>
          <w:sz w:val="22"/>
          <w:szCs w:val="22"/>
          <w:lang w:val="pl-PL"/>
        </w:rPr>
      </w:pPr>
    </w:p>
    <w:p w14:paraId="68285E73" w14:textId="77777777" w:rsidR="00303900" w:rsidRPr="00583624" w:rsidRDefault="00303900" w:rsidP="00583624">
      <w:pPr>
        <w:pStyle w:val="EndnoteText"/>
        <w:rPr>
          <w:szCs w:val="22"/>
          <w:lang w:val="pl-PL"/>
        </w:rPr>
      </w:pPr>
      <w:r w:rsidRPr="00583624">
        <w:rPr>
          <w:spacing w:val="-3"/>
          <w:szCs w:val="22"/>
          <w:lang w:val="pl-PL"/>
        </w:rPr>
        <w:t>Data wydania pierwszego pozwolenia</w:t>
      </w:r>
      <w:r w:rsidRPr="00583624">
        <w:rPr>
          <w:spacing w:val="-3"/>
          <w:lang w:val="pl-PL"/>
        </w:rPr>
        <w:t xml:space="preserve"> na dopuszczenie do obrotu</w:t>
      </w:r>
      <w:r w:rsidRPr="00583624">
        <w:rPr>
          <w:spacing w:val="-3"/>
          <w:szCs w:val="22"/>
          <w:lang w:val="pl-PL"/>
        </w:rPr>
        <w:t xml:space="preserve">: </w:t>
      </w:r>
      <w:r w:rsidRPr="00583624">
        <w:rPr>
          <w:szCs w:val="22"/>
          <w:lang w:val="pl-PL"/>
        </w:rPr>
        <w:t>15 stycznia 2001</w:t>
      </w:r>
    </w:p>
    <w:p w14:paraId="6FBC4EF2" w14:textId="63AB23A4" w:rsidR="00303900" w:rsidRPr="00583624" w:rsidRDefault="00303900" w:rsidP="00583624">
      <w:pPr>
        <w:tabs>
          <w:tab w:val="left" w:pos="567"/>
        </w:tabs>
        <w:rPr>
          <w:snapToGrid w:val="0"/>
          <w:sz w:val="22"/>
          <w:szCs w:val="22"/>
          <w:lang w:val="pl-PL"/>
        </w:rPr>
      </w:pPr>
      <w:r w:rsidRPr="00583624">
        <w:rPr>
          <w:spacing w:val="-3"/>
          <w:sz w:val="22"/>
          <w:szCs w:val="22"/>
          <w:lang w:val="pl-PL"/>
        </w:rPr>
        <w:t xml:space="preserve">Data </w:t>
      </w:r>
      <w:r w:rsidRPr="00583624">
        <w:rPr>
          <w:spacing w:val="-3"/>
          <w:sz w:val="22"/>
          <w:lang w:val="pl-PL"/>
        </w:rPr>
        <w:t>ostatniego</w:t>
      </w:r>
      <w:r w:rsidRPr="00583624">
        <w:rPr>
          <w:spacing w:val="-3"/>
          <w:sz w:val="22"/>
          <w:szCs w:val="22"/>
          <w:lang w:val="pl-PL"/>
        </w:rPr>
        <w:t xml:space="preserve"> przedłużenia pozwolenia:</w:t>
      </w:r>
      <w:r w:rsidRPr="00583624">
        <w:rPr>
          <w:sz w:val="22"/>
          <w:szCs w:val="22"/>
          <w:lang w:val="pl-PL"/>
        </w:rPr>
        <w:t xml:space="preserve"> </w:t>
      </w:r>
      <w:r w:rsidR="000B595E" w:rsidRPr="000617D3">
        <w:rPr>
          <w:sz w:val="22"/>
          <w:szCs w:val="22"/>
          <w:lang w:val="pl-PL"/>
        </w:rPr>
        <w:t>9 lutego </w:t>
      </w:r>
      <w:r w:rsidRPr="000B595E">
        <w:rPr>
          <w:sz w:val="22"/>
          <w:szCs w:val="22"/>
          <w:lang w:val="pl-PL"/>
        </w:rPr>
        <w:t>2006</w:t>
      </w:r>
    </w:p>
    <w:p w14:paraId="262D8CB5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C7BB9B8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190A9FF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10.</w:t>
      </w:r>
      <w:r w:rsidRPr="00583624">
        <w:rPr>
          <w:b/>
          <w:sz w:val="22"/>
          <w:szCs w:val="22"/>
          <w:lang w:val="pl-PL"/>
        </w:rPr>
        <w:tab/>
        <w:t>DATA ZATWIERDZENIA LUB CZĘŚCIOWEJ ZMIANY TEKSTU CHARAKTERYSTYKI PRODUKTU LECZNICZEGO</w:t>
      </w:r>
    </w:p>
    <w:p w14:paraId="55D699E4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24DA9C37" w14:textId="6A68BE1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noProof/>
          <w:sz w:val="22"/>
          <w:lang w:val="pl-PL"/>
        </w:rPr>
        <w:t xml:space="preserve">Szczegółowe informacje o tym produkcie leczniczym są dostępne na stronie internetowej Europejskiej Agencji Leków </w:t>
      </w:r>
      <w:r w:rsidR="00383A18">
        <w:fldChar w:fldCharType="begin"/>
      </w:r>
      <w:r w:rsidR="00383A18" w:rsidRPr="000D3914">
        <w:rPr>
          <w:lang w:val="pl-PL"/>
          <w:rPrChange w:id="37" w:author="OGN_7_RoT1" w:date="2025-11-24T13:27:00Z" w16du:dateUtc="2025-11-24T12:27:00Z">
            <w:rPr/>
          </w:rPrChange>
        </w:rPr>
        <w:instrText>HYPERLINK "https://www.ema.europa.eu"</w:instrText>
      </w:r>
      <w:r w:rsidR="00383A18">
        <w:fldChar w:fldCharType="separate"/>
      </w:r>
      <w:r w:rsidR="00383A18" w:rsidRPr="00383A18">
        <w:rPr>
          <w:rStyle w:val="Hyperlink"/>
          <w:noProof/>
          <w:sz w:val="22"/>
          <w:lang w:val="pl-PL"/>
        </w:rPr>
        <w:t>https://www.ema.europa.eu</w:t>
      </w:r>
      <w:r w:rsidR="00383A18">
        <w:fldChar w:fldCharType="end"/>
      </w:r>
      <w:r w:rsidRPr="00583624">
        <w:rPr>
          <w:noProof/>
          <w:sz w:val="22"/>
          <w:lang w:val="pl-PL"/>
        </w:rPr>
        <w:t>.</w:t>
      </w:r>
    </w:p>
    <w:p w14:paraId="6A0027A8" w14:textId="35E05529" w:rsidR="00303900" w:rsidRPr="00583624" w:rsidRDefault="00303900" w:rsidP="002026AB">
      <w:pPr>
        <w:keepNext/>
        <w:keepLines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br w:type="page"/>
        <w:t>1.</w:t>
      </w:r>
      <w:r w:rsidRPr="00583624">
        <w:rPr>
          <w:b/>
          <w:sz w:val="22"/>
          <w:szCs w:val="22"/>
          <w:lang w:val="pl-PL"/>
        </w:rPr>
        <w:tab/>
        <w:t>NAZWA PRODUKTU LECZNICZEGO</w:t>
      </w:r>
    </w:p>
    <w:p w14:paraId="22FE4E7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1161849" w14:textId="77777777" w:rsidR="00303900" w:rsidRPr="00583624" w:rsidRDefault="00303900" w:rsidP="00583624">
      <w:pPr>
        <w:pStyle w:val="EndnoteText"/>
        <w:rPr>
          <w:szCs w:val="22"/>
          <w:lang w:val="pl-PL"/>
        </w:rPr>
      </w:pPr>
      <w:r w:rsidRPr="00583624">
        <w:rPr>
          <w:szCs w:val="22"/>
          <w:lang w:val="pl-PL"/>
        </w:rPr>
        <w:t>Neoclarityn 0,5 mg/ml</w:t>
      </w:r>
      <w:r w:rsidR="009D7E7A" w:rsidRPr="00583624">
        <w:rPr>
          <w:szCs w:val="22"/>
          <w:lang w:val="pl-PL"/>
        </w:rPr>
        <w:t>,</w:t>
      </w:r>
      <w:r w:rsidRPr="00583624">
        <w:rPr>
          <w:szCs w:val="22"/>
          <w:lang w:val="pl-PL"/>
        </w:rPr>
        <w:t xml:space="preserve"> roztwór doustny</w:t>
      </w:r>
    </w:p>
    <w:p w14:paraId="17AE5A33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6C71A6A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F4D1DB6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2.</w:t>
      </w:r>
      <w:r w:rsidRPr="00583624">
        <w:rPr>
          <w:b/>
          <w:sz w:val="22"/>
          <w:szCs w:val="22"/>
          <w:lang w:val="pl-PL"/>
        </w:rPr>
        <w:tab/>
        <w:t>SKŁAD JAKOŚCIOWY I ILOŚCIOWY</w:t>
      </w:r>
    </w:p>
    <w:p w14:paraId="7C79BAB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4FCD20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1 ml roztworu doustnego zawiera 0,5 mg desloratadyny.</w:t>
      </w:r>
    </w:p>
    <w:p w14:paraId="52121E6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1C251050" w14:textId="77777777" w:rsidR="00303900" w:rsidRPr="00583624" w:rsidRDefault="00303900" w:rsidP="00583624">
      <w:pPr>
        <w:keepNext/>
        <w:keepLines/>
        <w:tabs>
          <w:tab w:val="left" w:pos="567"/>
        </w:tabs>
        <w:suppressAutoHyphens/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Substancja pomocnicza o znanym działaniu</w:t>
      </w:r>
    </w:p>
    <w:p w14:paraId="54EF9E0F" w14:textId="264CC118" w:rsidR="00303900" w:rsidRPr="00583624" w:rsidRDefault="00CF71E8" w:rsidP="00583624">
      <w:pPr>
        <w:tabs>
          <w:tab w:val="left" w:pos="567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Każdy mililitr roztworu doustnego </w:t>
      </w:r>
      <w:r w:rsidR="00303900" w:rsidRPr="00583624">
        <w:rPr>
          <w:sz w:val="22"/>
          <w:szCs w:val="22"/>
          <w:lang w:val="pl-PL"/>
        </w:rPr>
        <w:t>zawiera</w:t>
      </w:r>
      <w:r>
        <w:rPr>
          <w:sz w:val="22"/>
          <w:szCs w:val="22"/>
          <w:lang w:val="pl-PL"/>
        </w:rPr>
        <w:t xml:space="preserve"> 150 mg</w:t>
      </w:r>
      <w:r w:rsidR="00303900" w:rsidRPr="00583624">
        <w:rPr>
          <w:sz w:val="22"/>
          <w:szCs w:val="22"/>
          <w:lang w:val="pl-PL"/>
        </w:rPr>
        <w:t xml:space="preserve"> sorbitol</w:t>
      </w:r>
      <w:r>
        <w:rPr>
          <w:sz w:val="22"/>
          <w:szCs w:val="22"/>
          <w:lang w:val="pl-PL"/>
        </w:rPr>
        <w:t>u</w:t>
      </w:r>
      <w:r w:rsidR="00303900" w:rsidRPr="002B1B4A">
        <w:rPr>
          <w:sz w:val="22"/>
          <w:szCs w:val="22"/>
          <w:lang w:val="pl-PL"/>
        </w:rPr>
        <w:t xml:space="preserve"> </w:t>
      </w:r>
      <w:r w:rsidR="002B1B4A" w:rsidRPr="007C7FA3">
        <w:rPr>
          <w:sz w:val="22"/>
          <w:szCs w:val="22"/>
          <w:lang w:val="pl-PL"/>
        </w:rPr>
        <w:t>(E420),</w:t>
      </w:r>
      <w:r>
        <w:rPr>
          <w:sz w:val="22"/>
          <w:szCs w:val="22"/>
          <w:lang w:val="pl-PL"/>
        </w:rPr>
        <w:t xml:space="preserve"> 100,19 mg</w:t>
      </w:r>
      <w:r w:rsidR="002B1B4A" w:rsidRPr="007C7FA3">
        <w:rPr>
          <w:sz w:val="22"/>
          <w:szCs w:val="22"/>
          <w:lang w:val="pl-PL"/>
        </w:rPr>
        <w:t xml:space="preserve"> glikol</w:t>
      </w:r>
      <w:r>
        <w:rPr>
          <w:sz w:val="22"/>
          <w:szCs w:val="22"/>
          <w:lang w:val="pl-PL"/>
        </w:rPr>
        <w:t>u</w:t>
      </w:r>
      <w:r w:rsidR="002B1B4A" w:rsidRPr="007C7FA3">
        <w:rPr>
          <w:sz w:val="22"/>
          <w:szCs w:val="22"/>
          <w:lang w:val="pl-PL"/>
        </w:rPr>
        <w:t xml:space="preserve"> propylenow</w:t>
      </w:r>
      <w:r>
        <w:rPr>
          <w:sz w:val="22"/>
          <w:szCs w:val="22"/>
          <w:lang w:val="pl-PL"/>
        </w:rPr>
        <w:t>ego</w:t>
      </w:r>
      <w:r w:rsidR="002B1B4A" w:rsidRPr="007C7FA3">
        <w:rPr>
          <w:sz w:val="22"/>
          <w:szCs w:val="22"/>
          <w:lang w:val="pl-PL"/>
        </w:rPr>
        <w:t xml:space="preserve"> (E1520) oraz</w:t>
      </w:r>
      <w:r>
        <w:rPr>
          <w:sz w:val="22"/>
          <w:szCs w:val="22"/>
          <w:lang w:val="pl-PL"/>
        </w:rPr>
        <w:t xml:space="preserve"> 0,375 mg</w:t>
      </w:r>
      <w:r w:rsidR="002B1B4A" w:rsidRPr="007C7FA3">
        <w:rPr>
          <w:sz w:val="22"/>
          <w:szCs w:val="22"/>
          <w:lang w:val="pl-PL"/>
        </w:rPr>
        <w:t xml:space="preserve"> alkohol</w:t>
      </w:r>
      <w:r>
        <w:rPr>
          <w:sz w:val="22"/>
          <w:szCs w:val="22"/>
          <w:lang w:val="pl-PL"/>
        </w:rPr>
        <w:t>u</w:t>
      </w:r>
      <w:r w:rsidR="002B1B4A" w:rsidRPr="007C7FA3">
        <w:rPr>
          <w:sz w:val="22"/>
          <w:szCs w:val="22"/>
          <w:lang w:val="pl-PL"/>
        </w:rPr>
        <w:t xml:space="preserve"> benzylow</w:t>
      </w:r>
      <w:r>
        <w:rPr>
          <w:sz w:val="22"/>
          <w:szCs w:val="22"/>
          <w:lang w:val="pl-PL"/>
        </w:rPr>
        <w:t>ego</w:t>
      </w:r>
      <w:r w:rsidR="002B1B4A" w:rsidRPr="007C7FA3">
        <w:rPr>
          <w:sz w:val="22"/>
          <w:szCs w:val="22"/>
          <w:lang w:val="pl-PL"/>
        </w:rPr>
        <w:t xml:space="preserve"> (patrz punkt 4.4)</w:t>
      </w:r>
      <w:r w:rsidR="00303900" w:rsidRPr="00583624">
        <w:rPr>
          <w:sz w:val="22"/>
          <w:szCs w:val="22"/>
          <w:lang w:val="pl-PL"/>
        </w:rPr>
        <w:t>.</w:t>
      </w:r>
    </w:p>
    <w:p w14:paraId="078F8CDB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91B542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noProof/>
          <w:sz w:val="22"/>
          <w:szCs w:val="22"/>
          <w:lang w:val="pl-PL"/>
        </w:rPr>
        <w:t>Pełny wykaz substancji pomocniczych</w:t>
      </w:r>
      <w:r w:rsidRPr="00583624">
        <w:rPr>
          <w:sz w:val="22"/>
          <w:szCs w:val="22"/>
          <w:lang w:val="pl-PL"/>
        </w:rPr>
        <w:t>, patrz punkt 6.1.</w:t>
      </w:r>
    </w:p>
    <w:p w14:paraId="1877FE3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4E5F3CB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6AA45E7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3.</w:t>
      </w:r>
      <w:r w:rsidRPr="00583624">
        <w:rPr>
          <w:b/>
          <w:sz w:val="22"/>
          <w:szCs w:val="22"/>
          <w:lang w:val="pl-PL"/>
        </w:rPr>
        <w:tab/>
        <w:t>POSTAĆ FARMACEUTYCZNA</w:t>
      </w:r>
    </w:p>
    <w:p w14:paraId="3D48729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F60726E" w14:textId="77777777" w:rsidR="00303900" w:rsidRPr="00583624" w:rsidRDefault="00303900" w:rsidP="00583624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Roztwór doustn</w:t>
      </w:r>
      <w:r w:rsidRPr="00785A10">
        <w:rPr>
          <w:sz w:val="22"/>
          <w:szCs w:val="22"/>
          <w:lang w:val="pl-PL"/>
        </w:rPr>
        <w:t>y</w:t>
      </w:r>
      <w:r w:rsidR="002B1B4A" w:rsidRPr="007C7FA3">
        <w:rPr>
          <w:sz w:val="22"/>
          <w:szCs w:val="22"/>
          <w:lang w:val="pl-PL"/>
        </w:rPr>
        <w:t xml:space="preserve"> to przejrzysty, bezbarwny roztwór.</w:t>
      </w:r>
    </w:p>
    <w:p w14:paraId="5212B78F" w14:textId="77777777" w:rsidR="00303900" w:rsidRPr="00583624" w:rsidRDefault="00303900" w:rsidP="00583624">
      <w:pPr>
        <w:rPr>
          <w:sz w:val="22"/>
          <w:szCs w:val="22"/>
          <w:lang w:val="pl-PL"/>
        </w:rPr>
      </w:pPr>
    </w:p>
    <w:p w14:paraId="3318BB5F" w14:textId="77777777" w:rsidR="00303900" w:rsidRPr="00583624" w:rsidRDefault="00303900" w:rsidP="00583624">
      <w:pPr>
        <w:rPr>
          <w:sz w:val="22"/>
          <w:szCs w:val="22"/>
          <w:lang w:val="pl-PL"/>
        </w:rPr>
      </w:pPr>
    </w:p>
    <w:p w14:paraId="56D8FDDB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</w:t>
      </w:r>
      <w:r w:rsidRPr="00583624">
        <w:rPr>
          <w:b/>
          <w:sz w:val="22"/>
          <w:szCs w:val="22"/>
          <w:lang w:val="pl-PL"/>
        </w:rPr>
        <w:tab/>
        <w:t>SZCZEGÓŁOWE</w:t>
      </w:r>
      <w:r w:rsidRPr="00583624">
        <w:rPr>
          <w:b/>
          <w:caps/>
          <w:sz w:val="22"/>
          <w:szCs w:val="22"/>
          <w:lang w:val="pl-PL"/>
        </w:rPr>
        <w:t xml:space="preserve"> dane kliniczne</w:t>
      </w:r>
    </w:p>
    <w:p w14:paraId="5D8FAC4C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BD1D578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4.1</w:t>
      </w:r>
      <w:r w:rsidRPr="00583624">
        <w:rPr>
          <w:b/>
          <w:sz w:val="22"/>
          <w:szCs w:val="22"/>
          <w:lang w:val="pl-PL"/>
        </w:rPr>
        <w:tab/>
        <w:t>Wskazania do stosowania</w:t>
      </w:r>
    </w:p>
    <w:p w14:paraId="6BF7521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A14C24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jest wskazany </w:t>
      </w:r>
      <w:r w:rsidRPr="00583624">
        <w:rPr>
          <w:sz w:val="22"/>
          <w:lang w:val="pl-PL"/>
        </w:rPr>
        <w:t xml:space="preserve">u dorosłych, młodzieży i dzieci powyżej 1. roku życia </w:t>
      </w:r>
      <w:r w:rsidRPr="00583624">
        <w:rPr>
          <w:sz w:val="22"/>
          <w:szCs w:val="22"/>
          <w:lang w:val="pl-PL"/>
        </w:rPr>
        <w:t>w celu łagodzenia objawów związanych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z:</w:t>
      </w:r>
    </w:p>
    <w:p w14:paraId="596DDEC1" w14:textId="77777777" w:rsidR="00303900" w:rsidRPr="00583624" w:rsidRDefault="00303900" w:rsidP="00583624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alergicznym zapaleniem błony śluzowej nosa (patrz punkt 5.1)</w:t>
      </w:r>
      <w:r w:rsidR="009D7E7A" w:rsidRPr="00583624">
        <w:rPr>
          <w:sz w:val="22"/>
          <w:szCs w:val="22"/>
          <w:lang w:val="pl-PL"/>
        </w:rPr>
        <w:t>,</w:t>
      </w:r>
    </w:p>
    <w:p w14:paraId="67077E75" w14:textId="77777777" w:rsidR="00303900" w:rsidRPr="00583624" w:rsidRDefault="00303900" w:rsidP="00583624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pokrzywką (patrz punkt 5.1)</w:t>
      </w:r>
      <w:r w:rsidR="009D7E7A" w:rsidRPr="00583624">
        <w:rPr>
          <w:sz w:val="22"/>
          <w:szCs w:val="22"/>
          <w:lang w:val="pl-PL"/>
        </w:rPr>
        <w:t>.</w:t>
      </w:r>
    </w:p>
    <w:p w14:paraId="258B415F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A579E72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4.2</w:t>
      </w:r>
      <w:r w:rsidRPr="00583624">
        <w:rPr>
          <w:b/>
          <w:sz w:val="22"/>
          <w:szCs w:val="22"/>
          <w:lang w:val="pl-PL"/>
        </w:rPr>
        <w:tab/>
        <w:t>Dawkowanie i sposób podawania</w:t>
      </w:r>
    </w:p>
    <w:p w14:paraId="3E665973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7782690A" w14:textId="77777777" w:rsidR="00303900" w:rsidRDefault="00303900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Dawkowanie</w:t>
      </w:r>
    </w:p>
    <w:p w14:paraId="6104A3C9" w14:textId="77777777" w:rsidR="002B1B4A" w:rsidRPr="00583624" w:rsidRDefault="002B1B4A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</w:p>
    <w:p w14:paraId="0A0C394E" w14:textId="77777777" w:rsidR="00303900" w:rsidRPr="00583624" w:rsidRDefault="00303900" w:rsidP="00583624">
      <w:pPr>
        <w:pStyle w:val="EndnoteText"/>
        <w:keepNext/>
        <w:keepLines/>
        <w:rPr>
          <w:i/>
          <w:szCs w:val="22"/>
          <w:lang w:val="pl-PL"/>
        </w:rPr>
      </w:pPr>
      <w:r w:rsidRPr="00583624">
        <w:rPr>
          <w:i/>
          <w:szCs w:val="22"/>
          <w:lang w:val="pl-PL"/>
        </w:rPr>
        <w:t xml:space="preserve">Dorośli i młodzież </w:t>
      </w:r>
      <w:r w:rsidR="009163D9" w:rsidRPr="00583624">
        <w:rPr>
          <w:i/>
          <w:szCs w:val="22"/>
          <w:lang w:val="pl-PL"/>
        </w:rPr>
        <w:t>(</w:t>
      </w:r>
      <w:r w:rsidRPr="00583624">
        <w:rPr>
          <w:i/>
          <w:szCs w:val="22"/>
          <w:lang w:val="pl-PL"/>
        </w:rPr>
        <w:t>w wieku 12 lat i więcej</w:t>
      </w:r>
      <w:r w:rsidR="009163D9" w:rsidRPr="00583624">
        <w:rPr>
          <w:i/>
          <w:szCs w:val="22"/>
          <w:lang w:val="pl-PL"/>
        </w:rPr>
        <w:t>)</w:t>
      </w:r>
    </w:p>
    <w:p w14:paraId="11FF0C4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 w:eastAsia="pl-PL"/>
        </w:rPr>
      </w:pPr>
      <w:r w:rsidRPr="00583624">
        <w:rPr>
          <w:sz w:val="22"/>
          <w:szCs w:val="22"/>
          <w:lang w:val="pl-PL"/>
        </w:rPr>
        <w:t xml:space="preserve">Zalecana dawka roztworu doustnego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to 10 ml (5 mg) raz na dobę.</w:t>
      </w:r>
    </w:p>
    <w:p w14:paraId="0087AAD6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FB18471" w14:textId="77777777" w:rsidR="00303900" w:rsidRPr="00583624" w:rsidRDefault="00303900" w:rsidP="00583624">
      <w:pPr>
        <w:pStyle w:val="BodyText"/>
        <w:keepNext/>
        <w:keepLines/>
        <w:tabs>
          <w:tab w:val="left" w:pos="567"/>
        </w:tabs>
        <w:rPr>
          <w:lang w:eastAsia="en-US"/>
        </w:rPr>
      </w:pPr>
      <w:r w:rsidRPr="00583624">
        <w:rPr>
          <w:i/>
          <w:lang w:eastAsia="en-US"/>
        </w:rPr>
        <w:t>Dzieci i młodzież</w:t>
      </w:r>
    </w:p>
    <w:p w14:paraId="0832E5CE" w14:textId="77777777" w:rsidR="00303900" w:rsidRPr="00583624" w:rsidRDefault="00303900" w:rsidP="00303900">
      <w:pPr>
        <w:pStyle w:val="BodyText"/>
        <w:tabs>
          <w:tab w:val="left" w:pos="567"/>
        </w:tabs>
        <w:rPr>
          <w:szCs w:val="22"/>
          <w:lang w:val="pl-PL" w:eastAsia="en-US"/>
        </w:rPr>
      </w:pPr>
      <w:r w:rsidRPr="00583624">
        <w:rPr>
          <w:szCs w:val="22"/>
          <w:lang w:eastAsia="en-US"/>
        </w:rPr>
        <w:t xml:space="preserve">Lekarz przepisujący powinien zdawać sobie </w:t>
      </w:r>
      <w:proofErr w:type="spellStart"/>
      <w:r w:rsidRPr="00583624">
        <w:rPr>
          <w:szCs w:val="22"/>
          <w:lang w:eastAsia="en-US"/>
        </w:rPr>
        <w:t>sprawę</w:t>
      </w:r>
      <w:proofErr w:type="spellEnd"/>
      <w:r w:rsidRPr="00583624">
        <w:rPr>
          <w:szCs w:val="22"/>
          <w:lang w:eastAsia="en-US"/>
        </w:rPr>
        <w:t xml:space="preserve">, </w:t>
      </w:r>
      <w:proofErr w:type="spellStart"/>
      <w:r w:rsidRPr="00583624">
        <w:rPr>
          <w:szCs w:val="22"/>
          <w:lang w:eastAsia="en-US"/>
        </w:rPr>
        <w:t>że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większość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przypadków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zapalenia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błony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śluzowej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nosa</w:t>
      </w:r>
      <w:proofErr w:type="spellEnd"/>
      <w:r w:rsidRPr="00583624">
        <w:rPr>
          <w:szCs w:val="22"/>
          <w:lang w:eastAsia="en-US"/>
        </w:rPr>
        <w:t xml:space="preserve"> u </w:t>
      </w:r>
      <w:proofErr w:type="spellStart"/>
      <w:r w:rsidRPr="00583624">
        <w:rPr>
          <w:szCs w:val="22"/>
          <w:lang w:eastAsia="en-US"/>
        </w:rPr>
        <w:t>dzieci</w:t>
      </w:r>
      <w:proofErr w:type="spellEnd"/>
      <w:r w:rsidRPr="00583624">
        <w:rPr>
          <w:szCs w:val="22"/>
          <w:lang w:eastAsia="en-US"/>
        </w:rPr>
        <w:t xml:space="preserve"> w </w:t>
      </w:r>
      <w:proofErr w:type="spellStart"/>
      <w:r w:rsidRPr="00583624">
        <w:rPr>
          <w:szCs w:val="22"/>
          <w:lang w:eastAsia="en-US"/>
        </w:rPr>
        <w:t>wieku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poniżej</w:t>
      </w:r>
      <w:proofErr w:type="spellEnd"/>
      <w:r w:rsidRPr="00583624">
        <w:rPr>
          <w:szCs w:val="22"/>
          <w:lang w:eastAsia="en-US"/>
        </w:rPr>
        <w:t xml:space="preserve"> 2 </w:t>
      </w:r>
      <w:proofErr w:type="spellStart"/>
      <w:r w:rsidRPr="00583624">
        <w:rPr>
          <w:szCs w:val="22"/>
          <w:lang w:eastAsia="en-US"/>
        </w:rPr>
        <w:t>lat</w:t>
      </w:r>
      <w:proofErr w:type="spellEnd"/>
      <w:r w:rsidRPr="00583624">
        <w:rPr>
          <w:szCs w:val="22"/>
          <w:lang w:eastAsia="en-US"/>
        </w:rPr>
        <w:t xml:space="preserve"> jest </w:t>
      </w:r>
      <w:proofErr w:type="spellStart"/>
      <w:r w:rsidRPr="00583624">
        <w:rPr>
          <w:szCs w:val="22"/>
          <w:lang w:eastAsia="en-US"/>
        </w:rPr>
        <w:t>spowodowana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zakażeniem</w:t>
      </w:r>
      <w:proofErr w:type="spellEnd"/>
      <w:r w:rsidRPr="00583624">
        <w:rPr>
          <w:szCs w:val="22"/>
          <w:lang w:eastAsia="en-US"/>
        </w:rPr>
        <w:t xml:space="preserve"> (</w:t>
      </w:r>
      <w:proofErr w:type="spellStart"/>
      <w:r w:rsidRPr="00583624">
        <w:rPr>
          <w:szCs w:val="22"/>
          <w:lang w:eastAsia="en-US"/>
        </w:rPr>
        <w:t>patrz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punkt</w:t>
      </w:r>
      <w:proofErr w:type="spellEnd"/>
      <w:r w:rsidRPr="00583624">
        <w:rPr>
          <w:szCs w:val="22"/>
          <w:lang w:eastAsia="en-US"/>
        </w:rPr>
        <w:t xml:space="preserve"> 4.4) </w:t>
      </w:r>
      <w:proofErr w:type="spellStart"/>
      <w:r w:rsidRPr="00583624">
        <w:rPr>
          <w:szCs w:val="22"/>
          <w:lang w:eastAsia="en-US"/>
        </w:rPr>
        <w:t>i</w:t>
      </w:r>
      <w:proofErr w:type="spellEnd"/>
      <w:r w:rsidRPr="00583624">
        <w:rPr>
          <w:szCs w:val="22"/>
          <w:lang w:eastAsia="en-US"/>
        </w:rPr>
        <w:t> </w:t>
      </w:r>
      <w:proofErr w:type="spellStart"/>
      <w:r w:rsidRPr="00583624">
        <w:rPr>
          <w:szCs w:val="22"/>
          <w:lang w:eastAsia="en-US"/>
        </w:rPr>
        <w:t>brak</w:t>
      </w:r>
      <w:proofErr w:type="spellEnd"/>
      <w:r w:rsidRPr="00583624">
        <w:rPr>
          <w:szCs w:val="22"/>
          <w:lang w:eastAsia="en-US"/>
        </w:rPr>
        <w:t xml:space="preserve"> jest </w:t>
      </w:r>
      <w:proofErr w:type="spellStart"/>
      <w:r w:rsidRPr="00583624">
        <w:rPr>
          <w:szCs w:val="22"/>
          <w:lang w:eastAsia="en-US"/>
        </w:rPr>
        <w:t>danych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dotyczących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leczenia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infekcyjnego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zapalenia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błony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śluzowej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nosa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produktem</w:t>
      </w:r>
      <w:proofErr w:type="spellEnd"/>
      <w:r w:rsidRPr="00583624">
        <w:rPr>
          <w:szCs w:val="22"/>
          <w:lang w:eastAsia="en-US"/>
        </w:rPr>
        <w:t xml:space="preserve"> </w:t>
      </w:r>
      <w:proofErr w:type="spellStart"/>
      <w:r w:rsidRPr="00583624">
        <w:rPr>
          <w:szCs w:val="22"/>
          <w:lang w:eastAsia="en-US"/>
        </w:rPr>
        <w:t>leczniczym</w:t>
      </w:r>
      <w:proofErr w:type="spellEnd"/>
      <w:r w:rsidRPr="00583624">
        <w:rPr>
          <w:szCs w:val="22"/>
          <w:lang w:eastAsia="en-US"/>
        </w:rPr>
        <w:t xml:space="preserve"> </w:t>
      </w:r>
      <w:r w:rsidRPr="00583624">
        <w:rPr>
          <w:lang w:eastAsia="en-US"/>
        </w:rPr>
        <w:t>Neoclarityn</w:t>
      </w:r>
      <w:r w:rsidRPr="00583624">
        <w:rPr>
          <w:szCs w:val="22"/>
          <w:lang w:eastAsia="en-US"/>
        </w:rPr>
        <w:t>.</w:t>
      </w:r>
    </w:p>
    <w:p w14:paraId="23A6CD81" w14:textId="77777777" w:rsidR="00303900" w:rsidRPr="001055C7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1269425" w14:textId="77777777" w:rsidR="00303900" w:rsidRPr="00EA35C5" w:rsidRDefault="00303900" w:rsidP="00303900">
      <w:pPr>
        <w:pStyle w:val="EndnoteText"/>
        <w:rPr>
          <w:szCs w:val="22"/>
          <w:lang w:val="pl-PL"/>
        </w:rPr>
      </w:pPr>
      <w:r w:rsidRPr="001055C7">
        <w:rPr>
          <w:szCs w:val="22"/>
          <w:lang w:val="pl-PL"/>
        </w:rPr>
        <w:t>Dzieci w wieku od</w:t>
      </w:r>
      <w:r w:rsidRPr="00EA35C5">
        <w:rPr>
          <w:i/>
          <w:szCs w:val="22"/>
          <w:lang w:val="pl-PL"/>
        </w:rPr>
        <w:t xml:space="preserve"> </w:t>
      </w:r>
      <w:r w:rsidRPr="00EA35C5">
        <w:rPr>
          <w:szCs w:val="22"/>
          <w:lang w:val="pl-PL"/>
        </w:rPr>
        <w:t xml:space="preserve">1 do 5 lat: 2,5 ml (1,25 mg) </w:t>
      </w:r>
      <w:r w:rsidRPr="00EA35C5">
        <w:rPr>
          <w:lang w:val="pl-PL"/>
        </w:rPr>
        <w:t>produktu Neoclarityn w postaci roztworu doustnego</w:t>
      </w:r>
      <w:r w:rsidRPr="00EA35C5">
        <w:rPr>
          <w:szCs w:val="22"/>
          <w:lang w:val="pl-PL"/>
        </w:rPr>
        <w:t xml:space="preserve"> raz na dobę.</w:t>
      </w:r>
    </w:p>
    <w:p w14:paraId="500E37D1" w14:textId="77777777" w:rsidR="00303900" w:rsidRPr="009C168A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C8027BD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  <w:r w:rsidRPr="009C168A">
        <w:rPr>
          <w:szCs w:val="22"/>
          <w:lang w:val="pl-PL"/>
        </w:rPr>
        <w:t>Dzieci w wieku od</w:t>
      </w:r>
      <w:r w:rsidRPr="009C168A">
        <w:rPr>
          <w:i/>
          <w:szCs w:val="22"/>
          <w:lang w:val="pl-PL"/>
        </w:rPr>
        <w:t xml:space="preserve"> </w:t>
      </w:r>
      <w:r w:rsidRPr="00583624">
        <w:rPr>
          <w:szCs w:val="22"/>
          <w:lang w:val="pl-PL"/>
        </w:rPr>
        <w:t xml:space="preserve">6 do 11 lat: 5 ml (2,5 mg) </w:t>
      </w:r>
      <w:r w:rsidRPr="00583624">
        <w:rPr>
          <w:lang w:val="pl-PL"/>
        </w:rPr>
        <w:t>produktu Neoclarityn w postaci roztworu doustnego</w:t>
      </w:r>
      <w:r w:rsidRPr="00583624">
        <w:rPr>
          <w:szCs w:val="22"/>
          <w:lang w:val="pl-PL"/>
        </w:rPr>
        <w:t xml:space="preserve"> raz na dobę.</w:t>
      </w:r>
    </w:p>
    <w:p w14:paraId="6B815D31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5CE11157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  <w:r w:rsidRPr="00583624">
        <w:rPr>
          <w:sz w:val="22"/>
          <w:lang w:val="pl-PL"/>
        </w:rPr>
        <w:t>Nie określono bezpieczeństwa stosowania ani skuteczności produktu leczniczego Neoclarityn 0,5</w:t>
      </w:r>
      <w:r w:rsidR="000A455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mg/ml w postaci roztworu doustnego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sz w:val="22"/>
          <w:lang w:val="pl-PL"/>
        </w:rPr>
        <w:t>u dzieci w 1. roku życia.</w:t>
      </w:r>
    </w:p>
    <w:p w14:paraId="4163303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53D8041" w14:textId="77777777" w:rsidR="00303900" w:rsidRPr="00583624" w:rsidRDefault="00303900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ma wystarczających danych dotyczących skuteczności desloratadyny u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dzieci w wieku od 1.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roku życia do 11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lat i młodzieży w wieku od 12 do 17 lat (patrz punkty 4.8 i 5.1).</w:t>
      </w:r>
    </w:p>
    <w:p w14:paraId="736E0205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E5073CC" w14:textId="77777777" w:rsidR="00303900" w:rsidRPr="00583624" w:rsidRDefault="00303900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Okresowe alergiczne zapalenie błony śluzowej nosa (objawy występują krócej niż 4 dni w tygodniu lub krócej niż przez 4 tygodnie) należy leczyć</w:t>
      </w:r>
      <w:r w:rsidRPr="00583624">
        <w:rPr>
          <w:sz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biorąc pod uwagę ocenę historii choroby pacjenta. Leczenie należy przerwać po ustąpieniu objawów i wznowić w momencie ich ponownego wystąpienia. W przewlekłym alergicznym zapaleniu błony śluzowej nosa (objawy występują przez 4 lub więcej dni w tygodniu i dłużej niż 4 tygodnie) można zalecić pacjentowi kontynuowanie leczenia w okresie narażenia na alergen.</w:t>
      </w:r>
    </w:p>
    <w:p w14:paraId="4F774E39" w14:textId="77777777" w:rsidR="00303900" w:rsidRPr="00583624" w:rsidRDefault="00303900" w:rsidP="00303900">
      <w:pPr>
        <w:rPr>
          <w:sz w:val="22"/>
          <w:szCs w:val="22"/>
          <w:lang w:val="pl-PL"/>
        </w:rPr>
      </w:pPr>
    </w:p>
    <w:p w14:paraId="2F00B6E0" w14:textId="77777777" w:rsidR="00303900" w:rsidRDefault="00303900" w:rsidP="00583624">
      <w:pPr>
        <w:keepNext/>
        <w:keepLines/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Sposób podawania</w:t>
      </w:r>
    </w:p>
    <w:p w14:paraId="497484DE" w14:textId="77777777" w:rsidR="002B1B4A" w:rsidRPr="00583624" w:rsidRDefault="002B1B4A" w:rsidP="00583624">
      <w:pPr>
        <w:keepNext/>
        <w:keepLines/>
        <w:rPr>
          <w:sz w:val="22"/>
          <w:u w:val="single"/>
          <w:lang w:val="pl-PL"/>
        </w:rPr>
      </w:pPr>
    </w:p>
    <w:p w14:paraId="161A1C28" w14:textId="77777777" w:rsidR="00303900" w:rsidRPr="00583624" w:rsidRDefault="00303900" w:rsidP="00303900">
      <w:pPr>
        <w:rPr>
          <w:sz w:val="22"/>
          <w:lang w:val="pl-PL"/>
        </w:rPr>
      </w:pPr>
      <w:r w:rsidRPr="00583624">
        <w:rPr>
          <w:sz w:val="22"/>
          <w:lang w:val="pl-PL"/>
        </w:rPr>
        <w:t>Podanie doustne.</w:t>
      </w:r>
    </w:p>
    <w:p w14:paraId="02B6E667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Dawkę można przyjmować z</w:t>
      </w:r>
      <w:r w:rsidR="000A455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posiłkiem lub bez posiłku.</w:t>
      </w:r>
    </w:p>
    <w:p w14:paraId="3DB1B5E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59CAA33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4.3</w:t>
      </w:r>
      <w:r w:rsidRPr="00583624">
        <w:rPr>
          <w:b/>
          <w:sz w:val="22"/>
          <w:szCs w:val="22"/>
          <w:lang w:val="pl-PL"/>
        </w:rPr>
        <w:tab/>
        <w:t>Przeciwwskazania</w:t>
      </w:r>
    </w:p>
    <w:p w14:paraId="463A4F5A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6030DF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Nadwrażliwość na substancję czynną lub na którąkolwiek substancję pomocniczą wymienioną w punkcie 6.1, lub na loratadynę.</w:t>
      </w:r>
    </w:p>
    <w:p w14:paraId="7E3B36C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0B295FD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4.4</w:t>
      </w:r>
      <w:r w:rsidRPr="00583624">
        <w:rPr>
          <w:b/>
          <w:sz w:val="22"/>
          <w:szCs w:val="22"/>
          <w:lang w:val="pl-PL"/>
        </w:rPr>
        <w:tab/>
        <w:t>Specjalne ostrzeżenia i środki ostrożności dotyczące stosowania</w:t>
      </w:r>
    </w:p>
    <w:p w14:paraId="1E30EF3E" w14:textId="77777777" w:rsidR="00303900" w:rsidRDefault="00303900" w:rsidP="00583624">
      <w:pPr>
        <w:pStyle w:val="EndnoteText"/>
        <w:keepNext/>
        <w:keepLines/>
        <w:rPr>
          <w:szCs w:val="22"/>
          <w:lang w:val="pl-PL"/>
        </w:rPr>
      </w:pPr>
    </w:p>
    <w:p w14:paraId="5656D951" w14:textId="77777777" w:rsidR="002B1B4A" w:rsidRDefault="002B1B4A" w:rsidP="002B1B4A">
      <w:pPr>
        <w:pStyle w:val="EndnoteText"/>
        <w:keepNext/>
        <w:keepLines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Zaburzenia czynności nerek</w:t>
      </w:r>
    </w:p>
    <w:p w14:paraId="5CDBD051" w14:textId="77777777" w:rsidR="002B1B4A" w:rsidRDefault="002B1B4A" w:rsidP="002B1B4A">
      <w:pPr>
        <w:pStyle w:val="EndnoteText"/>
        <w:rPr>
          <w:szCs w:val="22"/>
          <w:lang w:val="pl-PL"/>
        </w:rPr>
      </w:pPr>
      <w:r>
        <w:rPr>
          <w:szCs w:val="22"/>
          <w:lang w:val="pl-PL"/>
        </w:rPr>
        <w:t>Produkt leczniczy Neoclarityn należy stosować ostrożnie w</w:t>
      </w:r>
      <w:r>
        <w:rPr>
          <w:lang w:val="pl-PL"/>
        </w:rPr>
        <w:t> </w:t>
      </w:r>
      <w:r>
        <w:rPr>
          <w:szCs w:val="22"/>
          <w:lang w:val="pl-PL"/>
        </w:rPr>
        <w:t>przypadku ciężkiej niewydolności nerek (patrz punkt</w:t>
      </w:r>
      <w:r>
        <w:rPr>
          <w:lang w:val="pl-PL"/>
        </w:rPr>
        <w:t> </w:t>
      </w:r>
      <w:r>
        <w:rPr>
          <w:szCs w:val="22"/>
          <w:lang w:val="pl-PL"/>
        </w:rPr>
        <w:t>5.2)</w:t>
      </w:r>
    </w:p>
    <w:p w14:paraId="77D38FBC" w14:textId="77777777" w:rsidR="002B1B4A" w:rsidRDefault="002B1B4A" w:rsidP="002B1B4A">
      <w:pPr>
        <w:pStyle w:val="EndnoteText"/>
        <w:rPr>
          <w:szCs w:val="22"/>
          <w:lang w:val="pl-PL"/>
        </w:rPr>
      </w:pPr>
    </w:p>
    <w:p w14:paraId="0A3E171C" w14:textId="77777777" w:rsidR="002B1B4A" w:rsidRDefault="002B1B4A" w:rsidP="002B1B4A">
      <w:pPr>
        <w:pStyle w:val="EndnoteText"/>
        <w:keepNext/>
        <w:keepLines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Drgawki</w:t>
      </w:r>
    </w:p>
    <w:p w14:paraId="0B0951BC" w14:textId="77777777" w:rsidR="00EA1486" w:rsidRDefault="00EA1486" w:rsidP="002B1B4A">
      <w:pPr>
        <w:pStyle w:val="EndnoteText"/>
        <w:rPr>
          <w:szCs w:val="22"/>
          <w:lang w:val="pl-PL"/>
        </w:rPr>
      </w:pPr>
      <w:r w:rsidRPr="00EA1486">
        <w:rPr>
          <w:szCs w:val="22"/>
          <w:lang w:val="pl-PL"/>
        </w:rPr>
        <w:t>Należy zachować ostrożność podczas stosowania desloratadyny u pacjentów, u których w wywiadzie medycznym lub rodzinnym występowały drgawki oraz szczególnie u małych dzieci</w:t>
      </w:r>
      <w:r w:rsidR="0006219A">
        <w:rPr>
          <w:szCs w:val="22"/>
          <w:lang w:val="pl-PL"/>
        </w:rPr>
        <w:t xml:space="preserve"> </w:t>
      </w:r>
      <w:r w:rsidR="0006219A" w:rsidRPr="0006219A">
        <w:rPr>
          <w:szCs w:val="22"/>
          <w:lang w:val="pl-PL"/>
        </w:rPr>
        <w:t>(patrz punkt 4.8)</w:t>
      </w:r>
      <w:r w:rsidRPr="00EA1486">
        <w:rPr>
          <w:szCs w:val="22"/>
          <w:lang w:val="pl-PL"/>
        </w:rPr>
        <w:t>, ze względu na większą podatność na występowanie nowych drgawek podczas leczenia desloratadyną. Fachowy personel medyczny może rozważyć zakończenie leczenia desloratadyną u pacjentów, u których podczas leczenia wystąpią drgawki.</w:t>
      </w:r>
    </w:p>
    <w:p w14:paraId="7F91547D" w14:textId="77777777" w:rsidR="002B1B4A" w:rsidRPr="00EA1486" w:rsidRDefault="002B1B4A" w:rsidP="002B1B4A">
      <w:pPr>
        <w:pStyle w:val="EndnoteText"/>
        <w:rPr>
          <w:szCs w:val="22"/>
          <w:lang w:val="pl-PL"/>
        </w:rPr>
      </w:pPr>
    </w:p>
    <w:p w14:paraId="05632C49" w14:textId="77777777" w:rsidR="002B1B4A" w:rsidRDefault="002B1B4A" w:rsidP="002B1B4A">
      <w:pPr>
        <w:pStyle w:val="EndnoteText"/>
        <w:keepNext/>
        <w:keepLines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Neoclarityn roztwór doustny zawiera sorbitol (E420)</w:t>
      </w:r>
    </w:p>
    <w:p w14:paraId="48A69D26" w14:textId="77777777" w:rsidR="002B1B4A" w:rsidRDefault="002B1B4A" w:rsidP="002B1B4A">
      <w:pPr>
        <w:pStyle w:val="EndnoteText"/>
        <w:rPr>
          <w:szCs w:val="22"/>
          <w:lang w:val="pl-PL"/>
        </w:rPr>
      </w:pPr>
      <w:r>
        <w:rPr>
          <w:szCs w:val="22"/>
          <w:lang w:val="pl-PL"/>
        </w:rPr>
        <w:t>Ten produkt leczniczy zawiera 150</w:t>
      </w:r>
      <w:r>
        <w:rPr>
          <w:lang w:val="pl-PL"/>
        </w:rPr>
        <w:t> </w:t>
      </w:r>
      <w:r>
        <w:rPr>
          <w:szCs w:val="22"/>
          <w:lang w:val="pl-PL"/>
        </w:rPr>
        <w:t>mg sorbitolu (E420) w</w:t>
      </w:r>
      <w:r>
        <w:rPr>
          <w:lang w:val="pl-PL"/>
        </w:rPr>
        <w:t> </w:t>
      </w:r>
      <w:r>
        <w:rPr>
          <w:szCs w:val="22"/>
          <w:lang w:val="pl-PL"/>
        </w:rPr>
        <w:t>każdym</w:t>
      </w:r>
      <w:r w:rsidR="00764B71">
        <w:rPr>
          <w:lang w:val="pl-PL"/>
        </w:rPr>
        <w:t> </w:t>
      </w:r>
      <w:r>
        <w:rPr>
          <w:szCs w:val="22"/>
          <w:lang w:val="pl-PL"/>
        </w:rPr>
        <w:t>ml roztworu doustnego.</w:t>
      </w:r>
    </w:p>
    <w:p w14:paraId="3AE79039" w14:textId="77777777" w:rsidR="002B1B4A" w:rsidRDefault="002B1B4A" w:rsidP="002B1B4A">
      <w:pPr>
        <w:pStyle w:val="EndnoteText"/>
        <w:rPr>
          <w:szCs w:val="22"/>
          <w:lang w:val="pl-PL"/>
        </w:rPr>
      </w:pPr>
    </w:p>
    <w:p w14:paraId="6094B73E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 xml:space="preserve">Należy wziąć pod uwagę addytywne działanie podawanych jednocześnie produktów zawierających sorbitol (E420) (lub fruktozę) oraz pokarmu zawierającego sorbitol (E420) (lub fruktozę). </w:t>
      </w:r>
    </w:p>
    <w:p w14:paraId="4446ABE0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Sorbitol (E420) zawarty w produkcie leczniczym może wpływać na biodostępność innych, podawanych równocześnie drogą doustną, produktów leczniczych.</w:t>
      </w:r>
    </w:p>
    <w:p w14:paraId="663C8EDC" w14:textId="77777777" w:rsidR="002B1B4A" w:rsidRDefault="002B1B4A" w:rsidP="002B1B4A">
      <w:pPr>
        <w:pStyle w:val="EndnoteText"/>
        <w:rPr>
          <w:lang w:val="pl-PL"/>
        </w:rPr>
      </w:pPr>
    </w:p>
    <w:p w14:paraId="3C4169A2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Sorbitol jest źródłem fruktozy, pacjenci z dziedziczną nietolerancją fruktozy nie mogą przyjmować tego produktu leczniczego.</w:t>
      </w:r>
    </w:p>
    <w:p w14:paraId="347E5248" w14:textId="77777777" w:rsidR="002B1B4A" w:rsidRDefault="002B1B4A" w:rsidP="002B1B4A">
      <w:pPr>
        <w:pStyle w:val="EndnoteText"/>
        <w:rPr>
          <w:lang w:val="pl-PL"/>
        </w:rPr>
      </w:pPr>
    </w:p>
    <w:p w14:paraId="6D27533E" w14:textId="77777777" w:rsidR="002B1B4A" w:rsidRDefault="002B1B4A" w:rsidP="002B1B4A">
      <w:pPr>
        <w:pStyle w:val="EndnoteText"/>
        <w:keepNext/>
        <w:keepLines/>
        <w:rPr>
          <w:u w:val="single"/>
          <w:lang w:val="pl-PL"/>
        </w:rPr>
      </w:pPr>
      <w:r>
        <w:rPr>
          <w:u w:val="single"/>
          <w:lang w:val="pl-PL"/>
        </w:rPr>
        <w:t>Neoclarityn roztwór doustny zawiera glikol propylenowy (E1520)</w:t>
      </w:r>
    </w:p>
    <w:p w14:paraId="18B16F7B" w14:textId="6998774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Ten produkt leczniczy zawiera 100,</w:t>
      </w:r>
      <w:r w:rsidR="00383A18">
        <w:rPr>
          <w:lang w:val="pl-PL"/>
        </w:rPr>
        <w:t>19</w:t>
      </w:r>
      <w:r>
        <w:rPr>
          <w:lang w:val="pl-PL"/>
        </w:rPr>
        <w:t> mg glikolu propylenowego (E1520) w każdym ml roztworu doustnego.</w:t>
      </w:r>
    </w:p>
    <w:p w14:paraId="6A0E8232" w14:textId="77777777" w:rsidR="002B1B4A" w:rsidRDefault="002B1B4A" w:rsidP="002B1B4A">
      <w:pPr>
        <w:pStyle w:val="EndnoteText"/>
        <w:rPr>
          <w:lang w:val="pl-PL"/>
        </w:rPr>
      </w:pPr>
    </w:p>
    <w:p w14:paraId="49A5A110" w14:textId="77777777" w:rsidR="002B1B4A" w:rsidRDefault="002B1B4A" w:rsidP="002B1B4A">
      <w:pPr>
        <w:pStyle w:val="EndnoteText"/>
        <w:keepNext/>
        <w:keepLines/>
        <w:rPr>
          <w:u w:val="single"/>
          <w:lang w:val="pl-PL"/>
        </w:rPr>
      </w:pPr>
      <w:r>
        <w:rPr>
          <w:u w:val="single"/>
          <w:lang w:val="pl-PL"/>
        </w:rPr>
        <w:t>Neoclarityn roztwór doustny zawiera sód</w:t>
      </w:r>
    </w:p>
    <w:p w14:paraId="7220C80A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Ten produkt leczniczy zawiera mniej niż 1 mmol (23 mg) sodu na dawkę, to znaczy lek uznaje się za „wolny od sodu”.</w:t>
      </w:r>
    </w:p>
    <w:p w14:paraId="6EA710AE" w14:textId="77777777" w:rsidR="002B1B4A" w:rsidRDefault="002B1B4A" w:rsidP="002B1B4A">
      <w:pPr>
        <w:pStyle w:val="EndnoteText"/>
        <w:rPr>
          <w:lang w:val="pl-PL"/>
        </w:rPr>
      </w:pPr>
    </w:p>
    <w:p w14:paraId="1A37D687" w14:textId="77777777" w:rsidR="002B1B4A" w:rsidRDefault="002B1B4A" w:rsidP="002B1B4A">
      <w:pPr>
        <w:pStyle w:val="EndnoteText"/>
        <w:keepNext/>
        <w:keepLines/>
        <w:rPr>
          <w:u w:val="single"/>
          <w:lang w:val="pl-PL"/>
        </w:rPr>
      </w:pPr>
      <w:r>
        <w:rPr>
          <w:u w:val="single"/>
          <w:lang w:val="pl-PL"/>
        </w:rPr>
        <w:t>Neoclarityn roztwór doustny zawiera alkohol benzylowy</w:t>
      </w:r>
    </w:p>
    <w:p w14:paraId="6B2DC17F" w14:textId="1924DC86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Ten produkt leczniczy zawiera 0,</w:t>
      </w:r>
      <w:r w:rsidR="00383A18">
        <w:rPr>
          <w:lang w:val="pl-PL"/>
        </w:rPr>
        <w:t>3</w:t>
      </w:r>
      <w:r>
        <w:rPr>
          <w:lang w:val="pl-PL"/>
        </w:rPr>
        <w:t>75</w:t>
      </w:r>
      <w:r w:rsidR="00383A18">
        <w:rPr>
          <w:lang w:val="pl-PL"/>
        </w:rPr>
        <w:t> </w:t>
      </w:r>
      <w:r>
        <w:rPr>
          <w:lang w:val="pl-PL"/>
        </w:rPr>
        <w:t>mg alkoholu benzylowego w każdym ml roztworu doustnego.</w:t>
      </w:r>
    </w:p>
    <w:p w14:paraId="556517C7" w14:textId="77777777" w:rsidR="002B1B4A" w:rsidRDefault="002B1B4A" w:rsidP="002B1B4A">
      <w:pPr>
        <w:pStyle w:val="EndnoteText"/>
        <w:rPr>
          <w:lang w:val="pl-PL"/>
        </w:rPr>
      </w:pPr>
    </w:p>
    <w:p w14:paraId="224E03D6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Alkohol benzylowy może powodować reakcje rzekomoanafilaktyczne.</w:t>
      </w:r>
    </w:p>
    <w:p w14:paraId="25F5FAB7" w14:textId="77777777" w:rsidR="002B1B4A" w:rsidRDefault="002B1B4A" w:rsidP="002B1B4A">
      <w:pPr>
        <w:pStyle w:val="EndnoteText"/>
        <w:rPr>
          <w:lang w:val="pl-PL"/>
        </w:rPr>
      </w:pPr>
    </w:p>
    <w:p w14:paraId="68A00D61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Zwiększone ryzyko u małych dzieci z powodu kumulacji. Nie zaleca się podawania produktu leczniczego dłużej niż przez tydzień małym dzieciom (w wieku poniżej 3 lat).</w:t>
      </w:r>
    </w:p>
    <w:p w14:paraId="5F2E2657" w14:textId="77777777" w:rsidR="002B1B4A" w:rsidRDefault="002B1B4A" w:rsidP="002B1B4A">
      <w:pPr>
        <w:pStyle w:val="EndnoteText"/>
        <w:rPr>
          <w:lang w:val="pl-PL"/>
        </w:rPr>
      </w:pPr>
    </w:p>
    <w:p w14:paraId="0881CB39" w14:textId="77777777" w:rsidR="002B1B4A" w:rsidRDefault="002B1B4A" w:rsidP="002B1B4A">
      <w:pPr>
        <w:pStyle w:val="EndnoteText"/>
        <w:rPr>
          <w:lang w:val="pl-PL"/>
        </w:rPr>
      </w:pPr>
      <w:r>
        <w:rPr>
          <w:lang w:val="pl-PL"/>
        </w:rPr>
        <w:t>Duże objętości alkoholu benzylowego należy podawać z ostrożnością i tylko w razie konieczności, zwłaszcza u pacjentów z zaburzeniami czynności nerek lub wątroby z powodu ryzyka kumulacji toksyczności (kwasica metaboliczna).</w:t>
      </w:r>
    </w:p>
    <w:p w14:paraId="765E0798" w14:textId="77777777" w:rsidR="00EA1486" w:rsidRPr="00583624" w:rsidRDefault="00EA1486" w:rsidP="00583624">
      <w:pPr>
        <w:pStyle w:val="EndnoteText"/>
        <w:keepNext/>
        <w:keepLines/>
        <w:rPr>
          <w:szCs w:val="22"/>
          <w:lang w:val="pl-PL"/>
        </w:rPr>
      </w:pPr>
    </w:p>
    <w:p w14:paraId="105653C6" w14:textId="77777777" w:rsidR="009163D9" w:rsidRPr="00583624" w:rsidRDefault="009163D9" w:rsidP="00583624">
      <w:pPr>
        <w:pStyle w:val="EndnoteText"/>
        <w:keepNext/>
        <w:keepLines/>
        <w:rPr>
          <w:szCs w:val="22"/>
          <w:u w:val="single"/>
          <w:lang w:val="pl-PL"/>
        </w:rPr>
      </w:pPr>
      <w:r w:rsidRPr="00583624">
        <w:rPr>
          <w:szCs w:val="22"/>
          <w:u w:val="single"/>
          <w:lang w:val="pl-PL"/>
        </w:rPr>
        <w:t>Dzieci i młodzież</w:t>
      </w:r>
    </w:p>
    <w:p w14:paraId="5AD888A7" w14:textId="77777777" w:rsidR="00303900" w:rsidRPr="009C168A" w:rsidRDefault="00303900" w:rsidP="00303900">
      <w:pPr>
        <w:pStyle w:val="EndnoteText"/>
        <w:rPr>
          <w:szCs w:val="22"/>
          <w:lang w:val="pl-PL"/>
        </w:rPr>
      </w:pPr>
      <w:r w:rsidRPr="001055C7">
        <w:rPr>
          <w:szCs w:val="22"/>
          <w:lang w:val="pl-PL"/>
        </w:rPr>
        <w:t>Odróżnienie alergicznego zapalenia błony śluzowej nosa od innych postaci zapalenia błony śluzowej nosa jest szczególnie trudne u dzieci w wieku poniżej 2 lat. Pod uwagę należy wziąć brak objawów zakażenia górnych dróg oddechowych lub zmian organicznych</w:t>
      </w:r>
      <w:r w:rsidRPr="00EA35C5">
        <w:rPr>
          <w:lang w:val="pl-PL"/>
        </w:rPr>
        <w:t>,</w:t>
      </w:r>
      <w:r w:rsidRPr="00EA35C5">
        <w:rPr>
          <w:szCs w:val="22"/>
          <w:lang w:val="pl-PL"/>
        </w:rPr>
        <w:t xml:space="preserve"> jak również wywiad, badanie przedmiotowe oraz odpowiednie badania laboratoryjne i testy skórne.</w:t>
      </w:r>
    </w:p>
    <w:p w14:paraId="3FFF5193" w14:textId="77777777" w:rsidR="00303900" w:rsidRPr="009C168A" w:rsidRDefault="00303900" w:rsidP="00583624">
      <w:pPr>
        <w:tabs>
          <w:tab w:val="left" w:pos="567"/>
        </w:tabs>
        <w:rPr>
          <w:snapToGrid w:val="0"/>
          <w:sz w:val="22"/>
          <w:szCs w:val="22"/>
          <w:lang w:val="pl-PL"/>
        </w:rPr>
      </w:pPr>
    </w:p>
    <w:p w14:paraId="40E94540" w14:textId="77777777" w:rsidR="00303900" w:rsidRPr="00583624" w:rsidRDefault="00303900" w:rsidP="00583624">
      <w:pPr>
        <w:pStyle w:val="BodyText"/>
        <w:tabs>
          <w:tab w:val="left" w:pos="567"/>
        </w:tabs>
        <w:rPr>
          <w:snapToGrid w:val="0"/>
          <w:szCs w:val="22"/>
          <w:lang w:eastAsia="en-US"/>
        </w:rPr>
      </w:pPr>
      <w:r w:rsidRPr="009C168A">
        <w:rPr>
          <w:snapToGrid w:val="0"/>
          <w:szCs w:val="22"/>
          <w:lang w:eastAsia="en-US"/>
        </w:rPr>
        <w:t>Około 6% dorosłych i dzieci w wieku od 2 do 11 </w:t>
      </w:r>
      <w:proofErr w:type="spellStart"/>
      <w:r w:rsidRPr="009C168A">
        <w:rPr>
          <w:snapToGrid w:val="0"/>
          <w:szCs w:val="22"/>
          <w:lang w:eastAsia="en-US"/>
        </w:rPr>
        <w:t>lat</w:t>
      </w:r>
      <w:proofErr w:type="spellEnd"/>
      <w:r w:rsidRPr="009C168A">
        <w:rPr>
          <w:snapToGrid w:val="0"/>
          <w:szCs w:val="22"/>
          <w:lang w:eastAsia="en-US"/>
        </w:rPr>
        <w:t xml:space="preserve"> ma </w:t>
      </w:r>
      <w:proofErr w:type="spellStart"/>
      <w:r w:rsidRPr="009C168A">
        <w:rPr>
          <w:snapToGrid w:val="0"/>
          <w:szCs w:val="22"/>
          <w:lang w:eastAsia="en-US"/>
        </w:rPr>
        <w:t>fenotypowo</w:t>
      </w:r>
      <w:proofErr w:type="spellEnd"/>
      <w:r w:rsidRPr="009C168A">
        <w:rPr>
          <w:snapToGrid w:val="0"/>
          <w:szCs w:val="22"/>
          <w:lang w:eastAsia="en-US"/>
        </w:rPr>
        <w:t xml:space="preserve"> </w:t>
      </w:r>
      <w:proofErr w:type="spellStart"/>
      <w:r w:rsidRPr="009C168A">
        <w:rPr>
          <w:snapToGrid w:val="0"/>
          <w:szCs w:val="22"/>
          <w:lang w:eastAsia="en-US"/>
        </w:rPr>
        <w:t>spowolniony</w:t>
      </w:r>
      <w:proofErr w:type="spellEnd"/>
      <w:r w:rsidRPr="009C168A">
        <w:rPr>
          <w:snapToGrid w:val="0"/>
          <w:szCs w:val="22"/>
          <w:lang w:eastAsia="en-US"/>
        </w:rPr>
        <w:t xml:space="preserve"> </w:t>
      </w:r>
      <w:proofErr w:type="spellStart"/>
      <w:r w:rsidRPr="009C168A">
        <w:rPr>
          <w:snapToGrid w:val="0"/>
          <w:szCs w:val="22"/>
          <w:lang w:eastAsia="en-US"/>
        </w:rPr>
        <w:t>metabolizm</w:t>
      </w:r>
      <w:proofErr w:type="spellEnd"/>
      <w:r w:rsidRPr="009C168A">
        <w:rPr>
          <w:snapToGrid w:val="0"/>
          <w:szCs w:val="22"/>
          <w:lang w:eastAsia="en-US"/>
        </w:rPr>
        <w:t xml:space="preserve"> </w:t>
      </w:r>
      <w:proofErr w:type="spellStart"/>
      <w:r w:rsidRPr="009C168A">
        <w:rPr>
          <w:snapToGrid w:val="0"/>
          <w:szCs w:val="22"/>
          <w:lang w:eastAsia="en-US"/>
        </w:rPr>
        <w:t>desloratadyny</w:t>
      </w:r>
      <w:proofErr w:type="spellEnd"/>
      <w:r w:rsidRPr="009C168A">
        <w:rPr>
          <w:snapToGrid w:val="0"/>
          <w:szCs w:val="22"/>
          <w:lang w:eastAsia="en-US"/>
        </w:rPr>
        <w:t xml:space="preserve"> </w:t>
      </w:r>
      <w:proofErr w:type="spellStart"/>
      <w:r w:rsidRPr="009C168A">
        <w:rPr>
          <w:snapToGrid w:val="0"/>
          <w:szCs w:val="22"/>
          <w:lang w:eastAsia="en-US"/>
        </w:rPr>
        <w:t>i</w:t>
      </w:r>
      <w:proofErr w:type="spellEnd"/>
      <w:r w:rsidRPr="009C168A">
        <w:rPr>
          <w:snapToGrid w:val="0"/>
          <w:szCs w:val="22"/>
          <w:lang w:eastAsia="en-US"/>
        </w:rPr>
        <w:t xml:space="preserve"> </w:t>
      </w:r>
      <w:r w:rsidRPr="009C168A">
        <w:rPr>
          <w:snapToGrid w:val="0"/>
          <w:lang w:eastAsia="en-US"/>
        </w:rPr>
        <w:t xml:space="preserve">jest </w:t>
      </w:r>
      <w:proofErr w:type="spellStart"/>
      <w:r w:rsidRPr="009C168A">
        <w:rPr>
          <w:snapToGrid w:val="0"/>
          <w:lang w:eastAsia="en-US"/>
        </w:rPr>
        <w:t>narażonych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na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większą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ekspozycję</w:t>
      </w:r>
      <w:proofErr w:type="spellEnd"/>
      <w:r w:rsidRPr="00583624">
        <w:rPr>
          <w:snapToGrid w:val="0"/>
          <w:szCs w:val="22"/>
          <w:lang w:eastAsia="en-US"/>
        </w:rPr>
        <w:t xml:space="preserve"> (patrz </w:t>
      </w:r>
      <w:r w:rsidRPr="00583624">
        <w:rPr>
          <w:szCs w:val="22"/>
        </w:rPr>
        <w:t>punkt</w:t>
      </w:r>
      <w:r w:rsidR="000A4552" w:rsidRPr="00583624">
        <w:rPr>
          <w:szCs w:val="22"/>
        </w:rPr>
        <w:t> </w:t>
      </w:r>
      <w:r w:rsidRPr="00583624">
        <w:rPr>
          <w:snapToGrid w:val="0"/>
          <w:szCs w:val="22"/>
          <w:lang w:eastAsia="en-US"/>
        </w:rPr>
        <w:t xml:space="preserve">5.2). </w:t>
      </w:r>
      <w:proofErr w:type="spellStart"/>
      <w:r w:rsidRPr="00583624">
        <w:rPr>
          <w:snapToGrid w:val="0"/>
          <w:szCs w:val="22"/>
          <w:lang w:eastAsia="en-US"/>
        </w:rPr>
        <w:t>Bezpieczeństwo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stosowania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desloratadyny</w:t>
      </w:r>
      <w:proofErr w:type="spellEnd"/>
      <w:r w:rsidRPr="00583624">
        <w:rPr>
          <w:snapToGrid w:val="0"/>
          <w:szCs w:val="22"/>
          <w:lang w:eastAsia="en-US"/>
        </w:rPr>
        <w:t xml:space="preserve"> u </w:t>
      </w:r>
      <w:proofErr w:type="spellStart"/>
      <w:r w:rsidRPr="00583624">
        <w:rPr>
          <w:snapToGrid w:val="0"/>
          <w:szCs w:val="22"/>
          <w:lang w:eastAsia="en-US"/>
        </w:rPr>
        <w:t>dzieci</w:t>
      </w:r>
      <w:proofErr w:type="spellEnd"/>
      <w:r w:rsidRPr="00583624">
        <w:rPr>
          <w:snapToGrid w:val="0"/>
          <w:szCs w:val="22"/>
          <w:lang w:eastAsia="en-US"/>
        </w:rPr>
        <w:t xml:space="preserve"> w </w:t>
      </w:r>
      <w:proofErr w:type="spellStart"/>
      <w:r w:rsidRPr="00583624">
        <w:rPr>
          <w:snapToGrid w:val="0"/>
          <w:szCs w:val="22"/>
          <w:lang w:eastAsia="en-US"/>
        </w:rPr>
        <w:t>wieku</w:t>
      </w:r>
      <w:proofErr w:type="spellEnd"/>
      <w:r w:rsidRPr="00583624">
        <w:rPr>
          <w:snapToGrid w:val="0"/>
          <w:szCs w:val="22"/>
          <w:lang w:eastAsia="en-US"/>
        </w:rPr>
        <w:t xml:space="preserve"> od 2 do 11 lat, które mają spowolniony metabolizm jest takie samo jak u dzieci z normalnym metabolizmem. Nie </w:t>
      </w:r>
      <w:proofErr w:type="spellStart"/>
      <w:r w:rsidRPr="00583624">
        <w:rPr>
          <w:snapToGrid w:val="0"/>
          <w:szCs w:val="22"/>
          <w:lang w:eastAsia="en-US"/>
        </w:rPr>
        <w:t>badano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działania</w:t>
      </w:r>
      <w:proofErr w:type="spellEnd"/>
      <w:r w:rsidRPr="00583624">
        <w:rPr>
          <w:snapToGrid w:val="0"/>
          <w:szCs w:val="22"/>
          <w:lang w:eastAsia="en-US"/>
        </w:rPr>
        <w:t xml:space="preserve"> </w:t>
      </w:r>
      <w:proofErr w:type="spellStart"/>
      <w:r w:rsidRPr="00583624">
        <w:rPr>
          <w:snapToGrid w:val="0"/>
          <w:szCs w:val="22"/>
          <w:lang w:eastAsia="en-US"/>
        </w:rPr>
        <w:t>desloratadyny</w:t>
      </w:r>
      <w:proofErr w:type="spellEnd"/>
      <w:r w:rsidRPr="00583624">
        <w:rPr>
          <w:snapToGrid w:val="0"/>
          <w:szCs w:val="22"/>
          <w:lang w:eastAsia="en-US"/>
        </w:rPr>
        <w:t xml:space="preserve"> u</w:t>
      </w:r>
      <w:r w:rsidR="003222E4" w:rsidRPr="007C7FA3">
        <w:rPr>
          <w:snapToGrid w:val="0"/>
          <w:szCs w:val="22"/>
          <w:lang w:val="pl-PL" w:eastAsia="en-US"/>
        </w:rPr>
        <w:t> </w:t>
      </w:r>
      <w:proofErr w:type="spellStart"/>
      <w:r w:rsidRPr="00583624">
        <w:rPr>
          <w:snapToGrid w:val="0"/>
          <w:szCs w:val="22"/>
          <w:lang w:eastAsia="en-US"/>
        </w:rPr>
        <w:t>dzieci</w:t>
      </w:r>
      <w:proofErr w:type="spellEnd"/>
      <w:r w:rsidRPr="00583624">
        <w:rPr>
          <w:snapToGrid w:val="0"/>
          <w:szCs w:val="22"/>
          <w:lang w:eastAsia="en-US"/>
        </w:rPr>
        <w:t xml:space="preserve"> w</w:t>
      </w:r>
      <w:r w:rsidR="003222E4" w:rsidRPr="007C7FA3">
        <w:rPr>
          <w:snapToGrid w:val="0"/>
          <w:szCs w:val="22"/>
          <w:lang w:val="pl-PL" w:eastAsia="en-US"/>
        </w:rPr>
        <w:t> </w:t>
      </w:r>
      <w:proofErr w:type="spellStart"/>
      <w:r w:rsidRPr="00583624">
        <w:rPr>
          <w:snapToGrid w:val="0"/>
          <w:szCs w:val="22"/>
          <w:lang w:eastAsia="en-US"/>
        </w:rPr>
        <w:t>wieku</w:t>
      </w:r>
      <w:proofErr w:type="spellEnd"/>
      <w:r w:rsidRPr="00583624">
        <w:rPr>
          <w:snapToGrid w:val="0"/>
          <w:szCs w:val="22"/>
          <w:lang w:eastAsia="en-US"/>
        </w:rPr>
        <w:t xml:space="preserve"> &lt; 2 </w:t>
      </w:r>
      <w:proofErr w:type="spellStart"/>
      <w:r w:rsidRPr="00583624">
        <w:rPr>
          <w:snapToGrid w:val="0"/>
          <w:szCs w:val="22"/>
          <w:lang w:eastAsia="en-US"/>
        </w:rPr>
        <w:t>lat</w:t>
      </w:r>
      <w:proofErr w:type="spellEnd"/>
      <w:r w:rsidRPr="00583624">
        <w:rPr>
          <w:snapToGrid w:val="0"/>
          <w:szCs w:val="22"/>
          <w:lang w:eastAsia="en-US"/>
        </w:rPr>
        <w:t>, które mają spowolniony metabolizm.</w:t>
      </w:r>
    </w:p>
    <w:p w14:paraId="501281B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1071EAC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4.5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>Interakcje z innymi produktami leczniczymi i inne rodzaje interakcji</w:t>
      </w:r>
    </w:p>
    <w:p w14:paraId="39309A7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8A32D0A" w14:textId="77777777" w:rsidR="00303900" w:rsidRPr="00583624" w:rsidRDefault="00303900" w:rsidP="00583624">
      <w:pPr>
        <w:pStyle w:val="BodyText"/>
        <w:tabs>
          <w:tab w:val="left" w:pos="567"/>
        </w:tabs>
        <w:rPr>
          <w:szCs w:val="22"/>
        </w:rPr>
      </w:pPr>
      <w:r w:rsidRPr="00583624">
        <w:rPr>
          <w:szCs w:val="22"/>
        </w:rPr>
        <w:t xml:space="preserve">W </w:t>
      </w:r>
      <w:proofErr w:type="spellStart"/>
      <w:r w:rsidRPr="00583624">
        <w:rPr>
          <w:szCs w:val="22"/>
        </w:rPr>
        <w:t>badaniach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klinicznych</w:t>
      </w:r>
      <w:proofErr w:type="spellEnd"/>
      <w:r w:rsidRPr="00583624">
        <w:rPr>
          <w:szCs w:val="22"/>
        </w:rPr>
        <w:t xml:space="preserve">, w </w:t>
      </w:r>
      <w:proofErr w:type="spellStart"/>
      <w:r w:rsidRPr="00583624">
        <w:rPr>
          <w:szCs w:val="22"/>
        </w:rPr>
        <w:t>których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równocześnie</w:t>
      </w:r>
      <w:proofErr w:type="spellEnd"/>
      <w:r w:rsidRPr="00583624">
        <w:rPr>
          <w:szCs w:val="22"/>
        </w:rPr>
        <w:t xml:space="preserve"> z </w:t>
      </w:r>
      <w:proofErr w:type="spellStart"/>
      <w:r w:rsidRPr="00583624">
        <w:rPr>
          <w:szCs w:val="22"/>
        </w:rPr>
        <w:t>desloratadyną</w:t>
      </w:r>
      <w:proofErr w:type="spellEnd"/>
      <w:r w:rsidRPr="00583624">
        <w:rPr>
          <w:szCs w:val="22"/>
        </w:rPr>
        <w:t xml:space="preserve"> w </w:t>
      </w:r>
      <w:proofErr w:type="spellStart"/>
      <w:r w:rsidRPr="00583624">
        <w:rPr>
          <w:szCs w:val="22"/>
        </w:rPr>
        <w:t>postaci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tabletek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podawano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erytromycynę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lub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ketokonazol</w:t>
      </w:r>
      <w:proofErr w:type="spellEnd"/>
      <w:r w:rsidRPr="00583624">
        <w:rPr>
          <w:szCs w:val="22"/>
        </w:rPr>
        <w:t xml:space="preserve">, </w:t>
      </w:r>
      <w:proofErr w:type="spellStart"/>
      <w:r w:rsidRPr="00583624">
        <w:rPr>
          <w:szCs w:val="22"/>
        </w:rPr>
        <w:t>nie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obserwowano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klinicznie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istotnych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interakcji</w:t>
      </w:r>
      <w:proofErr w:type="spellEnd"/>
      <w:r w:rsidRPr="00583624">
        <w:rPr>
          <w:szCs w:val="22"/>
        </w:rPr>
        <w:t xml:space="preserve"> (</w:t>
      </w:r>
      <w:proofErr w:type="spellStart"/>
      <w:r w:rsidRPr="00583624">
        <w:rPr>
          <w:szCs w:val="22"/>
        </w:rPr>
        <w:t>patrz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punkt</w:t>
      </w:r>
      <w:proofErr w:type="spellEnd"/>
      <w:r w:rsidRPr="00583624">
        <w:rPr>
          <w:szCs w:val="22"/>
        </w:rPr>
        <w:t> 5.1).</w:t>
      </w:r>
    </w:p>
    <w:p w14:paraId="47038FA1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EA9F9C3" w14:textId="77777777" w:rsidR="009163D9" w:rsidRPr="00583624" w:rsidRDefault="009163D9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Dzieci i młodzież</w:t>
      </w:r>
    </w:p>
    <w:p w14:paraId="09DFABB9" w14:textId="77777777" w:rsidR="009163D9" w:rsidRPr="00583624" w:rsidRDefault="009163D9" w:rsidP="009163D9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Badania</w:t>
      </w:r>
      <w:r w:rsidR="00F34C0B" w:rsidRPr="00583624">
        <w:rPr>
          <w:sz w:val="22"/>
          <w:lang w:val="pl-PL"/>
        </w:rPr>
        <w:t xml:space="preserve"> dotyczące</w:t>
      </w:r>
      <w:r w:rsidRPr="00583624">
        <w:rPr>
          <w:sz w:val="22"/>
          <w:lang w:val="pl-PL"/>
        </w:rPr>
        <w:t xml:space="preserve"> interakcji przeprowadzono wyłącznie u dorosłych.</w:t>
      </w:r>
    </w:p>
    <w:p w14:paraId="64CB91AD" w14:textId="77777777" w:rsidR="009163D9" w:rsidRPr="00583624" w:rsidRDefault="009163D9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0A07FE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farmakologicznym badaniu klinicznym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postaci tabletek przyjmowany jednocześnie z alkoholem nie nasilał działania alkoholu zaburzającego sprawność psychofizyczną (patrz punkt 5.1).</w:t>
      </w:r>
      <w:r w:rsidR="009163D9" w:rsidRPr="00583624">
        <w:rPr>
          <w:sz w:val="22"/>
          <w:szCs w:val="22"/>
          <w:lang w:val="pl-PL"/>
        </w:rPr>
        <w:t xml:space="preserve"> Jednak po wprowadzeniu produktu leczniczego do obrotu, zgłaszano przypadki nietolerancji i zatrucia alkoholem. Dlatego należy zachować ostrożność podczas przyjmowania jednocześnie z alkoholem.</w:t>
      </w:r>
    </w:p>
    <w:p w14:paraId="5857838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05DBE51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4.6</w:t>
      </w:r>
      <w:r w:rsidRPr="00583624">
        <w:rPr>
          <w:rFonts w:ascii="Times New Roman" w:hAnsi="Times New Roman"/>
          <w:kern w:val="0"/>
          <w:szCs w:val="22"/>
          <w:lang w:val="pl-PL"/>
        </w:rPr>
        <w:tab/>
      </w:r>
      <w:r w:rsidRPr="00583624">
        <w:rPr>
          <w:rFonts w:ascii="Times New Roman" w:hAnsi="Times New Roman"/>
          <w:kern w:val="0"/>
          <w:lang w:val="pl-PL"/>
        </w:rPr>
        <w:t>Wpływ na płodność, ciążę i laktację</w:t>
      </w:r>
    </w:p>
    <w:p w14:paraId="175AEEF6" w14:textId="77777777" w:rsidR="00303900" w:rsidRPr="00583624" w:rsidRDefault="00303900" w:rsidP="00583624">
      <w:pPr>
        <w:pStyle w:val="EndnoteText"/>
        <w:keepNext/>
        <w:keepLines/>
        <w:rPr>
          <w:lang w:val="pl-PL"/>
        </w:rPr>
      </w:pPr>
    </w:p>
    <w:p w14:paraId="168E1C6D" w14:textId="77777777" w:rsidR="00303900" w:rsidRPr="00583624" w:rsidRDefault="00303900" w:rsidP="00583624">
      <w:pPr>
        <w:pStyle w:val="EndnoteText"/>
        <w:keepNext/>
        <w:keepLines/>
        <w:rPr>
          <w:u w:val="single"/>
          <w:lang w:val="pl-PL"/>
        </w:rPr>
      </w:pPr>
      <w:r w:rsidRPr="00583624">
        <w:rPr>
          <w:u w:val="single"/>
          <w:lang w:val="pl-PL"/>
        </w:rPr>
        <w:t>Ciąża</w:t>
      </w:r>
    </w:p>
    <w:p w14:paraId="64E538E5" w14:textId="19037425" w:rsidR="00303900" w:rsidRPr="00583624" w:rsidRDefault="00554FAC" w:rsidP="00303900">
      <w:pPr>
        <w:pStyle w:val="EndnoteText"/>
        <w:rPr>
          <w:lang w:val="pl-PL"/>
        </w:rPr>
      </w:pPr>
      <w:r w:rsidRPr="00583624">
        <w:rPr>
          <w:lang w:val="pl-PL"/>
        </w:rPr>
        <w:t xml:space="preserve">Dane otrzymane z dużej liczby (ponad 1000 kobiet w ciąży) zastosowań produktu leczniczego w okresie ciąży wskazują, że desloratadyna nie wywołuje wad rozwojowych i nie działa szkodliwie na płód/noworodka. </w:t>
      </w:r>
      <w:r w:rsidR="00303900" w:rsidRPr="00583624">
        <w:rPr>
          <w:lang w:val="pl-PL"/>
        </w:rPr>
        <w:t xml:space="preserve">Badania na zwierzętach nie </w:t>
      </w:r>
      <w:del w:id="38" w:author="OGN_7_RoT2" w:date="2026-02-18T12:48:00Z" w16du:dateUtc="2026-02-18T11:48:00Z">
        <w:r w:rsidR="00303900" w:rsidRPr="00583624" w:rsidDel="00C0540C">
          <w:rPr>
            <w:lang w:val="pl-PL"/>
          </w:rPr>
          <w:delText xml:space="preserve">wykazują </w:delText>
        </w:r>
      </w:del>
      <w:ins w:id="39" w:author="OGN_7_RoT2" w:date="2026-02-18T12:48:00Z" w16du:dateUtc="2026-02-18T11:48:00Z">
        <w:r w:rsidR="00C0540C" w:rsidRPr="00583624">
          <w:rPr>
            <w:lang w:val="pl-PL"/>
          </w:rPr>
          <w:t>wykaz</w:t>
        </w:r>
        <w:r w:rsidR="00C0540C">
          <w:rPr>
            <w:lang w:val="pl-PL"/>
          </w:rPr>
          <w:t>ały</w:t>
        </w:r>
        <w:r w:rsidR="00C0540C" w:rsidRPr="00583624">
          <w:rPr>
            <w:lang w:val="pl-PL"/>
          </w:rPr>
          <w:t xml:space="preserve"> </w:t>
        </w:r>
      </w:ins>
      <w:r w:rsidR="00303900" w:rsidRPr="00583624">
        <w:rPr>
          <w:lang w:val="pl-PL"/>
        </w:rPr>
        <w:t xml:space="preserve">bezpośredniego </w:t>
      </w:r>
      <w:del w:id="40" w:author="OGN_7_RoT2" w:date="2026-02-18T12:48:00Z" w16du:dateUtc="2026-02-18T11:48:00Z">
        <w:r w:rsidR="00303900" w:rsidRPr="00583624" w:rsidDel="00C0540C">
          <w:rPr>
            <w:lang w:val="pl-PL"/>
          </w:rPr>
          <w:delText xml:space="preserve">lub </w:delText>
        </w:r>
      </w:del>
      <w:ins w:id="41" w:author="OGN_7_RoT2" w:date="2026-02-18T12:48:00Z" w16du:dateUtc="2026-02-18T11:48:00Z">
        <w:r w:rsidR="00C0540C">
          <w:rPr>
            <w:lang w:val="pl-PL"/>
          </w:rPr>
          <w:t>ani</w:t>
        </w:r>
        <w:r w:rsidR="00C0540C" w:rsidRPr="00583624">
          <w:rPr>
            <w:lang w:val="pl-PL"/>
          </w:rPr>
          <w:t xml:space="preserve"> </w:t>
        </w:r>
      </w:ins>
      <w:r w:rsidR="00303900" w:rsidRPr="00583624">
        <w:rPr>
          <w:lang w:val="pl-PL"/>
        </w:rPr>
        <w:t>pośredniego szkodliwego wpływu na reprodukcję (patrz punkt 5.3).</w:t>
      </w:r>
    </w:p>
    <w:p w14:paraId="48C484FA" w14:textId="77777777" w:rsidR="00303900" w:rsidRPr="00583624" w:rsidRDefault="00303900" w:rsidP="00303900">
      <w:pPr>
        <w:pStyle w:val="EndnoteText"/>
        <w:rPr>
          <w:lang w:val="pl-PL"/>
        </w:rPr>
      </w:pPr>
      <w:r w:rsidRPr="00583624">
        <w:rPr>
          <w:lang w:val="pl-PL"/>
        </w:rPr>
        <w:t>W celu zachowania ostrożności zaleca się unikanie stosowania produktu leczniczego Neoclarityn w okresie ciąży.</w:t>
      </w:r>
    </w:p>
    <w:p w14:paraId="362E5837" w14:textId="77777777" w:rsidR="00303900" w:rsidRPr="00583624" w:rsidRDefault="00303900" w:rsidP="00303900">
      <w:pPr>
        <w:pStyle w:val="EndnoteText"/>
        <w:rPr>
          <w:lang w:val="pl-PL"/>
        </w:rPr>
      </w:pPr>
    </w:p>
    <w:p w14:paraId="2AFB1750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u w:val="single"/>
          <w:lang w:val="pl-PL"/>
        </w:rPr>
        <w:t>Karmienie piersią</w:t>
      </w:r>
    </w:p>
    <w:p w14:paraId="7DBA3006" w14:textId="77777777" w:rsidR="00303900" w:rsidRPr="00583624" w:rsidRDefault="00303900" w:rsidP="00303900">
      <w:pPr>
        <w:tabs>
          <w:tab w:val="left" w:pos="567"/>
        </w:tabs>
        <w:spacing w:line="260" w:lineRule="exact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została wykryta w organizmie noworodków/dzieci karmionych piersią przez kobiety, które przyjmowały lek. Wpływ desloratadyny na organizm noworodków/dzieci jest nieznany. Należy podjąć decyzję</w:t>
      </w:r>
      <w:r w:rsidR="008F145F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czy przerwać karmienie piersią czy przerwać podawanie produktu Neoclarityn biorąc pod uwagę korzyści z</w:t>
      </w:r>
      <w:r w:rsidR="003222E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karmienia piersią dla dziecka i</w:t>
      </w:r>
      <w:r w:rsidR="003222E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korzyści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leczenia dla matki.</w:t>
      </w:r>
    </w:p>
    <w:p w14:paraId="6AD15FD2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7D55EF0D" w14:textId="77777777" w:rsidR="00303900" w:rsidRPr="00583624" w:rsidRDefault="00303900" w:rsidP="0075454A">
      <w:pPr>
        <w:keepNext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Płodność</w:t>
      </w:r>
    </w:p>
    <w:p w14:paraId="64C0B7F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Brak dostępnych danych dotyczących</w:t>
      </w:r>
      <w:r w:rsidR="00F34C0B" w:rsidRPr="00583624">
        <w:rPr>
          <w:sz w:val="22"/>
          <w:lang w:val="pl-PL"/>
        </w:rPr>
        <w:t xml:space="preserve"> wpływu na</w:t>
      </w:r>
      <w:r w:rsidRPr="00583624">
        <w:rPr>
          <w:sz w:val="22"/>
          <w:lang w:val="pl-PL"/>
        </w:rPr>
        <w:t xml:space="preserve"> płodnoś</w:t>
      </w:r>
      <w:r w:rsidR="00F34C0B" w:rsidRPr="00583624">
        <w:rPr>
          <w:sz w:val="22"/>
          <w:lang w:val="pl-PL"/>
        </w:rPr>
        <w:t>ć</w:t>
      </w:r>
      <w:r w:rsidRPr="00583624">
        <w:rPr>
          <w:sz w:val="22"/>
          <w:lang w:val="pl-PL"/>
        </w:rPr>
        <w:t xml:space="preserve"> kobiet </w:t>
      </w:r>
      <w:r w:rsidR="003222E4" w:rsidRPr="00583624">
        <w:rPr>
          <w:sz w:val="22"/>
          <w:lang w:val="pl-PL"/>
        </w:rPr>
        <w:t>i</w:t>
      </w:r>
      <w:r w:rsidR="003222E4">
        <w:rPr>
          <w:sz w:val="22"/>
          <w:lang w:val="pl-PL"/>
        </w:rPr>
        <w:t> </w:t>
      </w:r>
      <w:r w:rsidRPr="00583624">
        <w:rPr>
          <w:sz w:val="22"/>
          <w:lang w:val="pl-PL"/>
        </w:rPr>
        <w:t>mężczyzn.</w:t>
      </w:r>
    </w:p>
    <w:p w14:paraId="505F3EE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0FCDD29" w14:textId="77777777" w:rsidR="00303900" w:rsidRPr="00583624" w:rsidRDefault="00303900" w:rsidP="00583624">
      <w:pPr>
        <w:pStyle w:val="BodyText2"/>
        <w:keepNext/>
        <w:tabs>
          <w:tab w:val="left" w:pos="567"/>
        </w:tabs>
        <w:ind w:left="567" w:hanging="567"/>
        <w:rPr>
          <w:szCs w:val="22"/>
        </w:rPr>
      </w:pPr>
      <w:r w:rsidRPr="00583624">
        <w:rPr>
          <w:szCs w:val="22"/>
        </w:rPr>
        <w:t>4.7</w:t>
      </w:r>
      <w:r w:rsidRPr="00583624">
        <w:rPr>
          <w:szCs w:val="22"/>
        </w:rPr>
        <w:tab/>
        <w:t>Wpływ na zdolność prowadzenia pojazdów i obsługiwania maszyn</w:t>
      </w:r>
    </w:p>
    <w:p w14:paraId="2FBD6568" w14:textId="77777777" w:rsidR="00303900" w:rsidRPr="00583624" w:rsidRDefault="00303900" w:rsidP="00303900">
      <w:pPr>
        <w:keepNext/>
        <w:tabs>
          <w:tab w:val="left" w:pos="567"/>
        </w:tabs>
        <w:rPr>
          <w:sz w:val="22"/>
          <w:lang w:val="pl-PL"/>
        </w:rPr>
      </w:pPr>
    </w:p>
    <w:p w14:paraId="0FE815D5" w14:textId="77777777" w:rsidR="00303900" w:rsidRPr="00583624" w:rsidRDefault="00303900" w:rsidP="00583624">
      <w:pPr>
        <w:pStyle w:val="BodyText"/>
        <w:tabs>
          <w:tab w:val="left" w:pos="567"/>
        </w:tabs>
        <w:rPr>
          <w:spacing w:val="-3"/>
        </w:rPr>
      </w:pPr>
      <w:r w:rsidRPr="00583624">
        <w:rPr>
          <w:spacing w:val="-3"/>
        </w:rPr>
        <w:t xml:space="preserve">Na </w:t>
      </w:r>
      <w:proofErr w:type="spellStart"/>
      <w:r w:rsidRPr="00583624">
        <w:rPr>
          <w:spacing w:val="-3"/>
        </w:rPr>
        <w:t>podstawie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wyników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badań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klinicznych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wykazano</w:t>
      </w:r>
      <w:proofErr w:type="spellEnd"/>
      <w:r w:rsidRPr="00583624">
        <w:rPr>
          <w:spacing w:val="-3"/>
        </w:rPr>
        <w:t xml:space="preserve">, </w:t>
      </w:r>
      <w:proofErr w:type="spellStart"/>
      <w:r w:rsidRPr="00583624">
        <w:rPr>
          <w:spacing w:val="-3"/>
        </w:rPr>
        <w:t>że</w:t>
      </w:r>
      <w:proofErr w:type="spellEnd"/>
      <w:r w:rsidRPr="00583624">
        <w:rPr>
          <w:spacing w:val="-3"/>
        </w:rPr>
        <w:t xml:space="preserve"> Neoclarityn </w:t>
      </w:r>
      <w:proofErr w:type="spellStart"/>
      <w:r w:rsidRPr="00583624">
        <w:rPr>
          <w:spacing w:val="-3"/>
        </w:rPr>
        <w:t>nie</w:t>
      </w:r>
      <w:proofErr w:type="spellEnd"/>
      <w:r w:rsidRPr="00583624">
        <w:rPr>
          <w:spacing w:val="-3"/>
        </w:rPr>
        <w:t xml:space="preserve"> ma </w:t>
      </w:r>
      <w:proofErr w:type="spellStart"/>
      <w:r w:rsidRPr="00583624">
        <w:rPr>
          <w:spacing w:val="-3"/>
        </w:rPr>
        <w:t>wpływu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lub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wywiera</w:t>
      </w:r>
      <w:proofErr w:type="spellEnd"/>
      <w:r w:rsidRPr="00583624">
        <w:rPr>
          <w:spacing w:val="-3"/>
        </w:rPr>
        <w:t xml:space="preserve"> </w:t>
      </w:r>
      <w:proofErr w:type="spellStart"/>
      <w:r w:rsidRPr="00583624">
        <w:rPr>
          <w:spacing w:val="-3"/>
        </w:rPr>
        <w:t>nieistotny</w:t>
      </w:r>
      <w:proofErr w:type="spellEnd"/>
      <w:r w:rsidRPr="00583624">
        <w:rPr>
          <w:spacing w:val="-3"/>
        </w:rPr>
        <w:t xml:space="preserve"> wpływ na zdolność prowadzenia pojazdów i obsługiwania maszyn. Pacjentów należy poinformować, że u większości osób </w:t>
      </w:r>
      <w:r w:rsidRPr="00583624">
        <w:rPr>
          <w:spacing w:val="-3"/>
          <w:szCs w:val="22"/>
        </w:rPr>
        <w:t>nie występuje</w:t>
      </w:r>
      <w:r w:rsidRPr="00583624">
        <w:rPr>
          <w:spacing w:val="-3"/>
        </w:rPr>
        <w:t xml:space="preserve"> senność. Jednak ze względu na indywidualne różnice w reakcji poszczególnych osób na wszystkie produkty lecznicze, zaleca się poinformowanie pacjentów, aby powstrzymali się od wykonywania czynności wymagających koncentracji uwagi, takich jak prowadzenie pojazdów lub obsługiwanie maszyn do czasu ustalenia, w</w:t>
      </w:r>
      <w:r w:rsidR="000A4552" w:rsidRPr="00583624">
        <w:rPr>
          <w:spacing w:val="-3"/>
        </w:rPr>
        <w:t> </w:t>
      </w:r>
      <w:r w:rsidRPr="00583624">
        <w:rPr>
          <w:spacing w:val="-3"/>
        </w:rPr>
        <w:t>jaki sposób reagują na ten produkt leczniczy.</w:t>
      </w:r>
    </w:p>
    <w:p w14:paraId="559A580E" w14:textId="77777777" w:rsidR="00303900" w:rsidRPr="00583624" w:rsidRDefault="00303900" w:rsidP="00583624">
      <w:pPr>
        <w:pStyle w:val="BodyText"/>
        <w:tabs>
          <w:tab w:val="left" w:pos="567"/>
        </w:tabs>
        <w:rPr>
          <w:spacing w:val="-3"/>
        </w:rPr>
      </w:pPr>
    </w:p>
    <w:p w14:paraId="1D30FC76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4.8</w:t>
      </w:r>
      <w:r w:rsidRPr="00583624">
        <w:rPr>
          <w:b/>
          <w:sz w:val="22"/>
          <w:szCs w:val="22"/>
          <w:lang w:val="pl-PL"/>
        </w:rPr>
        <w:tab/>
        <w:t>Działania niepożądane</w:t>
      </w:r>
    </w:p>
    <w:p w14:paraId="7B51F98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12DDC460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Podsumowanie profilu bezpieczeństwa</w:t>
      </w:r>
    </w:p>
    <w:p w14:paraId="60C349C0" w14:textId="77777777" w:rsidR="00AA2D35" w:rsidRPr="00583624" w:rsidDel="00C70B30" w:rsidRDefault="00AA2D35" w:rsidP="00583624">
      <w:pPr>
        <w:keepNext/>
        <w:keepLines/>
        <w:tabs>
          <w:tab w:val="left" w:pos="567"/>
        </w:tabs>
        <w:rPr>
          <w:del w:id="42" w:author="OGN_7_RoT1" w:date="2025-11-21T11:21:00Z" w16du:dateUtc="2025-11-21T10:21:00Z"/>
          <w:snapToGrid w:val="0"/>
          <w:sz w:val="22"/>
          <w:szCs w:val="22"/>
          <w:lang w:val="pl-PL"/>
        </w:rPr>
      </w:pPr>
    </w:p>
    <w:p w14:paraId="3EF13167" w14:textId="1EE69AC2" w:rsidR="00AA2D35" w:rsidRPr="00583624" w:rsidDel="00C70B30" w:rsidRDefault="00AA2D35" w:rsidP="00583624">
      <w:pPr>
        <w:keepNext/>
        <w:keepLines/>
        <w:tabs>
          <w:tab w:val="left" w:pos="567"/>
        </w:tabs>
        <w:rPr>
          <w:del w:id="43" w:author="OGN_7_RoT1" w:date="2025-11-21T11:21:00Z" w16du:dateUtc="2025-11-21T10:21:00Z"/>
          <w:snapToGrid w:val="0"/>
          <w:sz w:val="22"/>
          <w:szCs w:val="22"/>
          <w:u w:val="single"/>
          <w:lang w:val="pl-PL"/>
        </w:rPr>
      </w:pPr>
      <w:del w:id="44" w:author="OGN_7_RoT1" w:date="2025-11-21T11:21:00Z" w16du:dateUtc="2025-11-21T10:21:00Z">
        <w:r w:rsidRPr="00583624" w:rsidDel="00C70B30">
          <w:rPr>
            <w:snapToGrid w:val="0"/>
            <w:sz w:val="22"/>
            <w:szCs w:val="22"/>
            <w:u w:val="single"/>
            <w:lang w:val="pl-PL"/>
          </w:rPr>
          <w:delText>Dzieci i młodzież</w:delText>
        </w:r>
      </w:del>
    </w:p>
    <w:p w14:paraId="4601106A" w14:textId="15F236CB" w:rsidR="00303900" w:rsidRPr="00583624" w:rsidDel="00C70B30" w:rsidRDefault="00303900" w:rsidP="00303900">
      <w:pPr>
        <w:tabs>
          <w:tab w:val="left" w:pos="567"/>
        </w:tabs>
        <w:rPr>
          <w:del w:id="45" w:author="OGN_7_RoT1" w:date="2025-11-21T11:21:00Z" w16du:dateUtc="2025-11-21T10:21:00Z"/>
          <w:snapToGrid w:val="0"/>
          <w:sz w:val="22"/>
          <w:szCs w:val="22"/>
          <w:lang w:val="pl-PL"/>
        </w:rPr>
      </w:pPr>
      <w:del w:id="46" w:author="OGN_7_RoT1" w:date="2025-11-21T11:21:00Z" w16du:dateUtc="2025-11-21T10:21:00Z">
        <w:r w:rsidRPr="001055C7" w:rsidDel="00C70B30">
          <w:rPr>
            <w:snapToGrid w:val="0"/>
            <w:sz w:val="22"/>
            <w:szCs w:val="22"/>
            <w:lang w:val="pl-PL"/>
          </w:rPr>
          <w:delText>W badaniach klinicznych populacji dzieci desloratadynę w postaci syropu podawano ogółem 246 dzieciom w wieku od 6 miesięcy do 11 lat. Ogólna liczba działań niepożądanych u dzieci w wieku od 2 do 11 lat była podobna w grupie otrzymującej desloratadynę i w grupie placebo. U niemowląt i </w:delText>
        </w:r>
        <w:r w:rsidRPr="00EA35C5" w:rsidDel="00C70B30">
          <w:rPr>
            <w:sz w:val="22"/>
            <w:szCs w:val="22"/>
            <w:lang w:val="pl-PL"/>
          </w:rPr>
          <w:delText>dzieci w wieku od 6 do 23 miesięcy najczęstszymi działaniami niepożądanymi zgłaszanymi częściej niż w grupie placebo były: biegunka (3,7%), gorączka (2,3%) i bezsenność (2,3%). W dodatkowym badaniu przeprowadzonym u dzieci w wieku od</w:delText>
        </w:r>
        <w:r w:rsidR="000A4552" w:rsidRPr="009C168A" w:rsidDel="00C70B30">
          <w:rPr>
            <w:sz w:val="22"/>
            <w:szCs w:val="22"/>
            <w:lang w:val="pl-PL"/>
          </w:rPr>
          <w:delText> </w:delText>
        </w:r>
        <w:r w:rsidRPr="009C168A" w:rsidDel="00C70B30">
          <w:rPr>
            <w:sz w:val="22"/>
            <w:szCs w:val="22"/>
            <w:lang w:val="pl-PL"/>
          </w:rPr>
          <w:delText>6</w:delText>
        </w:r>
        <w:r w:rsidR="000A4552" w:rsidRPr="009C168A" w:rsidDel="00C70B30">
          <w:rPr>
            <w:sz w:val="22"/>
            <w:szCs w:val="22"/>
            <w:lang w:val="pl-PL"/>
          </w:rPr>
          <w:delText> </w:delText>
        </w:r>
        <w:r w:rsidRPr="009C168A" w:rsidDel="00C70B30">
          <w:rPr>
            <w:sz w:val="22"/>
            <w:szCs w:val="22"/>
            <w:lang w:val="pl-PL"/>
          </w:rPr>
          <w:delText>do</w:delText>
        </w:r>
        <w:r w:rsidR="000A4552" w:rsidRPr="00583624" w:rsidDel="00C70B30">
          <w:rPr>
            <w:sz w:val="22"/>
            <w:szCs w:val="22"/>
            <w:lang w:val="pl-PL"/>
          </w:rPr>
          <w:delText> </w:delText>
        </w:r>
        <w:r w:rsidRPr="00583624" w:rsidDel="00C70B30">
          <w:rPr>
            <w:sz w:val="22"/>
            <w:szCs w:val="22"/>
            <w:lang w:val="pl-PL"/>
          </w:rPr>
          <w:delText>11 lat, przyjmujących dawkę pojedynczą 2,5</w:delText>
        </w:r>
        <w:r w:rsidR="000A4552" w:rsidRPr="00583624" w:rsidDel="00C70B30">
          <w:rPr>
            <w:sz w:val="22"/>
            <w:szCs w:val="22"/>
            <w:lang w:val="pl-PL"/>
          </w:rPr>
          <w:delText> </w:delText>
        </w:r>
        <w:r w:rsidRPr="00583624" w:rsidDel="00C70B30">
          <w:rPr>
            <w:sz w:val="22"/>
            <w:szCs w:val="22"/>
            <w:lang w:val="pl-PL"/>
          </w:rPr>
          <w:delText>mg desloratadyny w</w:delText>
        </w:r>
        <w:r w:rsidR="000A4552" w:rsidRPr="00583624" w:rsidDel="00C70B30">
          <w:rPr>
            <w:sz w:val="22"/>
            <w:szCs w:val="22"/>
            <w:lang w:val="pl-PL"/>
          </w:rPr>
          <w:delText> </w:delText>
        </w:r>
        <w:r w:rsidRPr="00583624" w:rsidDel="00C70B30">
          <w:rPr>
            <w:sz w:val="22"/>
            <w:szCs w:val="22"/>
            <w:lang w:val="pl-PL"/>
          </w:rPr>
          <w:delText>postaci roztworu doustnego, nie zgłaszano działań niepożądanych.</w:delText>
        </w:r>
      </w:del>
    </w:p>
    <w:p w14:paraId="31DF7DBD" w14:textId="082CC16C" w:rsidR="00AA2D35" w:rsidRPr="00583624" w:rsidDel="00C70B30" w:rsidRDefault="00AA2D35" w:rsidP="00AA2D35">
      <w:pPr>
        <w:rPr>
          <w:del w:id="47" w:author="OGN_7_RoT1" w:date="2025-11-21T11:21:00Z" w16du:dateUtc="2025-11-21T10:21:00Z"/>
          <w:sz w:val="22"/>
          <w:szCs w:val="22"/>
          <w:lang w:val="pl-PL"/>
        </w:rPr>
      </w:pPr>
    </w:p>
    <w:p w14:paraId="65E77D38" w14:textId="5BCBD5E5" w:rsidR="00AA2D35" w:rsidRPr="00583624" w:rsidDel="00C70B30" w:rsidRDefault="00AA2D35" w:rsidP="00AA2D35">
      <w:pPr>
        <w:rPr>
          <w:del w:id="48" w:author="OGN_7_RoT1" w:date="2025-11-21T11:21:00Z" w16du:dateUtc="2025-11-21T10:21:00Z"/>
          <w:sz w:val="22"/>
          <w:szCs w:val="22"/>
          <w:lang w:val="pl-PL"/>
        </w:rPr>
      </w:pPr>
      <w:del w:id="49" w:author="OGN_7_RoT1" w:date="2025-11-21T11:21:00Z" w16du:dateUtc="2025-11-21T10:21:00Z">
        <w:r w:rsidRPr="00583624" w:rsidDel="00C70B30">
          <w:rPr>
            <w:sz w:val="22"/>
            <w:szCs w:val="22"/>
            <w:lang w:val="pl-PL"/>
          </w:rPr>
          <w:delText xml:space="preserve">W badaniu klinicznym, w którym brało udział 578 nastolatków w wieku od 12 do 17 lat, najczęściej występującym działaniem niepożądanym był ból głowy, który zaobserwowano u 5,9% pacjentów leczonych desloratadyną </w:delText>
        </w:r>
        <w:r w:rsidR="00F34C0B" w:rsidRPr="00583624" w:rsidDel="00C70B30">
          <w:rPr>
            <w:sz w:val="22"/>
            <w:szCs w:val="22"/>
            <w:lang w:val="pl-PL"/>
          </w:rPr>
          <w:delText>oraz</w:delText>
        </w:r>
        <w:r w:rsidRPr="00583624" w:rsidDel="00C70B30">
          <w:rPr>
            <w:sz w:val="22"/>
            <w:szCs w:val="22"/>
            <w:lang w:val="pl-PL"/>
          </w:rPr>
          <w:delText xml:space="preserve"> u 6,9% pacjentów przyjmujących placebo.</w:delText>
        </w:r>
      </w:del>
    </w:p>
    <w:p w14:paraId="7CBBCB12" w14:textId="77777777" w:rsidR="00AA2D35" w:rsidRPr="00583624" w:rsidRDefault="00AA2D35" w:rsidP="00AA2D35">
      <w:pPr>
        <w:tabs>
          <w:tab w:val="left" w:pos="567"/>
        </w:tabs>
        <w:rPr>
          <w:sz w:val="22"/>
          <w:szCs w:val="22"/>
          <w:lang w:val="pl-PL"/>
        </w:rPr>
      </w:pPr>
    </w:p>
    <w:p w14:paraId="4B6A69CC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Dorośli i młodzież</w:t>
      </w:r>
    </w:p>
    <w:p w14:paraId="4C69A57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badaniach klinicznych, </w:t>
      </w:r>
      <w:r w:rsidRPr="00583624">
        <w:rPr>
          <w:snapToGrid w:val="0"/>
          <w:sz w:val="22"/>
          <w:szCs w:val="22"/>
          <w:lang w:val="pl-PL"/>
        </w:rPr>
        <w:t>w których brali udział dorośli i młodzież,</w:t>
      </w:r>
      <w:r w:rsidRPr="00583624">
        <w:rPr>
          <w:sz w:val="22"/>
          <w:szCs w:val="22"/>
          <w:lang w:val="pl-PL"/>
        </w:rPr>
        <w:t xml:space="preserve"> w zakresie badanych wskazań, w tym w alergicznym zapaleniu błony śluzowej nosa i w przewlekłej pokrzywce idiopatycznej, po podaniu produktu leczniczego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 zalecanej dawce, działania niepożądane wystąpiły u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3% pacjentów więcej niż u tych, którzy otrzymywali placebo. Najczęstszymi działaniami niepożądanymi zgłaszanymi częściej niż w grupie placebo, były: uczucie zmęczenia (1,2%), suchość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jamie ustnej (0,8%)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bóle głowy (0,6%).</w:t>
      </w:r>
    </w:p>
    <w:p w14:paraId="0BFE288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306518B6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Tabelaryczny wykaz działań niepożądanych</w:t>
      </w:r>
    </w:p>
    <w:p w14:paraId="3171BFE8" w14:textId="77777777" w:rsidR="00303900" w:rsidRPr="00583624" w:rsidRDefault="009B1B3C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 tabeli poniżej podano c</w:t>
      </w:r>
      <w:r w:rsidR="00770681" w:rsidRPr="00583624">
        <w:rPr>
          <w:sz w:val="22"/>
          <w:szCs w:val="22"/>
          <w:lang w:val="pl-PL"/>
        </w:rPr>
        <w:t>zęstość występowania działań niepożądanych zgłaszanych w</w:t>
      </w:r>
      <w:r w:rsidRPr="00583624">
        <w:rPr>
          <w:sz w:val="22"/>
          <w:szCs w:val="22"/>
          <w:lang w:val="pl-PL"/>
        </w:rPr>
        <w:t> </w:t>
      </w:r>
      <w:r w:rsidR="00770681" w:rsidRPr="00583624">
        <w:rPr>
          <w:sz w:val="22"/>
          <w:szCs w:val="22"/>
          <w:lang w:val="pl-PL"/>
        </w:rPr>
        <w:t xml:space="preserve">trakcie badań klinicznych częściej </w:t>
      </w:r>
      <w:r w:rsidR="008F145F" w:rsidRPr="00583624">
        <w:rPr>
          <w:sz w:val="22"/>
          <w:szCs w:val="22"/>
          <w:lang w:val="pl-PL"/>
        </w:rPr>
        <w:t>niż po podaniu</w:t>
      </w:r>
      <w:r w:rsidR="00770681" w:rsidRPr="00583624">
        <w:rPr>
          <w:sz w:val="22"/>
          <w:szCs w:val="22"/>
          <w:lang w:val="pl-PL"/>
        </w:rPr>
        <w:t xml:space="preserve"> placebo oraz i</w:t>
      </w:r>
      <w:r w:rsidR="00303900" w:rsidRPr="00583624">
        <w:rPr>
          <w:sz w:val="22"/>
          <w:szCs w:val="22"/>
          <w:lang w:val="pl-PL"/>
        </w:rPr>
        <w:t>nn</w:t>
      </w:r>
      <w:r w:rsidR="00770681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działa</w:t>
      </w:r>
      <w:r w:rsidR="00770681" w:rsidRPr="00583624">
        <w:rPr>
          <w:sz w:val="22"/>
          <w:szCs w:val="22"/>
          <w:lang w:val="pl-PL"/>
        </w:rPr>
        <w:t>ń</w:t>
      </w:r>
      <w:r w:rsidR="00303900" w:rsidRPr="00583624">
        <w:rPr>
          <w:sz w:val="22"/>
          <w:szCs w:val="22"/>
          <w:lang w:val="pl-PL"/>
        </w:rPr>
        <w:t xml:space="preserve"> niepożądan</w:t>
      </w:r>
      <w:r w:rsidR="00770681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zgłaszan</w:t>
      </w:r>
      <w:r w:rsidR="00770681" w:rsidRPr="00583624">
        <w:rPr>
          <w:sz w:val="22"/>
          <w:szCs w:val="22"/>
          <w:lang w:val="pl-PL"/>
        </w:rPr>
        <w:t>ych</w:t>
      </w:r>
      <w:r w:rsidR="00303900" w:rsidRPr="00583624">
        <w:rPr>
          <w:sz w:val="22"/>
          <w:szCs w:val="22"/>
          <w:lang w:val="pl-PL"/>
        </w:rPr>
        <w:t xml:space="preserve"> w</w:t>
      </w:r>
      <w:r w:rsidR="00D20017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okresie po wprowadzeniu produktu do obrotu. Częstości występowania określono jako: bardzo często (≥1/10), często (≥1/100 do &lt;1/10), niezbyt często (≥1/1000 do &lt;1/100), rzadko (≥1/10 000 do &lt;1/1000)</w:t>
      </w:r>
      <w:r w:rsidR="00770681" w:rsidRPr="00583624">
        <w:rPr>
          <w:sz w:val="22"/>
          <w:szCs w:val="22"/>
          <w:lang w:val="pl-PL"/>
        </w:rPr>
        <w:t xml:space="preserve">, </w:t>
      </w:r>
      <w:r w:rsidR="00303900" w:rsidRPr="00583624">
        <w:rPr>
          <w:sz w:val="22"/>
          <w:szCs w:val="22"/>
          <w:lang w:val="pl-PL"/>
        </w:rPr>
        <w:t>bardzo rzadko (&lt;1/10 000)</w:t>
      </w:r>
      <w:r w:rsidR="00770681" w:rsidRPr="00583624">
        <w:rPr>
          <w:sz w:val="22"/>
          <w:szCs w:val="22"/>
          <w:lang w:val="pl-PL"/>
        </w:rPr>
        <w:t xml:space="preserve"> oraz częstość nieznana (nie może być określona na podstawie dostępnych danych)</w:t>
      </w:r>
      <w:r w:rsidR="00303900" w:rsidRPr="00583624">
        <w:rPr>
          <w:sz w:val="22"/>
          <w:szCs w:val="22"/>
          <w:lang w:val="pl-PL"/>
        </w:rPr>
        <w:t>.</w:t>
      </w:r>
    </w:p>
    <w:p w14:paraId="73DBED30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2984"/>
        <w:gridCol w:w="2984"/>
      </w:tblGrid>
      <w:tr w:rsidR="00D450E5" w:rsidRPr="00FA2AA6" w14:paraId="73A4E9DA" w14:textId="77777777" w:rsidTr="00C70B30">
        <w:trPr>
          <w:cantSplit/>
          <w:tblHeader/>
        </w:trPr>
        <w:tc>
          <w:tcPr>
            <w:tcW w:w="1707" w:type="pct"/>
          </w:tcPr>
          <w:p w14:paraId="57273655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noProof/>
                <w:lang w:val="pl-PL" w:eastAsia="pl-PL"/>
              </w:rPr>
            </w:pPr>
            <w:r w:rsidRPr="00583624">
              <w:rPr>
                <w:b/>
                <w:noProof/>
                <w:lang w:val="pl-PL" w:eastAsia="pl-PL"/>
              </w:rPr>
              <w:t>Klasyfikacja układów i</w:t>
            </w:r>
            <w:r w:rsidR="000A4552" w:rsidRPr="00583624">
              <w:rPr>
                <w:b/>
                <w:noProof/>
              </w:rPr>
              <w:t> </w:t>
            </w:r>
            <w:r w:rsidRPr="00583624">
              <w:rPr>
                <w:b/>
                <w:noProof/>
                <w:lang w:val="pl-PL" w:eastAsia="pl-PL"/>
              </w:rPr>
              <w:t>narządów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165C4A4D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b/>
                <w:snapToGrid w:val="0"/>
                <w:spacing w:val="-3"/>
                <w:lang w:val="pl-PL" w:eastAsia="pl-PL"/>
              </w:rPr>
            </w:pPr>
            <w:r w:rsidRPr="00583624">
              <w:rPr>
                <w:b/>
                <w:snapToGrid w:val="0"/>
                <w:spacing w:val="-3"/>
                <w:lang w:val="pl-PL" w:eastAsia="pl-PL"/>
              </w:rPr>
              <w:t>Częstość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6D9B2344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b/>
                <w:snapToGrid w:val="0"/>
                <w:spacing w:val="-3"/>
                <w:lang w:val="pl-PL" w:eastAsia="pl-PL"/>
              </w:rPr>
              <w:t>Działania niepożądane obserwowane podczas stosowania produktu leczniczego Neoclarityn</w:t>
            </w:r>
          </w:p>
        </w:tc>
      </w:tr>
      <w:tr w:rsidR="002565BA" w:rsidRPr="00583624" w14:paraId="322C94CB" w14:textId="77777777" w:rsidTr="00C70B30">
        <w:tc>
          <w:tcPr>
            <w:tcW w:w="1707" w:type="pct"/>
          </w:tcPr>
          <w:p w14:paraId="18AC3DAB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rPr>
                <w:b/>
                <w:noProof/>
                <w:lang w:val="pl-PL" w:eastAsia="pl-PL"/>
              </w:rPr>
            </w:pPr>
            <w:r>
              <w:rPr>
                <w:b/>
                <w:noProof/>
                <w:lang w:val="pl-PL" w:eastAsia="pl-PL"/>
              </w:rPr>
              <w:t>Zaburzenia metabolizmu i odżywiania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22C68B23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35D4722A" w14:textId="77777777" w:rsidR="002565BA" w:rsidRPr="00583624" w:rsidRDefault="002565BA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Zwiększone łaknienie</w:t>
            </w:r>
          </w:p>
        </w:tc>
      </w:tr>
      <w:tr w:rsidR="00D450E5" w:rsidRPr="00FA2AA6" w14:paraId="17E3ADA2" w14:textId="77777777" w:rsidTr="00C70B30">
        <w:tc>
          <w:tcPr>
            <w:tcW w:w="1707" w:type="pct"/>
          </w:tcPr>
          <w:p w14:paraId="7354F9EC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noProof/>
                <w:lang w:val="pl-PL" w:eastAsia="pl-PL"/>
              </w:rPr>
              <w:t>Zaburzenia psychiczne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1E04CC32" w14:textId="77777777" w:rsidR="00303900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391A5E93" w14:textId="77777777" w:rsidR="00EA1486" w:rsidRPr="00583624" w:rsidRDefault="00EA1486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43AB0106" w14:textId="77777777" w:rsidR="00303900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Omamy</w:t>
            </w:r>
          </w:p>
          <w:p w14:paraId="125311EF" w14:textId="3AF757F4" w:rsidR="00EA1486" w:rsidRPr="00583624" w:rsidRDefault="00EA1486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Nietypowe zachowanie</w:t>
            </w:r>
            <w:ins w:id="50" w:author="OGN_7_RoT1" w:date="2025-11-21T11:22:00Z" w16du:dateUtc="2025-11-21T10:22:00Z">
              <w:r w:rsidR="00C70B30" w:rsidRPr="00C70B30">
                <w:rPr>
                  <w:snapToGrid w:val="0"/>
                  <w:spacing w:val="-3"/>
                  <w:vertAlign w:val="superscript"/>
                  <w:lang w:val="pl-PL"/>
                  <w:rPrChange w:id="51" w:author="OGN_7_RoT1" w:date="2025-11-21T11:22:00Z" w16du:dateUtc="2025-11-21T10:22:00Z">
                    <w:rPr>
                      <w:snapToGrid w:val="0"/>
                      <w:spacing w:val="-3"/>
                      <w:vertAlign w:val="superscript"/>
                      <w:lang w:val="en-US"/>
                    </w:rPr>
                  </w:rPrChange>
                </w:rPr>
                <w:t>*</w:t>
              </w:r>
            </w:ins>
            <w:r>
              <w:rPr>
                <w:snapToGrid w:val="0"/>
                <w:spacing w:val="-3"/>
                <w:lang w:val="pl-PL" w:eastAsia="pl-PL"/>
              </w:rPr>
              <w:t>, zachowanie agresywne</w:t>
            </w:r>
            <w:ins w:id="52" w:author="OGN_7_RoT1" w:date="2025-11-21T11:22:00Z" w16du:dateUtc="2025-11-21T10:22:00Z">
              <w:r w:rsidR="00C70B30" w:rsidRPr="00C70B30">
                <w:rPr>
                  <w:snapToGrid w:val="0"/>
                  <w:spacing w:val="-3"/>
                  <w:vertAlign w:val="superscript"/>
                  <w:lang w:val="pl-PL"/>
                  <w:rPrChange w:id="53" w:author="OGN_7_RoT1" w:date="2025-11-21T11:22:00Z" w16du:dateUtc="2025-11-21T10:22:00Z">
                    <w:rPr>
                      <w:snapToGrid w:val="0"/>
                      <w:spacing w:val="-3"/>
                      <w:vertAlign w:val="superscript"/>
                      <w:lang w:val="en-US"/>
                    </w:rPr>
                  </w:rPrChange>
                </w:rPr>
                <w:t>*</w:t>
              </w:r>
            </w:ins>
            <w:r w:rsidR="006A08E2" w:rsidRPr="006A08E2">
              <w:rPr>
                <w:snapToGrid w:val="0"/>
                <w:spacing w:val="-3"/>
                <w:lang w:val="pl-PL" w:eastAsia="pl-PL"/>
              </w:rPr>
              <w:t>, obniżony nastrój</w:t>
            </w:r>
          </w:p>
        </w:tc>
      </w:tr>
      <w:tr w:rsidR="00D450E5" w:rsidRPr="00FA2AA6" w14:paraId="51A3C540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1488CEFC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układu nerwowego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5F7956B0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4CFF802B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 (u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Pr="00583624">
              <w:rPr>
                <w:snapToGrid w:val="0"/>
                <w:spacing w:val="-3"/>
                <w:lang w:val="pl-PL" w:eastAsia="pl-PL"/>
              </w:rPr>
              <w:t xml:space="preserve">dzieci </w:t>
            </w:r>
            <w:r w:rsidR="008F145F" w:rsidRPr="00583624">
              <w:rPr>
                <w:snapToGrid w:val="0"/>
                <w:spacing w:val="-3"/>
                <w:lang w:val="pl-PL" w:eastAsia="pl-PL"/>
              </w:rPr>
              <w:t xml:space="preserve">w wieku </w:t>
            </w:r>
            <w:r w:rsidRPr="00583624">
              <w:rPr>
                <w:snapToGrid w:val="0"/>
                <w:spacing w:val="-3"/>
                <w:lang w:val="pl-PL" w:eastAsia="pl-PL"/>
              </w:rPr>
              <w:t>poniżej 2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Pr="00583624">
              <w:rPr>
                <w:snapToGrid w:val="0"/>
                <w:spacing w:val="-3"/>
                <w:lang w:val="pl-PL" w:eastAsia="pl-PL"/>
              </w:rPr>
              <w:t>lat)</w:t>
            </w:r>
          </w:p>
          <w:p w14:paraId="00E4D07C" w14:textId="77777777" w:rsidR="00303900" w:rsidRPr="00583624" w:rsidRDefault="00303900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651ED6DF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Ból głowy</w:t>
            </w:r>
          </w:p>
          <w:p w14:paraId="6B262132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Bezsenność</w:t>
            </w:r>
          </w:p>
          <w:p w14:paraId="30D46DF5" w14:textId="77777777" w:rsidR="008F145F" w:rsidRPr="00583624" w:rsidRDefault="008F145F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</w:p>
          <w:p w14:paraId="608B0DF8" w14:textId="77777777" w:rsidR="00303900" w:rsidRPr="00583624" w:rsidRDefault="00303900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Zawroty głowy, senność, bezsenność, pobudzenie psychoruchowe, drgawki</w:t>
            </w:r>
          </w:p>
        </w:tc>
      </w:tr>
      <w:tr w:rsidR="006A08E2" w:rsidRPr="00583624" w14:paraId="052318C8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12D30025" w14:textId="77777777" w:rsidR="006A08E2" w:rsidRPr="006A08E2" w:rsidRDefault="006A08E2" w:rsidP="006A08E2">
            <w:pPr>
              <w:pStyle w:val="BodyText"/>
              <w:tabs>
                <w:tab w:val="left" w:pos="567"/>
              </w:tabs>
              <w:rPr>
                <w:b/>
                <w:bCs/>
                <w:lang w:val="pl-PL" w:eastAsia="pl-PL"/>
              </w:rPr>
            </w:pPr>
            <w:proofErr w:type="spellStart"/>
            <w:r w:rsidRPr="00A11718">
              <w:rPr>
                <w:b/>
                <w:bCs/>
              </w:rPr>
              <w:t>Zaburzenia</w:t>
            </w:r>
            <w:proofErr w:type="spellEnd"/>
            <w:r w:rsidRPr="00A11718">
              <w:rPr>
                <w:b/>
                <w:bCs/>
              </w:rPr>
              <w:t xml:space="preserve"> </w:t>
            </w:r>
            <w:proofErr w:type="spellStart"/>
            <w:r w:rsidRPr="00A11718">
              <w:rPr>
                <w:b/>
                <w:bCs/>
              </w:rPr>
              <w:t>oka</w:t>
            </w:r>
            <w:proofErr w:type="spellEnd"/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43B94164" w14:textId="77777777" w:rsidR="006A08E2" w:rsidRPr="00583624" w:rsidRDefault="006A08E2" w:rsidP="006A08E2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D2D7E"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350E6AC7" w14:textId="46874101" w:rsidR="006A08E2" w:rsidRPr="00583624" w:rsidRDefault="002B7782" w:rsidP="006A08E2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Suchość oczu</w:t>
            </w:r>
          </w:p>
        </w:tc>
      </w:tr>
      <w:tr w:rsidR="00D450E5" w:rsidRPr="00FA2AA6" w14:paraId="4B4E3D8C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2E7A64E2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serca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287CFCBB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5DF86879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1DCCE24B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Tachykardia, kołatanie serca</w:t>
            </w:r>
          </w:p>
          <w:p w14:paraId="58122625" w14:textId="7F76AEAF" w:rsidR="00AA2D35" w:rsidRPr="00583624" w:rsidRDefault="00AA2D35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</w:rPr>
              <w:t xml:space="preserve">Wydłużenie </w:t>
            </w:r>
            <w:proofErr w:type="spellStart"/>
            <w:r w:rsidRPr="00583624">
              <w:rPr>
                <w:snapToGrid w:val="0"/>
                <w:spacing w:val="-3"/>
              </w:rPr>
              <w:t>odstępu</w:t>
            </w:r>
            <w:proofErr w:type="spellEnd"/>
            <w:r w:rsidRPr="00583624">
              <w:rPr>
                <w:snapToGrid w:val="0"/>
                <w:spacing w:val="-3"/>
              </w:rPr>
              <w:t xml:space="preserve"> QT</w:t>
            </w:r>
            <w:ins w:id="54" w:author="OGN_7_RoT1" w:date="2025-11-21T11:22:00Z" w16du:dateUtc="2025-11-21T10:22:00Z">
              <w:r w:rsidR="00C70B30" w:rsidRPr="000D3914">
                <w:rPr>
                  <w:snapToGrid w:val="0"/>
                  <w:spacing w:val="-3"/>
                  <w:vertAlign w:val="superscript"/>
                  <w:lang w:val="pl-PL"/>
                  <w:rPrChange w:id="55" w:author="OGN_7_RoT1" w:date="2025-11-24T13:27:00Z" w16du:dateUtc="2025-11-24T12:27:00Z">
                    <w:rPr>
                      <w:snapToGrid w:val="0"/>
                      <w:spacing w:val="-3"/>
                      <w:vertAlign w:val="superscript"/>
                      <w:lang w:val="en-US"/>
                    </w:rPr>
                  </w:rPrChange>
                </w:rPr>
                <w:t>*</w:t>
              </w:r>
            </w:ins>
          </w:p>
        </w:tc>
      </w:tr>
      <w:tr w:rsidR="00D450E5" w:rsidRPr="00FA2AA6" w14:paraId="47CA9BE9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139BF11D" w14:textId="77777777" w:rsidR="00303900" w:rsidRPr="00EA35C5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1055C7">
              <w:rPr>
                <w:b/>
                <w:lang w:val="pl-PL" w:eastAsia="pl-PL"/>
              </w:rPr>
              <w:t>Zaburzenia żołądka i</w:t>
            </w:r>
            <w:r w:rsidR="0062286A" w:rsidRPr="001055C7">
              <w:rPr>
                <w:b/>
                <w:lang w:val="pl-PL" w:eastAsia="pl-PL"/>
              </w:rPr>
              <w:t> </w:t>
            </w:r>
            <w:r w:rsidRPr="00EA35C5">
              <w:rPr>
                <w:b/>
                <w:lang w:val="pl-PL" w:eastAsia="pl-PL"/>
              </w:rPr>
              <w:t>jelit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607DA36D" w14:textId="77777777" w:rsidR="00770681" w:rsidRPr="00EA35C5" w:rsidRDefault="00770681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EA35C5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4EF367C9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9C168A">
              <w:rPr>
                <w:snapToGrid w:val="0"/>
                <w:spacing w:val="-3"/>
                <w:lang w:val="pl-PL" w:eastAsia="pl-PL"/>
              </w:rPr>
              <w:t>Często (u</w:t>
            </w:r>
            <w:r w:rsidR="0062286A" w:rsidRPr="009C168A">
              <w:rPr>
                <w:snapToGrid w:val="0"/>
                <w:spacing w:val="-3"/>
                <w:lang w:val="pl-PL" w:eastAsia="pl-PL"/>
              </w:rPr>
              <w:t> </w:t>
            </w:r>
            <w:r w:rsidRPr="009C168A">
              <w:rPr>
                <w:snapToGrid w:val="0"/>
                <w:spacing w:val="-3"/>
                <w:lang w:val="pl-PL" w:eastAsia="pl-PL"/>
              </w:rPr>
              <w:t>dzieci</w:t>
            </w:r>
            <w:r w:rsidR="008F145F" w:rsidRPr="009C168A">
              <w:rPr>
                <w:snapToGrid w:val="0"/>
                <w:spacing w:val="-3"/>
                <w:lang w:val="pl-PL" w:eastAsia="pl-PL"/>
              </w:rPr>
              <w:t xml:space="preserve"> w wieku</w:t>
            </w:r>
            <w:r w:rsidRPr="00583624">
              <w:rPr>
                <w:snapToGrid w:val="0"/>
                <w:spacing w:val="-3"/>
                <w:lang w:val="pl-PL" w:eastAsia="pl-PL"/>
              </w:rPr>
              <w:t xml:space="preserve"> poniżej 2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Pr="00583624">
              <w:rPr>
                <w:snapToGrid w:val="0"/>
                <w:spacing w:val="-3"/>
                <w:lang w:val="pl-PL" w:eastAsia="pl-PL"/>
              </w:rPr>
              <w:t>lat)</w:t>
            </w:r>
          </w:p>
          <w:p w14:paraId="6AE16607" w14:textId="77777777" w:rsidR="00303900" w:rsidRPr="00583624" w:rsidRDefault="00303900" w:rsidP="00770681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64141CD7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Suchość w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="008F145F" w:rsidRPr="00583624">
              <w:rPr>
                <w:snapToGrid w:val="0"/>
                <w:spacing w:val="-3"/>
                <w:lang w:val="pl-PL" w:eastAsia="pl-PL"/>
              </w:rPr>
              <w:t xml:space="preserve">jamie </w:t>
            </w:r>
            <w:r w:rsidRPr="00583624">
              <w:rPr>
                <w:snapToGrid w:val="0"/>
                <w:spacing w:val="-3"/>
                <w:lang w:val="pl-PL" w:eastAsia="pl-PL"/>
              </w:rPr>
              <w:t>ust</w:t>
            </w:r>
            <w:r w:rsidR="008F145F" w:rsidRPr="00583624">
              <w:rPr>
                <w:snapToGrid w:val="0"/>
                <w:spacing w:val="-3"/>
                <w:lang w:val="pl-PL" w:eastAsia="pl-PL"/>
              </w:rPr>
              <w:t>nej</w:t>
            </w:r>
          </w:p>
          <w:p w14:paraId="72A35F82" w14:textId="77777777" w:rsidR="00770681" w:rsidRPr="00583624" w:rsidRDefault="00770681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Biegunka</w:t>
            </w:r>
          </w:p>
          <w:p w14:paraId="009404A7" w14:textId="77777777" w:rsidR="008F145F" w:rsidRPr="00583624" w:rsidRDefault="008F145F" w:rsidP="00770681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lang w:val="pl-PL" w:eastAsia="pl-PL"/>
              </w:rPr>
            </w:pPr>
          </w:p>
          <w:p w14:paraId="4983290C" w14:textId="77777777" w:rsidR="00303900" w:rsidRPr="00583624" w:rsidRDefault="00303900" w:rsidP="00770681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Bóle brzucha, nudności, wymioty, niestrawność, biegunka</w:t>
            </w:r>
          </w:p>
        </w:tc>
      </w:tr>
      <w:tr w:rsidR="00D450E5" w:rsidRPr="00583624" w14:paraId="403A68BC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42CC03D3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wątroby i</w:t>
            </w:r>
            <w:r w:rsidR="0062286A" w:rsidRPr="00583624">
              <w:rPr>
                <w:b/>
                <w:lang w:val="pl-PL" w:eastAsia="pl-PL"/>
              </w:rPr>
              <w:t> </w:t>
            </w:r>
            <w:r w:rsidRPr="00583624">
              <w:rPr>
                <w:b/>
                <w:lang w:val="pl-PL" w:eastAsia="pl-PL"/>
              </w:rPr>
              <w:t>dróg żółciowych</w:t>
            </w:r>
          </w:p>
          <w:p w14:paraId="27BB88C0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6079F215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414902A5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28F746D0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31646F5B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7510CF12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20E4DDA7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snapToGrid w:val="0"/>
                <w:lang w:val="pl-PL" w:eastAsia="pl-PL"/>
              </w:rPr>
            </w:pPr>
            <w:r w:rsidRPr="00583624">
              <w:rPr>
                <w:snapToGrid w:val="0"/>
                <w:lang w:val="pl-PL" w:eastAsia="pl-PL"/>
              </w:rPr>
              <w:t>Zwiększenie aktywności enzymów wątrobowych, zwiększenie stężenia bilirubiny, zapalenie wątroby</w:t>
            </w:r>
          </w:p>
          <w:p w14:paraId="071809BE" w14:textId="77777777" w:rsidR="00AA2D35" w:rsidRPr="00583624" w:rsidRDefault="00AA2D35" w:rsidP="00140C8F">
            <w:pPr>
              <w:pStyle w:val="BodyText"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snapToGrid w:val="0"/>
                <w:lang w:val="pl-PL" w:eastAsia="pl-PL"/>
              </w:rPr>
              <w:t>Żółtaczka</w:t>
            </w:r>
          </w:p>
        </w:tc>
      </w:tr>
      <w:tr w:rsidR="00770681" w:rsidRPr="00583624" w14:paraId="7C330A06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1BD0BC4E" w14:textId="77777777" w:rsidR="00770681" w:rsidRPr="00583624" w:rsidRDefault="00770681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</w:rPr>
              <w:t>Zaburzenia skóry i</w:t>
            </w:r>
            <w:r w:rsidR="0062286A" w:rsidRPr="00583624">
              <w:rPr>
                <w:b/>
                <w:lang w:val="pl-PL"/>
              </w:rPr>
              <w:t> </w:t>
            </w:r>
            <w:r w:rsidRPr="00583624">
              <w:rPr>
                <w:b/>
              </w:rPr>
              <w:t>tkanki podskórnej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31D4C52B" w14:textId="77777777" w:rsidR="00770681" w:rsidRPr="00583624" w:rsidRDefault="00770681" w:rsidP="00140C8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4A9CCB60" w14:textId="77777777" w:rsidR="00770681" w:rsidRPr="00583624" w:rsidRDefault="00770681" w:rsidP="00140C8F">
            <w:pPr>
              <w:pStyle w:val="BodyText"/>
              <w:tabs>
                <w:tab w:val="left" w:pos="567"/>
              </w:tabs>
              <w:rPr>
                <w:snapToGrid w:val="0"/>
                <w:lang w:val="pl-PL" w:eastAsia="pl-PL"/>
              </w:rPr>
            </w:pPr>
            <w:r w:rsidRPr="00583624">
              <w:rPr>
                <w:snapToGrid w:val="0"/>
              </w:rPr>
              <w:t>Nadwrażliwość na światło</w:t>
            </w:r>
          </w:p>
        </w:tc>
      </w:tr>
      <w:tr w:rsidR="00D450E5" w:rsidRPr="00583624" w14:paraId="63E18978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4D147473" w14:textId="77777777" w:rsidR="00303900" w:rsidRPr="00583624" w:rsidRDefault="00303900" w:rsidP="00140C8F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rPr>
                <w:b/>
                <w:sz w:val="22"/>
                <w:szCs w:val="22"/>
              </w:rPr>
            </w:pPr>
            <w:r w:rsidRPr="00583624">
              <w:rPr>
                <w:b/>
                <w:sz w:val="22"/>
                <w:szCs w:val="22"/>
              </w:rPr>
              <w:t>Zaburzenia mięśniowo-szkieletowe i</w:t>
            </w:r>
            <w:r w:rsidR="0062286A" w:rsidRPr="00583624">
              <w:rPr>
                <w:b/>
                <w:sz w:val="22"/>
                <w:szCs w:val="22"/>
              </w:rPr>
              <w:t> </w:t>
            </w:r>
            <w:r w:rsidRPr="00583624">
              <w:rPr>
                <w:b/>
                <w:sz w:val="22"/>
                <w:szCs w:val="22"/>
              </w:rPr>
              <w:t>tkanki łącznej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24C44BC0" w14:textId="77777777" w:rsidR="00303900" w:rsidRPr="00583624" w:rsidRDefault="00303900" w:rsidP="00140C8F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jc w:val="center"/>
              <w:rPr>
                <w:sz w:val="22"/>
              </w:rPr>
            </w:pPr>
            <w:r w:rsidRPr="00583624">
              <w:rPr>
                <w:snapToGrid w:val="0"/>
                <w:spacing w:val="-3"/>
                <w:sz w:val="22"/>
              </w:rPr>
              <w:t>Bardzo rzadko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199AD4C7" w14:textId="77777777" w:rsidR="00303900" w:rsidRPr="00583624" w:rsidRDefault="00303900" w:rsidP="00140C8F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rPr>
                <w:sz w:val="22"/>
              </w:rPr>
            </w:pPr>
            <w:r w:rsidRPr="00583624">
              <w:rPr>
                <w:sz w:val="22"/>
              </w:rPr>
              <w:t>Ból mięśni</w:t>
            </w:r>
          </w:p>
        </w:tc>
      </w:tr>
      <w:tr w:rsidR="00D450E5" w:rsidRPr="00583624" w14:paraId="7C4AEF56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5E639CC1" w14:textId="77777777" w:rsidR="00303900" w:rsidRPr="00583624" w:rsidRDefault="00303900" w:rsidP="00140C8F">
            <w:pPr>
              <w:pStyle w:val="BodyText"/>
              <w:keepNext/>
              <w:tabs>
                <w:tab w:val="left" w:pos="567"/>
              </w:tabs>
              <w:rPr>
                <w:b/>
                <w:lang w:val="pl-PL" w:eastAsia="pl-PL"/>
              </w:rPr>
            </w:pPr>
            <w:r w:rsidRPr="00583624">
              <w:rPr>
                <w:b/>
                <w:lang w:val="pl-PL" w:eastAsia="pl-PL"/>
              </w:rPr>
              <w:t>Zaburzenia ogólne</w:t>
            </w:r>
            <w:r w:rsidR="00770681" w:rsidRPr="00583624">
              <w:rPr>
                <w:b/>
                <w:lang w:val="pl-PL" w:eastAsia="pl-PL"/>
              </w:rPr>
              <w:t xml:space="preserve"> </w:t>
            </w:r>
            <w:r w:rsidR="00770681" w:rsidRPr="00583624">
              <w:rPr>
                <w:b/>
              </w:rPr>
              <w:t>i stany w miejscu podania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2E8181FD" w14:textId="77777777" w:rsidR="00770681" w:rsidRPr="00583624" w:rsidRDefault="00770681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</w:t>
            </w:r>
          </w:p>
          <w:p w14:paraId="396493A3" w14:textId="77777777" w:rsidR="00770681" w:rsidRPr="00583624" w:rsidRDefault="00770681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Często (u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Pr="00583624">
              <w:rPr>
                <w:snapToGrid w:val="0"/>
                <w:spacing w:val="-3"/>
                <w:lang w:val="pl-PL" w:eastAsia="pl-PL"/>
              </w:rPr>
              <w:t xml:space="preserve">dzieci </w:t>
            </w:r>
            <w:r w:rsidR="008F145F" w:rsidRPr="00583624">
              <w:rPr>
                <w:snapToGrid w:val="0"/>
                <w:spacing w:val="-3"/>
                <w:lang w:val="pl-PL" w:eastAsia="pl-PL"/>
              </w:rPr>
              <w:t xml:space="preserve">w wieku </w:t>
            </w:r>
            <w:r w:rsidRPr="00583624">
              <w:rPr>
                <w:snapToGrid w:val="0"/>
                <w:spacing w:val="-3"/>
                <w:lang w:val="pl-PL" w:eastAsia="pl-PL"/>
              </w:rPr>
              <w:t>poniżej 2</w:t>
            </w:r>
            <w:r w:rsidR="0062286A" w:rsidRPr="00583624">
              <w:rPr>
                <w:snapToGrid w:val="0"/>
                <w:spacing w:val="-3"/>
                <w:lang w:val="pl-PL" w:eastAsia="pl-PL"/>
              </w:rPr>
              <w:t> </w:t>
            </w:r>
            <w:r w:rsidRPr="00583624">
              <w:rPr>
                <w:snapToGrid w:val="0"/>
                <w:spacing w:val="-3"/>
                <w:lang w:val="pl-PL" w:eastAsia="pl-PL"/>
              </w:rPr>
              <w:t>lat)</w:t>
            </w:r>
          </w:p>
          <w:p w14:paraId="6280AE0D" w14:textId="77777777" w:rsidR="00303900" w:rsidRPr="00583624" w:rsidRDefault="00303900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Bardzo rzadko</w:t>
            </w:r>
          </w:p>
          <w:p w14:paraId="7DA220C1" w14:textId="77777777" w:rsidR="00AA2D35" w:rsidRPr="00583624" w:rsidRDefault="00AA2D35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4FCF8BDE" w14:textId="77777777" w:rsidR="00AA2D35" w:rsidRPr="00583624" w:rsidRDefault="00AA2D35" w:rsidP="00E128B4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683591F2" w14:textId="77777777" w:rsidR="00AA2D35" w:rsidRPr="00583624" w:rsidRDefault="00AA2D35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</w:p>
          <w:p w14:paraId="6A2CE9FF" w14:textId="77777777" w:rsidR="00AA2D35" w:rsidRPr="00583624" w:rsidRDefault="00AA2D35" w:rsidP="00770681">
            <w:pPr>
              <w:pStyle w:val="BodyText"/>
              <w:keepNext/>
              <w:tabs>
                <w:tab w:val="left" w:pos="567"/>
              </w:tabs>
              <w:jc w:val="center"/>
              <w:rPr>
                <w:lang w:val="pl-PL" w:eastAsia="pl-PL"/>
              </w:rPr>
            </w:pPr>
            <w:r w:rsidRPr="00583624"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5819C9DB" w14:textId="77777777" w:rsidR="00770681" w:rsidRPr="00583624" w:rsidRDefault="00770681" w:rsidP="00770681">
            <w:pPr>
              <w:pStyle w:val="BodyText"/>
              <w:keepNext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Zmęczenie</w:t>
            </w:r>
          </w:p>
          <w:p w14:paraId="7061B7D0" w14:textId="77777777" w:rsidR="00770681" w:rsidRPr="00583624" w:rsidRDefault="00770681" w:rsidP="00770681">
            <w:pPr>
              <w:pStyle w:val="BodyText"/>
              <w:keepNext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Gorączka</w:t>
            </w:r>
          </w:p>
          <w:p w14:paraId="6FD59DEC" w14:textId="77777777" w:rsidR="008F145F" w:rsidRPr="00583624" w:rsidRDefault="008F145F" w:rsidP="00770681">
            <w:pPr>
              <w:pStyle w:val="BodyText"/>
              <w:keepNext/>
              <w:tabs>
                <w:tab w:val="left" w:pos="567"/>
              </w:tabs>
              <w:rPr>
                <w:lang w:val="pl-PL" w:eastAsia="pl-PL"/>
              </w:rPr>
            </w:pPr>
          </w:p>
          <w:p w14:paraId="71184E35" w14:textId="77777777" w:rsidR="00303900" w:rsidRPr="00583624" w:rsidRDefault="00303900" w:rsidP="00770681">
            <w:pPr>
              <w:pStyle w:val="BodyText"/>
              <w:keepNext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 xml:space="preserve">Reakcje nadwrażliwości (takie jak: anafilaksja, obrzęk naczynioruchowy, </w:t>
            </w:r>
            <w:r w:rsidRPr="00583624">
              <w:rPr>
                <w:snapToGrid w:val="0"/>
                <w:spacing w:val="-3"/>
                <w:lang w:val="pl-PL" w:eastAsia="pl-PL"/>
              </w:rPr>
              <w:t xml:space="preserve">duszność, </w:t>
            </w:r>
            <w:r w:rsidRPr="00583624">
              <w:rPr>
                <w:lang w:val="pl-PL" w:eastAsia="pl-PL"/>
              </w:rPr>
              <w:t>świąd, wysypka i</w:t>
            </w:r>
            <w:r w:rsidR="0062286A" w:rsidRPr="00583624">
              <w:rPr>
                <w:lang w:val="pl-PL" w:eastAsia="pl-PL"/>
              </w:rPr>
              <w:t> </w:t>
            </w:r>
            <w:r w:rsidRPr="00583624">
              <w:rPr>
                <w:lang w:val="pl-PL" w:eastAsia="pl-PL"/>
              </w:rPr>
              <w:t>pokrzywka)</w:t>
            </w:r>
          </w:p>
          <w:p w14:paraId="4C7D419D" w14:textId="77777777" w:rsidR="00AA2D35" w:rsidRPr="00583624" w:rsidRDefault="00AA2D35" w:rsidP="00770681">
            <w:pPr>
              <w:pStyle w:val="BodyText"/>
              <w:keepNext/>
              <w:tabs>
                <w:tab w:val="left" w:pos="567"/>
              </w:tabs>
              <w:rPr>
                <w:lang w:val="pl-PL" w:eastAsia="pl-PL"/>
              </w:rPr>
            </w:pPr>
            <w:r w:rsidRPr="00583624">
              <w:rPr>
                <w:lang w:val="pl-PL" w:eastAsia="pl-PL"/>
              </w:rPr>
              <w:t>Astenia</w:t>
            </w:r>
          </w:p>
        </w:tc>
      </w:tr>
      <w:tr w:rsidR="00F11861" w:rsidRPr="00583624" w14:paraId="6BCF7CFD" w14:textId="77777777" w:rsidTr="00C70B30">
        <w:tc>
          <w:tcPr>
            <w:tcW w:w="1707" w:type="pct"/>
            <w:tcBorders>
              <w:right w:val="single" w:sz="4" w:space="0" w:color="auto"/>
            </w:tcBorders>
          </w:tcPr>
          <w:p w14:paraId="61CCA522" w14:textId="77777777" w:rsidR="00F11861" w:rsidRPr="00583624" w:rsidRDefault="00F11861" w:rsidP="00D45FC9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Badania diagnostyczne</w:t>
            </w:r>
          </w:p>
        </w:tc>
        <w:tc>
          <w:tcPr>
            <w:tcW w:w="1646" w:type="pct"/>
            <w:tcBorders>
              <w:right w:val="single" w:sz="4" w:space="0" w:color="auto"/>
            </w:tcBorders>
          </w:tcPr>
          <w:p w14:paraId="02E802F7" w14:textId="77777777" w:rsidR="00F11861" w:rsidRPr="00583624" w:rsidRDefault="00F11861" w:rsidP="00D45FC9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lang w:val="pl-PL" w:eastAsia="pl-PL"/>
              </w:rPr>
            </w:pPr>
            <w:r>
              <w:rPr>
                <w:snapToGrid w:val="0"/>
                <w:spacing w:val="-3"/>
                <w:lang w:val="pl-PL" w:eastAsia="pl-PL"/>
              </w:rPr>
              <w:t>Nieznana</w:t>
            </w:r>
          </w:p>
        </w:tc>
        <w:tc>
          <w:tcPr>
            <w:tcW w:w="1646" w:type="pct"/>
            <w:tcBorders>
              <w:left w:val="single" w:sz="4" w:space="0" w:color="auto"/>
            </w:tcBorders>
          </w:tcPr>
          <w:p w14:paraId="19C669A4" w14:textId="77777777" w:rsidR="00F11861" w:rsidRPr="00583624" w:rsidRDefault="00F11861" w:rsidP="00D45FC9">
            <w:pPr>
              <w:pStyle w:val="BodyText"/>
              <w:tabs>
                <w:tab w:val="left" w:pos="567"/>
              </w:tabs>
              <w:rPr>
                <w:snapToGrid w:val="0"/>
                <w:lang w:val="pl-PL" w:eastAsia="pl-PL"/>
              </w:rPr>
            </w:pPr>
            <w:r>
              <w:rPr>
                <w:snapToGrid w:val="0"/>
                <w:lang w:val="pl-PL" w:eastAsia="pl-PL"/>
              </w:rPr>
              <w:t>Zwiększenie masy ciała</w:t>
            </w:r>
          </w:p>
        </w:tc>
      </w:tr>
    </w:tbl>
    <w:p w14:paraId="099161E5" w14:textId="77777777" w:rsidR="00C70B30" w:rsidRPr="00CF46B0" w:rsidRDefault="00C70B30" w:rsidP="00C70B30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357" w:hanging="357"/>
        <w:rPr>
          <w:ins w:id="56" w:author="OGN_7_RoT1" w:date="2025-11-21T11:23:00Z" w16du:dateUtc="2025-11-21T10:23:00Z"/>
          <w:sz w:val="20"/>
          <w:szCs w:val="20"/>
          <w:lang w:val="pl-PL"/>
        </w:rPr>
      </w:pPr>
      <w:ins w:id="57" w:author="OGN_7_RoT1" w:date="2025-11-21T11:23:00Z" w16du:dateUtc="2025-11-21T10:23:00Z">
        <w:r w:rsidRPr="00CF46B0">
          <w:rPr>
            <w:sz w:val="20"/>
            <w:szCs w:val="20"/>
            <w:lang w:val="pl-PL"/>
          </w:rPr>
          <w:t>Działania niepożądane zgłaszane</w:t>
        </w:r>
        <w:r>
          <w:rPr>
            <w:sz w:val="20"/>
            <w:szCs w:val="20"/>
            <w:lang w:val="pl-PL"/>
          </w:rPr>
          <w:t xml:space="preserve"> w okresie</w:t>
        </w:r>
        <w:r w:rsidRPr="00CF46B0">
          <w:rPr>
            <w:sz w:val="20"/>
            <w:szCs w:val="20"/>
            <w:lang w:val="pl-PL"/>
          </w:rPr>
          <w:t xml:space="preserve"> po wprowadzeniu do obrotu równie</w:t>
        </w:r>
        <w:r>
          <w:rPr>
            <w:sz w:val="20"/>
            <w:szCs w:val="20"/>
            <w:lang w:val="pl-PL"/>
          </w:rPr>
          <w:t>ż u dzieci i młodzieży.</w:t>
        </w:r>
      </w:ins>
    </w:p>
    <w:p w14:paraId="11FAE089" w14:textId="77777777" w:rsidR="00AA2D35" w:rsidRPr="00583624" w:rsidRDefault="00AA2D35" w:rsidP="00AA2D35">
      <w:pPr>
        <w:pStyle w:val="EndnoteText"/>
        <w:rPr>
          <w:lang w:val="pl-PL" w:eastAsia="pl-PL"/>
        </w:rPr>
      </w:pPr>
    </w:p>
    <w:p w14:paraId="6084AD87" w14:textId="77777777" w:rsidR="00AA2D35" w:rsidRPr="00583624" w:rsidRDefault="00AA2D35" w:rsidP="00583624">
      <w:pPr>
        <w:pStyle w:val="EndnoteText"/>
        <w:keepNext/>
        <w:keepLines/>
        <w:rPr>
          <w:u w:val="single"/>
          <w:lang w:val="pl-PL" w:eastAsia="pl-PL"/>
        </w:rPr>
      </w:pPr>
      <w:r w:rsidRPr="00583624">
        <w:rPr>
          <w:u w:val="single"/>
          <w:lang w:val="pl-PL" w:eastAsia="pl-PL"/>
        </w:rPr>
        <w:t>Dzieci i młodzież</w:t>
      </w:r>
    </w:p>
    <w:p w14:paraId="5D01F200" w14:textId="677948ED" w:rsidR="00AA2D35" w:rsidRDefault="00AA2D35" w:rsidP="00AA2D35">
      <w:pPr>
        <w:pStyle w:val="EndnoteText"/>
        <w:rPr>
          <w:lang w:val="pl-PL" w:eastAsia="pl-PL"/>
        </w:rPr>
      </w:pPr>
      <w:r w:rsidRPr="00583624">
        <w:rPr>
          <w:lang w:val="pl-PL" w:eastAsia="pl-PL"/>
        </w:rPr>
        <w:t xml:space="preserve">Do innych działań niepożądanych zgłaszanych z nieznaną częstością u dzieci i młodzieży w okresie po wprowadzeniu produktu leczniczego do obrotu należały: </w:t>
      </w:r>
      <w:del w:id="58" w:author="OGN_7_RoT1" w:date="2025-11-21T11:23:00Z" w16du:dateUtc="2025-11-21T10:23:00Z">
        <w:r w:rsidRPr="00583624" w:rsidDel="00C70B30">
          <w:rPr>
            <w:lang w:val="pl-PL" w:eastAsia="pl-PL"/>
          </w:rPr>
          <w:delText xml:space="preserve">wydłużenie odstępu QT, </w:delText>
        </w:r>
      </w:del>
      <w:r w:rsidRPr="00583624">
        <w:rPr>
          <w:lang w:val="pl-PL" w:eastAsia="pl-PL"/>
        </w:rPr>
        <w:t>arytmia</w:t>
      </w:r>
      <w:del w:id="59" w:author="OGN_7_RoT1" w:date="2025-11-21T11:23:00Z" w16du:dateUtc="2025-11-21T10:23:00Z">
        <w:r w:rsidR="00EA1486" w:rsidDel="00C70B30">
          <w:rPr>
            <w:lang w:val="pl-PL" w:eastAsia="pl-PL"/>
          </w:rPr>
          <w:delText>,</w:delText>
        </w:r>
        <w:r w:rsidRPr="00583624" w:rsidDel="00C70B30">
          <w:rPr>
            <w:lang w:val="pl-PL" w:eastAsia="pl-PL"/>
          </w:rPr>
          <w:delText xml:space="preserve"> </w:delText>
        </w:r>
      </w:del>
      <w:ins w:id="60" w:author="OGN_7_RoT1" w:date="2025-11-21T11:23:00Z" w16du:dateUtc="2025-11-21T10:23:00Z">
        <w:r w:rsidR="00C70B30">
          <w:rPr>
            <w:lang w:val="pl-PL" w:eastAsia="pl-PL"/>
          </w:rPr>
          <w:t xml:space="preserve"> i</w:t>
        </w:r>
        <w:r w:rsidR="00C70B30" w:rsidRPr="00583624">
          <w:rPr>
            <w:lang w:val="pl-PL" w:eastAsia="pl-PL"/>
          </w:rPr>
          <w:t xml:space="preserve"> </w:t>
        </w:r>
      </w:ins>
      <w:r w:rsidRPr="00583624">
        <w:rPr>
          <w:lang w:val="pl-PL" w:eastAsia="pl-PL"/>
        </w:rPr>
        <w:t>bradykardia</w:t>
      </w:r>
      <w:del w:id="61" w:author="OGN_7_RoT1" w:date="2025-11-21T11:23:00Z" w16du:dateUtc="2025-11-21T10:23:00Z">
        <w:r w:rsidR="00EA1486" w:rsidDel="00C70B30">
          <w:rPr>
            <w:lang w:val="pl-PL" w:eastAsia="pl-PL"/>
          </w:rPr>
          <w:delText>, nietypowe zachowanie i zachowanie agresywne</w:delText>
        </w:r>
      </w:del>
      <w:r w:rsidRPr="00583624">
        <w:rPr>
          <w:lang w:val="pl-PL" w:eastAsia="pl-PL"/>
        </w:rPr>
        <w:t>.</w:t>
      </w:r>
    </w:p>
    <w:p w14:paraId="57A3CD86" w14:textId="77777777" w:rsidR="00C70B30" w:rsidRDefault="00C70B30" w:rsidP="00C70B30">
      <w:pPr>
        <w:tabs>
          <w:tab w:val="left" w:pos="567"/>
        </w:tabs>
        <w:rPr>
          <w:ins w:id="62" w:author="OGN_7_RoT1" w:date="2025-11-21T11:22:00Z" w16du:dateUtc="2025-11-21T10:22:00Z"/>
          <w:snapToGrid w:val="0"/>
          <w:sz w:val="22"/>
          <w:szCs w:val="22"/>
          <w:lang w:val="pl-PL"/>
        </w:rPr>
      </w:pPr>
    </w:p>
    <w:p w14:paraId="58F437BA" w14:textId="306FFDA1" w:rsidR="00C70B30" w:rsidRPr="00583624" w:rsidRDefault="00C70B30" w:rsidP="00C70B30">
      <w:pPr>
        <w:tabs>
          <w:tab w:val="left" w:pos="567"/>
        </w:tabs>
        <w:rPr>
          <w:ins w:id="63" w:author="OGN_7_RoT1" w:date="2025-11-21T11:22:00Z" w16du:dateUtc="2025-11-21T10:22:00Z"/>
          <w:snapToGrid w:val="0"/>
          <w:sz w:val="22"/>
          <w:szCs w:val="22"/>
          <w:lang w:val="pl-PL"/>
        </w:rPr>
      </w:pPr>
      <w:ins w:id="64" w:author="OGN_7_RoT1" w:date="2025-11-21T11:22:00Z" w16du:dateUtc="2025-11-21T10:22:00Z">
        <w:r w:rsidRPr="001055C7">
          <w:rPr>
            <w:snapToGrid w:val="0"/>
            <w:sz w:val="22"/>
            <w:szCs w:val="22"/>
            <w:lang w:val="pl-PL"/>
          </w:rPr>
          <w:t xml:space="preserve">W badaniach klinicznych </w:t>
        </w:r>
      </w:ins>
      <w:ins w:id="65" w:author="OGN_7_RoT2" w:date="2026-02-18T12:49:00Z" w16du:dateUtc="2026-02-18T11:49:00Z">
        <w:r w:rsidR="00C0540C">
          <w:rPr>
            <w:snapToGrid w:val="0"/>
            <w:sz w:val="22"/>
            <w:szCs w:val="22"/>
            <w:lang w:val="pl-PL"/>
          </w:rPr>
          <w:t xml:space="preserve">z udziałem </w:t>
        </w:r>
      </w:ins>
      <w:ins w:id="66" w:author="OGN_7_RoT1" w:date="2025-11-21T11:22:00Z" w16du:dateUtc="2025-11-21T10:22:00Z">
        <w:r w:rsidRPr="001055C7">
          <w:rPr>
            <w:snapToGrid w:val="0"/>
            <w:sz w:val="22"/>
            <w:szCs w:val="22"/>
            <w:lang w:val="pl-PL"/>
          </w:rPr>
          <w:t xml:space="preserve">populacji dzieci desloratadynę w postaci syropu podawano </w:t>
        </w:r>
        <w:del w:id="67" w:author="OGN_7_RoT2" w:date="2026-02-18T12:49:00Z" w16du:dateUtc="2026-02-18T11:49:00Z">
          <w:r w:rsidRPr="001055C7" w:rsidDel="00C0540C">
            <w:rPr>
              <w:snapToGrid w:val="0"/>
              <w:sz w:val="22"/>
              <w:szCs w:val="22"/>
              <w:lang w:val="pl-PL"/>
            </w:rPr>
            <w:delText>ogółem</w:delText>
          </w:r>
        </w:del>
      </w:ins>
      <w:ins w:id="68" w:author="OGN_7_RoT2" w:date="2026-02-18T12:49:00Z" w16du:dateUtc="2026-02-18T11:49:00Z">
        <w:r w:rsidR="00C0540C">
          <w:rPr>
            <w:snapToGrid w:val="0"/>
            <w:sz w:val="22"/>
            <w:szCs w:val="22"/>
            <w:lang w:val="pl-PL"/>
          </w:rPr>
          <w:t>łącznie</w:t>
        </w:r>
      </w:ins>
      <w:ins w:id="69" w:author="OGN_7_RoT1" w:date="2025-11-21T11:22:00Z" w16du:dateUtc="2025-11-21T10:22:00Z">
        <w:r w:rsidRPr="001055C7">
          <w:rPr>
            <w:snapToGrid w:val="0"/>
            <w:sz w:val="22"/>
            <w:szCs w:val="22"/>
            <w:lang w:val="pl-PL"/>
          </w:rPr>
          <w:t xml:space="preserve"> 246 dzieciom w wieku od 6 miesięcy do 11 lat. Ogólna liczba działań niepożądanych u dzieci w wieku od 2 do 11 lat była podobna w grupie otrzymującej desloratadynę i w grupie placebo. U niemowląt i </w:t>
        </w:r>
        <w:r w:rsidRPr="00EA35C5">
          <w:rPr>
            <w:sz w:val="22"/>
            <w:szCs w:val="22"/>
            <w:lang w:val="pl-PL"/>
          </w:rPr>
          <w:t>dzieci w wieku od 6 do 23 miesięcy najczęstszymi działaniami niepożądanymi zgłaszanymi częściej niż w grupie placebo były: biegunka (3,7%), gorączka (2,3%) i bezsenność (2,3%). W dodatkowym badaniu przeprowadzonym u dzieci w wieku od</w:t>
        </w:r>
        <w:r w:rsidRPr="009C168A">
          <w:rPr>
            <w:sz w:val="22"/>
            <w:szCs w:val="22"/>
            <w:lang w:val="pl-PL"/>
          </w:rPr>
          <w:t> 6 do</w:t>
        </w:r>
        <w:r w:rsidRPr="00583624">
          <w:rPr>
            <w:sz w:val="22"/>
            <w:szCs w:val="22"/>
            <w:lang w:val="pl-PL"/>
          </w:rPr>
          <w:t xml:space="preserve"> 11 lat, </w:t>
        </w:r>
        <w:del w:id="70" w:author="OGN_7_RoT2" w:date="2026-02-18T12:49:00Z" w16du:dateUtc="2026-02-18T11:49:00Z">
          <w:r w:rsidRPr="00583624" w:rsidDel="00C0540C">
            <w:rPr>
              <w:sz w:val="22"/>
              <w:szCs w:val="22"/>
              <w:lang w:val="pl-PL"/>
            </w:rPr>
            <w:delText>przyjmujących</w:delText>
          </w:r>
        </w:del>
      </w:ins>
      <w:ins w:id="71" w:author="OGN_7_RoT2" w:date="2026-02-18T12:49:00Z" w16du:dateUtc="2026-02-18T11:49:00Z">
        <w:r w:rsidR="00C0540C">
          <w:rPr>
            <w:sz w:val="22"/>
            <w:szCs w:val="22"/>
            <w:lang w:val="pl-PL"/>
          </w:rPr>
          <w:t>po podaniu pojedynczej</w:t>
        </w:r>
      </w:ins>
      <w:ins w:id="72" w:author="OGN_7_RoT1" w:date="2025-11-21T11:22:00Z" w16du:dateUtc="2025-11-21T10:22:00Z">
        <w:r w:rsidRPr="00583624">
          <w:rPr>
            <w:sz w:val="22"/>
            <w:szCs w:val="22"/>
            <w:lang w:val="pl-PL"/>
          </w:rPr>
          <w:t xml:space="preserve"> dawk</w:t>
        </w:r>
      </w:ins>
      <w:ins w:id="73" w:author="OGN_7_RoT2" w:date="2026-02-18T12:49:00Z" w16du:dateUtc="2026-02-18T11:49:00Z">
        <w:r w:rsidR="00C0540C">
          <w:rPr>
            <w:sz w:val="22"/>
            <w:szCs w:val="22"/>
            <w:lang w:val="pl-PL"/>
          </w:rPr>
          <w:t>i</w:t>
        </w:r>
      </w:ins>
      <w:ins w:id="74" w:author="OGN_7_RoT1" w:date="2025-11-21T11:22:00Z" w16du:dateUtc="2025-11-21T10:22:00Z">
        <w:del w:id="75" w:author="OGN_7_RoT2" w:date="2026-02-18T12:49:00Z" w16du:dateUtc="2026-02-18T11:49:00Z">
          <w:r w:rsidRPr="00583624" w:rsidDel="00C0540C">
            <w:rPr>
              <w:sz w:val="22"/>
              <w:szCs w:val="22"/>
              <w:lang w:val="pl-PL"/>
            </w:rPr>
            <w:delText>ę</w:delText>
          </w:r>
        </w:del>
        <w:r w:rsidRPr="00583624">
          <w:rPr>
            <w:sz w:val="22"/>
            <w:szCs w:val="22"/>
            <w:lang w:val="pl-PL"/>
          </w:rPr>
          <w:t xml:space="preserve"> </w:t>
        </w:r>
        <w:del w:id="76" w:author="OGN_7_RoT2" w:date="2026-02-18T12:49:00Z" w16du:dateUtc="2026-02-18T11:49:00Z">
          <w:r w:rsidRPr="00583624" w:rsidDel="00C0540C">
            <w:rPr>
              <w:sz w:val="22"/>
              <w:szCs w:val="22"/>
              <w:lang w:val="pl-PL"/>
            </w:rPr>
            <w:delText xml:space="preserve">pojedynczą </w:delText>
          </w:r>
        </w:del>
        <w:r w:rsidRPr="00583624">
          <w:rPr>
            <w:sz w:val="22"/>
            <w:szCs w:val="22"/>
            <w:lang w:val="pl-PL"/>
          </w:rPr>
          <w:t>2,5 mg desloratadyny w postaci roztworu doustnego, nie zgłaszano działań niepożądanych.</w:t>
        </w:r>
      </w:ins>
    </w:p>
    <w:p w14:paraId="2C0AC652" w14:textId="77777777" w:rsidR="00C70B30" w:rsidRPr="00583624" w:rsidRDefault="00C70B30" w:rsidP="00C70B30">
      <w:pPr>
        <w:rPr>
          <w:ins w:id="77" w:author="OGN_7_RoT1" w:date="2025-11-21T11:22:00Z" w16du:dateUtc="2025-11-21T10:22:00Z"/>
          <w:sz w:val="22"/>
          <w:szCs w:val="22"/>
          <w:lang w:val="pl-PL"/>
        </w:rPr>
      </w:pPr>
    </w:p>
    <w:p w14:paraId="3466F2E9" w14:textId="3D410E65" w:rsidR="00C70B30" w:rsidRPr="00583624" w:rsidRDefault="00C70B30" w:rsidP="00C70B30">
      <w:pPr>
        <w:rPr>
          <w:ins w:id="78" w:author="OGN_7_RoT1" w:date="2025-11-21T11:22:00Z" w16du:dateUtc="2025-11-21T10:22:00Z"/>
          <w:sz w:val="22"/>
          <w:szCs w:val="22"/>
          <w:lang w:val="pl-PL"/>
        </w:rPr>
      </w:pPr>
      <w:ins w:id="79" w:author="OGN_7_RoT1" w:date="2025-11-21T11:22:00Z" w16du:dateUtc="2025-11-21T10:22:00Z">
        <w:r w:rsidRPr="00583624">
          <w:rPr>
            <w:sz w:val="22"/>
            <w:szCs w:val="22"/>
            <w:lang w:val="pl-PL"/>
          </w:rPr>
          <w:t>W badaniu klinicznym</w:t>
        </w:r>
        <w:del w:id="80" w:author="OGN_7_RoT2" w:date="2026-02-18T12:50:00Z" w16du:dateUtc="2026-02-18T11:50:00Z">
          <w:r w:rsidRPr="00583624" w:rsidDel="00C0540C">
            <w:rPr>
              <w:sz w:val="22"/>
              <w:szCs w:val="22"/>
              <w:lang w:val="pl-PL"/>
            </w:rPr>
            <w:delText>,</w:delText>
          </w:r>
        </w:del>
        <w:r w:rsidRPr="00583624">
          <w:rPr>
            <w:sz w:val="22"/>
            <w:szCs w:val="22"/>
            <w:lang w:val="pl-PL"/>
          </w:rPr>
          <w:t xml:space="preserve"> </w:t>
        </w:r>
        <w:del w:id="81" w:author="OGN_7_RoT2" w:date="2026-02-18T12:50:00Z" w16du:dateUtc="2026-02-18T11:50:00Z">
          <w:r w:rsidRPr="00583624" w:rsidDel="00C0540C">
            <w:rPr>
              <w:sz w:val="22"/>
              <w:szCs w:val="22"/>
              <w:lang w:val="pl-PL"/>
            </w:rPr>
            <w:delText>w którym brało</w:delText>
          </w:r>
        </w:del>
      </w:ins>
      <w:ins w:id="82" w:author="OGN_7_RoT2" w:date="2026-02-18T12:50:00Z" w16du:dateUtc="2026-02-18T11:50:00Z">
        <w:r w:rsidR="00C0540C">
          <w:rPr>
            <w:sz w:val="22"/>
            <w:szCs w:val="22"/>
            <w:lang w:val="pl-PL"/>
          </w:rPr>
          <w:t>z</w:t>
        </w:r>
      </w:ins>
      <w:ins w:id="83" w:author="OGN_7_RoT1" w:date="2025-11-21T11:22:00Z" w16du:dateUtc="2025-11-21T10:22:00Z">
        <w:r w:rsidRPr="00583624">
          <w:rPr>
            <w:sz w:val="22"/>
            <w:szCs w:val="22"/>
            <w:lang w:val="pl-PL"/>
          </w:rPr>
          <w:t xml:space="preserve"> udział</w:t>
        </w:r>
      </w:ins>
      <w:ins w:id="84" w:author="OGN_7_RoT2" w:date="2026-02-18T12:50:00Z" w16du:dateUtc="2026-02-18T11:50:00Z">
        <w:r w:rsidR="00C0540C">
          <w:rPr>
            <w:sz w:val="22"/>
            <w:szCs w:val="22"/>
            <w:lang w:val="pl-PL"/>
          </w:rPr>
          <w:t>em</w:t>
        </w:r>
      </w:ins>
      <w:ins w:id="85" w:author="OGN_7_RoT1" w:date="2025-11-21T11:22:00Z" w16du:dateUtc="2025-11-21T10:22:00Z">
        <w:r w:rsidRPr="00583624">
          <w:rPr>
            <w:sz w:val="22"/>
            <w:szCs w:val="22"/>
            <w:lang w:val="pl-PL"/>
          </w:rPr>
          <w:t xml:space="preserve"> 578 </w:t>
        </w:r>
        <w:del w:id="86" w:author="OGN_7_RoT2" w:date="2026-02-18T12:50:00Z" w16du:dateUtc="2026-02-18T11:50:00Z">
          <w:r w:rsidRPr="00583624" w:rsidDel="009642E7">
            <w:rPr>
              <w:sz w:val="22"/>
              <w:szCs w:val="22"/>
              <w:lang w:val="pl-PL"/>
            </w:rPr>
            <w:delText>nastolatków</w:delText>
          </w:r>
        </w:del>
      </w:ins>
      <w:ins w:id="87" w:author="OGN_7_RoT2" w:date="2026-02-18T12:50:00Z" w16du:dateUtc="2026-02-18T11:50:00Z">
        <w:r w:rsidR="009642E7">
          <w:rPr>
            <w:sz w:val="22"/>
            <w:szCs w:val="22"/>
            <w:lang w:val="pl-PL"/>
          </w:rPr>
          <w:t>pacjentów z grupy młodzieży</w:t>
        </w:r>
      </w:ins>
      <w:ins w:id="88" w:author="OGN_7_RoT1" w:date="2025-11-21T11:22:00Z" w16du:dateUtc="2025-11-21T10:22:00Z">
        <w:r w:rsidRPr="00583624">
          <w:rPr>
            <w:sz w:val="22"/>
            <w:szCs w:val="22"/>
            <w:lang w:val="pl-PL"/>
          </w:rPr>
          <w:t xml:space="preserve"> w wieku od 12 do 17 lat, najczęściej występującym działaniem niepożądanym był ból głowy, który </w:t>
        </w:r>
        <w:del w:id="89" w:author="OGN_7_RoT2" w:date="2026-02-18T12:50:00Z" w16du:dateUtc="2026-02-18T11:50:00Z">
          <w:r w:rsidRPr="00583624" w:rsidDel="009642E7">
            <w:rPr>
              <w:sz w:val="22"/>
              <w:szCs w:val="22"/>
              <w:lang w:val="pl-PL"/>
            </w:rPr>
            <w:delText>zaobserwowano</w:delText>
          </w:r>
        </w:del>
      </w:ins>
      <w:ins w:id="90" w:author="OGN_7_RoT2" w:date="2026-02-18T12:50:00Z" w16du:dateUtc="2026-02-18T11:50:00Z">
        <w:r w:rsidR="009642E7">
          <w:rPr>
            <w:sz w:val="22"/>
            <w:szCs w:val="22"/>
            <w:lang w:val="pl-PL"/>
          </w:rPr>
          <w:t>wystąpił</w:t>
        </w:r>
      </w:ins>
      <w:ins w:id="91" w:author="OGN_7_RoT1" w:date="2025-11-21T11:22:00Z" w16du:dateUtc="2025-11-21T10:22:00Z">
        <w:r w:rsidRPr="00583624">
          <w:rPr>
            <w:sz w:val="22"/>
            <w:szCs w:val="22"/>
            <w:lang w:val="pl-PL"/>
          </w:rPr>
          <w:t xml:space="preserve"> u 5,9% pacjentów leczonych desloratadyną oraz u 6,9% pacjentów przyjmujących placebo.</w:t>
        </w:r>
      </w:ins>
    </w:p>
    <w:p w14:paraId="2EADE1A9" w14:textId="77777777" w:rsidR="0006219A" w:rsidRPr="00583624" w:rsidRDefault="0006219A" w:rsidP="00AA2D35">
      <w:pPr>
        <w:pStyle w:val="EndnoteText"/>
        <w:rPr>
          <w:lang w:val="pl-PL" w:eastAsia="pl-PL"/>
        </w:rPr>
      </w:pPr>
    </w:p>
    <w:p w14:paraId="5FB6ED4E" w14:textId="77777777" w:rsidR="0006219A" w:rsidRDefault="0006219A" w:rsidP="0006219A">
      <w:pPr>
        <w:pStyle w:val="EndnoteText"/>
        <w:rPr>
          <w:lang w:val="pl-PL" w:eastAsia="pl-PL"/>
        </w:rPr>
      </w:pPr>
      <w:r w:rsidRPr="00244B08">
        <w:rPr>
          <w:lang w:val="pl-PL" w:eastAsia="pl-PL"/>
        </w:rPr>
        <w:t>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retrospektywnym obserwacyjnym badaniu bezpieczeństwa </w:t>
      </w:r>
      <w:r>
        <w:rPr>
          <w:lang w:val="pl-PL" w:eastAsia="pl-PL"/>
        </w:rPr>
        <w:t xml:space="preserve">stosowania </w:t>
      </w:r>
      <w:r w:rsidRPr="00244B08">
        <w:rPr>
          <w:lang w:val="pl-PL" w:eastAsia="pl-PL"/>
        </w:rPr>
        <w:t xml:space="preserve">wykazano zwiększoną częstość występowania </w:t>
      </w:r>
      <w:r>
        <w:rPr>
          <w:lang w:val="pl-PL" w:eastAsia="pl-PL"/>
        </w:rPr>
        <w:t xml:space="preserve">nowych przypadków </w:t>
      </w:r>
      <w:r w:rsidRPr="00244B08">
        <w:rPr>
          <w:lang w:val="pl-PL" w:eastAsia="pl-PL"/>
        </w:rPr>
        <w:t>napadów drgawkowych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 0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lat </w:t>
      </w:r>
      <w:r>
        <w:rPr>
          <w:lang w:val="pl-PL" w:eastAsia="pl-PL"/>
        </w:rPr>
        <w:t>przyjmujących</w:t>
      </w:r>
      <w:r w:rsidRPr="00244B08">
        <w:rPr>
          <w:lang w:val="pl-PL" w:eastAsia="pl-PL"/>
        </w:rPr>
        <w:t xml:space="preserve"> desloratadyn</w:t>
      </w:r>
      <w:r>
        <w:rPr>
          <w:lang w:val="pl-PL" w:eastAsia="pl-PL"/>
        </w:rPr>
        <w:t>ę</w:t>
      </w:r>
      <w:r w:rsidRPr="00244B08">
        <w:rPr>
          <w:lang w:val="pl-PL" w:eastAsia="pl-PL"/>
        </w:rPr>
        <w:t xml:space="preserve">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porównaniu z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okresami, kiedy nie przyjmowali oni desloratadyny.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dzieci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</w:t>
      </w:r>
      <w:r w:rsidR="003222E4">
        <w:rPr>
          <w:lang w:val="pl-PL" w:eastAsia="pl-PL"/>
        </w:rPr>
        <w:t> </w:t>
      </w:r>
      <w:r w:rsidRPr="00244B08">
        <w:rPr>
          <w:lang w:val="pl-PL" w:eastAsia="pl-PL"/>
        </w:rPr>
        <w:t>0 do 4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37,5 (95% przedział ufności (</w:t>
      </w:r>
      <w:r>
        <w:rPr>
          <w:lang w:val="pl-PL" w:eastAsia="pl-PL"/>
        </w:rPr>
        <w:t xml:space="preserve">ang. </w:t>
      </w:r>
      <w:r w:rsidR="005B7CC9">
        <w:rPr>
          <w:lang w:val="pl-PL" w:eastAsia="pl-PL"/>
        </w:rPr>
        <w:t>c</w:t>
      </w:r>
      <w:r>
        <w:rPr>
          <w:lang w:val="pl-PL" w:eastAsia="pl-PL"/>
        </w:rPr>
        <w:t xml:space="preserve">onfidence </w:t>
      </w:r>
      <w:r w:rsidR="005B7CC9">
        <w:rPr>
          <w:lang w:val="pl-PL" w:eastAsia="pl-PL"/>
        </w:rPr>
        <w:t>i</w:t>
      </w:r>
      <w:r>
        <w:rPr>
          <w:lang w:val="pl-PL" w:eastAsia="pl-PL"/>
        </w:rPr>
        <w:t xml:space="preserve">nterval, </w:t>
      </w:r>
      <w:r w:rsidRPr="00244B08">
        <w:rPr>
          <w:lang w:val="pl-PL" w:eastAsia="pl-PL"/>
        </w:rPr>
        <w:t>CI) 10,5-64,5)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CC7242" w:rsidRPr="00CC7242">
        <w:rPr>
          <w:lang w:val="pl-PL" w:eastAsia="pl-PL"/>
        </w:rPr>
        <w:t xml:space="preserve">częstości występowania </w:t>
      </w:r>
      <w:r w:rsidR="000304D4">
        <w:rPr>
          <w:lang w:val="pl-PL" w:eastAsia="pl-PL"/>
        </w:rPr>
        <w:t xml:space="preserve">nowych </w:t>
      </w:r>
      <w:r w:rsidR="00CC7242" w:rsidRPr="00CC7242">
        <w:rPr>
          <w:lang w:val="pl-PL" w:eastAsia="pl-PL"/>
        </w:rPr>
        <w:t>napadów drgawkowych w</w:t>
      </w:r>
      <w:r w:rsidR="005B7CC9">
        <w:rPr>
          <w:lang w:val="pl-PL" w:eastAsia="pl-PL"/>
        </w:rPr>
        <w:t> </w:t>
      </w:r>
      <w:r w:rsidR="00CC7242" w:rsidRPr="00CC7242">
        <w:rPr>
          <w:lang w:val="pl-PL" w:eastAsia="pl-PL"/>
        </w:rPr>
        <w:t>populacji pacjentów nieprzyjmujących leku wynoszącej</w:t>
      </w:r>
      <w:r w:rsidR="00CC7242">
        <w:rPr>
          <w:lang w:val="pl-PL" w:eastAsia="pl-PL"/>
        </w:rPr>
        <w:t xml:space="preserve"> </w:t>
      </w:r>
      <w:r w:rsidRPr="00244B08">
        <w:rPr>
          <w:lang w:val="pl-PL" w:eastAsia="pl-PL"/>
        </w:rPr>
        <w:t>80,3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</w:t>
      </w:r>
      <w:r w:rsidR="003222E4">
        <w:rPr>
          <w:lang w:val="pl-PL" w:eastAsia="pl-PL"/>
        </w:rPr>
        <w:t> </w:t>
      </w:r>
      <w:r w:rsidRPr="00244B08">
        <w:rPr>
          <w:lang w:val="pl-PL" w:eastAsia="pl-PL"/>
        </w:rPr>
        <w:t>5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11,3 (95% CI 2,3-20,2)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CC7242" w:rsidRPr="00CC7242">
        <w:rPr>
          <w:lang w:val="pl-PL" w:eastAsia="pl-PL"/>
        </w:rPr>
        <w:t>częstości występowania napadów drgawkowych w</w:t>
      </w:r>
      <w:r w:rsidR="005B7CC9">
        <w:rPr>
          <w:lang w:val="pl-PL" w:eastAsia="pl-PL"/>
        </w:rPr>
        <w:t> </w:t>
      </w:r>
      <w:r w:rsidR="00CC7242" w:rsidRPr="00CC7242">
        <w:rPr>
          <w:lang w:val="pl-PL" w:eastAsia="pl-PL"/>
        </w:rPr>
        <w:t>populacji pacjentów nieprzyjmujących leku wynoszącej</w:t>
      </w:r>
      <w:r w:rsidR="00CC7242">
        <w:rPr>
          <w:lang w:val="pl-PL" w:eastAsia="pl-PL"/>
        </w:rPr>
        <w:t xml:space="preserve"> </w:t>
      </w:r>
      <w:r w:rsidRPr="00244B08">
        <w:rPr>
          <w:lang w:val="pl-PL" w:eastAsia="pl-PL"/>
        </w:rPr>
        <w:t>36,4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(Patrz punkt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4.4).</w:t>
      </w:r>
    </w:p>
    <w:p w14:paraId="07BAAC2C" w14:textId="77777777" w:rsidR="00303900" w:rsidRPr="00583624" w:rsidRDefault="00303900" w:rsidP="00303900">
      <w:pPr>
        <w:rPr>
          <w:noProof/>
          <w:sz w:val="22"/>
          <w:szCs w:val="22"/>
          <w:lang w:val="pl-PL"/>
        </w:rPr>
      </w:pPr>
    </w:p>
    <w:p w14:paraId="1F6BB781" w14:textId="77777777" w:rsidR="00303900" w:rsidRPr="00583624" w:rsidRDefault="00303900" w:rsidP="00583624">
      <w:pPr>
        <w:keepNext/>
        <w:keepLines/>
        <w:rPr>
          <w:sz w:val="22"/>
          <w:szCs w:val="22"/>
          <w:u w:val="single"/>
          <w:lang w:val="pl-PL"/>
        </w:rPr>
      </w:pPr>
      <w:r w:rsidRPr="00583624">
        <w:rPr>
          <w:noProof/>
          <w:sz w:val="22"/>
          <w:szCs w:val="22"/>
          <w:u w:val="single"/>
          <w:lang w:val="pl-PL"/>
        </w:rPr>
        <w:t>Zgłaszanie podejrzewanych działań niepożądanych</w:t>
      </w:r>
    </w:p>
    <w:p w14:paraId="026B8717" w14:textId="0B42454B" w:rsidR="00303900" w:rsidRPr="001055C7" w:rsidRDefault="00303900" w:rsidP="00303900">
      <w:pPr>
        <w:rPr>
          <w:noProof/>
          <w:sz w:val="22"/>
          <w:szCs w:val="22"/>
          <w:lang w:val="pl-PL"/>
        </w:rPr>
      </w:pPr>
      <w:r w:rsidRPr="00583624">
        <w:rPr>
          <w:noProof/>
          <w:sz w:val="22"/>
          <w:szCs w:val="22"/>
          <w:lang w:val="pl-PL"/>
        </w:rPr>
        <w:t>Po dopuszczeniu produktu leczniczego do obrotu istotne jest zgłaszanie podejrzewanych działań niepożądanych.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noProof/>
          <w:sz w:val="22"/>
          <w:szCs w:val="22"/>
          <w:lang w:val="pl-PL"/>
        </w:rPr>
        <w:t>Umożliwia to nieprzerwane monitorowanie stosunku korzyści do ryzyka stosowania produktu leczniczego.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noProof/>
          <w:sz w:val="22"/>
          <w:szCs w:val="22"/>
          <w:lang w:val="pl-PL"/>
        </w:rPr>
        <w:t>Osoby należące do fachowego personelu medycznego powinny zgłaszać wszelkie podejrzewane działania niepożądane</w:t>
      </w:r>
      <w:r w:rsidRPr="00583624">
        <w:rPr>
          <w:sz w:val="22"/>
          <w:szCs w:val="22"/>
          <w:lang w:val="pl-PL"/>
        </w:rPr>
        <w:t xml:space="preserve"> za pośrednictwem</w:t>
      </w:r>
      <w:r w:rsidRPr="00583624" w:rsidDel="00B5162A">
        <w:rPr>
          <w:sz w:val="22"/>
          <w:szCs w:val="22"/>
          <w:lang w:val="pl-PL"/>
        </w:rPr>
        <w:t xml:space="preserve"> </w:t>
      </w:r>
      <w:r w:rsidR="00770681" w:rsidRPr="00583624">
        <w:rPr>
          <w:sz w:val="22"/>
          <w:szCs w:val="22"/>
          <w:shd w:val="clear" w:color="auto" w:fill="BFBFBF"/>
          <w:lang w:val="pl-PL"/>
        </w:rPr>
        <w:t xml:space="preserve">krajowego systemu zgłaszania wymienionego w </w:t>
      </w:r>
      <w:hyperlink r:id="rId11" w:history="1">
        <w:r w:rsidR="00770681" w:rsidRPr="001055C7">
          <w:rPr>
            <w:color w:val="0000FF"/>
            <w:sz w:val="22"/>
            <w:szCs w:val="22"/>
            <w:u w:val="single"/>
            <w:shd w:val="clear" w:color="auto" w:fill="BFBFBF"/>
            <w:lang w:val="pl-PL"/>
          </w:rPr>
          <w:t>załączniku V</w:t>
        </w:r>
      </w:hyperlink>
      <w:r w:rsidRPr="001055C7">
        <w:rPr>
          <w:noProof/>
          <w:sz w:val="22"/>
          <w:szCs w:val="22"/>
          <w:lang w:val="pl-PL"/>
        </w:rPr>
        <w:t>.</w:t>
      </w:r>
    </w:p>
    <w:p w14:paraId="722A2BCF" w14:textId="77777777" w:rsidR="00303900" w:rsidRPr="00EA35C5" w:rsidRDefault="00303900" w:rsidP="00303900">
      <w:pPr>
        <w:tabs>
          <w:tab w:val="left" w:pos="567"/>
        </w:tabs>
        <w:rPr>
          <w:sz w:val="22"/>
          <w:lang w:val="pl-PL" w:eastAsia="pl-PL"/>
        </w:rPr>
      </w:pPr>
    </w:p>
    <w:p w14:paraId="56DF95B8" w14:textId="77777777" w:rsidR="00303900" w:rsidRPr="00EA35C5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4.9</w:t>
      </w:r>
      <w:r w:rsidRPr="00EA35C5">
        <w:rPr>
          <w:b/>
          <w:sz w:val="22"/>
          <w:szCs w:val="22"/>
          <w:lang w:val="pl-PL"/>
        </w:rPr>
        <w:tab/>
        <w:t>Przedawkowanie</w:t>
      </w:r>
    </w:p>
    <w:p w14:paraId="5A7F8570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92F1278" w14:textId="77777777" w:rsidR="00AA2D35" w:rsidRPr="00583624" w:rsidRDefault="00AA2D35" w:rsidP="00AA2D35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Profil działań niepożądanych związanych z przedawkowaniem, obserwowany po wprowadzeniu produktu leczniczego do obrotu, jest podobny do obserwowanego</w:t>
      </w:r>
      <w:r w:rsidR="00F34C0B" w:rsidRPr="001055C7">
        <w:rPr>
          <w:sz w:val="22"/>
          <w:szCs w:val="22"/>
          <w:lang w:val="pl-PL"/>
        </w:rPr>
        <w:t xml:space="preserve"> po zastosowaniu</w:t>
      </w:r>
      <w:r w:rsidRPr="00583624">
        <w:rPr>
          <w:sz w:val="22"/>
          <w:szCs w:val="22"/>
          <w:lang w:val="pl-PL"/>
        </w:rPr>
        <w:t xml:space="preserve"> daw</w:t>
      </w:r>
      <w:r w:rsidR="00F34C0B" w:rsidRPr="001055C7">
        <w:rPr>
          <w:sz w:val="22"/>
          <w:szCs w:val="22"/>
          <w:lang w:val="pl-PL"/>
        </w:rPr>
        <w:t>e</w:t>
      </w:r>
      <w:r w:rsidRPr="00583624">
        <w:rPr>
          <w:sz w:val="22"/>
          <w:szCs w:val="22"/>
          <w:lang w:val="pl-PL"/>
        </w:rPr>
        <w:t>k terapeutycznych, jednak nasilenie działań może być większe.</w:t>
      </w:r>
    </w:p>
    <w:p w14:paraId="4DE47E4D" w14:textId="77777777" w:rsidR="00AA2D35" w:rsidRPr="00583624" w:rsidRDefault="00AA2D35" w:rsidP="00AA2D35">
      <w:pPr>
        <w:tabs>
          <w:tab w:val="left" w:pos="567"/>
        </w:tabs>
        <w:rPr>
          <w:sz w:val="22"/>
          <w:szCs w:val="22"/>
          <w:lang w:val="pl-PL"/>
        </w:rPr>
      </w:pPr>
    </w:p>
    <w:p w14:paraId="51CE41B7" w14:textId="77777777" w:rsidR="00303900" w:rsidRPr="00583624" w:rsidRDefault="00AA2D35" w:rsidP="00583624">
      <w:pPr>
        <w:keepNext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Leczenie</w:t>
      </w:r>
    </w:p>
    <w:p w14:paraId="70BBD8FA" w14:textId="77777777" w:rsidR="00303900" w:rsidRPr="001055C7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W razie przedawkowania należy rozważyć zastosowanie standardowego postępowania mającego na celu usunięcie niewchłoniętej substancji czynnej. Zaleca się leczenie objawowe i podtrzymujące.</w:t>
      </w:r>
    </w:p>
    <w:p w14:paraId="717FE44E" w14:textId="77777777" w:rsidR="00303900" w:rsidRPr="009C168A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2667D5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Desloratadyna nie jest wydalana podczas hemodializy. Nie wiadomo, czy jest ona wydalana podczas dializy otrzewnowej.</w:t>
      </w:r>
    </w:p>
    <w:p w14:paraId="40E3804C" w14:textId="77777777" w:rsidR="00AA2D35" w:rsidRPr="00583624" w:rsidRDefault="00AA2D35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2BDA997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Objawy</w:t>
      </w:r>
    </w:p>
    <w:p w14:paraId="711FF8B8" w14:textId="77777777" w:rsidR="00AA2D35" w:rsidRPr="009C168A" w:rsidRDefault="00AA2D35" w:rsidP="00AA2D35">
      <w:pPr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W badaniu klinicznym z zastosowaniem zwielokrotnionej dawki u dorosłych i młodzieży, w</w:t>
      </w:r>
      <w:r w:rsidRPr="00EA35C5">
        <w:rPr>
          <w:sz w:val="22"/>
          <w:szCs w:val="22"/>
          <w:lang w:val="pl-PL"/>
        </w:rPr>
        <w:t> którym podawano do 45 mg desloratadyny (dawka 9</w:t>
      </w:r>
      <w:r w:rsidR="00E128B4" w:rsidRPr="00EA35C5">
        <w:rPr>
          <w:sz w:val="22"/>
          <w:szCs w:val="22"/>
          <w:lang w:val="pl-PL"/>
        </w:rPr>
        <w:t> </w:t>
      </w:r>
      <w:r w:rsidRPr="009C168A">
        <w:rPr>
          <w:sz w:val="22"/>
          <w:szCs w:val="22"/>
          <w:lang w:val="pl-PL"/>
        </w:rPr>
        <w:t>razy większa od dawki leczniczej), nie stwierdzono klinicznie istotnych działań.</w:t>
      </w:r>
    </w:p>
    <w:p w14:paraId="72959637" w14:textId="77777777" w:rsidR="00AA2D35" w:rsidRPr="009C168A" w:rsidRDefault="00AA2D35" w:rsidP="00AA2D35">
      <w:pPr>
        <w:tabs>
          <w:tab w:val="left" w:pos="567"/>
        </w:tabs>
        <w:rPr>
          <w:lang w:val="pl-PL"/>
        </w:rPr>
      </w:pPr>
    </w:p>
    <w:p w14:paraId="6FB0A10E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 i młodzież</w:t>
      </w:r>
    </w:p>
    <w:p w14:paraId="661F97A3" w14:textId="77777777" w:rsidR="00AA2D35" w:rsidRPr="00583624" w:rsidRDefault="00AA2D35" w:rsidP="00AA2D35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Profil działań niepożądanych związanych z przedawkowaniem, obserwowany po wprowadzeniu produktu leczniczego do obrotu, jest podobny do obserwowanego</w:t>
      </w:r>
      <w:r w:rsidR="00F34C0B" w:rsidRPr="001055C7">
        <w:rPr>
          <w:sz w:val="22"/>
          <w:szCs w:val="22"/>
          <w:lang w:val="pl-PL"/>
        </w:rPr>
        <w:t xml:space="preserve"> po zastosowaniu</w:t>
      </w:r>
      <w:r w:rsidRPr="00583624">
        <w:rPr>
          <w:sz w:val="22"/>
          <w:szCs w:val="22"/>
          <w:lang w:val="pl-PL"/>
        </w:rPr>
        <w:t xml:space="preserve"> daw</w:t>
      </w:r>
      <w:r w:rsidR="00F34C0B" w:rsidRPr="001055C7">
        <w:rPr>
          <w:sz w:val="22"/>
          <w:szCs w:val="22"/>
          <w:lang w:val="pl-PL"/>
        </w:rPr>
        <w:t>e</w:t>
      </w:r>
      <w:r w:rsidRPr="00583624">
        <w:rPr>
          <w:sz w:val="22"/>
          <w:szCs w:val="22"/>
          <w:lang w:val="pl-PL"/>
        </w:rPr>
        <w:t>k terapeutycznych, jednak nasilenie działań może być większe.</w:t>
      </w:r>
    </w:p>
    <w:p w14:paraId="6509244D" w14:textId="77777777" w:rsidR="00303900" w:rsidRPr="001055C7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AC280E1" w14:textId="77777777" w:rsidR="00303900" w:rsidRPr="00EA35C5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02D70897" w14:textId="77777777" w:rsidR="00303900" w:rsidRPr="00EA35C5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5.</w:t>
      </w:r>
      <w:r w:rsidRPr="00EA35C5">
        <w:rPr>
          <w:b/>
          <w:sz w:val="22"/>
          <w:szCs w:val="22"/>
          <w:lang w:val="pl-PL"/>
        </w:rPr>
        <w:tab/>
        <w:t>WŁAŚCIWOŚCI FARMAKOLOGICZNE</w:t>
      </w:r>
    </w:p>
    <w:p w14:paraId="0E713BF6" w14:textId="77777777" w:rsidR="00303900" w:rsidRPr="00EA35C5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915FB34" w14:textId="77777777" w:rsidR="00303900" w:rsidRPr="009C168A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5.1</w:t>
      </w:r>
      <w:r w:rsidRPr="00EA35C5">
        <w:rPr>
          <w:b/>
          <w:sz w:val="22"/>
          <w:szCs w:val="22"/>
          <w:lang w:val="pl-PL"/>
        </w:rPr>
        <w:tab/>
        <w:t>Właściwośc</w:t>
      </w:r>
      <w:r w:rsidRPr="009C168A">
        <w:rPr>
          <w:b/>
          <w:sz w:val="22"/>
          <w:szCs w:val="22"/>
          <w:lang w:val="pl-PL"/>
        </w:rPr>
        <w:t>i farmakodynamiczne</w:t>
      </w:r>
    </w:p>
    <w:p w14:paraId="4B52B229" w14:textId="77777777" w:rsidR="00303900" w:rsidRPr="009C168A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E89B88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Grupa farmakoterapeutyczna: leki przeciwhistaminowe - antagoniści receptora H</w:t>
      </w:r>
      <w:r w:rsidRPr="009C168A">
        <w:rPr>
          <w:sz w:val="22"/>
          <w:szCs w:val="22"/>
          <w:vertAlign w:val="subscript"/>
          <w:lang w:val="pl-PL"/>
        </w:rPr>
        <w:t>1</w:t>
      </w:r>
      <w:r w:rsidRPr="00583624">
        <w:rPr>
          <w:sz w:val="22"/>
          <w:szCs w:val="22"/>
          <w:lang w:val="pl-PL"/>
        </w:rPr>
        <w:t>, kod ATC: R06AX27</w:t>
      </w:r>
    </w:p>
    <w:p w14:paraId="44798AAE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05CA1B6B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Mechanizm działania</w:t>
      </w:r>
    </w:p>
    <w:p w14:paraId="358A820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jest pozbawionym działania uspokajającego, długo działającym antagonistą histaminy wykazującym selektywną antagonistyczną aktywność w stosunku do obwodowych receptorów H</w:t>
      </w:r>
      <w:r w:rsidRPr="00583624">
        <w:rPr>
          <w:sz w:val="22"/>
          <w:szCs w:val="22"/>
          <w:vertAlign w:val="subscript"/>
          <w:lang w:val="pl-PL"/>
        </w:rPr>
        <w:t>1</w:t>
      </w:r>
      <w:r w:rsidRPr="00583624">
        <w:rPr>
          <w:sz w:val="22"/>
          <w:szCs w:val="22"/>
          <w:lang w:val="pl-PL"/>
        </w:rPr>
        <w:t>. Po podaniu doustnym desloratadyna selektywnie hamuje obwodowe receptory histaminowe H</w:t>
      </w:r>
      <w:r w:rsidRPr="00583624">
        <w:rPr>
          <w:sz w:val="22"/>
          <w:szCs w:val="22"/>
          <w:vertAlign w:val="subscript"/>
          <w:lang w:val="pl-PL"/>
        </w:rPr>
        <w:t>1</w:t>
      </w:r>
      <w:r w:rsidRPr="00583624">
        <w:rPr>
          <w:sz w:val="22"/>
          <w:szCs w:val="22"/>
          <w:lang w:val="pl-PL"/>
        </w:rPr>
        <w:t>, ponieważ nie przenika do ośrodkowego układu nerwowego.</w:t>
      </w:r>
    </w:p>
    <w:p w14:paraId="1DAC370B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</w:p>
    <w:p w14:paraId="72C8604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Badania </w:t>
      </w:r>
      <w:r w:rsidRPr="00583624">
        <w:rPr>
          <w:i/>
          <w:sz w:val="22"/>
          <w:szCs w:val="22"/>
          <w:lang w:val="pl-PL"/>
        </w:rPr>
        <w:t>in vitro</w:t>
      </w:r>
      <w:r w:rsidRPr="00583624">
        <w:rPr>
          <w:sz w:val="22"/>
          <w:szCs w:val="22"/>
          <w:lang w:val="pl-PL"/>
        </w:rPr>
        <w:t xml:space="preserve"> wykazały przeciwalergiczne właściwości desloratadyny. Obejmują one</w:t>
      </w:r>
      <w:r w:rsidRPr="00583624">
        <w:rPr>
          <w:i/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hamowanie uwalniania cytokin indukujących reakcję zapalną, takich jak IL-4, IL-6, IL-8 i IL-13</w:t>
      </w:r>
      <w:r w:rsidR="008F145F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z ludzkich komórek tucznych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granulocytów zasadochłonnych, jak również hamowanie ekspresji białka adhezyjnego selektyny</w:t>
      </w:r>
      <w:r w:rsidR="008F145F" w:rsidRPr="00583624">
        <w:rPr>
          <w:sz w:val="22"/>
          <w:szCs w:val="22"/>
          <w:lang w:val="pl-PL"/>
        </w:rPr>
        <w:t xml:space="preserve"> P</w:t>
      </w:r>
      <w:r w:rsidRPr="00583624">
        <w:rPr>
          <w:sz w:val="22"/>
          <w:szCs w:val="22"/>
          <w:lang w:val="pl-PL"/>
        </w:rPr>
        <w:t xml:space="preserve"> na powierzchni komórek śródbłonka. Kliniczne znaczenie tych obserwacji nie zostało jeszcze potwierdzone.</w:t>
      </w:r>
    </w:p>
    <w:p w14:paraId="0C23A333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4E388F9A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Skuteczność kliniczna i bezpieczeństwo stosowania</w:t>
      </w:r>
    </w:p>
    <w:p w14:paraId="6AE9EA00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AC2E0C9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 i młodzież</w:t>
      </w:r>
    </w:p>
    <w:p w14:paraId="1136505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 xml:space="preserve">Skuteczność stosowania produktu leczniczego </w:t>
      </w:r>
      <w:r w:rsidRPr="001055C7">
        <w:rPr>
          <w:sz w:val="22"/>
          <w:lang w:val="pl-PL"/>
        </w:rPr>
        <w:t>Neoclarityn</w:t>
      </w:r>
      <w:r w:rsidRPr="00EA35C5">
        <w:rPr>
          <w:sz w:val="22"/>
          <w:szCs w:val="22"/>
          <w:lang w:val="pl-PL"/>
        </w:rPr>
        <w:t xml:space="preserve"> w postaci roztworu doustnego nie była badana w oddzielnych badaniach klinicznych w populacji dzieci. Jednak bezpieczeństwo stosowania </w:t>
      </w:r>
      <w:r w:rsidR="00AA2D35" w:rsidRPr="009C168A">
        <w:rPr>
          <w:sz w:val="22"/>
          <w:szCs w:val="22"/>
          <w:lang w:val="pl-PL"/>
        </w:rPr>
        <w:t>desloratadyny</w:t>
      </w:r>
      <w:r w:rsidRPr="009C168A">
        <w:rPr>
          <w:sz w:val="22"/>
          <w:szCs w:val="22"/>
          <w:lang w:val="pl-PL"/>
        </w:rPr>
        <w:t xml:space="preserve"> w postaci syropu, który zawiera takie samo stężenie desloratadyny</w:t>
      </w:r>
      <w:r w:rsidR="00AA2D35" w:rsidRPr="009C168A">
        <w:rPr>
          <w:sz w:val="22"/>
          <w:szCs w:val="22"/>
          <w:lang w:val="pl-PL"/>
        </w:rPr>
        <w:t xml:space="preserve"> jak produkt leczniczy Neoclarityn w postaci roztworu doustnego</w:t>
      </w:r>
      <w:r w:rsidRPr="00583624">
        <w:rPr>
          <w:sz w:val="22"/>
          <w:szCs w:val="22"/>
          <w:lang w:val="pl-PL"/>
        </w:rPr>
        <w:t>, wykazano w trzech badaniach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udziałem dzieci. Dzieci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wieku od 1 roku do 11 lat, które zakwalifikowano do leczenia przeciwhistaminowego otrzymywały desloratadynę w dobowej dawce 1,25 mg (od 1 roku życia do 5 lat) lub 2,5 mg (od 6 do 11 lat). Lek był dobrze tolerowany, co potwierdziły wyniki badań laboratoryjnych, pomiary parametrów życiowych oraz zapisy EKG, w tym ocena QTc. W przypadku stosowania leku w dawkach zalecanych stężenia desloratadyny w osoczu były podobne w grupie dzieci i dorosłych (patrz punkt 5.2). Ponieważ przebieg alergicznego zapalenia błony śluzowej nosa i przewlekłej pokrzywki idiopatycznej, jak i profil działania desloratadyny jest podobny u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dorosłych i u dzieci, dane dotyczące skuteczności stosowania desloratadyny u dorosłych mogą być ekstrapolowane na populację dziecięcą.</w:t>
      </w:r>
    </w:p>
    <w:p w14:paraId="6BB41056" w14:textId="77777777" w:rsidR="00AA2D35" w:rsidRPr="00583624" w:rsidRDefault="00AA2D35" w:rsidP="00AA2D35">
      <w:pPr>
        <w:tabs>
          <w:tab w:val="left" w:pos="567"/>
        </w:tabs>
        <w:suppressAutoHyphens/>
        <w:rPr>
          <w:sz w:val="22"/>
          <w:szCs w:val="22"/>
          <w:lang w:val="pl-PL"/>
        </w:rPr>
      </w:pPr>
    </w:p>
    <w:p w14:paraId="75E39612" w14:textId="77777777" w:rsidR="00AA2D35" w:rsidRPr="001055C7" w:rsidRDefault="00AA2D35" w:rsidP="00583624">
      <w:pPr>
        <w:tabs>
          <w:tab w:val="left" w:pos="567"/>
        </w:tabs>
        <w:suppressAutoHyphens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Nie prowadzono badań dotyczących skuteczności produktu leczniczego </w:t>
      </w:r>
      <w:r w:rsidR="00851F7B" w:rsidRPr="001055C7">
        <w:rPr>
          <w:sz w:val="22"/>
          <w:szCs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 postaci syropu u dzieci w wieku poniżej 12 lat.</w:t>
      </w:r>
    </w:p>
    <w:p w14:paraId="370120DC" w14:textId="77777777" w:rsidR="00303900" w:rsidRPr="001055C7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1565630" w14:textId="77777777" w:rsidR="00AA2D35" w:rsidRPr="00583624" w:rsidRDefault="00AA2D35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Dorośli i młodzież</w:t>
      </w:r>
    </w:p>
    <w:p w14:paraId="2835471B" w14:textId="77777777" w:rsidR="00AA2D35" w:rsidRPr="00EA35C5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W badaniu klinicznym u dorosłych i młodzieży z zastosowaniem zwielokrotnionej dawki, w którym podawano do 20 mg desloratadyny na dobę przez 14 dni, nie zaobserwowano statystycznie lub klinicznie istotnego wpływu na układ krążenia.</w:t>
      </w:r>
    </w:p>
    <w:p w14:paraId="1EF59E38" w14:textId="77777777" w:rsidR="00303900" w:rsidRPr="009C168A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EA35C5">
        <w:rPr>
          <w:sz w:val="22"/>
          <w:szCs w:val="22"/>
          <w:lang w:val="pl-PL"/>
        </w:rPr>
        <w:t>W farmakologicznym badaniu klinicznym przeprowadzonym u dorosłych i młodzieży, w którym desloratadynę podawano w dawce 45 mg na dobę (dawka 9</w:t>
      </w:r>
      <w:r w:rsidR="00AA2D35" w:rsidRPr="009C168A">
        <w:rPr>
          <w:sz w:val="22"/>
          <w:szCs w:val="22"/>
          <w:lang w:val="pl-PL"/>
        </w:rPr>
        <w:t> </w:t>
      </w:r>
      <w:r w:rsidRPr="009C168A">
        <w:rPr>
          <w:sz w:val="22"/>
          <w:szCs w:val="22"/>
          <w:lang w:val="pl-PL"/>
        </w:rPr>
        <w:t>razy większa od dawki leczniczej) przez 10 dni, nie odnotowano wydłużenia odstępu QTc.</w:t>
      </w:r>
    </w:p>
    <w:p w14:paraId="4FC381CA" w14:textId="77777777" w:rsidR="00303900" w:rsidRPr="009C168A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A570C1C" w14:textId="77777777" w:rsidR="00AD75E7" w:rsidRPr="00AD75E7" w:rsidRDefault="00AD75E7" w:rsidP="00AD75E7">
      <w:pPr>
        <w:tabs>
          <w:tab w:val="left" w:pos="567"/>
        </w:tabs>
        <w:rPr>
          <w:sz w:val="22"/>
          <w:szCs w:val="22"/>
          <w:u w:val="single"/>
          <w:lang w:val="pl-PL"/>
        </w:rPr>
      </w:pPr>
      <w:r w:rsidRPr="00AD75E7">
        <w:rPr>
          <w:sz w:val="22"/>
          <w:szCs w:val="22"/>
          <w:u w:val="single"/>
          <w:lang w:val="pl-PL"/>
        </w:rPr>
        <w:t>Działanie farmakodynamiczne</w:t>
      </w:r>
    </w:p>
    <w:p w14:paraId="18784CF7" w14:textId="77777777" w:rsidR="00303900" w:rsidRPr="00583624" w:rsidRDefault="00303900" w:rsidP="00AD75E7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Desloratadyna nie przenika łatwo do ośrodkowego układu nerwowego. W badaniach klinicznych po podaniu zalecanej dawki 5 mg na dobę u dorosłych i młodzieży, senność występowała nie częściej niż po podaniu placebo. W badaniach klinicznych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 postaci tabletek podawany u dorosłych i młodzieży w dawce 7,5 mg raz na dobę nie wpływał na sprawność psychoruchową. Przeprowadzone u dorosłych badanie z zastosowaniem pojedynczej dawki wskazuje, że desloratadyna w dawce 5 mg nie wpływa na podstawowe umiejętności pilotowania, w tym na nasilenie subiektywnie odczuwanej senności lub wykonywanie zadań związanych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pilotowaniem.</w:t>
      </w:r>
    </w:p>
    <w:p w14:paraId="5A2D5B72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91A1BB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farmakologicznych badaniach klinicznych u dorosłych jednoczesne podawanie desloratadyny z alkoholem nie nasilało wywoływanych przez alkohol zaburzeń sprawności psychoruchowej ani nie zwiększało senności. Nie odnotowano istotnych różnic w wynikach testów sprawności psychoruchowej pomiędzy grupami otrzymującymi desloratadynę i</w:t>
      </w:r>
      <w:r w:rsidR="003222E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placebo, niezależnie od tego, czy podawane były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alkoholem, czy bez alkoholu.</w:t>
      </w:r>
    </w:p>
    <w:p w14:paraId="19A5827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D8AB9F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badaniach interakcji po </w:t>
      </w:r>
      <w:r w:rsidR="00155B63" w:rsidRPr="00583624">
        <w:rPr>
          <w:sz w:val="22"/>
          <w:szCs w:val="22"/>
          <w:lang w:val="pl-PL"/>
        </w:rPr>
        <w:t xml:space="preserve">podaniu </w:t>
      </w:r>
      <w:r w:rsidRPr="00583624">
        <w:rPr>
          <w:sz w:val="22"/>
          <w:szCs w:val="22"/>
          <w:lang w:val="pl-PL"/>
        </w:rPr>
        <w:t>wielokrotnym ketokonazolu i erytromycyny nie obserwowano klinicznie istotnych zmian stężenia desloratadyny w osoczu.</w:t>
      </w:r>
    </w:p>
    <w:p w14:paraId="4E0C1A8E" w14:textId="77777777" w:rsidR="00303900" w:rsidRPr="00583624" w:rsidRDefault="00303900" w:rsidP="00303900">
      <w:pPr>
        <w:pStyle w:val="Body"/>
        <w:tabs>
          <w:tab w:val="left" w:pos="567"/>
        </w:tabs>
        <w:spacing w:line="240" w:lineRule="auto"/>
        <w:jc w:val="left"/>
        <w:rPr>
          <w:sz w:val="22"/>
          <w:szCs w:val="22"/>
          <w:lang w:val="pl-PL"/>
        </w:rPr>
      </w:pPr>
    </w:p>
    <w:p w14:paraId="4163A8DB" w14:textId="77777777" w:rsidR="00303900" w:rsidRPr="00583624" w:rsidRDefault="00303900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U osób dorosłych i młodzieży z alergicznym zapaleniem błony śluzowej nosa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 postaci tabletek skutecznie łagodził takie objawy, jak kichanie, świąd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wydzielina z nosa, a także świąd, łzawienie i zaczerwienienie oczu oraz świąd podniebienia.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skutecznie łagodził objawy przez 24 godziny.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badaniach klinicznych z udziałem młodzieży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wieku od 12 do 17 lat nie wykazano jednoznacznie skuteczności produktu leczniczego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postaci tabletek.</w:t>
      </w:r>
    </w:p>
    <w:p w14:paraId="2751A94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02D8133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Oprócz ustalonego podziału na sezonowe i całoroczne, alergiczne zapalenie błony śluzowej nosa można również podzielić, w zależności od czasu trwania objawów, na okresowe alergiczne zapalenie błony śluzowej nosa i przewlekłe alergiczne zapalenie błony śluzowej nosa. O okresowym alergicznym zapaleniu błony śluzowej nosa mówimy, gdy objawy występują krócej niż 4 dni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tygodniu lub krócej niż przez 4 tygodnie. O przewlekłym alergicznym zapaleniu błony śluzowej nosa mówimy, gdy objawy występują przez 4 lub więcej dni w</w:t>
      </w:r>
      <w:r w:rsidR="003222E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tygodniu i</w:t>
      </w:r>
      <w:r w:rsidR="003222E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przez dłużej niż 4 tygodnie.</w:t>
      </w:r>
    </w:p>
    <w:p w14:paraId="3664DEB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6C1213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 postaci tabletek był skuteczny w łagodzeniu objawów sezonowego alergicznego zapalenia błony śluzowej nosa, co wykazano na podstawie kwestionariusza oceniającego jakość życia w przypadku zapalenia błony śluzowej nosa i spojówek. Największą poprawę obserwowano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zakresie realnych problemów i codziennej aktywności ograniczanej przez objawy.</w:t>
      </w:r>
    </w:p>
    <w:p w14:paraId="4A245329" w14:textId="77777777" w:rsidR="00303900" w:rsidRPr="00583624" w:rsidRDefault="00303900" w:rsidP="00303900">
      <w:pPr>
        <w:tabs>
          <w:tab w:val="left" w:pos="567"/>
        </w:tabs>
        <w:rPr>
          <w:bCs/>
          <w:sz w:val="22"/>
          <w:szCs w:val="22"/>
          <w:lang w:val="pl-PL"/>
        </w:rPr>
      </w:pPr>
    </w:p>
    <w:p w14:paraId="6E97225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Badaniu poddano przewlekłą pokrzywkę idiopatyczną, którą potraktowano jako kliniczny model zaburzeń o charakterze pokrzywki</w:t>
      </w:r>
      <w:r w:rsidR="00AA2D35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ze względu na podobną patofizjologię leżącą u podłoża tych stanów, niezależnie od ich etiologii, a także ze względu na możliwość łatwiejszej kwalifikacji prospektywnej przewlekle chorych pacjentów. </w:t>
      </w:r>
      <w:r w:rsidR="009569AD" w:rsidRPr="00583624">
        <w:rPr>
          <w:sz w:val="22"/>
          <w:szCs w:val="22"/>
          <w:lang w:val="pl-PL"/>
        </w:rPr>
        <w:t>Ponieważ uwalnianie</w:t>
      </w:r>
      <w:r w:rsidRPr="00583624">
        <w:rPr>
          <w:sz w:val="22"/>
          <w:szCs w:val="22"/>
          <w:lang w:val="pl-PL"/>
        </w:rPr>
        <w:t xml:space="preserve"> histaminy jest czynnikiem, który powoduje wystąpienie wszystkich chorób pokrzywkowych, można oczekiwać, że desloratadyna będzie skuteczna w łagodzeniu objawów innych rodzajów pokrzywek, nie tylko przewlekłej pokrzywki idiopatycznej, zgodnie z zaleceniami klinicznymi.</w:t>
      </w:r>
    </w:p>
    <w:p w14:paraId="370E14C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2405C7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W dwóch kontrolowanych placebo, trwających sześć tygodni badaniach z udziałem pacjentów z przewlekłą pokrzywką idiopatyczną, 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skutecznie łagodził świąd oraz zmniejszał rozmiar i liczbę zmian pokrzywkowych, zanim podano drugą dawkę. W każdym badaniu działanie utrzymywało się dłużej niż 24-godzinny odstęp między dawkami. Tak jak w innych badaniach leków przeciwhistaminowych stosowanych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przewlekłej pokrzywce idiopatycznej, z badań wykluczono niewielką grupę pacjentów, którzy nie reagują na leczenie przeciwhistaminowe.</w:t>
      </w:r>
      <w:r w:rsidR="00A170B0" w:rsidRPr="00583624">
        <w:rPr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Złagodzenie świądu o ponad 50% obserwowano u 55% pacjentów leczonych desloratadyną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porównaniu do 19% pacjentów, którym podawano placebo. Leczenie produktem leczniczym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</w:t>
      </w:r>
      <w:r w:rsidR="008656B8" w:rsidRPr="00583624">
        <w:rPr>
          <w:sz w:val="22"/>
          <w:szCs w:val="22"/>
          <w:lang w:val="pl-PL"/>
        </w:rPr>
        <w:t xml:space="preserve">także </w:t>
      </w:r>
      <w:r w:rsidRPr="00583624">
        <w:rPr>
          <w:sz w:val="22"/>
          <w:szCs w:val="22"/>
          <w:lang w:val="pl-PL"/>
        </w:rPr>
        <w:t>znacznie zmniejszyło wpływ na sen i funkcjonowanie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ciągu dnia mierzone w</w:t>
      </w:r>
      <w:r w:rsidR="00942050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czteropunktowej skali stosowanej </w:t>
      </w:r>
      <w:r w:rsidR="009569AD" w:rsidRPr="00583624">
        <w:rPr>
          <w:sz w:val="22"/>
          <w:szCs w:val="22"/>
          <w:lang w:val="pl-PL"/>
        </w:rPr>
        <w:t xml:space="preserve">do </w:t>
      </w:r>
      <w:r w:rsidRPr="00583624">
        <w:rPr>
          <w:sz w:val="22"/>
          <w:szCs w:val="22"/>
          <w:lang w:val="pl-PL"/>
        </w:rPr>
        <w:t>oceny tych zmiennych.</w:t>
      </w:r>
    </w:p>
    <w:p w14:paraId="6A289F0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3694F78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5.2</w:t>
      </w:r>
      <w:r w:rsidRPr="00583624">
        <w:rPr>
          <w:b/>
          <w:sz w:val="22"/>
          <w:szCs w:val="22"/>
          <w:lang w:val="pl-PL"/>
        </w:rPr>
        <w:tab/>
        <w:t>Właściwości farmakokinetyczne</w:t>
      </w:r>
    </w:p>
    <w:p w14:paraId="6A1A8176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15E58807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Wchłanianie</w:t>
      </w:r>
    </w:p>
    <w:p w14:paraId="21A02732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Stężenia desloratadyny w osoczu można oznaczyć u dorosłych i młodzieży w ciągu 30 minut po podaniu. Desloratadyna wchłania się dobrze, a maksymalne stężenie osiągane jest po około 3 godzinach. Okres półtrwania w fazie eliminacji wynosi około 27 godzin. Stopień kumulacji desloratadyny był odpowiedni do jej okresu półtrwania (około 27 godzin) i częstości podawania - raz na dobę. Biodostępność desloratadyny była proporcjonalna do dawki w zakresie od 5 mg do 20 mg.</w:t>
      </w:r>
    </w:p>
    <w:p w14:paraId="180C7AE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1D41D01" w14:textId="77777777" w:rsidR="00303900" w:rsidRPr="00583624" w:rsidRDefault="00303900" w:rsidP="00303900">
      <w:pPr>
        <w:tabs>
          <w:tab w:val="left" w:pos="567"/>
        </w:tabs>
        <w:rPr>
          <w:snapToGrid w:val="0"/>
          <w:sz w:val="22"/>
          <w:szCs w:val="22"/>
          <w:lang w:val="pl-PL"/>
        </w:rPr>
      </w:pPr>
      <w:r w:rsidRPr="00583624">
        <w:rPr>
          <w:snapToGrid w:val="0"/>
          <w:sz w:val="22"/>
          <w:szCs w:val="22"/>
          <w:lang w:val="pl-PL"/>
        </w:rPr>
        <w:t>W serii badań farmakokinetycznych i badań klinicznych u 6% badanych wykryto zwiększone stężenie desloratadyny. Częstość występowania fenotypu o spowolnionym metabolizmie była porównywalna u dorosłych (6%) i dzieci w wieku od 2 do 11 lat (6%), i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w obu populacjach większa wśród pacjentów rasy czarnej (18% dorośli, 16% dzieci) niż rasy kaukaskiej (2% dorośli, 3% dzieci).</w:t>
      </w:r>
    </w:p>
    <w:p w14:paraId="31697978" w14:textId="77777777" w:rsidR="00303900" w:rsidRPr="00583624" w:rsidRDefault="00303900" w:rsidP="00303900">
      <w:pPr>
        <w:tabs>
          <w:tab w:val="left" w:pos="567"/>
        </w:tabs>
        <w:rPr>
          <w:snapToGrid w:val="0"/>
          <w:sz w:val="22"/>
          <w:szCs w:val="22"/>
          <w:lang w:val="pl-PL"/>
        </w:rPr>
      </w:pPr>
    </w:p>
    <w:p w14:paraId="3665BCB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napToGrid w:val="0"/>
          <w:sz w:val="22"/>
          <w:szCs w:val="22"/>
          <w:lang w:val="pl-PL"/>
        </w:rPr>
        <w:t>W badaniu farmakokinetycznym po wielokrotnym podaniu tabletek zdrowym, dorosłym ochotnikom, u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czterech z nich stwierdzono spowolnienie metabolizmu desloratadyny. U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tych osób stężenie C</w:t>
      </w:r>
      <w:r w:rsidRPr="00583624">
        <w:rPr>
          <w:sz w:val="22"/>
          <w:szCs w:val="22"/>
          <w:vertAlign w:val="subscript"/>
          <w:lang w:val="pl-PL"/>
        </w:rPr>
        <w:t>max</w:t>
      </w:r>
      <w:r w:rsidRPr="00583624">
        <w:rPr>
          <w:sz w:val="22"/>
          <w:szCs w:val="22"/>
          <w:lang w:val="pl-PL"/>
        </w:rPr>
        <w:t>, było około 3 razy większe po około 7 godzinach, a okres półtrwania w fazie eliminacji wynosił około 89 godzin.</w:t>
      </w:r>
    </w:p>
    <w:p w14:paraId="7805CDA9" w14:textId="77777777" w:rsidR="00303900" w:rsidRPr="00583624" w:rsidRDefault="00303900" w:rsidP="00303900">
      <w:pPr>
        <w:tabs>
          <w:tab w:val="left" w:pos="567"/>
        </w:tabs>
        <w:rPr>
          <w:snapToGrid w:val="0"/>
          <w:sz w:val="22"/>
          <w:szCs w:val="22"/>
          <w:lang w:val="pl-PL"/>
        </w:rPr>
      </w:pPr>
    </w:p>
    <w:p w14:paraId="11AFBF0A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napToGrid w:val="0"/>
          <w:sz w:val="22"/>
          <w:szCs w:val="22"/>
          <w:lang w:val="pl-PL"/>
        </w:rPr>
        <w:t>Podobne parametry farmakokinetyczne stwierdzono w badaniu farmakokinetycznym po wielokrotnym podaniu syropu dzieciom w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wieku od 2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do 11 lat ze spowolnionym metabolizmem i z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alergicznym zapaleniem błony śluzowej nosa. Ekspozycja (AUC) na desloratadynę była około 6 razy większa, C</w:t>
      </w:r>
      <w:r w:rsidRPr="00583624">
        <w:rPr>
          <w:sz w:val="22"/>
          <w:szCs w:val="22"/>
          <w:vertAlign w:val="subscript"/>
          <w:lang w:val="pl-PL"/>
        </w:rPr>
        <w:t>max</w:t>
      </w:r>
      <w:r w:rsidRPr="00583624">
        <w:rPr>
          <w:snapToGrid w:val="0"/>
          <w:sz w:val="22"/>
          <w:szCs w:val="22"/>
          <w:lang w:val="pl-PL"/>
        </w:rPr>
        <w:t xml:space="preserve"> występowało po 3-6 godzinach i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było około od 3 do 4 razy większe, a okres półtrwania w fazie eliminacji wynosił około 120 godzin. Ekspozycja u dorosłych i dzieci ze spowolnionym metaboliz</w:t>
      </w:r>
      <w:r w:rsidR="002908E2" w:rsidRPr="00583624">
        <w:rPr>
          <w:snapToGrid w:val="0"/>
          <w:sz w:val="22"/>
          <w:szCs w:val="22"/>
          <w:lang w:val="pl-PL"/>
        </w:rPr>
        <w:t>m</w:t>
      </w:r>
      <w:r w:rsidRPr="00583624">
        <w:rPr>
          <w:snapToGrid w:val="0"/>
          <w:sz w:val="22"/>
          <w:szCs w:val="22"/>
          <w:lang w:val="pl-PL"/>
        </w:rPr>
        <w:t>em była jednakowa</w:t>
      </w:r>
      <w:r w:rsidRPr="00583624">
        <w:rPr>
          <w:snapToGrid w:val="0"/>
          <w:sz w:val="22"/>
          <w:lang w:val="pl-PL"/>
        </w:rPr>
        <w:t>,</w:t>
      </w:r>
      <w:r w:rsidRPr="00583624">
        <w:rPr>
          <w:snapToGrid w:val="0"/>
          <w:sz w:val="22"/>
          <w:szCs w:val="22"/>
          <w:lang w:val="pl-PL"/>
        </w:rPr>
        <w:t xml:space="preserve"> gdy podawano odpowiednie dla wieku dawki. Ogólny profil bezpieczeństwa nie różnił się u takich pacjentów od profilu w populacji ogólnej. Nie badano działania desloratadyny u</w:t>
      </w:r>
      <w:r w:rsidR="000A4552" w:rsidRPr="00583624">
        <w:rPr>
          <w:snapToGrid w:val="0"/>
          <w:sz w:val="22"/>
          <w:szCs w:val="22"/>
          <w:lang w:val="pl-PL"/>
        </w:rPr>
        <w:t> </w:t>
      </w:r>
      <w:r w:rsidRPr="00583624">
        <w:rPr>
          <w:snapToGrid w:val="0"/>
          <w:sz w:val="22"/>
          <w:szCs w:val="22"/>
          <w:lang w:val="pl-PL"/>
        </w:rPr>
        <w:t>dzieci ze spowolnionym metaboliz</w:t>
      </w:r>
      <w:r w:rsidR="002908E2" w:rsidRPr="00583624">
        <w:rPr>
          <w:snapToGrid w:val="0"/>
          <w:sz w:val="22"/>
          <w:szCs w:val="22"/>
          <w:lang w:val="pl-PL"/>
        </w:rPr>
        <w:t>m</w:t>
      </w:r>
      <w:r w:rsidRPr="00583624">
        <w:rPr>
          <w:snapToGrid w:val="0"/>
          <w:sz w:val="22"/>
          <w:szCs w:val="22"/>
          <w:lang w:val="pl-PL"/>
        </w:rPr>
        <w:t>em w wieku &lt; 2 lat.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sz w:val="22"/>
          <w:lang w:val="pl-PL"/>
        </w:rPr>
        <w:t>W innych badaniach z</w:t>
      </w:r>
      <w:r w:rsidR="002908E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zastosowaniem pojedynczej dawki podczas stosowania leku w dawkach zalecanych wykazano, że wartości AUC oraz C</w:t>
      </w:r>
      <w:r w:rsidRPr="00583624">
        <w:rPr>
          <w:sz w:val="22"/>
          <w:vertAlign w:val="subscript"/>
          <w:lang w:val="pl-PL"/>
        </w:rPr>
        <w:t>max</w:t>
      </w:r>
      <w:r w:rsidRPr="00583624">
        <w:rPr>
          <w:sz w:val="22"/>
          <w:lang w:val="pl-PL"/>
        </w:rPr>
        <w:t xml:space="preserve"> u</w:t>
      </w:r>
      <w:r w:rsidR="000A455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dzieci otrzymujących desloratadynę są porównywalne do obserwowanych u</w:t>
      </w:r>
      <w:r w:rsidR="002908E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dorosłych, którym podawano</w:t>
      </w:r>
      <w:r w:rsidRPr="00583624">
        <w:rPr>
          <w:i/>
          <w:sz w:val="22"/>
          <w:lang w:val="pl-PL"/>
        </w:rPr>
        <w:t xml:space="preserve"> </w:t>
      </w:r>
      <w:r w:rsidRPr="00583624">
        <w:rPr>
          <w:sz w:val="22"/>
          <w:lang w:val="pl-PL"/>
        </w:rPr>
        <w:t>desloratadynę w syropie w dawce 5 mg.</w:t>
      </w:r>
    </w:p>
    <w:p w14:paraId="1E4092D0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2E4D0789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Dystrybucja</w:t>
      </w:r>
    </w:p>
    <w:p w14:paraId="5C26E1A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 wiąże się z białkami osocza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umiarkowanym stopniu (83%</w:t>
      </w:r>
      <w:r w:rsidR="00F25916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-</w:t>
      </w:r>
      <w:r w:rsidR="00F25916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87%). Brak dowodów na klinicznie istotną kumulację substancji czynnej podawanej raz na dobę u dorosłych i młodzieży (dawki 5 mg do 20 mg) przez 14 dni.</w:t>
      </w:r>
    </w:p>
    <w:p w14:paraId="5AAC413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D4F1B53" w14:textId="77777777" w:rsidR="00303900" w:rsidRPr="00583624" w:rsidRDefault="00303900" w:rsidP="00303900">
      <w:pPr>
        <w:pStyle w:val="heading"/>
        <w:keepNext w:val="0"/>
        <w:tabs>
          <w:tab w:val="clear" w:pos="1151"/>
          <w:tab w:val="clear" w:pos="1871"/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skrzyżowanym badaniu z zastosowaniem pojedynczej dawki desloratadyny wykazano, że syrop i tabletki są</w:t>
      </w:r>
      <w:r w:rsidRPr="00583624">
        <w:rPr>
          <w:i/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biorównoważne. Jako że roztwór doustny zawiera takie samo stężenie desloratadyny, nie było wymagane przeprowadzenie badań biorównoważności i dlatego można przyjąć, że może on zastępować lek w postaci syropu czy tabletek.</w:t>
      </w:r>
    </w:p>
    <w:p w14:paraId="7ED7FD0A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3F136A2F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u w:val="single"/>
          <w:lang w:val="pl-PL"/>
        </w:rPr>
        <w:t>Metabolizm</w:t>
      </w:r>
    </w:p>
    <w:p w14:paraId="66DD692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Dotychczas nie zidentyfikowano enzymu odpowiedzialnego za metabolizm desloratadyny, dlatego nie można całkowicie wykluczyć interakcji z innymi produktami leczniczymi. Desloratadyna nie hamuje CYP 3A4 </w:t>
      </w:r>
      <w:r w:rsidRPr="00583624">
        <w:rPr>
          <w:i/>
          <w:sz w:val="22"/>
          <w:szCs w:val="22"/>
          <w:lang w:val="pl-PL"/>
        </w:rPr>
        <w:t>in vivo</w:t>
      </w:r>
      <w:r w:rsidRPr="00583624">
        <w:rPr>
          <w:sz w:val="22"/>
          <w:szCs w:val="22"/>
          <w:lang w:val="pl-PL"/>
        </w:rPr>
        <w:t xml:space="preserve">, a badania </w:t>
      </w:r>
      <w:r w:rsidRPr="00583624">
        <w:rPr>
          <w:i/>
          <w:sz w:val="22"/>
          <w:szCs w:val="22"/>
          <w:lang w:val="pl-PL"/>
        </w:rPr>
        <w:t>in vitro</w:t>
      </w:r>
      <w:r w:rsidRPr="00583624">
        <w:rPr>
          <w:sz w:val="22"/>
          <w:szCs w:val="22"/>
          <w:lang w:val="pl-PL"/>
        </w:rPr>
        <w:t xml:space="preserve"> wykazały, że </w:t>
      </w:r>
      <w:r w:rsidR="00942050" w:rsidRPr="00583624">
        <w:rPr>
          <w:sz w:val="22"/>
          <w:szCs w:val="22"/>
          <w:lang w:val="pl-PL"/>
        </w:rPr>
        <w:t>ten produkt leczniczy</w:t>
      </w:r>
      <w:r w:rsidRPr="00583624">
        <w:rPr>
          <w:sz w:val="22"/>
          <w:szCs w:val="22"/>
          <w:lang w:val="pl-PL"/>
        </w:rPr>
        <w:t xml:space="preserve"> nie hamuje CYP</w:t>
      </w:r>
      <w:r w:rsidR="008F145F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2D6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nie jest ani substratem, ani inhibitorem glikoproteiny P.</w:t>
      </w:r>
    </w:p>
    <w:p w14:paraId="57182CCC" w14:textId="77777777" w:rsidR="00303900" w:rsidRPr="00583624" w:rsidRDefault="00303900" w:rsidP="00303900">
      <w:pPr>
        <w:tabs>
          <w:tab w:val="left" w:pos="567"/>
        </w:tabs>
        <w:suppressAutoHyphens/>
        <w:rPr>
          <w:sz w:val="22"/>
          <w:lang w:val="pl-PL"/>
        </w:rPr>
      </w:pPr>
    </w:p>
    <w:p w14:paraId="557B8552" w14:textId="77777777" w:rsidR="00303900" w:rsidRPr="00F812C6" w:rsidRDefault="00303900" w:rsidP="00303900">
      <w:pPr>
        <w:keepNext/>
        <w:tabs>
          <w:tab w:val="left" w:pos="567"/>
        </w:tabs>
        <w:rPr>
          <w:sz w:val="22"/>
          <w:szCs w:val="22"/>
          <w:lang w:val="pl-PL"/>
        </w:rPr>
      </w:pPr>
      <w:r w:rsidRPr="00FE0FA3">
        <w:rPr>
          <w:sz w:val="22"/>
          <w:szCs w:val="22"/>
          <w:u w:val="single"/>
          <w:lang w:val="pl-PL"/>
        </w:rPr>
        <w:t>Eliminacja</w:t>
      </w:r>
    </w:p>
    <w:p w14:paraId="7EB67440" w14:textId="77777777" w:rsidR="00303900" w:rsidRPr="00742D4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F812C6">
        <w:rPr>
          <w:sz w:val="22"/>
          <w:szCs w:val="22"/>
          <w:lang w:val="pl-PL"/>
        </w:rPr>
        <w:t>W badaniu po jednorazowym podaniu dawki 7,5 mg desloratadyny nie stwierdzono wpływu pokarmu (wysokotłuszczowe, wysokokaloryczne śniadanie) na dystrybucję desloratadyny. W innym badaniu nie stwierdzono wpływu soku grejpfrutowego na dystrybucję deslor</w:t>
      </w:r>
      <w:r w:rsidRPr="00742D44">
        <w:rPr>
          <w:sz w:val="22"/>
          <w:szCs w:val="22"/>
          <w:lang w:val="pl-PL"/>
        </w:rPr>
        <w:t>atadyny.</w:t>
      </w:r>
    </w:p>
    <w:p w14:paraId="3896B6CF" w14:textId="77777777" w:rsidR="00301FCE" w:rsidRPr="00C0136D" w:rsidRDefault="00301FCE" w:rsidP="00301FCE">
      <w:pPr>
        <w:tabs>
          <w:tab w:val="left" w:pos="567"/>
        </w:tabs>
        <w:rPr>
          <w:sz w:val="22"/>
          <w:szCs w:val="22"/>
          <w:lang w:val="pl-PL"/>
        </w:rPr>
      </w:pPr>
    </w:p>
    <w:p w14:paraId="08EFEAE9" w14:textId="77777777" w:rsidR="00301FCE" w:rsidRPr="00C0136D" w:rsidRDefault="00301FCE" w:rsidP="00301FCE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C0136D">
        <w:rPr>
          <w:sz w:val="22"/>
          <w:szCs w:val="22"/>
          <w:u w:val="single"/>
          <w:lang w:val="pl-PL"/>
        </w:rPr>
        <w:t>Pacjenci z niewydolnością nerek</w:t>
      </w:r>
    </w:p>
    <w:p w14:paraId="77139999" w14:textId="77777777" w:rsidR="00301FCE" w:rsidRPr="00C0136D" w:rsidRDefault="00301FCE" w:rsidP="00301FCE">
      <w:pPr>
        <w:tabs>
          <w:tab w:val="left" w:pos="567"/>
        </w:tabs>
        <w:rPr>
          <w:sz w:val="22"/>
          <w:szCs w:val="22"/>
          <w:lang w:val="pl-PL"/>
        </w:rPr>
      </w:pPr>
      <w:r w:rsidRPr="00C0136D">
        <w:rPr>
          <w:sz w:val="22"/>
          <w:szCs w:val="22"/>
          <w:lang w:val="pl-PL"/>
        </w:rPr>
        <w:t>Farmakokinetyka desloratadyny u pacjentów z przewlekłą niewydolnością nerek (ang. CRI - chronic renal insufficiency) i u osób zdrowych była porównywana w jednym badaniu z zastosowaniem dawki jednorazowej oraz w jednym badaniu z zastosowaniem dawek wielokrotnych. W badaniu z zastosowaniem dawki jednorazowej, ekspozycja na desloratadynę u pacjentów z łagodną do umiarkowanej</w:t>
      </w:r>
      <w:r w:rsidR="00F812C6" w:rsidRPr="00F812C6">
        <w:rPr>
          <w:sz w:val="22"/>
          <w:lang w:val="pl-PL"/>
        </w:rPr>
        <w:t xml:space="preserve"> przewlekłą niewydolnością nerek oraz</w:t>
      </w:r>
      <w:r w:rsidR="00742D44">
        <w:rPr>
          <w:sz w:val="22"/>
          <w:szCs w:val="22"/>
          <w:lang w:val="pl-PL"/>
        </w:rPr>
        <w:t xml:space="preserve"> </w:t>
      </w:r>
      <w:r w:rsidRPr="00C0136D">
        <w:rPr>
          <w:sz w:val="22"/>
          <w:szCs w:val="22"/>
          <w:lang w:val="pl-PL"/>
        </w:rPr>
        <w:t>u pacjentów z ciężką przewlekłą niewydolnością nerek była większa odpowiednio o około 2 i 2,5 raza niż u osób zdrowych. W badaniu z zastosowaniem dawek wielokrotnych, stan stacjonarny osiągnięt</w:t>
      </w:r>
      <w:r w:rsidR="00F812C6">
        <w:rPr>
          <w:sz w:val="22"/>
          <w:szCs w:val="22"/>
          <w:lang w:val="pl-PL"/>
        </w:rPr>
        <w:t>o</w:t>
      </w:r>
      <w:r w:rsidRPr="00C0136D">
        <w:rPr>
          <w:sz w:val="22"/>
          <w:szCs w:val="22"/>
          <w:lang w:val="pl-PL"/>
        </w:rPr>
        <w:t xml:space="preserve"> po dniu 11. i w porównaniu do osób zdrowych ekspozycja na desloratadynę była o około 1,5 raza większa u pacjentów z łagodną do umiarkowanej przewlekłą niewydolnością nerek i o około 2,5 raza większa u pacjentów z ciężką przewlekłą niewydolnością nerek. W obu badaniach, zmiany w ekspozycji (AUC i C</w:t>
      </w:r>
      <w:r w:rsidRPr="00C0136D">
        <w:rPr>
          <w:sz w:val="22"/>
          <w:szCs w:val="22"/>
          <w:vertAlign w:val="subscript"/>
          <w:lang w:val="pl-PL"/>
        </w:rPr>
        <w:t>max</w:t>
      </w:r>
      <w:r w:rsidRPr="00C0136D">
        <w:rPr>
          <w:sz w:val="22"/>
          <w:szCs w:val="22"/>
          <w:lang w:val="pl-PL"/>
        </w:rPr>
        <w:t>) na desloratadynę i 3</w:t>
      </w:r>
      <w:r w:rsidRPr="00C0136D">
        <w:rPr>
          <w:sz w:val="22"/>
          <w:szCs w:val="22"/>
          <w:lang w:val="pl-PL"/>
        </w:rPr>
        <w:noBreakHyphen/>
        <w:t>hydroksydesloratadynę były nieistotne klinicznie.</w:t>
      </w:r>
    </w:p>
    <w:p w14:paraId="45F8822F" w14:textId="77777777" w:rsidR="00303900" w:rsidRPr="00FE0FA3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9A72BCC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5.3</w:t>
      </w:r>
      <w:r w:rsidRPr="00583624">
        <w:rPr>
          <w:b/>
          <w:sz w:val="22"/>
          <w:szCs w:val="22"/>
          <w:lang w:val="pl-PL"/>
        </w:rPr>
        <w:tab/>
        <w:t>Przedkliniczne dane o bezpieczeństwie</w:t>
      </w:r>
    </w:p>
    <w:p w14:paraId="4D48326F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5C3B9C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Desloratadyna jest głównym czynnym metabolitem loratadyny. Badania </w:t>
      </w:r>
      <w:r w:rsidRPr="00583624">
        <w:rPr>
          <w:noProof/>
          <w:sz w:val="22"/>
          <w:szCs w:val="22"/>
          <w:lang w:val="pl-PL"/>
        </w:rPr>
        <w:t>niekliniczne</w:t>
      </w:r>
      <w:r w:rsidRPr="00583624">
        <w:rPr>
          <w:sz w:val="22"/>
          <w:szCs w:val="22"/>
          <w:lang w:val="pl-PL"/>
        </w:rPr>
        <w:t xml:space="preserve"> z zastosowaniem desloratadyny i loratadyny wykazały brak ilościowych i jakościowych różnic w profilu toksyczności desloratadyny i loratadyny przy porównywalnych poziomach narażenia na desloratadynę.</w:t>
      </w:r>
    </w:p>
    <w:p w14:paraId="20BB890C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585653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noProof/>
          <w:sz w:val="22"/>
          <w:lang w:val="pl-PL"/>
        </w:rPr>
        <w:t>Dane niekliniczne, wynikające z konwencjonalnych badań farmakologicznych dotyczących bezpieczeństwa, badań toksyczności po podaniu wielokrotnym, genotoksyczności, rakotwórczości oraz toksycznego wpływu na rozród i rozwój potomstwa, nie ujawniają szczególnego zagrożenia dla człowieka. W</w:t>
      </w:r>
      <w:r w:rsidR="000A4552" w:rsidRPr="00583624">
        <w:rPr>
          <w:noProof/>
          <w:sz w:val="22"/>
          <w:lang w:val="pl-PL"/>
        </w:rPr>
        <w:t> </w:t>
      </w:r>
      <w:r w:rsidRPr="00583624">
        <w:rPr>
          <w:noProof/>
          <w:sz w:val="22"/>
          <w:lang w:val="pl-PL"/>
        </w:rPr>
        <w:t>badaniach z</w:t>
      </w:r>
      <w:r w:rsidR="000A4552" w:rsidRPr="00583624">
        <w:rPr>
          <w:noProof/>
          <w:sz w:val="22"/>
          <w:lang w:val="pl-PL"/>
        </w:rPr>
        <w:t> </w:t>
      </w:r>
      <w:r w:rsidRPr="00583624">
        <w:rPr>
          <w:noProof/>
          <w:sz w:val="22"/>
          <w:lang w:val="pl-PL"/>
        </w:rPr>
        <w:t>zastosowaniem deslorat</w:t>
      </w:r>
      <w:r w:rsidR="009D7E7A" w:rsidRPr="00583624">
        <w:rPr>
          <w:noProof/>
          <w:sz w:val="22"/>
          <w:lang w:val="pl-PL"/>
        </w:rPr>
        <w:t>a</w:t>
      </w:r>
      <w:r w:rsidRPr="00583624">
        <w:rPr>
          <w:noProof/>
          <w:sz w:val="22"/>
          <w:lang w:val="pl-PL"/>
        </w:rPr>
        <w:t>dyny i loratadyny</w:t>
      </w:r>
      <w:r w:rsidRPr="00583624">
        <w:rPr>
          <w:sz w:val="22"/>
          <w:lang w:val="pl-PL"/>
        </w:rPr>
        <w:t xml:space="preserve"> nie wykazano działania rakotwórczego.</w:t>
      </w:r>
    </w:p>
    <w:p w14:paraId="79885F8B" w14:textId="77777777" w:rsidR="00303900" w:rsidRPr="00583624" w:rsidRDefault="00303900" w:rsidP="00303900">
      <w:pPr>
        <w:pStyle w:val="EndnoteText"/>
        <w:rPr>
          <w:lang w:val="pl-PL" w:eastAsia="pl-PL"/>
        </w:rPr>
      </w:pPr>
    </w:p>
    <w:p w14:paraId="7FC647A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4B81B72" w14:textId="77777777" w:rsidR="00303900" w:rsidRPr="00583624" w:rsidRDefault="00303900" w:rsidP="00583624">
      <w:pPr>
        <w:keepNext/>
        <w:keepLines/>
        <w:autoSpaceDE w:val="0"/>
        <w:autoSpaceDN w:val="0"/>
        <w:adjustRightInd w:val="0"/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</w:t>
      </w:r>
      <w:r w:rsidRPr="00583624">
        <w:rPr>
          <w:b/>
          <w:sz w:val="22"/>
          <w:szCs w:val="22"/>
          <w:lang w:val="pl-PL"/>
        </w:rPr>
        <w:tab/>
        <w:t>DANE FARMACEUTYCZNE</w:t>
      </w:r>
    </w:p>
    <w:p w14:paraId="5601EAC2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298088B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6.1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>Wykaz substancji pomocniczych</w:t>
      </w:r>
    </w:p>
    <w:p w14:paraId="3D8C7DD6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1C43D34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sorbitol</w:t>
      </w:r>
      <w:r w:rsidR="00AD75E7">
        <w:rPr>
          <w:sz w:val="22"/>
          <w:szCs w:val="22"/>
          <w:lang w:val="pl-PL"/>
        </w:rPr>
        <w:t xml:space="preserve"> (E420)</w:t>
      </w:r>
    </w:p>
    <w:p w14:paraId="706CD226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glikol propylenowy</w:t>
      </w:r>
      <w:r w:rsidR="00AD75E7">
        <w:rPr>
          <w:sz w:val="22"/>
          <w:szCs w:val="22"/>
          <w:lang w:val="pl-PL"/>
        </w:rPr>
        <w:t xml:space="preserve"> (E1520)</w:t>
      </w:r>
    </w:p>
    <w:p w14:paraId="19C6E8FA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sukraloza </w:t>
      </w:r>
      <w:r w:rsidR="00AD75E7">
        <w:rPr>
          <w:sz w:val="22"/>
          <w:szCs w:val="22"/>
          <w:lang w:val="pl-PL"/>
        </w:rPr>
        <w:t>(</w:t>
      </w:r>
      <w:r w:rsidRPr="00583624">
        <w:rPr>
          <w:sz w:val="22"/>
          <w:szCs w:val="22"/>
          <w:lang w:val="pl-PL"/>
        </w:rPr>
        <w:t>E955</w:t>
      </w:r>
      <w:r w:rsidR="00AD75E7">
        <w:rPr>
          <w:sz w:val="22"/>
          <w:szCs w:val="22"/>
          <w:lang w:val="pl-PL"/>
        </w:rPr>
        <w:t>)</w:t>
      </w:r>
    </w:p>
    <w:p w14:paraId="7EE48B52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hypromeloza 2910</w:t>
      </w:r>
    </w:p>
    <w:p w14:paraId="20C1B417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sodu cytrynian dwuwodny</w:t>
      </w:r>
    </w:p>
    <w:p w14:paraId="42268E07" w14:textId="77777777" w:rsidR="00303900" w:rsidRPr="00583624" w:rsidRDefault="00303900" w:rsidP="007C7FA3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naturalne i sztuczne substancje smakowe</w:t>
      </w:r>
      <w:r w:rsidR="00AD75E7" w:rsidRPr="007C7FA3">
        <w:rPr>
          <w:sz w:val="22"/>
          <w:szCs w:val="22"/>
          <w:lang w:val="pl-PL"/>
        </w:rPr>
        <w:t xml:space="preserve"> (guma balonowa zawierająca glikol propylenowy (E1520) oraz alkohol benzylowy)</w:t>
      </w:r>
      <w:r w:rsidRPr="00AD75E7">
        <w:rPr>
          <w:sz w:val="22"/>
          <w:szCs w:val="22"/>
          <w:lang w:val="pl-PL"/>
        </w:rPr>
        <w:t xml:space="preserve"> </w:t>
      </w:r>
    </w:p>
    <w:p w14:paraId="5C237ACF" w14:textId="77777777" w:rsidR="00303900" w:rsidRPr="006B0022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kwas cytrynowy bezwodny</w:t>
      </w:r>
    </w:p>
    <w:p w14:paraId="582B2FFD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disodu edetynian</w:t>
      </w:r>
    </w:p>
    <w:p w14:paraId="0BDCE01E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woda oczyszczona</w:t>
      </w:r>
    </w:p>
    <w:p w14:paraId="338EA542" w14:textId="77777777" w:rsidR="00303900" w:rsidRPr="00583624" w:rsidRDefault="00303900" w:rsidP="00303900">
      <w:pPr>
        <w:tabs>
          <w:tab w:val="left" w:pos="567"/>
        </w:tabs>
        <w:ind w:left="1199" w:hanging="1199"/>
        <w:rPr>
          <w:sz w:val="22"/>
          <w:szCs w:val="22"/>
          <w:lang w:val="pl-PL"/>
        </w:rPr>
      </w:pPr>
    </w:p>
    <w:p w14:paraId="02669DF6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6.2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 xml:space="preserve">Niezgodności farmaceutyczne </w:t>
      </w:r>
    </w:p>
    <w:p w14:paraId="35C696B2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E900A9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dotyczy.</w:t>
      </w:r>
    </w:p>
    <w:p w14:paraId="16F2871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1344C99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6.3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>Okres ważności</w:t>
      </w:r>
    </w:p>
    <w:p w14:paraId="7E6B76F9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BC0362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2 lata</w:t>
      </w:r>
    </w:p>
    <w:p w14:paraId="17EA4E3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2C73195" w14:textId="77777777" w:rsidR="00303900" w:rsidRPr="00583624" w:rsidRDefault="00303900" w:rsidP="00583624">
      <w:pPr>
        <w:pStyle w:val="Uberschrift2"/>
        <w:keepLines/>
        <w:widowControl/>
        <w:tabs>
          <w:tab w:val="clear" w:pos="567"/>
        </w:tabs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6.4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>Specjalne środki ostrożności podczas przechowywania</w:t>
      </w:r>
    </w:p>
    <w:p w14:paraId="7EC5CAEF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50740A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zamrażać. Przechowywać w oryginalnym opakowaniu.</w:t>
      </w:r>
    </w:p>
    <w:p w14:paraId="02488DC2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472F058" w14:textId="77777777" w:rsidR="00303900" w:rsidRPr="00583624" w:rsidRDefault="00303900" w:rsidP="00583624">
      <w:pPr>
        <w:pStyle w:val="Uberschrift2"/>
        <w:widowControl/>
        <w:tabs>
          <w:tab w:val="clear" w:pos="567"/>
        </w:tabs>
        <w:spacing w:before="0" w:after="0"/>
        <w:ind w:left="567" w:hanging="567"/>
        <w:rPr>
          <w:rFonts w:ascii="Times New Roman" w:hAnsi="Times New Roman"/>
          <w:kern w:val="0"/>
          <w:szCs w:val="22"/>
          <w:lang w:val="pl-PL"/>
        </w:rPr>
      </w:pPr>
      <w:r w:rsidRPr="00583624">
        <w:rPr>
          <w:rFonts w:ascii="Times New Roman" w:hAnsi="Times New Roman"/>
          <w:kern w:val="0"/>
          <w:szCs w:val="22"/>
          <w:lang w:val="pl-PL"/>
        </w:rPr>
        <w:t>6.5</w:t>
      </w:r>
      <w:r w:rsidRPr="00583624">
        <w:rPr>
          <w:rFonts w:ascii="Times New Roman" w:hAnsi="Times New Roman"/>
          <w:kern w:val="0"/>
          <w:szCs w:val="22"/>
          <w:lang w:val="pl-PL"/>
        </w:rPr>
        <w:tab/>
        <w:t>Rodzaj i zawartość opakowania</w:t>
      </w:r>
    </w:p>
    <w:p w14:paraId="387B2189" w14:textId="77777777" w:rsidR="00303900" w:rsidRPr="00583624" w:rsidRDefault="00303900" w:rsidP="0075454A">
      <w:pPr>
        <w:keepNext/>
        <w:tabs>
          <w:tab w:val="left" w:pos="567"/>
        </w:tabs>
        <w:rPr>
          <w:sz w:val="22"/>
          <w:szCs w:val="22"/>
          <w:lang w:val="pl-PL"/>
        </w:rPr>
      </w:pPr>
    </w:p>
    <w:p w14:paraId="66C24CC6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Produkt leczniczy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w postaci roztworu doustnego dostępny jest w butelkach po 30, 50, 60, 100, 120, 150, 225 i 300 ml, ze szkła oranżowego typu III, zamykanych dokręconym wieczkiem z polipropylenu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blokadą uniemożliwiającą otwarcie ich przez dzieci. Do wszystkich wielkości opakowań,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wyjątkiem opakowania 150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ml, jest dołączona plastikowa miarka umożliw</w:t>
      </w:r>
      <w:r w:rsidR="00A170B0" w:rsidRPr="00583624">
        <w:rPr>
          <w:sz w:val="22"/>
          <w:szCs w:val="22"/>
          <w:lang w:val="pl-PL"/>
        </w:rPr>
        <w:t>i</w:t>
      </w:r>
      <w:r w:rsidRPr="00583624">
        <w:rPr>
          <w:sz w:val="22"/>
          <w:szCs w:val="22"/>
          <w:lang w:val="pl-PL"/>
        </w:rPr>
        <w:t>ająca dawkowanie 2,5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ml i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5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ml. Do opakowania zawierającego butelkę o pojemności 150 ml dołączona jest plastikowa miarka lub strzykawka doustna, umożliwiające dawkowanie 2,5 ml i 5 ml.</w:t>
      </w:r>
    </w:p>
    <w:p w14:paraId="47083720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21378F62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wszystkie wielkości opakowań muszą znajdować się w obrocie.</w:t>
      </w:r>
    </w:p>
    <w:p w14:paraId="6B846463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10C163C" w14:textId="77777777" w:rsidR="00303900" w:rsidRPr="00583624" w:rsidRDefault="00303900" w:rsidP="00583624">
      <w:pPr>
        <w:keepNext/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6.6</w:t>
      </w:r>
      <w:r w:rsidRPr="00583624">
        <w:rPr>
          <w:b/>
          <w:sz w:val="22"/>
          <w:szCs w:val="22"/>
          <w:lang w:val="pl-PL"/>
        </w:rPr>
        <w:tab/>
      </w:r>
      <w:r w:rsidRPr="00583624">
        <w:rPr>
          <w:b/>
          <w:noProof/>
          <w:sz w:val="22"/>
          <w:szCs w:val="22"/>
          <w:lang w:val="pl-PL"/>
        </w:rPr>
        <w:t>Specjalne środki ostrożności dotyczące usuwania</w:t>
      </w:r>
    </w:p>
    <w:p w14:paraId="57BDE7C4" w14:textId="77777777" w:rsidR="00303900" w:rsidRPr="00583624" w:rsidRDefault="00303900" w:rsidP="00303900">
      <w:pPr>
        <w:pStyle w:val="EndnoteText"/>
        <w:keepNext/>
        <w:rPr>
          <w:szCs w:val="22"/>
          <w:lang w:val="pl-PL" w:eastAsia="pl-PL"/>
        </w:rPr>
      </w:pPr>
    </w:p>
    <w:p w14:paraId="2B714097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Bez specjalnych wymagań.</w:t>
      </w:r>
    </w:p>
    <w:p w14:paraId="32C7BA65" w14:textId="77777777" w:rsidR="00303900" w:rsidRPr="00583624" w:rsidRDefault="00303900" w:rsidP="000B38CE">
      <w:pPr>
        <w:tabs>
          <w:tab w:val="left" w:pos="567"/>
        </w:tabs>
        <w:rPr>
          <w:sz w:val="22"/>
          <w:szCs w:val="22"/>
          <w:lang w:val="pl-PL"/>
        </w:rPr>
      </w:pPr>
    </w:p>
    <w:p w14:paraId="334690DB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</w:p>
    <w:p w14:paraId="352FE512" w14:textId="77777777" w:rsidR="00303900" w:rsidRPr="00583624" w:rsidRDefault="00303900" w:rsidP="004733D2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7.</w:t>
      </w:r>
      <w:r w:rsidRPr="00583624">
        <w:rPr>
          <w:b/>
          <w:caps/>
          <w:sz w:val="22"/>
          <w:szCs w:val="22"/>
          <w:lang w:val="pl-PL"/>
        </w:rPr>
        <w:tab/>
      </w:r>
      <w:r w:rsidRPr="00583624">
        <w:rPr>
          <w:b/>
          <w:sz w:val="22"/>
          <w:szCs w:val="22"/>
          <w:lang w:val="pl-PL"/>
        </w:rPr>
        <w:t>PODMIOT ODPOWIEDZIALNY POSIADAJĄCY POZWOLENIE NA DOPUSZCZENIE DO OBROTU</w:t>
      </w:r>
    </w:p>
    <w:p w14:paraId="0973B045" w14:textId="77777777" w:rsidR="00303900" w:rsidRPr="004733D2" w:rsidRDefault="00303900" w:rsidP="004733D2">
      <w:pPr>
        <w:keepNext/>
        <w:keepLines/>
        <w:tabs>
          <w:tab w:val="left" w:pos="0"/>
        </w:tabs>
        <w:rPr>
          <w:sz w:val="22"/>
          <w:szCs w:val="22"/>
          <w:lang w:val="pl-PL"/>
        </w:rPr>
      </w:pPr>
    </w:p>
    <w:p w14:paraId="363DFA8B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N.V. Organon</w:t>
      </w:r>
    </w:p>
    <w:p w14:paraId="02C1782C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Kloosterstraat</w:t>
      </w:r>
      <w:r w:rsidR="00CD1E27" w:rsidRPr="007107F5">
        <w:rPr>
          <w:sz w:val="22"/>
          <w:szCs w:val="22"/>
          <w:lang w:val="nl-NL"/>
        </w:rPr>
        <w:t> </w:t>
      </w:r>
      <w:r w:rsidRPr="007107F5">
        <w:rPr>
          <w:sz w:val="22"/>
          <w:szCs w:val="22"/>
          <w:lang w:val="nl-NL"/>
        </w:rPr>
        <w:t>6</w:t>
      </w:r>
    </w:p>
    <w:p w14:paraId="532BE302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5349 AB Oss</w:t>
      </w:r>
    </w:p>
    <w:p w14:paraId="55B0B851" w14:textId="77777777" w:rsidR="006B0022" w:rsidRPr="00797713" w:rsidRDefault="006B0022" w:rsidP="00797713">
      <w:pPr>
        <w:widowControl w:val="0"/>
        <w:rPr>
          <w:sz w:val="22"/>
          <w:szCs w:val="22"/>
          <w:lang w:val="pl-PL"/>
        </w:rPr>
      </w:pPr>
      <w:r w:rsidRPr="00797713">
        <w:rPr>
          <w:sz w:val="22"/>
          <w:szCs w:val="22"/>
          <w:lang w:val="pl-PL"/>
        </w:rPr>
        <w:t>Holandia</w:t>
      </w:r>
    </w:p>
    <w:p w14:paraId="779BDE2E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p w14:paraId="31A773FD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p w14:paraId="00196C55" w14:textId="77777777" w:rsidR="00303900" w:rsidRPr="00583624" w:rsidRDefault="00303900" w:rsidP="00583624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8.</w:t>
      </w:r>
      <w:r w:rsidRPr="00583624">
        <w:rPr>
          <w:b/>
          <w:caps/>
          <w:sz w:val="22"/>
          <w:szCs w:val="22"/>
          <w:lang w:val="pl-PL"/>
        </w:rPr>
        <w:tab/>
      </w:r>
      <w:r w:rsidRPr="00583624">
        <w:rPr>
          <w:b/>
          <w:sz w:val="22"/>
          <w:szCs w:val="22"/>
          <w:lang w:val="pl-PL"/>
        </w:rPr>
        <w:t>NUMERY POZWOLEŃ NA DOPUSZCZENIE DO OBROTU</w:t>
      </w:r>
    </w:p>
    <w:p w14:paraId="6A5DADED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6E64E05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  <w:r w:rsidRPr="00583624">
        <w:rPr>
          <w:szCs w:val="22"/>
          <w:lang w:val="pl-PL"/>
        </w:rPr>
        <w:t>EU/1/00/</w:t>
      </w:r>
      <w:r w:rsidRPr="00583624">
        <w:rPr>
          <w:lang w:val="pl-PL"/>
        </w:rPr>
        <w:t>161/059-067</w:t>
      </w:r>
    </w:p>
    <w:p w14:paraId="6C4BCCA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2F76E1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94794EA" w14:textId="77777777" w:rsidR="00303900" w:rsidRPr="00583624" w:rsidRDefault="00303900" w:rsidP="00583624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9.</w:t>
      </w:r>
      <w:r w:rsidRPr="00583624">
        <w:rPr>
          <w:b/>
          <w:caps/>
          <w:sz w:val="22"/>
          <w:szCs w:val="22"/>
          <w:lang w:val="pl-PL"/>
        </w:rPr>
        <w:tab/>
      </w:r>
      <w:r w:rsidRPr="00583624">
        <w:rPr>
          <w:b/>
          <w:sz w:val="22"/>
          <w:szCs w:val="22"/>
          <w:lang w:val="pl-PL"/>
        </w:rPr>
        <w:t>DATA WYDANIA PIERWSZEGO POZWOLENIA NA DOPUSZCZENIE DO OBROTU I DATA PRZEDŁUŻENIA POZWOLENIA</w:t>
      </w:r>
    </w:p>
    <w:p w14:paraId="2A28BB10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79D176C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  <w:r w:rsidRPr="00583624">
        <w:rPr>
          <w:spacing w:val="-3"/>
          <w:szCs w:val="22"/>
          <w:lang w:val="pl-PL"/>
        </w:rPr>
        <w:t>Data wydania pierwszego pozwolenia</w:t>
      </w:r>
      <w:r w:rsidRPr="00583624">
        <w:rPr>
          <w:spacing w:val="-3"/>
          <w:lang w:val="pl-PL"/>
        </w:rPr>
        <w:t xml:space="preserve"> na dopuszczenie do obrotu</w:t>
      </w:r>
      <w:r w:rsidRPr="00583624">
        <w:rPr>
          <w:spacing w:val="-3"/>
          <w:szCs w:val="22"/>
          <w:lang w:val="pl-PL"/>
        </w:rPr>
        <w:t xml:space="preserve">: </w:t>
      </w:r>
      <w:r w:rsidRPr="00583624">
        <w:rPr>
          <w:szCs w:val="22"/>
          <w:lang w:val="pl-PL"/>
        </w:rPr>
        <w:t>15 stycznia 2001</w:t>
      </w:r>
    </w:p>
    <w:p w14:paraId="6098766E" w14:textId="3783314E" w:rsidR="00303900" w:rsidRPr="00583624" w:rsidRDefault="00303900" w:rsidP="00303900">
      <w:pPr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spacing w:val="-3"/>
          <w:sz w:val="22"/>
          <w:szCs w:val="22"/>
          <w:lang w:val="pl-PL"/>
        </w:rPr>
        <w:t xml:space="preserve">Data </w:t>
      </w:r>
      <w:r w:rsidRPr="00583624">
        <w:rPr>
          <w:spacing w:val="-3"/>
          <w:sz w:val="22"/>
          <w:lang w:val="pl-PL"/>
        </w:rPr>
        <w:t>ostatniego</w:t>
      </w:r>
      <w:r w:rsidRPr="00583624">
        <w:rPr>
          <w:spacing w:val="-3"/>
          <w:sz w:val="22"/>
          <w:szCs w:val="22"/>
          <w:lang w:val="pl-PL"/>
        </w:rPr>
        <w:t xml:space="preserve"> przedłużenia pozwolenia:</w:t>
      </w:r>
      <w:r w:rsidRPr="00583624">
        <w:rPr>
          <w:sz w:val="22"/>
          <w:szCs w:val="22"/>
          <w:lang w:val="pl-PL"/>
        </w:rPr>
        <w:t xml:space="preserve"> </w:t>
      </w:r>
      <w:r w:rsidR="000B595E" w:rsidRPr="00637B8F">
        <w:rPr>
          <w:sz w:val="22"/>
          <w:szCs w:val="22"/>
          <w:lang w:val="pl-PL"/>
        </w:rPr>
        <w:t>9 lutego </w:t>
      </w:r>
      <w:r w:rsidRPr="00583624">
        <w:rPr>
          <w:sz w:val="22"/>
          <w:szCs w:val="22"/>
          <w:lang w:val="pl-PL"/>
        </w:rPr>
        <w:t>2006</w:t>
      </w:r>
    </w:p>
    <w:p w14:paraId="54043EE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1ED7E0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F07C9A6" w14:textId="77777777" w:rsidR="00303900" w:rsidRPr="00583624" w:rsidRDefault="00303900" w:rsidP="000B38CE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10.</w:t>
      </w:r>
      <w:r w:rsidRPr="00583624">
        <w:rPr>
          <w:b/>
          <w:caps/>
          <w:sz w:val="22"/>
          <w:szCs w:val="22"/>
          <w:lang w:val="pl-PL"/>
        </w:rPr>
        <w:tab/>
        <w:t xml:space="preserve">Data zatwierdzenia lub częściowej zmiany tekstu Charakterystyki </w:t>
      </w:r>
      <w:r w:rsidRPr="00583624">
        <w:rPr>
          <w:b/>
          <w:sz w:val="22"/>
          <w:szCs w:val="22"/>
          <w:lang w:val="pl-PL"/>
        </w:rPr>
        <w:t xml:space="preserve">PRODUKTU LECZNICZEGO </w:t>
      </w:r>
    </w:p>
    <w:p w14:paraId="78CFC49C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55B696AC" w14:textId="182D61F4" w:rsidR="00303900" w:rsidRPr="00583624" w:rsidDel="00FA2AA6" w:rsidRDefault="00303900" w:rsidP="00303900">
      <w:pPr>
        <w:tabs>
          <w:tab w:val="left" w:pos="567"/>
        </w:tabs>
        <w:rPr>
          <w:del w:id="92" w:author="OGN_7_RoT2" w:date="2026-02-20T12:28:00Z" w16du:dateUtc="2026-02-20T11:28:00Z"/>
          <w:sz w:val="22"/>
          <w:lang w:val="pl-PL"/>
        </w:rPr>
      </w:pPr>
      <w:r w:rsidRPr="00583624">
        <w:rPr>
          <w:noProof/>
          <w:sz w:val="22"/>
          <w:lang w:val="pl-PL"/>
        </w:rPr>
        <w:t xml:space="preserve">Szczegółowe informacje o tym produkcie leczniczym są dostępne na stronie internetowej Europejskiej Agencji Leków </w:t>
      </w:r>
      <w:r w:rsidR="00383A18">
        <w:fldChar w:fldCharType="begin"/>
      </w:r>
      <w:r w:rsidR="00383A18" w:rsidRPr="000D3914">
        <w:rPr>
          <w:lang w:val="pl-PL"/>
          <w:rPrChange w:id="93" w:author="OGN_7_RoT1" w:date="2025-11-24T13:27:00Z" w16du:dateUtc="2025-11-24T12:27:00Z">
            <w:rPr/>
          </w:rPrChange>
        </w:rPr>
        <w:instrText>HYPERLINK "https://www.ema.europa.eu"</w:instrText>
      </w:r>
      <w:r w:rsidR="00383A18">
        <w:fldChar w:fldCharType="separate"/>
      </w:r>
      <w:r w:rsidR="00383A18" w:rsidRPr="00383A18">
        <w:rPr>
          <w:rStyle w:val="Hyperlink"/>
          <w:noProof/>
          <w:sz w:val="22"/>
          <w:lang w:val="pl-PL"/>
        </w:rPr>
        <w:t>https://www.ema.europa.eu</w:t>
      </w:r>
      <w:r w:rsidR="00383A18">
        <w:fldChar w:fldCharType="end"/>
      </w:r>
      <w:r w:rsidRPr="00583624">
        <w:rPr>
          <w:noProof/>
          <w:sz w:val="22"/>
          <w:lang w:val="pl-PL"/>
        </w:rPr>
        <w:t>.</w:t>
      </w:r>
    </w:p>
    <w:p w14:paraId="513315C7" w14:textId="77777777" w:rsidR="00FA2AA6" w:rsidRDefault="00FA2AA6" w:rsidP="00FA2AA6">
      <w:pPr>
        <w:tabs>
          <w:tab w:val="left" w:pos="567"/>
        </w:tabs>
        <w:rPr>
          <w:ins w:id="94" w:author="OGN_7_RoT2" w:date="2026-02-20T12:28:00Z" w16du:dateUtc="2026-02-20T11:28:00Z"/>
          <w:sz w:val="22"/>
          <w:szCs w:val="22"/>
          <w:lang w:val="pl-PL"/>
        </w:rPr>
      </w:pPr>
    </w:p>
    <w:p w14:paraId="58BF2404" w14:textId="6B4F0300" w:rsidR="00303900" w:rsidRPr="00583624" w:rsidRDefault="00303900">
      <w:pPr>
        <w:tabs>
          <w:tab w:val="left" w:pos="567"/>
        </w:tabs>
        <w:rPr>
          <w:sz w:val="22"/>
          <w:szCs w:val="22"/>
          <w:lang w:val="pl-PL"/>
        </w:rPr>
        <w:pPrChange w:id="95" w:author="OGN_7_RoT2" w:date="2026-02-20T12:28:00Z" w16du:dateUtc="2026-02-20T11:28:00Z">
          <w:pPr>
            <w:keepNext/>
            <w:keepLines/>
            <w:tabs>
              <w:tab w:val="left" w:pos="567"/>
            </w:tabs>
          </w:pPr>
        </w:pPrChange>
      </w:pPr>
      <w:r w:rsidRPr="00583624">
        <w:rPr>
          <w:sz w:val="22"/>
          <w:szCs w:val="22"/>
          <w:lang w:val="pl-PL"/>
        </w:rPr>
        <w:br w:type="page"/>
      </w:r>
    </w:p>
    <w:p w14:paraId="37D59DF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A02188E" w14:textId="77777777" w:rsidR="00C70B30" w:rsidRPr="000D3914" w:rsidRDefault="00C70B30" w:rsidP="00C70B30">
      <w:pPr>
        <w:tabs>
          <w:tab w:val="left" w:pos="567"/>
        </w:tabs>
        <w:jc w:val="center"/>
        <w:rPr>
          <w:ins w:id="96" w:author="OGN_7_RoT1" w:date="2025-11-21T11:24:00Z" w16du:dateUtc="2025-11-21T10:24:00Z"/>
          <w:lang w:val="pl-PL"/>
          <w:rPrChange w:id="97" w:author="OGN_7_RoT1" w:date="2025-11-24T13:27:00Z" w16du:dateUtc="2025-11-24T12:27:00Z">
            <w:rPr>
              <w:ins w:id="98" w:author="OGN_7_RoT1" w:date="2025-11-21T11:24:00Z" w16du:dateUtc="2025-11-21T10:24:00Z"/>
            </w:rPr>
          </w:rPrChange>
        </w:rPr>
      </w:pPr>
    </w:p>
    <w:p w14:paraId="3D74FA65" w14:textId="77777777" w:rsidR="00C70B30" w:rsidRPr="000D3914" w:rsidRDefault="00C70B30" w:rsidP="00C70B30">
      <w:pPr>
        <w:tabs>
          <w:tab w:val="left" w:pos="567"/>
        </w:tabs>
        <w:jc w:val="center"/>
        <w:rPr>
          <w:ins w:id="99" w:author="OGN_7_RoT1" w:date="2025-11-21T11:24:00Z" w16du:dateUtc="2025-11-21T10:24:00Z"/>
          <w:lang w:val="pl-PL"/>
          <w:rPrChange w:id="100" w:author="OGN_7_RoT1" w:date="2025-11-24T13:27:00Z" w16du:dateUtc="2025-11-24T12:27:00Z">
            <w:rPr>
              <w:ins w:id="101" w:author="OGN_7_RoT1" w:date="2025-11-21T11:24:00Z" w16du:dateUtc="2025-11-21T10:24:00Z"/>
            </w:rPr>
          </w:rPrChange>
        </w:rPr>
      </w:pPr>
    </w:p>
    <w:p w14:paraId="4BB6C371" w14:textId="77777777" w:rsidR="00C70B30" w:rsidRPr="000D3914" w:rsidRDefault="00C70B30" w:rsidP="00C70B30">
      <w:pPr>
        <w:tabs>
          <w:tab w:val="left" w:pos="567"/>
        </w:tabs>
        <w:jc w:val="center"/>
        <w:rPr>
          <w:ins w:id="102" w:author="OGN_7_RoT1" w:date="2025-11-21T11:24:00Z" w16du:dateUtc="2025-11-21T10:24:00Z"/>
          <w:lang w:val="pl-PL"/>
          <w:rPrChange w:id="103" w:author="OGN_7_RoT1" w:date="2025-11-24T13:27:00Z" w16du:dateUtc="2025-11-24T12:27:00Z">
            <w:rPr>
              <w:ins w:id="104" w:author="OGN_7_RoT1" w:date="2025-11-21T11:24:00Z" w16du:dateUtc="2025-11-21T10:24:00Z"/>
            </w:rPr>
          </w:rPrChange>
        </w:rPr>
      </w:pPr>
    </w:p>
    <w:p w14:paraId="3D749C38" w14:textId="77777777" w:rsidR="00C70B30" w:rsidRPr="000D3914" w:rsidRDefault="00C70B30" w:rsidP="00C70B30">
      <w:pPr>
        <w:tabs>
          <w:tab w:val="left" w:pos="567"/>
        </w:tabs>
        <w:jc w:val="center"/>
        <w:rPr>
          <w:ins w:id="105" w:author="OGN_7_RoT1" w:date="2025-11-21T11:24:00Z" w16du:dateUtc="2025-11-21T10:24:00Z"/>
          <w:lang w:val="pl-PL"/>
          <w:rPrChange w:id="106" w:author="OGN_7_RoT1" w:date="2025-11-24T13:27:00Z" w16du:dateUtc="2025-11-24T12:27:00Z">
            <w:rPr>
              <w:ins w:id="107" w:author="OGN_7_RoT1" w:date="2025-11-21T11:24:00Z" w16du:dateUtc="2025-11-21T10:24:00Z"/>
            </w:rPr>
          </w:rPrChange>
        </w:rPr>
      </w:pPr>
    </w:p>
    <w:p w14:paraId="3D99E5D6" w14:textId="77777777" w:rsidR="00C70B30" w:rsidRPr="000D3914" w:rsidRDefault="00C70B30" w:rsidP="00C70B30">
      <w:pPr>
        <w:tabs>
          <w:tab w:val="left" w:pos="567"/>
        </w:tabs>
        <w:jc w:val="center"/>
        <w:rPr>
          <w:ins w:id="108" w:author="OGN_7_RoT1" w:date="2025-11-21T11:24:00Z" w16du:dateUtc="2025-11-21T10:24:00Z"/>
          <w:lang w:val="pl-PL"/>
          <w:rPrChange w:id="109" w:author="OGN_7_RoT1" w:date="2025-11-24T13:27:00Z" w16du:dateUtc="2025-11-24T12:27:00Z">
            <w:rPr>
              <w:ins w:id="110" w:author="OGN_7_RoT1" w:date="2025-11-21T11:24:00Z" w16du:dateUtc="2025-11-21T10:24:00Z"/>
            </w:rPr>
          </w:rPrChange>
        </w:rPr>
      </w:pPr>
    </w:p>
    <w:p w14:paraId="5413263F" w14:textId="77777777" w:rsidR="00C70B30" w:rsidRPr="000D3914" w:rsidRDefault="00C70B30" w:rsidP="00C70B30">
      <w:pPr>
        <w:tabs>
          <w:tab w:val="left" w:pos="567"/>
        </w:tabs>
        <w:jc w:val="center"/>
        <w:rPr>
          <w:ins w:id="111" w:author="OGN_7_RoT1" w:date="2025-11-21T11:24:00Z" w16du:dateUtc="2025-11-21T10:24:00Z"/>
          <w:lang w:val="pl-PL"/>
          <w:rPrChange w:id="112" w:author="OGN_7_RoT1" w:date="2025-11-24T13:27:00Z" w16du:dateUtc="2025-11-24T12:27:00Z">
            <w:rPr>
              <w:ins w:id="113" w:author="OGN_7_RoT1" w:date="2025-11-21T11:24:00Z" w16du:dateUtc="2025-11-21T10:24:00Z"/>
            </w:rPr>
          </w:rPrChange>
        </w:rPr>
      </w:pPr>
    </w:p>
    <w:p w14:paraId="7DAF211D" w14:textId="77777777" w:rsidR="00C70B30" w:rsidRPr="000D3914" w:rsidRDefault="00C70B30" w:rsidP="00C70B30">
      <w:pPr>
        <w:tabs>
          <w:tab w:val="left" w:pos="567"/>
        </w:tabs>
        <w:jc w:val="center"/>
        <w:rPr>
          <w:ins w:id="114" w:author="OGN_7_RoT1" w:date="2025-11-21T11:24:00Z" w16du:dateUtc="2025-11-21T10:24:00Z"/>
          <w:lang w:val="pl-PL"/>
          <w:rPrChange w:id="115" w:author="OGN_7_RoT1" w:date="2025-11-24T13:27:00Z" w16du:dateUtc="2025-11-24T12:27:00Z">
            <w:rPr>
              <w:ins w:id="116" w:author="OGN_7_RoT1" w:date="2025-11-21T11:24:00Z" w16du:dateUtc="2025-11-21T10:24:00Z"/>
            </w:rPr>
          </w:rPrChange>
        </w:rPr>
      </w:pPr>
    </w:p>
    <w:p w14:paraId="42965AC2" w14:textId="77777777" w:rsidR="00C70B30" w:rsidRPr="000D3914" w:rsidRDefault="00C70B30" w:rsidP="00C70B30">
      <w:pPr>
        <w:tabs>
          <w:tab w:val="left" w:pos="567"/>
        </w:tabs>
        <w:jc w:val="center"/>
        <w:rPr>
          <w:ins w:id="117" w:author="OGN_7_RoT1" w:date="2025-11-21T11:24:00Z" w16du:dateUtc="2025-11-21T10:24:00Z"/>
          <w:lang w:val="pl-PL"/>
          <w:rPrChange w:id="118" w:author="OGN_7_RoT1" w:date="2025-11-24T13:27:00Z" w16du:dateUtc="2025-11-24T12:27:00Z">
            <w:rPr>
              <w:ins w:id="119" w:author="OGN_7_RoT1" w:date="2025-11-21T11:24:00Z" w16du:dateUtc="2025-11-21T10:24:00Z"/>
            </w:rPr>
          </w:rPrChange>
        </w:rPr>
      </w:pPr>
    </w:p>
    <w:p w14:paraId="1D249CD2" w14:textId="77777777" w:rsidR="00C70B30" w:rsidRPr="000D3914" w:rsidRDefault="00C70B30" w:rsidP="00C70B30">
      <w:pPr>
        <w:tabs>
          <w:tab w:val="left" w:pos="567"/>
        </w:tabs>
        <w:jc w:val="center"/>
        <w:rPr>
          <w:ins w:id="120" w:author="OGN_7_RoT1" w:date="2025-11-21T11:24:00Z" w16du:dateUtc="2025-11-21T10:24:00Z"/>
          <w:lang w:val="pl-PL"/>
          <w:rPrChange w:id="121" w:author="OGN_7_RoT1" w:date="2025-11-24T13:27:00Z" w16du:dateUtc="2025-11-24T12:27:00Z">
            <w:rPr>
              <w:ins w:id="122" w:author="OGN_7_RoT1" w:date="2025-11-21T11:24:00Z" w16du:dateUtc="2025-11-21T10:24:00Z"/>
            </w:rPr>
          </w:rPrChange>
        </w:rPr>
      </w:pPr>
    </w:p>
    <w:p w14:paraId="20A0DDB0" w14:textId="77777777" w:rsidR="00C70B30" w:rsidRPr="000D3914" w:rsidRDefault="00C70B30" w:rsidP="00C70B30">
      <w:pPr>
        <w:tabs>
          <w:tab w:val="left" w:pos="567"/>
        </w:tabs>
        <w:jc w:val="center"/>
        <w:rPr>
          <w:ins w:id="123" w:author="OGN_7_RoT1" w:date="2025-11-21T11:24:00Z" w16du:dateUtc="2025-11-21T10:24:00Z"/>
          <w:lang w:val="pl-PL"/>
          <w:rPrChange w:id="124" w:author="OGN_7_RoT1" w:date="2025-11-24T13:27:00Z" w16du:dateUtc="2025-11-24T12:27:00Z">
            <w:rPr>
              <w:ins w:id="125" w:author="OGN_7_RoT1" w:date="2025-11-21T11:24:00Z" w16du:dateUtc="2025-11-21T10:24:00Z"/>
            </w:rPr>
          </w:rPrChange>
        </w:rPr>
      </w:pPr>
    </w:p>
    <w:p w14:paraId="566561A8" w14:textId="77777777" w:rsidR="00C70B30" w:rsidRPr="000D3914" w:rsidRDefault="00C70B30" w:rsidP="00C70B30">
      <w:pPr>
        <w:tabs>
          <w:tab w:val="left" w:pos="567"/>
        </w:tabs>
        <w:jc w:val="center"/>
        <w:rPr>
          <w:ins w:id="126" w:author="OGN_7_RoT1" w:date="2025-11-21T11:24:00Z" w16du:dateUtc="2025-11-21T10:24:00Z"/>
          <w:lang w:val="pl-PL"/>
          <w:rPrChange w:id="127" w:author="OGN_7_RoT1" w:date="2025-11-24T13:27:00Z" w16du:dateUtc="2025-11-24T12:27:00Z">
            <w:rPr>
              <w:ins w:id="128" w:author="OGN_7_RoT1" w:date="2025-11-21T11:24:00Z" w16du:dateUtc="2025-11-21T10:24:00Z"/>
            </w:rPr>
          </w:rPrChange>
        </w:rPr>
      </w:pPr>
    </w:p>
    <w:p w14:paraId="0A605721" w14:textId="77777777" w:rsidR="00C70B30" w:rsidRPr="000D3914" w:rsidRDefault="00C70B30" w:rsidP="00C70B30">
      <w:pPr>
        <w:tabs>
          <w:tab w:val="left" w:pos="567"/>
        </w:tabs>
        <w:jc w:val="center"/>
        <w:rPr>
          <w:ins w:id="129" w:author="OGN_7_RoT1" w:date="2025-11-21T11:24:00Z" w16du:dateUtc="2025-11-21T10:24:00Z"/>
          <w:lang w:val="pl-PL"/>
          <w:rPrChange w:id="130" w:author="OGN_7_RoT1" w:date="2025-11-24T13:27:00Z" w16du:dateUtc="2025-11-24T12:27:00Z">
            <w:rPr>
              <w:ins w:id="131" w:author="OGN_7_RoT1" w:date="2025-11-21T11:24:00Z" w16du:dateUtc="2025-11-21T10:24:00Z"/>
            </w:rPr>
          </w:rPrChange>
        </w:rPr>
      </w:pPr>
    </w:p>
    <w:p w14:paraId="2CFB5273" w14:textId="77777777" w:rsidR="00C70B30" w:rsidRPr="000D3914" w:rsidRDefault="00C70B30" w:rsidP="00C70B30">
      <w:pPr>
        <w:tabs>
          <w:tab w:val="left" w:pos="567"/>
        </w:tabs>
        <w:jc w:val="center"/>
        <w:rPr>
          <w:ins w:id="132" w:author="OGN_7_RoT1" w:date="2025-11-21T11:24:00Z" w16du:dateUtc="2025-11-21T10:24:00Z"/>
          <w:lang w:val="pl-PL"/>
          <w:rPrChange w:id="133" w:author="OGN_7_RoT1" w:date="2025-11-24T13:27:00Z" w16du:dateUtc="2025-11-24T12:27:00Z">
            <w:rPr>
              <w:ins w:id="134" w:author="OGN_7_RoT1" w:date="2025-11-21T11:24:00Z" w16du:dateUtc="2025-11-21T10:24:00Z"/>
            </w:rPr>
          </w:rPrChange>
        </w:rPr>
      </w:pPr>
    </w:p>
    <w:p w14:paraId="4096C7DD" w14:textId="77777777" w:rsidR="00C70B30" w:rsidRPr="000D3914" w:rsidRDefault="00C70B30" w:rsidP="00C70B30">
      <w:pPr>
        <w:tabs>
          <w:tab w:val="left" w:pos="567"/>
        </w:tabs>
        <w:jc w:val="center"/>
        <w:rPr>
          <w:ins w:id="135" w:author="OGN_7_RoT1" w:date="2025-11-21T11:24:00Z" w16du:dateUtc="2025-11-21T10:24:00Z"/>
          <w:lang w:val="pl-PL"/>
          <w:rPrChange w:id="136" w:author="OGN_7_RoT1" w:date="2025-11-24T13:27:00Z" w16du:dateUtc="2025-11-24T12:27:00Z">
            <w:rPr>
              <w:ins w:id="137" w:author="OGN_7_RoT1" w:date="2025-11-21T11:24:00Z" w16du:dateUtc="2025-11-21T10:24:00Z"/>
            </w:rPr>
          </w:rPrChange>
        </w:rPr>
      </w:pPr>
    </w:p>
    <w:p w14:paraId="737E4B10" w14:textId="77777777" w:rsidR="00C70B30" w:rsidRPr="000D3914" w:rsidRDefault="00C70B30" w:rsidP="00C70B30">
      <w:pPr>
        <w:tabs>
          <w:tab w:val="left" w:pos="567"/>
        </w:tabs>
        <w:jc w:val="center"/>
        <w:rPr>
          <w:ins w:id="138" w:author="OGN_7_RoT1" w:date="2025-11-21T11:24:00Z" w16du:dateUtc="2025-11-21T10:24:00Z"/>
          <w:lang w:val="pl-PL"/>
          <w:rPrChange w:id="139" w:author="OGN_7_RoT1" w:date="2025-11-24T13:27:00Z" w16du:dateUtc="2025-11-24T12:27:00Z">
            <w:rPr>
              <w:ins w:id="140" w:author="OGN_7_RoT1" w:date="2025-11-21T11:24:00Z" w16du:dateUtc="2025-11-21T10:24:00Z"/>
            </w:rPr>
          </w:rPrChange>
        </w:rPr>
      </w:pPr>
    </w:p>
    <w:p w14:paraId="4F12A696" w14:textId="77777777" w:rsidR="00C70B30" w:rsidRPr="000D3914" w:rsidRDefault="00C70B30" w:rsidP="00C70B30">
      <w:pPr>
        <w:tabs>
          <w:tab w:val="left" w:pos="567"/>
        </w:tabs>
        <w:jc w:val="center"/>
        <w:rPr>
          <w:ins w:id="141" w:author="OGN_7_RoT1" w:date="2025-11-21T11:24:00Z" w16du:dateUtc="2025-11-21T10:24:00Z"/>
          <w:lang w:val="pl-PL"/>
          <w:rPrChange w:id="142" w:author="OGN_7_RoT1" w:date="2025-11-24T13:27:00Z" w16du:dateUtc="2025-11-24T12:27:00Z">
            <w:rPr>
              <w:ins w:id="143" w:author="OGN_7_RoT1" w:date="2025-11-21T11:24:00Z" w16du:dateUtc="2025-11-21T10:24:00Z"/>
            </w:rPr>
          </w:rPrChange>
        </w:rPr>
      </w:pPr>
    </w:p>
    <w:p w14:paraId="198DB969" w14:textId="77777777" w:rsidR="00C70B30" w:rsidRPr="000D3914" w:rsidRDefault="00C70B30" w:rsidP="00C70B30">
      <w:pPr>
        <w:tabs>
          <w:tab w:val="left" w:pos="567"/>
        </w:tabs>
        <w:jc w:val="center"/>
        <w:rPr>
          <w:ins w:id="144" w:author="OGN_7_RoT1" w:date="2025-11-21T11:24:00Z" w16du:dateUtc="2025-11-21T10:24:00Z"/>
          <w:lang w:val="pl-PL"/>
          <w:rPrChange w:id="145" w:author="OGN_7_RoT1" w:date="2025-11-24T13:27:00Z" w16du:dateUtc="2025-11-24T12:27:00Z">
            <w:rPr>
              <w:ins w:id="146" w:author="OGN_7_RoT1" w:date="2025-11-21T11:24:00Z" w16du:dateUtc="2025-11-21T10:24:00Z"/>
            </w:rPr>
          </w:rPrChange>
        </w:rPr>
      </w:pPr>
    </w:p>
    <w:p w14:paraId="6D0EC0B7" w14:textId="77777777" w:rsidR="00C70B30" w:rsidRPr="000D3914" w:rsidRDefault="00C70B30" w:rsidP="00C70B30">
      <w:pPr>
        <w:tabs>
          <w:tab w:val="left" w:pos="567"/>
        </w:tabs>
        <w:jc w:val="center"/>
        <w:rPr>
          <w:ins w:id="147" w:author="OGN_7_RoT1" w:date="2025-11-21T11:24:00Z" w16du:dateUtc="2025-11-21T10:24:00Z"/>
          <w:lang w:val="pl-PL"/>
          <w:rPrChange w:id="148" w:author="OGN_7_RoT1" w:date="2025-11-24T13:27:00Z" w16du:dateUtc="2025-11-24T12:27:00Z">
            <w:rPr>
              <w:ins w:id="149" w:author="OGN_7_RoT1" w:date="2025-11-21T11:24:00Z" w16du:dateUtc="2025-11-21T10:24:00Z"/>
            </w:rPr>
          </w:rPrChange>
        </w:rPr>
      </w:pPr>
    </w:p>
    <w:p w14:paraId="6A0428EF" w14:textId="77777777" w:rsidR="00C70B30" w:rsidRPr="000D3914" w:rsidRDefault="00C70B30" w:rsidP="00C70B30">
      <w:pPr>
        <w:tabs>
          <w:tab w:val="left" w:pos="567"/>
        </w:tabs>
        <w:jc w:val="center"/>
        <w:rPr>
          <w:ins w:id="150" w:author="OGN_7_RoT1" w:date="2025-11-21T11:24:00Z" w16du:dateUtc="2025-11-21T10:24:00Z"/>
          <w:lang w:val="pl-PL"/>
          <w:rPrChange w:id="151" w:author="OGN_7_RoT1" w:date="2025-11-24T13:27:00Z" w16du:dateUtc="2025-11-24T12:27:00Z">
            <w:rPr>
              <w:ins w:id="152" w:author="OGN_7_RoT1" w:date="2025-11-21T11:24:00Z" w16du:dateUtc="2025-11-21T10:24:00Z"/>
            </w:rPr>
          </w:rPrChange>
        </w:rPr>
      </w:pPr>
    </w:p>
    <w:p w14:paraId="191B12BC" w14:textId="39D5A7D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3" w:author="OGN_7_RoT1" w:date="2025-11-21T11:24:00Z" w16du:dateUtc="2025-11-21T10:24:00Z"/>
          <w:sz w:val="22"/>
          <w:szCs w:val="22"/>
          <w:lang w:val="pl-PL"/>
        </w:rPr>
      </w:pPr>
    </w:p>
    <w:p w14:paraId="3EAA7AA2" w14:textId="549424C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4" w:author="OGN_7_RoT1" w:date="2025-11-21T11:24:00Z" w16du:dateUtc="2025-11-21T10:24:00Z"/>
          <w:sz w:val="22"/>
          <w:szCs w:val="22"/>
          <w:lang w:val="pl-PL"/>
        </w:rPr>
      </w:pPr>
    </w:p>
    <w:p w14:paraId="2D2F6581" w14:textId="5253483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5" w:author="OGN_7_RoT1" w:date="2025-11-21T11:24:00Z" w16du:dateUtc="2025-11-21T10:24:00Z"/>
          <w:sz w:val="22"/>
          <w:szCs w:val="22"/>
          <w:lang w:val="pl-PL"/>
        </w:rPr>
      </w:pPr>
    </w:p>
    <w:p w14:paraId="0E55D8BD" w14:textId="600778F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6" w:author="OGN_7_RoT1" w:date="2025-11-21T11:24:00Z" w16du:dateUtc="2025-11-21T10:24:00Z"/>
          <w:sz w:val="22"/>
          <w:szCs w:val="22"/>
          <w:lang w:val="pl-PL"/>
        </w:rPr>
      </w:pPr>
    </w:p>
    <w:p w14:paraId="0E687A18" w14:textId="19B7B08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7" w:author="OGN_7_RoT1" w:date="2025-11-21T11:24:00Z" w16du:dateUtc="2025-11-21T10:24:00Z"/>
          <w:sz w:val="22"/>
          <w:szCs w:val="22"/>
          <w:lang w:val="pl-PL"/>
        </w:rPr>
      </w:pPr>
    </w:p>
    <w:p w14:paraId="59209D5E" w14:textId="36FB47D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8" w:author="OGN_7_RoT1" w:date="2025-11-21T11:24:00Z" w16du:dateUtc="2025-11-21T10:24:00Z"/>
          <w:sz w:val="22"/>
          <w:szCs w:val="22"/>
          <w:lang w:val="pl-PL"/>
        </w:rPr>
      </w:pPr>
    </w:p>
    <w:p w14:paraId="53421742" w14:textId="60FFCA10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59" w:author="OGN_7_RoT1" w:date="2025-11-21T11:24:00Z" w16du:dateUtc="2025-11-21T10:24:00Z"/>
          <w:sz w:val="22"/>
          <w:szCs w:val="22"/>
          <w:lang w:val="pl-PL"/>
        </w:rPr>
      </w:pPr>
    </w:p>
    <w:p w14:paraId="29831F56" w14:textId="4FF7A22D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0" w:author="OGN_7_RoT1" w:date="2025-11-21T11:24:00Z" w16du:dateUtc="2025-11-21T10:24:00Z"/>
          <w:sz w:val="22"/>
          <w:szCs w:val="22"/>
          <w:lang w:val="pl-PL"/>
        </w:rPr>
      </w:pPr>
    </w:p>
    <w:p w14:paraId="2655F059" w14:textId="6A15746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1" w:author="OGN_7_RoT1" w:date="2025-11-21T11:24:00Z" w16du:dateUtc="2025-11-21T10:24:00Z"/>
          <w:sz w:val="22"/>
          <w:szCs w:val="22"/>
          <w:lang w:val="pl-PL"/>
        </w:rPr>
      </w:pPr>
    </w:p>
    <w:p w14:paraId="49F25275" w14:textId="5420A93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2" w:author="OGN_7_RoT1" w:date="2025-11-21T11:24:00Z" w16du:dateUtc="2025-11-21T10:24:00Z"/>
          <w:sz w:val="22"/>
          <w:szCs w:val="22"/>
          <w:lang w:val="pl-PL"/>
        </w:rPr>
      </w:pPr>
    </w:p>
    <w:p w14:paraId="70524152" w14:textId="04090D49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3" w:author="OGN_7_RoT1" w:date="2025-11-21T11:24:00Z" w16du:dateUtc="2025-11-21T10:24:00Z"/>
          <w:sz w:val="22"/>
          <w:szCs w:val="22"/>
          <w:lang w:val="pl-PL"/>
        </w:rPr>
      </w:pPr>
    </w:p>
    <w:p w14:paraId="1EA0D96F" w14:textId="6A4F5C9E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4" w:author="OGN_7_RoT1" w:date="2025-11-21T11:24:00Z" w16du:dateUtc="2025-11-21T10:24:00Z"/>
          <w:sz w:val="22"/>
          <w:szCs w:val="22"/>
          <w:lang w:val="pl-PL"/>
        </w:rPr>
      </w:pPr>
    </w:p>
    <w:p w14:paraId="1BC22781" w14:textId="01A114F6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5" w:author="OGN_7_RoT1" w:date="2025-11-21T11:24:00Z" w16du:dateUtc="2025-11-21T10:24:00Z"/>
          <w:sz w:val="22"/>
          <w:szCs w:val="22"/>
          <w:lang w:val="pl-PL"/>
        </w:rPr>
      </w:pPr>
    </w:p>
    <w:p w14:paraId="027251D7" w14:textId="1BADC2A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6" w:author="OGN_7_RoT1" w:date="2025-11-21T11:24:00Z" w16du:dateUtc="2025-11-21T10:24:00Z"/>
          <w:sz w:val="22"/>
          <w:szCs w:val="22"/>
          <w:lang w:val="pl-PL"/>
        </w:rPr>
      </w:pPr>
    </w:p>
    <w:p w14:paraId="76BA4DA3" w14:textId="7410B39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7" w:author="OGN_7_RoT1" w:date="2025-11-21T11:24:00Z" w16du:dateUtc="2025-11-21T10:24:00Z"/>
          <w:sz w:val="22"/>
          <w:szCs w:val="22"/>
          <w:lang w:val="pl-PL"/>
        </w:rPr>
      </w:pPr>
    </w:p>
    <w:p w14:paraId="644170AF" w14:textId="3FC5AA8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8" w:author="OGN_7_RoT1" w:date="2025-11-21T11:24:00Z" w16du:dateUtc="2025-11-21T10:24:00Z"/>
          <w:sz w:val="22"/>
          <w:szCs w:val="22"/>
          <w:lang w:val="pl-PL"/>
        </w:rPr>
      </w:pPr>
    </w:p>
    <w:p w14:paraId="3D8CCDE7" w14:textId="1D2C3EBC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69" w:author="OGN_7_RoT1" w:date="2025-11-21T11:24:00Z" w16du:dateUtc="2025-11-21T10:24:00Z"/>
          <w:sz w:val="22"/>
          <w:szCs w:val="22"/>
          <w:lang w:val="pl-PL"/>
        </w:rPr>
      </w:pPr>
    </w:p>
    <w:p w14:paraId="5DC3F913" w14:textId="456F7A8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70" w:author="OGN_7_RoT1" w:date="2025-11-21T11:24:00Z" w16du:dateUtc="2025-11-21T10:24:00Z"/>
          <w:sz w:val="22"/>
          <w:szCs w:val="22"/>
          <w:lang w:val="pl-PL"/>
        </w:rPr>
      </w:pPr>
    </w:p>
    <w:p w14:paraId="423725CB" w14:textId="60BC6AC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71" w:author="OGN_7_RoT1" w:date="2025-11-21T11:24:00Z" w16du:dateUtc="2025-11-21T10:24:00Z"/>
          <w:sz w:val="22"/>
          <w:szCs w:val="22"/>
          <w:lang w:val="pl-PL"/>
        </w:rPr>
      </w:pPr>
    </w:p>
    <w:p w14:paraId="58B1B90E" w14:textId="3759370D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172" w:author="OGN_7_RoT1" w:date="2025-11-21T11:24:00Z" w16du:dateUtc="2025-11-21T10:24:00Z"/>
          <w:sz w:val="22"/>
          <w:szCs w:val="22"/>
          <w:lang w:val="pl-PL"/>
        </w:rPr>
      </w:pPr>
    </w:p>
    <w:p w14:paraId="351545E6" w14:textId="74A1B0A1" w:rsidR="00303900" w:rsidRPr="00583624" w:rsidDel="00C70B30" w:rsidRDefault="00303900" w:rsidP="00303900">
      <w:pPr>
        <w:keepNext/>
        <w:keepLines/>
        <w:tabs>
          <w:tab w:val="left" w:pos="567"/>
        </w:tabs>
        <w:ind w:right="1416"/>
        <w:rPr>
          <w:del w:id="173" w:author="OGN_7_RoT1" w:date="2025-11-21T11:24:00Z" w16du:dateUtc="2025-11-21T10:24:00Z"/>
          <w:sz w:val="22"/>
          <w:szCs w:val="22"/>
          <w:lang w:val="pl-PL"/>
        </w:rPr>
      </w:pPr>
    </w:p>
    <w:p w14:paraId="0C274D0B" w14:textId="77777777" w:rsidR="00303900" w:rsidRPr="00A11718" w:rsidRDefault="00303900" w:rsidP="00160439">
      <w:pPr>
        <w:jc w:val="center"/>
        <w:rPr>
          <w:b/>
          <w:bCs/>
          <w:lang w:val="pl-PL"/>
        </w:rPr>
      </w:pPr>
      <w:r w:rsidRPr="00A11718">
        <w:rPr>
          <w:b/>
          <w:bCs/>
          <w:lang w:val="pl-PL"/>
        </w:rPr>
        <w:t>ANEKS II</w:t>
      </w:r>
    </w:p>
    <w:p w14:paraId="5AC35338" w14:textId="77777777" w:rsidR="00303900" w:rsidRPr="00583624" w:rsidRDefault="00303900" w:rsidP="00303900">
      <w:pPr>
        <w:keepNext/>
        <w:keepLines/>
        <w:tabs>
          <w:tab w:val="left" w:pos="567"/>
        </w:tabs>
        <w:ind w:left="1701" w:right="1416" w:hanging="567"/>
        <w:rPr>
          <w:sz w:val="22"/>
          <w:szCs w:val="22"/>
          <w:lang w:val="pl-PL"/>
        </w:rPr>
      </w:pPr>
    </w:p>
    <w:p w14:paraId="125C7C57" w14:textId="77777777" w:rsidR="00303900" w:rsidRPr="003D4ADA" w:rsidRDefault="00303900" w:rsidP="003D4ADA">
      <w:pPr>
        <w:ind w:left="1701" w:right="1418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A.</w:t>
      </w:r>
      <w:r w:rsidRPr="00583624">
        <w:rPr>
          <w:b/>
          <w:sz w:val="22"/>
          <w:szCs w:val="22"/>
          <w:lang w:val="pl-PL"/>
        </w:rPr>
        <w:tab/>
      </w:r>
      <w:r w:rsidRPr="003D4ADA">
        <w:rPr>
          <w:b/>
          <w:sz w:val="22"/>
          <w:szCs w:val="22"/>
          <w:lang w:val="pl-PL"/>
        </w:rPr>
        <w:t>WYTWÓRCY ODPOWIEDZIALNI ZA ZWOLNIENIE SERII</w:t>
      </w:r>
    </w:p>
    <w:p w14:paraId="011AC5CA" w14:textId="77777777" w:rsidR="00303900" w:rsidRPr="00875B20" w:rsidRDefault="00303900" w:rsidP="003D4ADA">
      <w:pPr>
        <w:ind w:left="1701" w:right="1418" w:hanging="567"/>
        <w:rPr>
          <w:sz w:val="22"/>
          <w:szCs w:val="22"/>
          <w:lang w:val="pl-PL"/>
        </w:rPr>
      </w:pPr>
    </w:p>
    <w:p w14:paraId="7B2281FD" w14:textId="77777777" w:rsidR="00303900" w:rsidRPr="00374B72" w:rsidRDefault="00303900" w:rsidP="00875B20">
      <w:pPr>
        <w:ind w:left="1701" w:right="1418" w:hanging="567"/>
        <w:rPr>
          <w:b/>
          <w:sz w:val="22"/>
          <w:lang w:val="pl-PL"/>
        </w:rPr>
      </w:pPr>
      <w:r w:rsidRPr="00875B20">
        <w:rPr>
          <w:b/>
          <w:sz w:val="22"/>
          <w:szCs w:val="22"/>
          <w:lang w:val="pl-PL"/>
        </w:rPr>
        <w:t>B.</w:t>
      </w:r>
      <w:r w:rsidRPr="00875B20">
        <w:rPr>
          <w:b/>
          <w:sz w:val="22"/>
          <w:szCs w:val="22"/>
          <w:lang w:val="pl-PL"/>
        </w:rPr>
        <w:tab/>
        <w:t xml:space="preserve">WARUNKI </w:t>
      </w:r>
      <w:r w:rsidRPr="00875B20">
        <w:rPr>
          <w:b/>
          <w:sz w:val="22"/>
          <w:lang w:val="pl-PL"/>
        </w:rPr>
        <w:t>LUB OGRANICZENIA</w:t>
      </w:r>
      <w:r w:rsidRPr="00E56783">
        <w:rPr>
          <w:b/>
          <w:sz w:val="22"/>
          <w:lang w:val="pl-PL"/>
        </w:rPr>
        <w:t xml:space="preserve"> DOTYCZĄCE ZAOPATRZENIA I</w:t>
      </w:r>
      <w:r w:rsidR="003A5C8B" w:rsidRPr="00E56783">
        <w:rPr>
          <w:sz w:val="22"/>
          <w:szCs w:val="22"/>
          <w:lang w:val="pl-PL"/>
        </w:rPr>
        <w:t> </w:t>
      </w:r>
      <w:r w:rsidRPr="00374B72">
        <w:rPr>
          <w:b/>
          <w:sz w:val="22"/>
          <w:lang w:val="pl-PL"/>
        </w:rPr>
        <w:t>STOSOWANIA</w:t>
      </w:r>
    </w:p>
    <w:p w14:paraId="75E1BC2C" w14:textId="77777777" w:rsidR="00303900" w:rsidRPr="00A71AF2" w:rsidRDefault="00303900" w:rsidP="00E56783">
      <w:pPr>
        <w:ind w:left="1701" w:right="1418" w:hanging="567"/>
        <w:rPr>
          <w:sz w:val="22"/>
          <w:szCs w:val="22"/>
          <w:lang w:val="pl-PL"/>
        </w:rPr>
      </w:pPr>
    </w:p>
    <w:p w14:paraId="6FFCD3B3" w14:textId="77777777" w:rsidR="00303900" w:rsidRPr="007C7FA3" w:rsidRDefault="00303900" w:rsidP="00E56783">
      <w:pPr>
        <w:ind w:left="1701" w:right="1418" w:hanging="567"/>
        <w:rPr>
          <w:b/>
          <w:sz w:val="22"/>
          <w:lang w:val="pl-PL"/>
        </w:rPr>
      </w:pPr>
      <w:r w:rsidRPr="00764B71">
        <w:rPr>
          <w:b/>
          <w:sz w:val="22"/>
          <w:szCs w:val="22"/>
          <w:lang w:val="pl-PL"/>
        </w:rPr>
        <w:t>C.</w:t>
      </w:r>
      <w:r w:rsidRPr="00764B71">
        <w:rPr>
          <w:b/>
          <w:sz w:val="22"/>
          <w:szCs w:val="22"/>
          <w:lang w:val="pl-PL"/>
        </w:rPr>
        <w:tab/>
      </w:r>
      <w:r w:rsidRPr="00785A10">
        <w:rPr>
          <w:b/>
          <w:sz w:val="22"/>
          <w:lang w:val="pl-PL"/>
        </w:rPr>
        <w:t>INNE WARUNKI I</w:t>
      </w:r>
      <w:r w:rsidR="003A5C8B" w:rsidRPr="007C7FA3">
        <w:rPr>
          <w:sz w:val="22"/>
          <w:szCs w:val="22"/>
          <w:lang w:val="pl-PL"/>
        </w:rPr>
        <w:t> </w:t>
      </w:r>
      <w:r w:rsidRPr="007C7FA3">
        <w:rPr>
          <w:b/>
          <w:sz w:val="22"/>
          <w:lang w:val="pl-PL"/>
        </w:rPr>
        <w:t>WYMAGANIA DOTYCZĄCE DOPUSZCZENIA DO OBROTU</w:t>
      </w:r>
    </w:p>
    <w:p w14:paraId="515273A3" w14:textId="77777777" w:rsidR="00303900" w:rsidRPr="007C7FA3" w:rsidRDefault="00303900" w:rsidP="00374B72">
      <w:pPr>
        <w:ind w:left="1701" w:right="1418" w:hanging="567"/>
        <w:rPr>
          <w:sz w:val="22"/>
          <w:szCs w:val="22"/>
          <w:lang w:val="pl-PL"/>
        </w:rPr>
      </w:pPr>
    </w:p>
    <w:p w14:paraId="632B068F" w14:textId="77777777" w:rsidR="00303900" w:rsidRPr="007C7FA3" w:rsidRDefault="00303900" w:rsidP="00374B72">
      <w:pPr>
        <w:ind w:left="1701" w:right="1418" w:hanging="567"/>
        <w:rPr>
          <w:b/>
          <w:sz w:val="22"/>
          <w:szCs w:val="22"/>
          <w:lang w:val="pl-PL"/>
        </w:rPr>
      </w:pPr>
      <w:r w:rsidRPr="007C7FA3">
        <w:rPr>
          <w:b/>
          <w:sz w:val="22"/>
          <w:szCs w:val="22"/>
          <w:lang w:val="pl-PL"/>
        </w:rPr>
        <w:t>D.</w:t>
      </w:r>
      <w:r w:rsidRPr="007C7FA3">
        <w:rPr>
          <w:b/>
          <w:sz w:val="22"/>
          <w:szCs w:val="22"/>
          <w:lang w:val="pl-PL"/>
        </w:rPr>
        <w:tab/>
      </w:r>
      <w:r w:rsidRPr="007C7FA3">
        <w:rPr>
          <w:b/>
          <w:sz w:val="22"/>
          <w:lang w:val="pl-PL"/>
        </w:rPr>
        <w:t>WARUNKI LUB OGRANICZENIA DOTYCZĄCE BEZPIECZNEGO I</w:t>
      </w:r>
      <w:r w:rsidR="003A5C8B" w:rsidRPr="007C7FA3">
        <w:rPr>
          <w:sz w:val="22"/>
          <w:szCs w:val="22"/>
          <w:lang w:val="pl-PL"/>
        </w:rPr>
        <w:t> </w:t>
      </w:r>
      <w:r w:rsidRPr="007C7FA3">
        <w:rPr>
          <w:b/>
          <w:sz w:val="22"/>
          <w:lang w:val="pl-PL"/>
        </w:rPr>
        <w:t>SKUTECZNEGO STOSOWANIA PRODUKTU LECZNICZEGO</w:t>
      </w:r>
    </w:p>
    <w:p w14:paraId="04A78DB2" w14:textId="77777777" w:rsidR="00303900" w:rsidRPr="00583624" w:rsidRDefault="00303900" w:rsidP="00303900">
      <w:pPr>
        <w:keepNext/>
        <w:keepLines/>
        <w:tabs>
          <w:tab w:val="left" w:pos="567"/>
        </w:tabs>
        <w:ind w:left="1134" w:right="1558"/>
        <w:rPr>
          <w:sz w:val="22"/>
          <w:szCs w:val="22"/>
          <w:lang w:val="pl-PL"/>
        </w:rPr>
      </w:pPr>
    </w:p>
    <w:p w14:paraId="2AF38ECD" w14:textId="77777777" w:rsidR="00303900" w:rsidRPr="00583624" w:rsidRDefault="00303900" w:rsidP="00303900">
      <w:pPr>
        <w:keepNext/>
        <w:keepLines/>
        <w:tabs>
          <w:tab w:val="left" w:pos="567"/>
        </w:tabs>
        <w:ind w:left="1134" w:right="1558"/>
        <w:rPr>
          <w:sz w:val="22"/>
          <w:szCs w:val="22"/>
          <w:lang w:val="pl-PL"/>
        </w:rPr>
      </w:pPr>
    </w:p>
    <w:p w14:paraId="5CBA1D98" w14:textId="1DA41108" w:rsidR="00303900" w:rsidRPr="007C7FA3" w:rsidRDefault="00303900" w:rsidP="00160439">
      <w:pPr>
        <w:pStyle w:val="TitleB"/>
        <w:tabs>
          <w:tab w:val="clear" w:pos="567"/>
        </w:tabs>
        <w:ind w:left="562" w:hanging="562"/>
        <w:outlineLvl w:val="0"/>
        <w:rPr>
          <w:b w:val="0"/>
          <w:bCs/>
          <w:color w:val="auto"/>
          <w:szCs w:val="22"/>
        </w:rPr>
      </w:pPr>
      <w:r w:rsidRPr="00583624">
        <w:rPr>
          <w:color w:val="auto"/>
          <w:szCs w:val="22"/>
        </w:rPr>
        <w:br w:type="page"/>
        <w:t>A.</w:t>
      </w:r>
      <w:r w:rsidRPr="00583624">
        <w:rPr>
          <w:color w:val="auto"/>
          <w:szCs w:val="22"/>
        </w:rPr>
        <w:tab/>
      </w:r>
      <w:r w:rsidRPr="00875B20">
        <w:rPr>
          <w:color w:val="auto"/>
          <w:szCs w:val="22"/>
        </w:rPr>
        <w:t>WYTWÓRCY ODPOWIEDZIALNI ZA ZWOLNIENIE SERII</w:t>
      </w:r>
      <w:r w:rsidR="00CD2C2E">
        <w:rPr>
          <w:color w:val="auto"/>
          <w:szCs w:val="22"/>
        </w:rPr>
        <w:fldChar w:fldCharType="begin"/>
      </w:r>
      <w:r w:rsidR="00CD2C2E">
        <w:rPr>
          <w:color w:val="auto"/>
          <w:szCs w:val="22"/>
        </w:rPr>
        <w:instrText xml:space="preserve"> DOCVARIABLE VAULT_ND_19a5506f-edef-4e17-b1ef-0b56ad961ebb \* MERGEFORMAT </w:instrText>
      </w:r>
      <w:r w:rsidR="00CD2C2E">
        <w:rPr>
          <w:color w:val="auto"/>
          <w:szCs w:val="22"/>
        </w:rPr>
        <w:fldChar w:fldCharType="separate"/>
      </w:r>
      <w:r w:rsidR="00CD2C2E">
        <w:rPr>
          <w:color w:val="auto"/>
          <w:szCs w:val="22"/>
        </w:rPr>
        <w:t xml:space="preserve"> </w:t>
      </w:r>
      <w:r w:rsidR="00CD2C2E">
        <w:rPr>
          <w:color w:val="auto"/>
          <w:szCs w:val="22"/>
        </w:rPr>
        <w:fldChar w:fldCharType="end"/>
      </w:r>
    </w:p>
    <w:p w14:paraId="6B0E493A" w14:textId="77777777" w:rsidR="00303900" w:rsidRPr="00875B20" w:rsidRDefault="00303900" w:rsidP="00E56783">
      <w:pPr>
        <w:keepNext/>
        <w:keepLines/>
        <w:rPr>
          <w:sz w:val="22"/>
          <w:szCs w:val="22"/>
          <w:lang w:val="pl-PL"/>
        </w:rPr>
      </w:pPr>
    </w:p>
    <w:p w14:paraId="1E1C1D53" w14:textId="77777777" w:rsidR="00303900" w:rsidRPr="003222E4" w:rsidRDefault="00303900" w:rsidP="00374B72">
      <w:pPr>
        <w:keepNext/>
        <w:keepLines/>
        <w:rPr>
          <w:sz w:val="22"/>
          <w:szCs w:val="22"/>
          <w:u w:val="single"/>
          <w:lang w:val="pl-PL"/>
        </w:rPr>
      </w:pPr>
      <w:r w:rsidRPr="00875B20">
        <w:rPr>
          <w:sz w:val="22"/>
          <w:szCs w:val="22"/>
          <w:u w:val="single"/>
          <w:lang w:val="pl-PL"/>
        </w:rPr>
        <w:t>Nazwa i</w:t>
      </w:r>
      <w:r w:rsidR="003A5C8B" w:rsidRPr="00E56783">
        <w:rPr>
          <w:sz w:val="22"/>
          <w:szCs w:val="22"/>
          <w:u w:val="single"/>
          <w:lang w:val="pl-PL"/>
        </w:rPr>
        <w:t> </w:t>
      </w:r>
      <w:r w:rsidRPr="00374B72">
        <w:rPr>
          <w:sz w:val="22"/>
          <w:szCs w:val="22"/>
          <w:u w:val="single"/>
          <w:lang w:val="pl-PL"/>
        </w:rPr>
        <w:t>adres wytwórcy odpowiedzialnego za zwolnienie serii tabletek powleka</w:t>
      </w:r>
      <w:r w:rsidRPr="003222E4">
        <w:rPr>
          <w:sz w:val="22"/>
          <w:szCs w:val="22"/>
          <w:u w:val="single"/>
          <w:lang w:val="pl-PL"/>
        </w:rPr>
        <w:t>nych</w:t>
      </w:r>
    </w:p>
    <w:p w14:paraId="379DB851" w14:textId="77777777" w:rsidR="00303900" w:rsidRPr="003222E4" w:rsidRDefault="00303900" w:rsidP="007C7FA3">
      <w:pPr>
        <w:keepNext/>
        <w:keepLines/>
        <w:rPr>
          <w:sz w:val="22"/>
          <w:szCs w:val="22"/>
          <w:lang w:val="pl-PL"/>
        </w:rPr>
      </w:pPr>
    </w:p>
    <w:p w14:paraId="38B4D9FC" w14:textId="6D72240D" w:rsidR="00303900" w:rsidRPr="007107F5" w:rsidRDefault="00123E2F" w:rsidP="00875B20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Organon Heist bv</w:t>
      </w:r>
    </w:p>
    <w:p w14:paraId="0D1B7B3B" w14:textId="77777777" w:rsidR="00303900" w:rsidRPr="007107F5" w:rsidRDefault="00303900" w:rsidP="00E56783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Industriepark 30</w:t>
      </w:r>
    </w:p>
    <w:p w14:paraId="72534260" w14:textId="77777777" w:rsidR="00303900" w:rsidRPr="007107F5" w:rsidRDefault="00303900" w:rsidP="00E56783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2220 Heist-op-den-Berg</w:t>
      </w:r>
    </w:p>
    <w:p w14:paraId="7F2642B3" w14:textId="77777777" w:rsidR="00303900" w:rsidRPr="00374B72" w:rsidRDefault="00303900" w:rsidP="00374B72">
      <w:pPr>
        <w:rPr>
          <w:sz w:val="22"/>
          <w:szCs w:val="22"/>
          <w:lang w:val="pl-PL"/>
        </w:rPr>
      </w:pPr>
      <w:r w:rsidRPr="00E56783">
        <w:rPr>
          <w:sz w:val="22"/>
          <w:szCs w:val="22"/>
          <w:lang w:val="pl-PL"/>
        </w:rPr>
        <w:t>Belgia</w:t>
      </w:r>
    </w:p>
    <w:p w14:paraId="1A76E527" w14:textId="77777777" w:rsidR="00303900" w:rsidRPr="00374B72" w:rsidRDefault="00303900" w:rsidP="007C7FA3">
      <w:pPr>
        <w:rPr>
          <w:sz w:val="22"/>
          <w:szCs w:val="22"/>
          <w:lang w:val="pl-PL"/>
        </w:rPr>
      </w:pPr>
    </w:p>
    <w:p w14:paraId="5E41D31F" w14:textId="77777777" w:rsidR="00303900" w:rsidRPr="00583624" w:rsidRDefault="00303900" w:rsidP="007C7FA3">
      <w:pPr>
        <w:keepNext/>
        <w:keepLines/>
        <w:rPr>
          <w:sz w:val="22"/>
          <w:szCs w:val="22"/>
          <w:lang w:val="pl-PL"/>
        </w:rPr>
      </w:pPr>
      <w:r w:rsidRPr="00374B72">
        <w:rPr>
          <w:sz w:val="22"/>
          <w:szCs w:val="22"/>
          <w:u w:val="single"/>
          <w:lang w:val="pl-PL"/>
        </w:rPr>
        <w:t>Nazwa i</w:t>
      </w:r>
      <w:r w:rsidR="003A5C8B" w:rsidRPr="003222E4">
        <w:rPr>
          <w:sz w:val="22"/>
          <w:szCs w:val="22"/>
          <w:u w:val="single"/>
          <w:lang w:val="pl-PL"/>
        </w:rPr>
        <w:t> </w:t>
      </w:r>
      <w:r w:rsidRPr="003222E4">
        <w:rPr>
          <w:sz w:val="22"/>
          <w:szCs w:val="22"/>
          <w:u w:val="single"/>
          <w:lang w:val="pl-PL"/>
        </w:rPr>
        <w:t>adres wytwórcy odpowiedzialnego</w:t>
      </w:r>
      <w:r w:rsidRPr="00583624">
        <w:rPr>
          <w:sz w:val="22"/>
          <w:szCs w:val="22"/>
          <w:u w:val="single"/>
          <w:lang w:val="pl-PL"/>
        </w:rPr>
        <w:t xml:space="preserve"> za zwolnienie serii roztworu doustnego</w:t>
      </w:r>
    </w:p>
    <w:p w14:paraId="1E4D30D1" w14:textId="77777777" w:rsidR="00303900" w:rsidRPr="00875B20" w:rsidRDefault="00303900" w:rsidP="007C7FA3">
      <w:pPr>
        <w:keepNext/>
        <w:keepLines/>
        <w:rPr>
          <w:sz w:val="22"/>
          <w:szCs w:val="22"/>
          <w:lang w:val="pl-PL"/>
        </w:rPr>
      </w:pPr>
    </w:p>
    <w:p w14:paraId="125692A0" w14:textId="3297D3A4" w:rsidR="00303900" w:rsidRPr="007107F5" w:rsidRDefault="00123E2F" w:rsidP="007C7FA3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Organon Heist bv</w:t>
      </w:r>
    </w:p>
    <w:p w14:paraId="1E43CFA8" w14:textId="77777777" w:rsidR="00303900" w:rsidRPr="007107F5" w:rsidRDefault="00303900" w:rsidP="007C7FA3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Industriepark 30</w:t>
      </w:r>
    </w:p>
    <w:p w14:paraId="2A82171B" w14:textId="77777777" w:rsidR="00303900" w:rsidRPr="007107F5" w:rsidRDefault="00303900" w:rsidP="007C7FA3">
      <w:pPr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2220 Heist-op-den-Berg</w:t>
      </w:r>
    </w:p>
    <w:p w14:paraId="5BBD2DB0" w14:textId="77777777" w:rsidR="00303900" w:rsidRPr="00E56783" w:rsidRDefault="00303900" w:rsidP="007C7FA3">
      <w:pPr>
        <w:rPr>
          <w:sz w:val="22"/>
          <w:szCs w:val="22"/>
          <w:lang w:val="pl-PL"/>
        </w:rPr>
      </w:pPr>
      <w:r w:rsidRPr="00E56783">
        <w:rPr>
          <w:sz w:val="22"/>
          <w:szCs w:val="22"/>
          <w:lang w:val="pl-PL"/>
        </w:rPr>
        <w:t>Belgia</w:t>
      </w:r>
    </w:p>
    <w:p w14:paraId="038EB2B3" w14:textId="77777777" w:rsidR="00303900" w:rsidRPr="00374B72" w:rsidRDefault="00303900" w:rsidP="007C7FA3">
      <w:pPr>
        <w:rPr>
          <w:sz w:val="22"/>
          <w:szCs w:val="22"/>
          <w:lang w:val="pl-PL"/>
        </w:rPr>
      </w:pPr>
    </w:p>
    <w:p w14:paraId="146A36E0" w14:textId="77777777" w:rsidR="00303900" w:rsidRPr="00374B72" w:rsidRDefault="00303900" w:rsidP="007C7FA3">
      <w:pPr>
        <w:rPr>
          <w:sz w:val="22"/>
          <w:szCs w:val="22"/>
          <w:lang w:val="pl-PL"/>
        </w:rPr>
      </w:pPr>
    </w:p>
    <w:p w14:paraId="49C7EB8B" w14:textId="497B39BA" w:rsidR="00303900" w:rsidRPr="003222E4" w:rsidRDefault="00303900" w:rsidP="00160439">
      <w:pPr>
        <w:pStyle w:val="TitleB"/>
        <w:tabs>
          <w:tab w:val="clear" w:pos="567"/>
        </w:tabs>
        <w:ind w:left="562" w:hanging="562"/>
        <w:outlineLvl w:val="0"/>
        <w:rPr>
          <w:color w:val="auto"/>
          <w:szCs w:val="22"/>
        </w:rPr>
      </w:pPr>
      <w:r w:rsidRPr="003222E4">
        <w:rPr>
          <w:color w:val="auto"/>
          <w:szCs w:val="22"/>
        </w:rPr>
        <w:t>B.</w:t>
      </w:r>
      <w:r w:rsidRPr="003222E4">
        <w:rPr>
          <w:color w:val="auto"/>
          <w:szCs w:val="22"/>
        </w:rPr>
        <w:tab/>
        <w:t xml:space="preserve">WARUNKI </w:t>
      </w:r>
      <w:r w:rsidRPr="003222E4">
        <w:rPr>
          <w:color w:val="auto"/>
        </w:rPr>
        <w:t>LUB OGRANICZENIA DOTYCZĄCE ZAOPATRZENIA I</w:t>
      </w:r>
      <w:r w:rsidR="00471CAE" w:rsidRPr="003222E4">
        <w:rPr>
          <w:color w:val="auto"/>
        </w:rPr>
        <w:t> </w:t>
      </w:r>
      <w:r w:rsidRPr="003222E4">
        <w:rPr>
          <w:color w:val="auto"/>
        </w:rPr>
        <w:t>STOSOWANIA</w:t>
      </w:r>
      <w:r w:rsidR="00CD2C2E">
        <w:rPr>
          <w:color w:val="auto"/>
        </w:rPr>
        <w:fldChar w:fldCharType="begin"/>
      </w:r>
      <w:r w:rsidR="00CD2C2E">
        <w:rPr>
          <w:color w:val="auto"/>
        </w:rPr>
        <w:instrText xml:space="preserve"> DOCVARIABLE VAULT_ND_25a173b9-3140-4246-b740-83a534514398 \* MERGEFORMAT </w:instrText>
      </w:r>
      <w:r w:rsidR="00CD2C2E">
        <w:rPr>
          <w:color w:val="auto"/>
        </w:rPr>
        <w:fldChar w:fldCharType="separate"/>
      </w:r>
      <w:r w:rsidR="00CD2C2E">
        <w:rPr>
          <w:color w:val="auto"/>
        </w:rPr>
        <w:t xml:space="preserve"> </w:t>
      </w:r>
      <w:r w:rsidR="00CD2C2E">
        <w:rPr>
          <w:color w:val="auto"/>
        </w:rPr>
        <w:fldChar w:fldCharType="end"/>
      </w:r>
    </w:p>
    <w:p w14:paraId="15A407DE" w14:textId="77777777" w:rsidR="00303900" w:rsidRPr="00A71AF2" w:rsidRDefault="00303900" w:rsidP="007C7FA3">
      <w:pPr>
        <w:keepNext/>
        <w:keepLines/>
        <w:rPr>
          <w:sz w:val="22"/>
          <w:szCs w:val="22"/>
          <w:lang w:val="pl-PL"/>
        </w:rPr>
      </w:pPr>
    </w:p>
    <w:p w14:paraId="50CE975B" w14:textId="77777777" w:rsidR="00303900" w:rsidRPr="007C7FA3" w:rsidRDefault="00303900" w:rsidP="007C7FA3">
      <w:pPr>
        <w:rPr>
          <w:sz w:val="22"/>
          <w:szCs w:val="22"/>
          <w:lang w:val="pl-PL"/>
        </w:rPr>
      </w:pPr>
      <w:r w:rsidRPr="00764B71">
        <w:rPr>
          <w:sz w:val="22"/>
          <w:szCs w:val="22"/>
          <w:lang w:val="pl-PL"/>
        </w:rPr>
        <w:t>Pr</w:t>
      </w:r>
      <w:r w:rsidRPr="00785A10">
        <w:rPr>
          <w:sz w:val="22"/>
          <w:szCs w:val="22"/>
          <w:lang w:val="pl-PL"/>
        </w:rPr>
        <w:t>odukt lec</w:t>
      </w:r>
      <w:r w:rsidRPr="007C7FA3">
        <w:rPr>
          <w:sz w:val="22"/>
          <w:szCs w:val="22"/>
          <w:lang w:val="pl-PL"/>
        </w:rPr>
        <w:t>zniczy wydawany na receptę.</w:t>
      </w:r>
    </w:p>
    <w:p w14:paraId="20915162" w14:textId="77777777" w:rsidR="00303900" w:rsidRPr="007C7FA3" w:rsidRDefault="00303900" w:rsidP="007C7FA3">
      <w:pPr>
        <w:rPr>
          <w:sz w:val="22"/>
          <w:szCs w:val="22"/>
          <w:lang w:val="pl-PL"/>
        </w:rPr>
      </w:pPr>
    </w:p>
    <w:p w14:paraId="01EBCF7B" w14:textId="77777777" w:rsidR="00303900" w:rsidRPr="007C7FA3" w:rsidRDefault="00303900" w:rsidP="007C7FA3">
      <w:pPr>
        <w:rPr>
          <w:sz w:val="22"/>
          <w:szCs w:val="22"/>
          <w:lang w:val="pl-PL"/>
        </w:rPr>
      </w:pPr>
    </w:p>
    <w:p w14:paraId="4E8361F9" w14:textId="079D1F94" w:rsidR="00303900" w:rsidRPr="007C7FA3" w:rsidRDefault="00303900" w:rsidP="00160439">
      <w:pPr>
        <w:pStyle w:val="TitleB"/>
        <w:tabs>
          <w:tab w:val="clear" w:pos="567"/>
        </w:tabs>
        <w:ind w:left="562" w:hanging="562"/>
        <w:outlineLvl w:val="0"/>
        <w:rPr>
          <w:noProof/>
          <w:color w:val="auto"/>
        </w:rPr>
      </w:pPr>
      <w:r w:rsidRPr="007C7FA3">
        <w:rPr>
          <w:noProof/>
          <w:color w:val="auto"/>
        </w:rPr>
        <w:t>C.</w:t>
      </w:r>
      <w:r w:rsidRPr="007C7FA3">
        <w:rPr>
          <w:noProof/>
          <w:color w:val="auto"/>
        </w:rPr>
        <w:tab/>
        <w:t>INNE WARUNKI I</w:t>
      </w:r>
      <w:r w:rsidR="00471CAE" w:rsidRPr="007C7FA3">
        <w:rPr>
          <w:noProof/>
          <w:color w:val="auto"/>
        </w:rPr>
        <w:t> </w:t>
      </w:r>
      <w:r w:rsidRPr="007C7FA3">
        <w:rPr>
          <w:noProof/>
          <w:color w:val="auto"/>
        </w:rPr>
        <w:t>WYMAGANIA DOTYCZĄCE DOPUSZCZENIA DO OBROTU</w:t>
      </w:r>
      <w:r w:rsidR="00CD2C2E">
        <w:rPr>
          <w:noProof/>
          <w:color w:val="auto"/>
        </w:rPr>
        <w:fldChar w:fldCharType="begin"/>
      </w:r>
      <w:r w:rsidR="00CD2C2E">
        <w:rPr>
          <w:noProof/>
          <w:color w:val="auto"/>
        </w:rPr>
        <w:instrText xml:space="preserve"> DOCVARIABLE VAULT_ND_a9c67750-ff93-4056-a390-0300283cf93f \* MERGEFORMAT </w:instrText>
      </w:r>
      <w:r w:rsidR="00CD2C2E">
        <w:rPr>
          <w:noProof/>
          <w:color w:val="auto"/>
        </w:rPr>
        <w:fldChar w:fldCharType="separate"/>
      </w:r>
      <w:r w:rsidR="00CD2C2E">
        <w:rPr>
          <w:noProof/>
          <w:color w:val="auto"/>
        </w:rPr>
        <w:t xml:space="preserve"> </w:t>
      </w:r>
      <w:r w:rsidR="00CD2C2E">
        <w:rPr>
          <w:noProof/>
          <w:color w:val="auto"/>
        </w:rPr>
        <w:fldChar w:fldCharType="end"/>
      </w:r>
    </w:p>
    <w:p w14:paraId="21526175" w14:textId="77777777" w:rsidR="00303900" w:rsidRPr="007C7FA3" w:rsidRDefault="00303900" w:rsidP="007C7FA3">
      <w:pPr>
        <w:keepNext/>
        <w:keepLines/>
        <w:rPr>
          <w:noProof/>
          <w:sz w:val="22"/>
          <w:szCs w:val="22"/>
          <w:lang w:val="pl-PL"/>
        </w:rPr>
      </w:pPr>
    </w:p>
    <w:p w14:paraId="7071815E" w14:textId="77777777" w:rsidR="00303900" w:rsidRPr="007C7FA3" w:rsidRDefault="00303900" w:rsidP="007C7FA3">
      <w:pPr>
        <w:keepNext/>
        <w:keepLines/>
        <w:numPr>
          <w:ilvl w:val="0"/>
          <w:numId w:val="12"/>
        </w:numPr>
        <w:tabs>
          <w:tab w:val="left" w:pos="567"/>
        </w:tabs>
        <w:ind w:left="561" w:hanging="561"/>
        <w:rPr>
          <w:noProof/>
          <w:sz w:val="22"/>
          <w:szCs w:val="22"/>
        </w:rPr>
      </w:pPr>
      <w:r w:rsidRPr="007C7FA3">
        <w:rPr>
          <w:b/>
          <w:noProof/>
          <w:sz w:val="22"/>
          <w:lang w:val="pl-PL"/>
        </w:rPr>
        <w:t>Okresow</w:t>
      </w:r>
      <w:r w:rsidR="00471CAE" w:rsidRPr="007C7FA3">
        <w:rPr>
          <w:b/>
          <w:noProof/>
          <w:sz w:val="22"/>
          <w:lang w:val="pl-PL"/>
        </w:rPr>
        <w:t>e</w:t>
      </w:r>
      <w:r w:rsidRPr="007C7FA3">
        <w:rPr>
          <w:b/>
          <w:noProof/>
          <w:sz w:val="22"/>
          <w:lang w:val="pl-PL"/>
        </w:rPr>
        <w:t xml:space="preserve"> raport</w:t>
      </w:r>
      <w:r w:rsidR="00471CAE" w:rsidRPr="007C7FA3">
        <w:rPr>
          <w:b/>
          <w:noProof/>
          <w:sz w:val="22"/>
          <w:lang w:val="pl-PL"/>
        </w:rPr>
        <w:t>y</w:t>
      </w:r>
      <w:r w:rsidRPr="007C7FA3">
        <w:rPr>
          <w:b/>
          <w:noProof/>
          <w:sz w:val="22"/>
          <w:lang w:val="pl-PL"/>
        </w:rPr>
        <w:t xml:space="preserve"> o</w:t>
      </w:r>
      <w:r w:rsidR="00471CAE" w:rsidRPr="007C7FA3">
        <w:rPr>
          <w:b/>
          <w:noProof/>
          <w:sz w:val="22"/>
          <w:lang w:val="pl-PL"/>
        </w:rPr>
        <w:t> </w:t>
      </w:r>
      <w:r w:rsidRPr="007C7FA3">
        <w:rPr>
          <w:b/>
          <w:noProof/>
          <w:sz w:val="22"/>
          <w:lang w:val="pl-PL"/>
        </w:rPr>
        <w:t>bezpieczeństwie stosowania</w:t>
      </w:r>
      <w:r w:rsidR="003A5C8B" w:rsidRPr="007C7FA3">
        <w:rPr>
          <w:b/>
          <w:noProof/>
          <w:sz w:val="22"/>
          <w:lang w:val="pl-PL"/>
        </w:rPr>
        <w:t xml:space="preserve"> </w:t>
      </w:r>
      <w:r w:rsidR="003A5C8B" w:rsidRPr="007C7FA3">
        <w:rPr>
          <w:b/>
          <w:noProof/>
          <w:sz w:val="22"/>
          <w:szCs w:val="22"/>
          <w:lang w:val="pl-PL"/>
        </w:rPr>
        <w:t xml:space="preserve">(ang. </w:t>
      </w:r>
      <w:r w:rsidR="003A5C8B" w:rsidRPr="007C7FA3">
        <w:rPr>
          <w:b/>
          <w:noProof/>
          <w:sz w:val="22"/>
          <w:szCs w:val="22"/>
        </w:rPr>
        <w:t>Periodic safety update reports, PSURs)</w:t>
      </w:r>
    </w:p>
    <w:p w14:paraId="4D7CF85F" w14:textId="77777777" w:rsidR="00303900" w:rsidRPr="007C7FA3" w:rsidRDefault="00303900" w:rsidP="00875B20">
      <w:pPr>
        <w:pStyle w:val="EndnoteText"/>
        <w:tabs>
          <w:tab w:val="clear" w:pos="567"/>
        </w:tabs>
        <w:autoSpaceDE w:val="0"/>
        <w:autoSpaceDN w:val="0"/>
        <w:adjustRightInd w:val="0"/>
        <w:rPr>
          <w:lang w:val="en-US"/>
        </w:rPr>
      </w:pPr>
    </w:p>
    <w:p w14:paraId="4E512CDA" w14:textId="77777777" w:rsidR="00303900" w:rsidRPr="00374B72" w:rsidRDefault="003A5C8B" w:rsidP="00875B20">
      <w:pPr>
        <w:rPr>
          <w:iCs/>
          <w:noProof/>
          <w:sz w:val="22"/>
          <w:szCs w:val="22"/>
          <w:lang w:val="pl-PL"/>
        </w:rPr>
      </w:pPr>
      <w:r w:rsidRPr="007C7FA3">
        <w:rPr>
          <w:iCs/>
          <w:noProof/>
          <w:sz w:val="22"/>
          <w:szCs w:val="22"/>
          <w:lang w:val="pl-PL"/>
        </w:rPr>
        <w:t>Wymagania do</w:t>
      </w:r>
      <w:r w:rsidR="00303900" w:rsidRPr="00875B20">
        <w:rPr>
          <w:iCs/>
          <w:noProof/>
          <w:sz w:val="22"/>
          <w:szCs w:val="22"/>
          <w:lang w:val="pl-PL"/>
        </w:rPr>
        <w:t xml:space="preserve"> przedłoż</w:t>
      </w:r>
      <w:r w:rsidRPr="00E56783">
        <w:rPr>
          <w:iCs/>
          <w:noProof/>
          <w:sz w:val="22"/>
          <w:szCs w:val="22"/>
          <w:lang w:val="pl-PL"/>
        </w:rPr>
        <w:t>enia</w:t>
      </w:r>
      <w:r w:rsidR="00303900" w:rsidRPr="00374B72">
        <w:rPr>
          <w:iCs/>
          <w:noProof/>
          <w:sz w:val="22"/>
          <w:szCs w:val="22"/>
          <w:lang w:val="pl-PL"/>
        </w:rPr>
        <w:t xml:space="preserve"> okresow</w:t>
      </w:r>
      <w:r w:rsidRPr="003222E4">
        <w:rPr>
          <w:iCs/>
          <w:noProof/>
          <w:sz w:val="22"/>
          <w:szCs w:val="22"/>
          <w:lang w:val="pl-PL"/>
        </w:rPr>
        <w:t>ych</w:t>
      </w:r>
      <w:r w:rsidR="00303900" w:rsidRPr="003222E4">
        <w:rPr>
          <w:iCs/>
          <w:noProof/>
          <w:sz w:val="22"/>
          <w:szCs w:val="22"/>
          <w:lang w:val="pl-PL"/>
        </w:rPr>
        <w:t xml:space="preserve"> raport</w:t>
      </w:r>
      <w:r w:rsidRPr="003222E4">
        <w:rPr>
          <w:iCs/>
          <w:noProof/>
          <w:sz w:val="22"/>
          <w:szCs w:val="22"/>
          <w:lang w:val="pl-PL"/>
        </w:rPr>
        <w:t>ów</w:t>
      </w:r>
      <w:r w:rsidR="00303900" w:rsidRPr="003222E4">
        <w:rPr>
          <w:iCs/>
          <w:noProof/>
          <w:sz w:val="22"/>
          <w:szCs w:val="22"/>
          <w:lang w:val="pl-PL"/>
        </w:rPr>
        <w:t xml:space="preserve"> o</w:t>
      </w:r>
      <w:r w:rsidRPr="00F25916">
        <w:rPr>
          <w:iCs/>
          <w:noProof/>
          <w:sz w:val="22"/>
          <w:szCs w:val="22"/>
          <w:lang w:val="pl-PL"/>
        </w:rPr>
        <w:t> </w:t>
      </w:r>
      <w:r w:rsidR="00303900" w:rsidRPr="00F25916">
        <w:rPr>
          <w:iCs/>
          <w:noProof/>
          <w:sz w:val="22"/>
          <w:szCs w:val="22"/>
          <w:lang w:val="pl-PL"/>
        </w:rPr>
        <w:t>bezpieczeństwie stosowania t</w:t>
      </w:r>
      <w:r w:rsidRPr="00A71AF2">
        <w:rPr>
          <w:iCs/>
          <w:noProof/>
          <w:sz w:val="22"/>
          <w:szCs w:val="22"/>
          <w:lang w:val="pl-PL"/>
        </w:rPr>
        <w:t>e</w:t>
      </w:r>
      <w:r w:rsidRPr="00764B71">
        <w:rPr>
          <w:iCs/>
          <w:noProof/>
          <w:sz w:val="22"/>
          <w:szCs w:val="22"/>
          <w:lang w:val="pl-PL"/>
        </w:rPr>
        <w:t>go</w:t>
      </w:r>
      <w:r w:rsidR="00303900" w:rsidRPr="007C7FA3">
        <w:rPr>
          <w:iCs/>
          <w:noProof/>
          <w:sz w:val="22"/>
          <w:szCs w:val="22"/>
          <w:lang w:val="pl-PL"/>
        </w:rPr>
        <w:t xml:space="preserve"> produkt</w:t>
      </w:r>
      <w:r w:rsidRPr="007C7FA3">
        <w:rPr>
          <w:iCs/>
          <w:noProof/>
          <w:sz w:val="22"/>
          <w:szCs w:val="22"/>
          <w:lang w:val="pl-PL"/>
        </w:rPr>
        <w:t>u</w:t>
      </w:r>
      <w:r w:rsidR="00303900" w:rsidRPr="007C7FA3">
        <w:rPr>
          <w:iCs/>
          <w:noProof/>
          <w:sz w:val="22"/>
          <w:szCs w:val="22"/>
          <w:lang w:val="pl-PL"/>
        </w:rPr>
        <w:t xml:space="preserve"> </w:t>
      </w:r>
      <w:r w:rsidRPr="007C7FA3">
        <w:rPr>
          <w:iCs/>
          <w:noProof/>
          <w:sz w:val="22"/>
          <w:szCs w:val="22"/>
          <w:lang w:val="pl-PL"/>
        </w:rPr>
        <w:t xml:space="preserve">leczniczego </w:t>
      </w:r>
      <w:r w:rsidR="00471CAE" w:rsidRPr="007C7FA3">
        <w:rPr>
          <w:iCs/>
          <w:noProof/>
          <w:sz w:val="22"/>
          <w:szCs w:val="22"/>
          <w:lang w:val="pl-PL"/>
        </w:rPr>
        <w:t>są określone</w:t>
      </w:r>
      <w:r w:rsidR="00303900" w:rsidRPr="007C7FA3">
        <w:rPr>
          <w:iCs/>
          <w:noProof/>
          <w:sz w:val="22"/>
          <w:szCs w:val="22"/>
          <w:lang w:val="pl-PL"/>
        </w:rPr>
        <w:t xml:space="preserve"> w wykazie unijnych dat referencyjnych (</w:t>
      </w:r>
      <w:r w:rsidRPr="007C7FA3">
        <w:rPr>
          <w:iCs/>
          <w:noProof/>
          <w:sz w:val="22"/>
          <w:szCs w:val="22"/>
          <w:lang w:val="pl-PL"/>
        </w:rPr>
        <w:t>wykaz</w:t>
      </w:r>
      <w:r w:rsidR="00303900" w:rsidRPr="007C7FA3">
        <w:rPr>
          <w:iCs/>
          <w:noProof/>
          <w:sz w:val="22"/>
          <w:szCs w:val="22"/>
          <w:lang w:val="pl-PL"/>
        </w:rPr>
        <w:t xml:space="preserve"> EURD), o którym mowa w art. 107c ust. 7 dyrektywy 2001/83/WE i</w:t>
      </w:r>
      <w:r w:rsidRPr="007C7FA3">
        <w:rPr>
          <w:iCs/>
          <w:noProof/>
          <w:sz w:val="22"/>
          <w:szCs w:val="22"/>
          <w:lang w:val="pl-PL"/>
        </w:rPr>
        <w:t> </w:t>
      </w:r>
      <w:r w:rsidR="00C06ECE" w:rsidRPr="007C7FA3">
        <w:rPr>
          <w:iCs/>
          <w:noProof/>
          <w:sz w:val="22"/>
          <w:szCs w:val="22"/>
          <w:lang w:val="pl-PL"/>
        </w:rPr>
        <w:t>jego kolejnych aktuali</w:t>
      </w:r>
      <w:r w:rsidR="00974AC8">
        <w:rPr>
          <w:iCs/>
          <w:noProof/>
          <w:sz w:val="22"/>
          <w:szCs w:val="22"/>
          <w:lang w:val="pl-PL"/>
        </w:rPr>
        <w:t>z</w:t>
      </w:r>
      <w:r w:rsidR="00C06ECE" w:rsidRPr="00875B20">
        <w:rPr>
          <w:iCs/>
          <w:noProof/>
          <w:sz w:val="22"/>
          <w:szCs w:val="22"/>
          <w:lang w:val="pl-PL"/>
        </w:rPr>
        <w:t>acjach</w:t>
      </w:r>
      <w:r w:rsidR="00303900" w:rsidRPr="00E56783">
        <w:rPr>
          <w:iCs/>
          <w:noProof/>
          <w:sz w:val="22"/>
          <w:szCs w:val="22"/>
          <w:lang w:val="pl-PL"/>
        </w:rPr>
        <w:t xml:space="preserve"> ogłaszany</w:t>
      </w:r>
      <w:r w:rsidR="00C06ECE" w:rsidRPr="00374B72">
        <w:rPr>
          <w:iCs/>
          <w:noProof/>
          <w:sz w:val="22"/>
          <w:szCs w:val="22"/>
          <w:lang w:val="pl-PL"/>
        </w:rPr>
        <w:t>ch</w:t>
      </w:r>
      <w:r w:rsidR="00303900" w:rsidRPr="00374B72">
        <w:rPr>
          <w:iCs/>
          <w:noProof/>
          <w:sz w:val="22"/>
          <w:szCs w:val="22"/>
          <w:lang w:val="pl-PL"/>
        </w:rPr>
        <w:t xml:space="preserve"> na europejskiej stronie internetowej dotyczącej leków.</w:t>
      </w:r>
    </w:p>
    <w:p w14:paraId="1B3286F5" w14:textId="77777777" w:rsidR="00303900" w:rsidRPr="00A71AF2" w:rsidRDefault="00303900" w:rsidP="00E56783">
      <w:pPr>
        <w:pStyle w:val="EndnoteText"/>
        <w:tabs>
          <w:tab w:val="clear" w:pos="567"/>
        </w:tabs>
        <w:rPr>
          <w:szCs w:val="22"/>
          <w:lang w:val="pl-PL"/>
        </w:rPr>
      </w:pPr>
    </w:p>
    <w:p w14:paraId="7C701DB9" w14:textId="77777777" w:rsidR="00303900" w:rsidRPr="00764B71" w:rsidRDefault="00303900" w:rsidP="00E56783">
      <w:pPr>
        <w:pStyle w:val="EndnoteText"/>
        <w:tabs>
          <w:tab w:val="clear" w:pos="567"/>
        </w:tabs>
        <w:rPr>
          <w:szCs w:val="22"/>
          <w:lang w:val="pl-PL"/>
        </w:rPr>
      </w:pPr>
    </w:p>
    <w:p w14:paraId="74312F4D" w14:textId="0D217842" w:rsidR="00303900" w:rsidRPr="00583624" w:rsidRDefault="00303900" w:rsidP="00160439">
      <w:pPr>
        <w:pStyle w:val="TitleB"/>
        <w:tabs>
          <w:tab w:val="clear" w:pos="567"/>
        </w:tabs>
        <w:ind w:left="562" w:hanging="562"/>
        <w:outlineLvl w:val="0"/>
        <w:rPr>
          <w:noProof/>
          <w:color w:val="auto"/>
        </w:rPr>
      </w:pPr>
      <w:r w:rsidRPr="00583624">
        <w:rPr>
          <w:noProof/>
          <w:color w:val="auto"/>
        </w:rPr>
        <w:t>D.</w:t>
      </w:r>
      <w:r w:rsidRPr="00583624">
        <w:rPr>
          <w:noProof/>
          <w:color w:val="auto"/>
        </w:rPr>
        <w:tab/>
        <w:t>WARUNKI LUB OGRANICZENIA DOTYCZĄCE BEZPIECZNEGO I</w:t>
      </w:r>
      <w:r w:rsidR="000A4552" w:rsidRPr="00583624">
        <w:rPr>
          <w:noProof/>
          <w:color w:val="auto"/>
        </w:rPr>
        <w:t> </w:t>
      </w:r>
      <w:r w:rsidRPr="00583624">
        <w:rPr>
          <w:noProof/>
          <w:color w:val="auto"/>
        </w:rPr>
        <w:t>SKUTECZNEGO STOSOWANIA PRODUKTU LECZNICZEGO</w:t>
      </w:r>
      <w:r w:rsidR="00CD2C2E">
        <w:rPr>
          <w:noProof/>
          <w:color w:val="auto"/>
        </w:rPr>
        <w:fldChar w:fldCharType="begin"/>
      </w:r>
      <w:r w:rsidR="00CD2C2E">
        <w:rPr>
          <w:noProof/>
          <w:color w:val="auto"/>
        </w:rPr>
        <w:instrText xml:space="preserve"> DOCVARIABLE VAULT_ND_e2d8a6b0-0cc4-4cfe-9d11-506747d5c9c8 \* MERGEFORMAT </w:instrText>
      </w:r>
      <w:r w:rsidR="00CD2C2E">
        <w:rPr>
          <w:noProof/>
          <w:color w:val="auto"/>
        </w:rPr>
        <w:fldChar w:fldCharType="separate"/>
      </w:r>
      <w:r w:rsidR="00CD2C2E">
        <w:rPr>
          <w:noProof/>
          <w:color w:val="auto"/>
        </w:rPr>
        <w:t xml:space="preserve"> </w:t>
      </w:r>
      <w:r w:rsidR="00CD2C2E">
        <w:rPr>
          <w:noProof/>
          <w:color w:val="auto"/>
        </w:rPr>
        <w:fldChar w:fldCharType="end"/>
      </w:r>
    </w:p>
    <w:p w14:paraId="1DF088CC" w14:textId="77777777" w:rsidR="00303900" w:rsidRPr="00875B20" w:rsidRDefault="00303900" w:rsidP="00875B20">
      <w:pPr>
        <w:rPr>
          <w:iCs/>
          <w:noProof/>
          <w:sz w:val="22"/>
          <w:szCs w:val="22"/>
          <w:lang w:val="pl-PL"/>
        </w:rPr>
      </w:pPr>
    </w:p>
    <w:p w14:paraId="2FBCBC46" w14:textId="77777777" w:rsidR="00303900" w:rsidRPr="003222E4" w:rsidRDefault="00303900" w:rsidP="00E56783">
      <w:pPr>
        <w:numPr>
          <w:ilvl w:val="0"/>
          <w:numId w:val="1"/>
        </w:numPr>
        <w:ind w:left="561" w:hanging="561"/>
        <w:rPr>
          <w:noProof/>
          <w:sz w:val="22"/>
          <w:lang w:val="pl-PL"/>
        </w:rPr>
      </w:pPr>
      <w:r w:rsidRPr="00E56783">
        <w:rPr>
          <w:b/>
          <w:noProof/>
          <w:sz w:val="22"/>
          <w:lang w:val="pl-PL"/>
        </w:rPr>
        <w:t>Plan zarządzania ryzykie</w:t>
      </w:r>
      <w:r w:rsidRPr="00374B72">
        <w:rPr>
          <w:b/>
          <w:noProof/>
          <w:sz w:val="22"/>
          <w:lang w:val="pl-PL"/>
        </w:rPr>
        <w:t>m (ang. Risk Management Plan, RMP)</w:t>
      </w:r>
    </w:p>
    <w:p w14:paraId="768F8BD0" w14:textId="77777777" w:rsidR="00303900" w:rsidRPr="00A71AF2" w:rsidRDefault="00303900" w:rsidP="00E56783">
      <w:pPr>
        <w:rPr>
          <w:noProof/>
          <w:sz w:val="22"/>
          <w:lang w:val="pl-PL"/>
        </w:rPr>
      </w:pPr>
    </w:p>
    <w:p w14:paraId="7BF3A837" w14:textId="77777777" w:rsidR="00020E2C" w:rsidRPr="007C7FA3" w:rsidRDefault="00020E2C" w:rsidP="00374B72">
      <w:pPr>
        <w:ind w:right="1"/>
        <w:rPr>
          <w:sz w:val="22"/>
          <w:szCs w:val="22"/>
          <w:lang w:val="pl-PL"/>
        </w:rPr>
      </w:pPr>
      <w:r w:rsidRPr="00764B71">
        <w:rPr>
          <w:noProof/>
          <w:sz w:val="22"/>
          <w:szCs w:val="22"/>
          <w:lang w:val="pl-PL"/>
        </w:rPr>
        <w:t>Podmiot odpowiedzialny podejmie wym</w:t>
      </w:r>
      <w:r w:rsidRPr="00785A10">
        <w:rPr>
          <w:noProof/>
          <w:sz w:val="22"/>
          <w:szCs w:val="22"/>
          <w:lang w:val="pl-PL"/>
        </w:rPr>
        <w:t>agane działania i</w:t>
      </w:r>
      <w:r w:rsidR="00471CAE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 xml:space="preserve">interwencje </w:t>
      </w:r>
      <w:r w:rsidRPr="007C7FA3">
        <w:rPr>
          <w:sz w:val="22"/>
          <w:szCs w:val="22"/>
          <w:lang w:val="pl-PL"/>
        </w:rPr>
        <w:t>z</w:t>
      </w:r>
      <w:r w:rsidR="00471CAE" w:rsidRPr="007C7FA3">
        <w:rPr>
          <w:sz w:val="22"/>
          <w:szCs w:val="22"/>
          <w:lang w:val="pl-PL"/>
        </w:rPr>
        <w:t> </w:t>
      </w:r>
      <w:r w:rsidRPr="007C7FA3">
        <w:rPr>
          <w:sz w:val="22"/>
          <w:szCs w:val="22"/>
          <w:lang w:val="pl-PL"/>
        </w:rPr>
        <w:t xml:space="preserve">zakresu nadzoru nad bezpieczeństwem farmakoterapii </w:t>
      </w:r>
      <w:r w:rsidRPr="007C7FA3">
        <w:rPr>
          <w:noProof/>
          <w:sz w:val="22"/>
          <w:szCs w:val="22"/>
          <w:lang w:val="pl-PL"/>
        </w:rPr>
        <w:t>wyszczególnione w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RMP, przedstawionym w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module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1.8.2 dokumentacji do pozwolenia na dopuszczenie do obrotu, i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wszelkich jego kolejnych aktualizacjach.</w:t>
      </w:r>
    </w:p>
    <w:p w14:paraId="4D893759" w14:textId="77777777" w:rsidR="00020E2C" w:rsidRPr="007C7FA3" w:rsidRDefault="00020E2C" w:rsidP="00374B72">
      <w:pPr>
        <w:ind w:right="-1"/>
        <w:rPr>
          <w:sz w:val="22"/>
          <w:szCs w:val="22"/>
          <w:lang w:val="pl-PL"/>
        </w:rPr>
      </w:pPr>
    </w:p>
    <w:p w14:paraId="241D246E" w14:textId="77777777" w:rsidR="00020E2C" w:rsidRPr="007C7FA3" w:rsidRDefault="00020E2C" w:rsidP="00A71AF2">
      <w:pPr>
        <w:keepNext/>
        <w:keepLines/>
        <w:rPr>
          <w:sz w:val="22"/>
          <w:szCs w:val="22"/>
          <w:lang w:val="pl-PL"/>
        </w:rPr>
      </w:pPr>
      <w:r w:rsidRPr="007C7FA3">
        <w:rPr>
          <w:sz w:val="22"/>
          <w:szCs w:val="22"/>
          <w:lang w:val="pl-PL"/>
        </w:rPr>
        <w:t>Uaktualniony RMP należy przedstawiać:</w:t>
      </w:r>
    </w:p>
    <w:p w14:paraId="0D0B544D" w14:textId="77777777" w:rsidR="00020E2C" w:rsidRPr="007C7FA3" w:rsidRDefault="00020E2C" w:rsidP="007C7FA3">
      <w:pPr>
        <w:numPr>
          <w:ilvl w:val="0"/>
          <w:numId w:val="11"/>
        </w:numPr>
        <w:tabs>
          <w:tab w:val="clear" w:pos="720"/>
        </w:tabs>
        <w:ind w:left="567" w:hanging="567"/>
        <w:rPr>
          <w:noProof/>
          <w:sz w:val="22"/>
          <w:szCs w:val="22"/>
          <w:lang w:val="pl-PL"/>
        </w:rPr>
      </w:pPr>
      <w:r w:rsidRPr="007C7FA3">
        <w:rPr>
          <w:noProof/>
          <w:sz w:val="22"/>
          <w:szCs w:val="22"/>
          <w:lang w:val="pl-PL"/>
        </w:rPr>
        <w:t>na żądanie Europejskiej Agencji Leków;</w:t>
      </w:r>
    </w:p>
    <w:p w14:paraId="06ADB444" w14:textId="692F1FA8" w:rsidR="00C70B30" w:rsidRDefault="00020E2C" w:rsidP="007C7FA3">
      <w:pPr>
        <w:numPr>
          <w:ilvl w:val="0"/>
          <w:numId w:val="11"/>
        </w:numPr>
        <w:tabs>
          <w:tab w:val="clear" w:pos="720"/>
        </w:tabs>
        <w:ind w:left="567" w:hanging="567"/>
        <w:rPr>
          <w:ins w:id="174" w:author="OGN_7_RoT1" w:date="2025-11-21T11:25:00Z" w16du:dateUtc="2025-11-21T10:25:00Z"/>
          <w:noProof/>
          <w:sz w:val="22"/>
          <w:szCs w:val="22"/>
          <w:lang w:val="pl-PL"/>
        </w:rPr>
      </w:pPr>
      <w:r w:rsidRPr="007C7FA3">
        <w:rPr>
          <w:noProof/>
          <w:sz w:val="22"/>
          <w:szCs w:val="22"/>
          <w:lang w:val="pl-PL"/>
        </w:rPr>
        <w:t>w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razie zmiany systemu zarządzania ryzykiem, zwłaszcza w</w:t>
      </w:r>
      <w:r w:rsidR="005E417C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wyniku uzyskania nowych informacji, które mogą istotnie wpłynąć na stosunek ryzyka do korzyści, lub w</w:t>
      </w:r>
      <w:r w:rsidR="00741C1E" w:rsidRPr="007C7FA3">
        <w:rPr>
          <w:noProof/>
          <w:sz w:val="22"/>
          <w:szCs w:val="22"/>
          <w:lang w:val="pl-PL"/>
        </w:rPr>
        <w:t> </w:t>
      </w:r>
      <w:r w:rsidRPr="007C7FA3">
        <w:rPr>
          <w:noProof/>
          <w:sz w:val="22"/>
          <w:szCs w:val="22"/>
          <w:lang w:val="pl-PL"/>
        </w:rPr>
        <w:t>wyniku uzyskania istotnych informacji, dotyczących bezpieczeństwa stosowania produktu leczniczego lub odnoszących się do minimalizacji ryzyka.</w:t>
      </w:r>
    </w:p>
    <w:p w14:paraId="4FDE6DAF" w14:textId="77777777" w:rsidR="00C70B30" w:rsidRDefault="00C70B30">
      <w:pPr>
        <w:rPr>
          <w:ins w:id="175" w:author="OGN_7_RoT1" w:date="2025-11-21T11:25:00Z" w16du:dateUtc="2025-11-21T10:25:00Z"/>
          <w:noProof/>
          <w:sz w:val="22"/>
          <w:szCs w:val="22"/>
          <w:lang w:val="pl-PL"/>
        </w:rPr>
      </w:pPr>
      <w:ins w:id="176" w:author="OGN_7_RoT1" w:date="2025-11-21T11:25:00Z" w16du:dateUtc="2025-11-21T10:25:00Z">
        <w:r>
          <w:rPr>
            <w:noProof/>
            <w:sz w:val="22"/>
            <w:szCs w:val="22"/>
            <w:lang w:val="pl-PL"/>
          </w:rPr>
          <w:br w:type="page"/>
        </w:r>
      </w:ins>
    </w:p>
    <w:p w14:paraId="1DB8AB69" w14:textId="77777777" w:rsidR="00C70B30" w:rsidRPr="000D3914" w:rsidRDefault="00C70B30" w:rsidP="00C70B30">
      <w:pPr>
        <w:tabs>
          <w:tab w:val="left" w:pos="567"/>
        </w:tabs>
        <w:rPr>
          <w:ins w:id="177" w:author="OGN_7_RoT1" w:date="2025-11-21T11:25:00Z" w16du:dateUtc="2025-11-21T10:25:00Z"/>
          <w:iCs/>
          <w:noProof/>
          <w:szCs w:val="22"/>
          <w:lang w:val="pl-PL"/>
          <w:rPrChange w:id="178" w:author="OGN_7_RoT1" w:date="2025-11-24T13:27:00Z" w16du:dateUtc="2025-11-24T12:27:00Z">
            <w:rPr>
              <w:ins w:id="179" w:author="OGN_7_RoT1" w:date="2025-11-21T11:25:00Z" w16du:dateUtc="2025-11-21T10:25:00Z"/>
              <w:iCs/>
              <w:noProof/>
              <w:szCs w:val="22"/>
            </w:rPr>
          </w:rPrChange>
        </w:rPr>
      </w:pPr>
    </w:p>
    <w:p w14:paraId="509490CB" w14:textId="77777777" w:rsidR="00C70B30" w:rsidRPr="000D3914" w:rsidRDefault="00C70B30" w:rsidP="00C70B30">
      <w:pPr>
        <w:pStyle w:val="Default"/>
        <w:rPr>
          <w:ins w:id="180" w:author="OGN_7_RoT1" w:date="2025-11-21T11:25:00Z" w16du:dateUtc="2025-11-21T10:25:00Z"/>
          <w:color w:val="auto"/>
          <w:sz w:val="22"/>
          <w:szCs w:val="22"/>
          <w:lang w:val="pl-PL"/>
          <w:rPrChange w:id="181" w:author="OGN_7_RoT1" w:date="2025-11-24T13:27:00Z" w16du:dateUtc="2025-11-24T12:27:00Z">
            <w:rPr>
              <w:ins w:id="182" w:author="OGN_7_RoT1" w:date="2025-11-21T11:25:00Z" w16du:dateUtc="2025-11-21T10:25:00Z"/>
              <w:color w:val="auto"/>
              <w:sz w:val="22"/>
              <w:szCs w:val="22"/>
              <w:lang w:val="en-GB"/>
            </w:rPr>
          </w:rPrChange>
        </w:rPr>
      </w:pPr>
    </w:p>
    <w:p w14:paraId="6E8397AE" w14:textId="77777777" w:rsidR="00C70B30" w:rsidRPr="000D3914" w:rsidRDefault="00C70B30" w:rsidP="00C70B30">
      <w:pPr>
        <w:pStyle w:val="EndnoteText"/>
        <w:rPr>
          <w:ins w:id="183" w:author="OGN_7_RoT1" w:date="2025-11-21T11:25:00Z" w16du:dateUtc="2025-11-21T10:25:00Z"/>
          <w:lang w:val="pl-PL"/>
          <w:rPrChange w:id="184" w:author="OGN_7_RoT1" w:date="2025-11-24T13:27:00Z" w16du:dateUtc="2025-11-24T12:27:00Z">
            <w:rPr>
              <w:ins w:id="185" w:author="OGN_7_RoT1" w:date="2025-11-21T11:25:00Z" w16du:dateUtc="2025-11-21T10:25:00Z"/>
            </w:rPr>
          </w:rPrChange>
        </w:rPr>
      </w:pPr>
    </w:p>
    <w:p w14:paraId="495EE98B" w14:textId="77777777" w:rsidR="00C70B30" w:rsidRPr="000D3914" w:rsidRDefault="00C70B30" w:rsidP="00C70B30">
      <w:pPr>
        <w:tabs>
          <w:tab w:val="left" w:pos="567"/>
        </w:tabs>
        <w:rPr>
          <w:ins w:id="186" w:author="OGN_7_RoT1" w:date="2025-11-21T11:25:00Z" w16du:dateUtc="2025-11-21T10:25:00Z"/>
          <w:lang w:val="pl-PL"/>
          <w:rPrChange w:id="187" w:author="OGN_7_RoT1" w:date="2025-11-24T13:27:00Z" w16du:dateUtc="2025-11-24T12:27:00Z">
            <w:rPr>
              <w:ins w:id="188" w:author="OGN_7_RoT1" w:date="2025-11-21T11:25:00Z" w16du:dateUtc="2025-11-21T10:25:00Z"/>
            </w:rPr>
          </w:rPrChange>
        </w:rPr>
      </w:pPr>
    </w:p>
    <w:p w14:paraId="593252BC" w14:textId="77777777" w:rsidR="00C70B30" w:rsidRPr="000D3914" w:rsidRDefault="00C70B30" w:rsidP="00C70B30">
      <w:pPr>
        <w:tabs>
          <w:tab w:val="left" w:pos="567"/>
        </w:tabs>
        <w:rPr>
          <w:ins w:id="189" w:author="OGN_7_RoT1" w:date="2025-11-21T11:25:00Z" w16du:dateUtc="2025-11-21T10:25:00Z"/>
          <w:lang w:val="pl-PL"/>
          <w:rPrChange w:id="190" w:author="OGN_7_RoT1" w:date="2025-11-24T13:27:00Z" w16du:dateUtc="2025-11-24T12:27:00Z">
            <w:rPr>
              <w:ins w:id="191" w:author="OGN_7_RoT1" w:date="2025-11-21T11:25:00Z" w16du:dateUtc="2025-11-21T10:25:00Z"/>
            </w:rPr>
          </w:rPrChange>
        </w:rPr>
      </w:pPr>
    </w:p>
    <w:p w14:paraId="7A9CDCF2" w14:textId="77777777" w:rsidR="00C70B30" w:rsidRPr="000D3914" w:rsidRDefault="00C70B30" w:rsidP="00C70B30">
      <w:pPr>
        <w:tabs>
          <w:tab w:val="left" w:pos="567"/>
        </w:tabs>
        <w:rPr>
          <w:ins w:id="192" w:author="OGN_7_RoT1" w:date="2025-11-21T11:25:00Z" w16du:dateUtc="2025-11-21T10:25:00Z"/>
          <w:lang w:val="pl-PL"/>
          <w:rPrChange w:id="193" w:author="OGN_7_RoT1" w:date="2025-11-24T13:27:00Z" w16du:dateUtc="2025-11-24T12:27:00Z">
            <w:rPr>
              <w:ins w:id="194" w:author="OGN_7_RoT1" w:date="2025-11-21T11:25:00Z" w16du:dateUtc="2025-11-21T10:25:00Z"/>
            </w:rPr>
          </w:rPrChange>
        </w:rPr>
      </w:pPr>
    </w:p>
    <w:p w14:paraId="6ED52A45" w14:textId="77777777" w:rsidR="00C70B30" w:rsidRPr="000D3914" w:rsidRDefault="00C70B30" w:rsidP="00C70B30">
      <w:pPr>
        <w:tabs>
          <w:tab w:val="left" w:pos="567"/>
        </w:tabs>
        <w:rPr>
          <w:ins w:id="195" w:author="OGN_7_RoT1" w:date="2025-11-21T11:25:00Z" w16du:dateUtc="2025-11-21T10:25:00Z"/>
          <w:lang w:val="pl-PL"/>
          <w:rPrChange w:id="196" w:author="OGN_7_RoT1" w:date="2025-11-24T13:27:00Z" w16du:dateUtc="2025-11-24T12:27:00Z">
            <w:rPr>
              <w:ins w:id="197" w:author="OGN_7_RoT1" w:date="2025-11-21T11:25:00Z" w16du:dateUtc="2025-11-21T10:25:00Z"/>
            </w:rPr>
          </w:rPrChange>
        </w:rPr>
      </w:pPr>
    </w:p>
    <w:p w14:paraId="02C38ABD" w14:textId="77777777" w:rsidR="00C70B30" w:rsidRPr="000D3914" w:rsidRDefault="00C70B30" w:rsidP="00C70B30">
      <w:pPr>
        <w:tabs>
          <w:tab w:val="left" w:pos="567"/>
        </w:tabs>
        <w:rPr>
          <w:ins w:id="198" w:author="OGN_7_RoT1" w:date="2025-11-21T11:25:00Z" w16du:dateUtc="2025-11-21T10:25:00Z"/>
          <w:lang w:val="pl-PL"/>
          <w:rPrChange w:id="199" w:author="OGN_7_RoT1" w:date="2025-11-24T13:27:00Z" w16du:dateUtc="2025-11-24T12:27:00Z">
            <w:rPr>
              <w:ins w:id="200" w:author="OGN_7_RoT1" w:date="2025-11-21T11:25:00Z" w16du:dateUtc="2025-11-21T10:25:00Z"/>
            </w:rPr>
          </w:rPrChange>
        </w:rPr>
      </w:pPr>
    </w:p>
    <w:p w14:paraId="22AE16E8" w14:textId="77777777" w:rsidR="00C70B30" w:rsidRPr="000D3914" w:rsidRDefault="00C70B30" w:rsidP="00C70B30">
      <w:pPr>
        <w:tabs>
          <w:tab w:val="left" w:pos="567"/>
        </w:tabs>
        <w:rPr>
          <w:ins w:id="201" w:author="OGN_7_RoT1" w:date="2025-11-21T11:25:00Z" w16du:dateUtc="2025-11-21T10:25:00Z"/>
          <w:lang w:val="pl-PL"/>
          <w:rPrChange w:id="202" w:author="OGN_7_RoT1" w:date="2025-11-24T13:27:00Z" w16du:dateUtc="2025-11-24T12:27:00Z">
            <w:rPr>
              <w:ins w:id="203" w:author="OGN_7_RoT1" w:date="2025-11-21T11:25:00Z" w16du:dateUtc="2025-11-21T10:25:00Z"/>
            </w:rPr>
          </w:rPrChange>
        </w:rPr>
      </w:pPr>
    </w:p>
    <w:p w14:paraId="0BB17623" w14:textId="77777777" w:rsidR="00C70B30" w:rsidRPr="000D3914" w:rsidRDefault="00C70B30" w:rsidP="00C70B30">
      <w:pPr>
        <w:tabs>
          <w:tab w:val="left" w:pos="567"/>
        </w:tabs>
        <w:rPr>
          <w:ins w:id="204" w:author="OGN_7_RoT1" w:date="2025-11-21T11:25:00Z" w16du:dateUtc="2025-11-21T10:25:00Z"/>
          <w:lang w:val="pl-PL"/>
          <w:rPrChange w:id="205" w:author="OGN_7_RoT1" w:date="2025-11-24T13:27:00Z" w16du:dateUtc="2025-11-24T12:27:00Z">
            <w:rPr>
              <w:ins w:id="206" w:author="OGN_7_RoT1" w:date="2025-11-21T11:25:00Z" w16du:dateUtc="2025-11-21T10:25:00Z"/>
            </w:rPr>
          </w:rPrChange>
        </w:rPr>
      </w:pPr>
    </w:p>
    <w:p w14:paraId="320DDB82" w14:textId="77777777" w:rsidR="00C70B30" w:rsidRPr="000D3914" w:rsidRDefault="00C70B30" w:rsidP="00C70B30">
      <w:pPr>
        <w:tabs>
          <w:tab w:val="left" w:pos="567"/>
        </w:tabs>
        <w:rPr>
          <w:ins w:id="207" w:author="OGN_7_RoT1" w:date="2025-11-21T11:25:00Z" w16du:dateUtc="2025-11-21T10:25:00Z"/>
          <w:lang w:val="pl-PL"/>
          <w:rPrChange w:id="208" w:author="OGN_7_RoT1" w:date="2025-11-24T13:27:00Z" w16du:dateUtc="2025-11-24T12:27:00Z">
            <w:rPr>
              <w:ins w:id="209" w:author="OGN_7_RoT1" w:date="2025-11-21T11:25:00Z" w16du:dateUtc="2025-11-21T10:25:00Z"/>
            </w:rPr>
          </w:rPrChange>
        </w:rPr>
      </w:pPr>
    </w:p>
    <w:p w14:paraId="58AAC5F1" w14:textId="77777777" w:rsidR="00C70B30" w:rsidRPr="000D3914" w:rsidRDefault="00C70B30" w:rsidP="00C70B30">
      <w:pPr>
        <w:tabs>
          <w:tab w:val="left" w:pos="567"/>
        </w:tabs>
        <w:rPr>
          <w:ins w:id="210" w:author="OGN_7_RoT1" w:date="2025-11-21T11:25:00Z" w16du:dateUtc="2025-11-21T10:25:00Z"/>
          <w:lang w:val="pl-PL"/>
          <w:rPrChange w:id="211" w:author="OGN_7_RoT1" w:date="2025-11-24T13:27:00Z" w16du:dateUtc="2025-11-24T12:27:00Z">
            <w:rPr>
              <w:ins w:id="212" w:author="OGN_7_RoT1" w:date="2025-11-21T11:25:00Z" w16du:dateUtc="2025-11-21T10:25:00Z"/>
            </w:rPr>
          </w:rPrChange>
        </w:rPr>
      </w:pPr>
    </w:p>
    <w:p w14:paraId="2A78A5D7" w14:textId="77777777" w:rsidR="00C70B30" w:rsidRPr="000D3914" w:rsidRDefault="00C70B30" w:rsidP="00C70B30">
      <w:pPr>
        <w:tabs>
          <w:tab w:val="left" w:pos="567"/>
        </w:tabs>
        <w:rPr>
          <w:ins w:id="213" w:author="OGN_7_RoT1" w:date="2025-11-21T11:25:00Z" w16du:dateUtc="2025-11-21T10:25:00Z"/>
          <w:lang w:val="pl-PL"/>
          <w:rPrChange w:id="214" w:author="OGN_7_RoT1" w:date="2025-11-24T13:27:00Z" w16du:dateUtc="2025-11-24T12:27:00Z">
            <w:rPr>
              <w:ins w:id="215" w:author="OGN_7_RoT1" w:date="2025-11-21T11:25:00Z" w16du:dateUtc="2025-11-21T10:25:00Z"/>
            </w:rPr>
          </w:rPrChange>
        </w:rPr>
      </w:pPr>
    </w:p>
    <w:p w14:paraId="717EE32C" w14:textId="77777777" w:rsidR="00C70B30" w:rsidRPr="000D3914" w:rsidRDefault="00C70B30" w:rsidP="00C70B30">
      <w:pPr>
        <w:tabs>
          <w:tab w:val="left" w:pos="567"/>
        </w:tabs>
        <w:rPr>
          <w:ins w:id="216" w:author="OGN_7_RoT1" w:date="2025-11-21T11:25:00Z" w16du:dateUtc="2025-11-21T10:25:00Z"/>
          <w:lang w:val="pl-PL"/>
          <w:rPrChange w:id="217" w:author="OGN_7_RoT1" w:date="2025-11-24T13:27:00Z" w16du:dateUtc="2025-11-24T12:27:00Z">
            <w:rPr>
              <w:ins w:id="218" w:author="OGN_7_RoT1" w:date="2025-11-21T11:25:00Z" w16du:dateUtc="2025-11-21T10:25:00Z"/>
            </w:rPr>
          </w:rPrChange>
        </w:rPr>
      </w:pPr>
    </w:p>
    <w:p w14:paraId="2BDE066C" w14:textId="77777777" w:rsidR="00C70B30" w:rsidRPr="000D3914" w:rsidRDefault="00C70B30" w:rsidP="00C70B30">
      <w:pPr>
        <w:tabs>
          <w:tab w:val="left" w:pos="567"/>
        </w:tabs>
        <w:rPr>
          <w:ins w:id="219" w:author="OGN_7_RoT1" w:date="2025-11-21T11:25:00Z" w16du:dateUtc="2025-11-21T10:25:00Z"/>
          <w:lang w:val="pl-PL"/>
          <w:rPrChange w:id="220" w:author="OGN_7_RoT1" w:date="2025-11-24T13:27:00Z" w16du:dateUtc="2025-11-24T12:27:00Z">
            <w:rPr>
              <w:ins w:id="221" w:author="OGN_7_RoT1" w:date="2025-11-21T11:25:00Z" w16du:dateUtc="2025-11-21T10:25:00Z"/>
            </w:rPr>
          </w:rPrChange>
        </w:rPr>
      </w:pPr>
    </w:p>
    <w:p w14:paraId="7FA92563" w14:textId="77777777" w:rsidR="00C70B30" w:rsidRPr="000D3914" w:rsidRDefault="00C70B30" w:rsidP="00C70B30">
      <w:pPr>
        <w:tabs>
          <w:tab w:val="left" w:pos="567"/>
        </w:tabs>
        <w:rPr>
          <w:ins w:id="222" w:author="OGN_7_RoT1" w:date="2025-11-21T11:25:00Z" w16du:dateUtc="2025-11-21T10:25:00Z"/>
          <w:lang w:val="pl-PL"/>
          <w:rPrChange w:id="223" w:author="OGN_7_RoT1" w:date="2025-11-24T13:27:00Z" w16du:dateUtc="2025-11-24T12:27:00Z">
            <w:rPr>
              <w:ins w:id="224" w:author="OGN_7_RoT1" w:date="2025-11-21T11:25:00Z" w16du:dateUtc="2025-11-21T10:25:00Z"/>
            </w:rPr>
          </w:rPrChange>
        </w:rPr>
      </w:pPr>
    </w:p>
    <w:p w14:paraId="170C4419" w14:textId="77777777" w:rsidR="00C70B30" w:rsidRPr="000D3914" w:rsidRDefault="00C70B30" w:rsidP="00C70B30">
      <w:pPr>
        <w:tabs>
          <w:tab w:val="left" w:pos="567"/>
        </w:tabs>
        <w:rPr>
          <w:ins w:id="225" w:author="OGN_7_RoT1" w:date="2025-11-21T11:25:00Z" w16du:dateUtc="2025-11-21T10:25:00Z"/>
          <w:lang w:val="pl-PL"/>
          <w:rPrChange w:id="226" w:author="OGN_7_RoT1" w:date="2025-11-24T13:27:00Z" w16du:dateUtc="2025-11-24T12:27:00Z">
            <w:rPr>
              <w:ins w:id="227" w:author="OGN_7_RoT1" w:date="2025-11-21T11:25:00Z" w16du:dateUtc="2025-11-21T10:25:00Z"/>
            </w:rPr>
          </w:rPrChange>
        </w:rPr>
      </w:pPr>
    </w:p>
    <w:p w14:paraId="4C9D33BF" w14:textId="77777777" w:rsidR="00C70B30" w:rsidRPr="000D3914" w:rsidRDefault="00C70B30" w:rsidP="00C70B30">
      <w:pPr>
        <w:tabs>
          <w:tab w:val="left" w:pos="567"/>
        </w:tabs>
        <w:rPr>
          <w:ins w:id="228" w:author="OGN_7_RoT1" w:date="2025-11-21T11:25:00Z" w16du:dateUtc="2025-11-21T10:25:00Z"/>
          <w:lang w:val="pl-PL"/>
          <w:rPrChange w:id="229" w:author="OGN_7_RoT1" w:date="2025-11-24T13:27:00Z" w16du:dateUtc="2025-11-24T12:27:00Z">
            <w:rPr>
              <w:ins w:id="230" w:author="OGN_7_RoT1" w:date="2025-11-21T11:25:00Z" w16du:dateUtc="2025-11-21T10:25:00Z"/>
            </w:rPr>
          </w:rPrChange>
        </w:rPr>
      </w:pPr>
    </w:p>
    <w:p w14:paraId="45D6F6DC" w14:textId="77777777" w:rsidR="00C70B30" w:rsidRPr="000D3914" w:rsidRDefault="00C70B30" w:rsidP="00C70B30">
      <w:pPr>
        <w:tabs>
          <w:tab w:val="left" w:pos="567"/>
        </w:tabs>
        <w:rPr>
          <w:ins w:id="231" w:author="OGN_7_RoT1" w:date="2025-11-21T11:25:00Z" w16du:dateUtc="2025-11-21T10:25:00Z"/>
          <w:lang w:val="pl-PL"/>
          <w:rPrChange w:id="232" w:author="OGN_7_RoT1" w:date="2025-11-24T13:27:00Z" w16du:dateUtc="2025-11-24T12:27:00Z">
            <w:rPr>
              <w:ins w:id="233" w:author="OGN_7_RoT1" w:date="2025-11-21T11:25:00Z" w16du:dateUtc="2025-11-21T10:25:00Z"/>
            </w:rPr>
          </w:rPrChange>
        </w:rPr>
      </w:pPr>
    </w:p>
    <w:p w14:paraId="62C932E8" w14:textId="77777777" w:rsidR="00C70B30" w:rsidRPr="000D3914" w:rsidRDefault="00C70B30" w:rsidP="00C70B30">
      <w:pPr>
        <w:tabs>
          <w:tab w:val="left" w:pos="567"/>
        </w:tabs>
        <w:rPr>
          <w:ins w:id="234" w:author="OGN_7_RoT1" w:date="2025-11-21T11:25:00Z" w16du:dateUtc="2025-11-21T10:25:00Z"/>
          <w:lang w:val="pl-PL"/>
          <w:rPrChange w:id="235" w:author="OGN_7_RoT1" w:date="2025-11-24T13:27:00Z" w16du:dateUtc="2025-11-24T12:27:00Z">
            <w:rPr>
              <w:ins w:id="236" w:author="OGN_7_RoT1" w:date="2025-11-21T11:25:00Z" w16du:dateUtc="2025-11-21T10:25:00Z"/>
            </w:rPr>
          </w:rPrChange>
        </w:rPr>
      </w:pPr>
    </w:p>
    <w:p w14:paraId="5BB2D814" w14:textId="77777777" w:rsidR="00C70B30" w:rsidRPr="000D3914" w:rsidRDefault="00C70B30" w:rsidP="00C70B30">
      <w:pPr>
        <w:tabs>
          <w:tab w:val="left" w:pos="567"/>
        </w:tabs>
        <w:rPr>
          <w:ins w:id="237" w:author="OGN_7_RoT1" w:date="2025-11-21T11:25:00Z" w16du:dateUtc="2025-11-21T10:25:00Z"/>
          <w:lang w:val="pl-PL"/>
          <w:rPrChange w:id="238" w:author="OGN_7_RoT1" w:date="2025-11-24T13:27:00Z" w16du:dateUtc="2025-11-24T12:27:00Z">
            <w:rPr>
              <w:ins w:id="239" w:author="OGN_7_RoT1" w:date="2025-11-21T11:25:00Z" w16du:dateUtc="2025-11-21T10:25:00Z"/>
            </w:rPr>
          </w:rPrChange>
        </w:rPr>
      </w:pPr>
    </w:p>
    <w:p w14:paraId="77186362" w14:textId="77777777" w:rsidR="00C70B30" w:rsidRPr="000D3914" w:rsidRDefault="00C70B30" w:rsidP="00C70B30">
      <w:pPr>
        <w:tabs>
          <w:tab w:val="left" w:pos="567"/>
        </w:tabs>
        <w:rPr>
          <w:ins w:id="240" w:author="OGN_7_RoT1" w:date="2025-11-21T11:25:00Z" w16du:dateUtc="2025-11-21T10:25:00Z"/>
          <w:lang w:val="pl-PL"/>
          <w:rPrChange w:id="241" w:author="OGN_7_RoT1" w:date="2025-11-24T13:27:00Z" w16du:dateUtc="2025-11-24T12:27:00Z">
            <w:rPr>
              <w:ins w:id="242" w:author="OGN_7_RoT1" w:date="2025-11-21T11:25:00Z" w16du:dateUtc="2025-11-21T10:25:00Z"/>
            </w:rPr>
          </w:rPrChange>
        </w:rPr>
      </w:pPr>
    </w:p>
    <w:p w14:paraId="1DEEB1FE" w14:textId="754B97EC" w:rsidR="00020E2C" w:rsidRPr="007C7FA3" w:rsidDel="00C70B30" w:rsidRDefault="00020E2C" w:rsidP="007C7FA3">
      <w:pPr>
        <w:numPr>
          <w:ilvl w:val="0"/>
          <w:numId w:val="11"/>
        </w:numPr>
        <w:tabs>
          <w:tab w:val="clear" w:pos="720"/>
        </w:tabs>
        <w:ind w:left="567" w:hanging="567"/>
        <w:rPr>
          <w:del w:id="243" w:author="OGN_7_RoT1" w:date="2025-11-21T11:25:00Z" w16du:dateUtc="2025-11-21T10:25:00Z"/>
          <w:noProof/>
          <w:sz w:val="22"/>
          <w:szCs w:val="22"/>
          <w:lang w:val="pl-PL"/>
        </w:rPr>
      </w:pPr>
    </w:p>
    <w:p w14:paraId="50E94136" w14:textId="70102AFF" w:rsidR="00020E2C" w:rsidRPr="007C7FA3" w:rsidDel="00C70B30" w:rsidRDefault="00020E2C" w:rsidP="00875B20">
      <w:pPr>
        <w:tabs>
          <w:tab w:val="left" w:pos="567"/>
        </w:tabs>
        <w:ind w:right="-1"/>
        <w:rPr>
          <w:del w:id="244" w:author="OGN_7_RoT1" w:date="2025-11-21T11:25:00Z" w16du:dateUtc="2025-11-21T10:25:00Z"/>
          <w:sz w:val="22"/>
          <w:szCs w:val="22"/>
          <w:lang w:val="pl-PL"/>
        </w:rPr>
      </w:pPr>
    </w:p>
    <w:p w14:paraId="1F778A6A" w14:textId="374E78FD" w:rsidR="00303900" w:rsidRPr="00583624" w:rsidDel="00C70B30" w:rsidRDefault="00303900" w:rsidP="00303900">
      <w:pPr>
        <w:pStyle w:val="EndnoteText"/>
        <w:keepNext/>
        <w:keepLines/>
        <w:rPr>
          <w:del w:id="245" w:author="OGN_7_RoT1" w:date="2025-11-21T11:25:00Z" w16du:dateUtc="2025-11-21T10:25:00Z"/>
          <w:szCs w:val="22"/>
          <w:lang w:val="pl-PL"/>
        </w:rPr>
      </w:pPr>
    </w:p>
    <w:p w14:paraId="4805B729" w14:textId="58846198" w:rsidR="00303900" w:rsidRPr="00583624" w:rsidDel="00C70B30" w:rsidRDefault="00303900" w:rsidP="00303900">
      <w:pPr>
        <w:pStyle w:val="EndnoteText"/>
        <w:keepNext/>
        <w:keepLines/>
        <w:rPr>
          <w:del w:id="246" w:author="OGN_7_RoT1" w:date="2025-11-21T11:25:00Z" w16du:dateUtc="2025-11-21T10:25:00Z"/>
          <w:szCs w:val="22"/>
          <w:lang w:val="pl-PL"/>
        </w:rPr>
      </w:pPr>
    </w:p>
    <w:p w14:paraId="1E5071A5" w14:textId="69A0DC5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47" w:author="OGN_7_RoT1" w:date="2025-11-21T11:25:00Z" w16du:dateUtc="2025-11-21T10:25:00Z"/>
          <w:sz w:val="22"/>
          <w:szCs w:val="22"/>
          <w:lang w:val="pl-PL"/>
        </w:rPr>
      </w:pPr>
    </w:p>
    <w:p w14:paraId="0F2480F0" w14:textId="5B319A18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48" w:author="OGN_7_RoT1" w:date="2025-11-21T11:25:00Z" w16du:dateUtc="2025-11-21T10:25:00Z"/>
          <w:sz w:val="22"/>
          <w:szCs w:val="22"/>
          <w:lang w:val="pl-PL"/>
        </w:rPr>
      </w:pPr>
    </w:p>
    <w:p w14:paraId="0673414C" w14:textId="18F1762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49" w:author="OGN_7_RoT1" w:date="2025-11-21T11:25:00Z" w16du:dateUtc="2025-11-21T10:25:00Z"/>
          <w:sz w:val="22"/>
          <w:szCs w:val="22"/>
          <w:lang w:val="pl-PL"/>
        </w:rPr>
      </w:pPr>
    </w:p>
    <w:p w14:paraId="0E9CA660" w14:textId="024F153C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0" w:author="OGN_7_RoT1" w:date="2025-11-21T11:25:00Z" w16du:dateUtc="2025-11-21T10:25:00Z"/>
          <w:sz w:val="22"/>
          <w:szCs w:val="22"/>
          <w:lang w:val="pl-PL"/>
        </w:rPr>
      </w:pPr>
    </w:p>
    <w:p w14:paraId="2AA77955" w14:textId="2EEE487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1" w:author="OGN_7_RoT1" w:date="2025-11-21T11:25:00Z" w16du:dateUtc="2025-11-21T10:25:00Z"/>
          <w:sz w:val="22"/>
          <w:szCs w:val="22"/>
          <w:lang w:val="pl-PL"/>
        </w:rPr>
      </w:pPr>
    </w:p>
    <w:p w14:paraId="75E67E27" w14:textId="065E8A0D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2" w:author="OGN_7_RoT1" w:date="2025-11-21T11:25:00Z" w16du:dateUtc="2025-11-21T10:25:00Z"/>
          <w:sz w:val="22"/>
          <w:szCs w:val="22"/>
          <w:lang w:val="pl-PL"/>
        </w:rPr>
      </w:pPr>
    </w:p>
    <w:p w14:paraId="26829AED" w14:textId="73E2BB28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3" w:author="OGN_7_RoT1" w:date="2025-11-21T11:25:00Z" w16du:dateUtc="2025-11-21T10:25:00Z"/>
          <w:sz w:val="22"/>
          <w:szCs w:val="22"/>
          <w:lang w:val="pl-PL"/>
        </w:rPr>
      </w:pPr>
    </w:p>
    <w:p w14:paraId="7B7E3A34" w14:textId="5C32F4B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4" w:author="OGN_7_RoT1" w:date="2025-11-21T11:25:00Z" w16du:dateUtc="2025-11-21T10:25:00Z"/>
          <w:sz w:val="22"/>
          <w:szCs w:val="22"/>
          <w:lang w:val="pl-PL"/>
        </w:rPr>
      </w:pPr>
    </w:p>
    <w:p w14:paraId="348BE15D" w14:textId="29E26AF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5" w:author="OGN_7_RoT1" w:date="2025-11-21T11:25:00Z" w16du:dateUtc="2025-11-21T10:25:00Z"/>
          <w:sz w:val="22"/>
          <w:szCs w:val="22"/>
          <w:lang w:val="pl-PL"/>
        </w:rPr>
      </w:pPr>
    </w:p>
    <w:p w14:paraId="75518C04" w14:textId="6E2D7950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6" w:author="OGN_7_RoT1" w:date="2025-11-21T11:25:00Z" w16du:dateUtc="2025-11-21T10:25:00Z"/>
          <w:sz w:val="22"/>
          <w:szCs w:val="22"/>
          <w:lang w:val="pl-PL"/>
        </w:rPr>
      </w:pPr>
    </w:p>
    <w:p w14:paraId="5475707C" w14:textId="6193E32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7" w:author="OGN_7_RoT1" w:date="2025-11-21T11:25:00Z" w16du:dateUtc="2025-11-21T10:25:00Z"/>
          <w:sz w:val="22"/>
          <w:szCs w:val="22"/>
          <w:lang w:val="pl-PL"/>
        </w:rPr>
      </w:pPr>
    </w:p>
    <w:p w14:paraId="386928C7" w14:textId="017D469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8" w:author="OGN_7_RoT1" w:date="2025-11-21T11:25:00Z" w16du:dateUtc="2025-11-21T10:25:00Z"/>
          <w:sz w:val="22"/>
          <w:szCs w:val="22"/>
          <w:lang w:val="pl-PL"/>
        </w:rPr>
      </w:pPr>
    </w:p>
    <w:p w14:paraId="354E2B11" w14:textId="3E094A39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59" w:author="OGN_7_RoT1" w:date="2025-11-21T11:25:00Z" w16du:dateUtc="2025-11-21T10:25:00Z"/>
          <w:sz w:val="22"/>
          <w:szCs w:val="22"/>
          <w:lang w:val="pl-PL"/>
        </w:rPr>
      </w:pPr>
    </w:p>
    <w:p w14:paraId="12D6FDAD" w14:textId="057137DD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0" w:author="OGN_7_RoT1" w:date="2025-11-21T11:25:00Z" w16du:dateUtc="2025-11-21T10:25:00Z"/>
          <w:sz w:val="22"/>
          <w:szCs w:val="22"/>
          <w:lang w:val="pl-PL"/>
        </w:rPr>
      </w:pPr>
    </w:p>
    <w:p w14:paraId="5CCE88CC" w14:textId="6378DF5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1" w:author="OGN_7_RoT1" w:date="2025-11-21T11:25:00Z" w16du:dateUtc="2025-11-21T10:25:00Z"/>
          <w:sz w:val="22"/>
          <w:szCs w:val="22"/>
          <w:lang w:val="pl-PL"/>
        </w:rPr>
      </w:pPr>
    </w:p>
    <w:p w14:paraId="7A62E7BA" w14:textId="2F1D067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2" w:author="OGN_7_RoT1" w:date="2025-11-21T11:25:00Z" w16du:dateUtc="2025-11-21T10:25:00Z"/>
          <w:sz w:val="22"/>
          <w:szCs w:val="22"/>
          <w:lang w:val="pl-PL"/>
        </w:rPr>
      </w:pPr>
    </w:p>
    <w:p w14:paraId="3F60C0CF" w14:textId="078CDDDE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3" w:author="OGN_7_RoT1" w:date="2025-11-21T11:25:00Z" w16du:dateUtc="2025-11-21T10:25:00Z"/>
          <w:sz w:val="22"/>
          <w:szCs w:val="22"/>
          <w:lang w:val="pl-PL"/>
        </w:rPr>
      </w:pPr>
    </w:p>
    <w:p w14:paraId="7DD190F3" w14:textId="422845B2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4" w:author="OGN_7_RoT1" w:date="2025-11-21T11:25:00Z" w16du:dateUtc="2025-11-21T10:25:00Z"/>
          <w:sz w:val="22"/>
          <w:szCs w:val="22"/>
          <w:lang w:val="pl-PL"/>
        </w:rPr>
      </w:pPr>
    </w:p>
    <w:p w14:paraId="6BB2AC9E" w14:textId="1E069269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5" w:author="OGN_7_RoT1" w:date="2025-11-21T11:25:00Z" w16du:dateUtc="2025-11-21T10:25:00Z"/>
          <w:sz w:val="22"/>
          <w:szCs w:val="22"/>
          <w:lang w:val="pl-PL"/>
        </w:rPr>
      </w:pPr>
    </w:p>
    <w:p w14:paraId="40950A6E" w14:textId="7D2B8A5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266" w:author="OGN_7_RoT1" w:date="2025-11-21T11:25:00Z" w16du:dateUtc="2025-11-21T10:25:00Z"/>
          <w:sz w:val="22"/>
          <w:szCs w:val="22"/>
          <w:lang w:val="pl-PL"/>
        </w:rPr>
      </w:pPr>
    </w:p>
    <w:p w14:paraId="30BE007E" w14:textId="0A669D99" w:rsidR="00303900" w:rsidRPr="00583624" w:rsidDel="00C70B30" w:rsidRDefault="00303900" w:rsidP="00303900">
      <w:pPr>
        <w:pStyle w:val="EndnoteText"/>
        <w:keepNext/>
        <w:keepLines/>
        <w:rPr>
          <w:del w:id="267" w:author="OGN_7_RoT1" w:date="2025-11-21T11:25:00Z" w16du:dateUtc="2025-11-21T10:25:00Z"/>
          <w:szCs w:val="22"/>
          <w:lang w:val="pl-PL"/>
        </w:rPr>
      </w:pPr>
    </w:p>
    <w:p w14:paraId="0425B626" w14:textId="77777777" w:rsidR="00303900" w:rsidDel="00FA2AA6" w:rsidRDefault="00303900" w:rsidP="00FA2AA6">
      <w:pPr>
        <w:jc w:val="center"/>
        <w:rPr>
          <w:del w:id="268" w:author="OGN_7_RoT2" w:date="2026-02-20T12:32:00Z" w16du:dateUtc="2026-02-20T11:32:00Z"/>
          <w:b/>
          <w:bCs/>
          <w:lang w:val="pl-PL"/>
        </w:rPr>
      </w:pPr>
      <w:r w:rsidRPr="00A11718">
        <w:rPr>
          <w:b/>
          <w:bCs/>
          <w:lang w:val="pl-PL"/>
        </w:rPr>
        <w:t>ANEKS III</w:t>
      </w:r>
    </w:p>
    <w:p w14:paraId="4272459A" w14:textId="77777777" w:rsidR="00FA2AA6" w:rsidRDefault="00FA2AA6" w:rsidP="00160439">
      <w:pPr>
        <w:jc w:val="center"/>
        <w:rPr>
          <w:ins w:id="269" w:author="OGN_7_RoT2" w:date="2026-02-20T12:33:00Z" w16du:dateUtc="2026-02-20T11:33:00Z"/>
          <w:b/>
          <w:bCs/>
          <w:lang w:val="pl-PL"/>
        </w:rPr>
      </w:pPr>
    </w:p>
    <w:p w14:paraId="0E74C1F8" w14:textId="77777777" w:rsidR="00FA2AA6" w:rsidRPr="00A11718" w:rsidRDefault="00FA2AA6" w:rsidP="00160439">
      <w:pPr>
        <w:jc w:val="center"/>
        <w:rPr>
          <w:ins w:id="270" w:author="OGN_7_RoT2" w:date="2026-02-20T12:32:00Z" w16du:dateUtc="2026-02-20T11:32:00Z"/>
          <w:b/>
          <w:bCs/>
          <w:lang w:val="pl-PL"/>
        </w:rPr>
      </w:pPr>
    </w:p>
    <w:p w14:paraId="35C97126" w14:textId="77777777" w:rsidR="00303900" w:rsidRPr="00583624" w:rsidDel="00FA2AA6" w:rsidRDefault="00303900" w:rsidP="00303900">
      <w:pPr>
        <w:keepNext/>
        <w:keepLines/>
        <w:tabs>
          <w:tab w:val="left" w:pos="567"/>
        </w:tabs>
        <w:jc w:val="center"/>
        <w:rPr>
          <w:del w:id="271" w:author="OGN_7_RoT2" w:date="2026-02-20T12:32:00Z" w16du:dateUtc="2026-02-20T11:32:00Z"/>
          <w:b/>
          <w:sz w:val="22"/>
          <w:szCs w:val="22"/>
          <w:lang w:val="pl-PL"/>
        </w:rPr>
      </w:pPr>
    </w:p>
    <w:p w14:paraId="0C069221" w14:textId="22D3F302" w:rsidR="00303900" w:rsidRPr="00583624" w:rsidDel="00FA2AA6" w:rsidRDefault="00303900">
      <w:pPr>
        <w:jc w:val="center"/>
        <w:rPr>
          <w:del w:id="272" w:author="OGN_7_RoT2" w:date="2026-02-20T12:33:00Z" w16du:dateUtc="2026-02-20T11:33:00Z"/>
          <w:b/>
          <w:sz w:val="22"/>
          <w:szCs w:val="22"/>
          <w:lang w:val="pl-PL"/>
        </w:rPr>
        <w:pPrChange w:id="273" w:author="OGN_7_RoT2" w:date="2026-02-20T12:32:00Z" w16du:dateUtc="2026-02-20T11:32:00Z">
          <w:pPr>
            <w:keepNext/>
            <w:keepLines/>
            <w:tabs>
              <w:tab w:val="left" w:pos="567"/>
            </w:tabs>
            <w:jc w:val="center"/>
          </w:pPr>
        </w:pPrChange>
      </w:pPr>
      <w:r w:rsidRPr="00583624">
        <w:rPr>
          <w:b/>
          <w:sz w:val="22"/>
          <w:szCs w:val="22"/>
          <w:lang w:val="pl-PL"/>
        </w:rPr>
        <w:t>OZNAKOWANIE OPAKOWAŃ I ULOTKA DLA PACJENTA</w:t>
      </w:r>
    </w:p>
    <w:p w14:paraId="18F9D218" w14:textId="77777777" w:rsidR="00FA2AA6" w:rsidRDefault="00FA2AA6" w:rsidP="00FA2AA6">
      <w:pPr>
        <w:jc w:val="center"/>
        <w:rPr>
          <w:ins w:id="274" w:author="OGN_7_RoT2" w:date="2026-02-20T12:33:00Z" w16du:dateUtc="2026-02-20T11:33:00Z"/>
          <w:sz w:val="22"/>
          <w:szCs w:val="22"/>
          <w:lang w:val="pl-PL"/>
        </w:rPr>
      </w:pPr>
    </w:p>
    <w:p w14:paraId="7320AEDD" w14:textId="1F79A69F" w:rsidR="00303900" w:rsidRPr="00583624" w:rsidRDefault="00303900">
      <w:pPr>
        <w:rPr>
          <w:sz w:val="22"/>
          <w:szCs w:val="22"/>
          <w:lang w:val="pl-PL"/>
        </w:rPr>
        <w:pPrChange w:id="275" w:author="OGN_7_RoT2" w:date="2026-02-20T12:33:00Z" w16du:dateUtc="2026-02-20T11:33:00Z">
          <w:pPr>
            <w:keepNext/>
            <w:keepLines/>
            <w:tabs>
              <w:tab w:val="left" w:pos="567"/>
            </w:tabs>
          </w:pPr>
        </w:pPrChange>
      </w:pPr>
      <w:r w:rsidRPr="00583624">
        <w:rPr>
          <w:sz w:val="22"/>
          <w:szCs w:val="22"/>
          <w:lang w:val="pl-PL"/>
        </w:rPr>
        <w:br w:type="page"/>
      </w:r>
    </w:p>
    <w:p w14:paraId="4D9FE318" w14:textId="77777777" w:rsidR="00C70B30" w:rsidRPr="000D3914" w:rsidRDefault="00C70B30" w:rsidP="00C70B30">
      <w:pPr>
        <w:tabs>
          <w:tab w:val="left" w:pos="567"/>
        </w:tabs>
        <w:jc w:val="center"/>
        <w:rPr>
          <w:ins w:id="276" w:author="OGN_7_RoT1" w:date="2025-11-21T11:25:00Z" w16du:dateUtc="2025-11-21T10:25:00Z"/>
          <w:lang w:val="pl-PL"/>
          <w:rPrChange w:id="277" w:author="OGN_7_RoT1" w:date="2025-11-24T13:27:00Z" w16du:dateUtc="2025-11-24T12:27:00Z">
            <w:rPr>
              <w:ins w:id="278" w:author="OGN_7_RoT1" w:date="2025-11-21T11:25:00Z" w16du:dateUtc="2025-11-21T10:25:00Z"/>
            </w:rPr>
          </w:rPrChange>
        </w:rPr>
      </w:pPr>
    </w:p>
    <w:p w14:paraId="09D7E9B6" w14:textId="77777777" w:rsidR="00C70B30" w:rsidRPr="000D3914" w:rsidRDefault="00C70B30" w:rsidP="00C70B30">
      <w:pPr>
        <w:tabs>
          <w:tab w:val="left" w:pos="567"/>
        </w:tabs>
        <w:jc w:val="center"/>
        <w:rPr>
          <w:ins w:id="279" w:author="OGN_7_RoT1" w:date="2025-11-21T11:25:00Z" w16du:dateUtc="2025-11-21T10:25:00Z"/>
          <w:lang w:val="pl-PL"/>
          <w:rPrChange w:id="280" w:author="OGN_7_RoT1" w:date="2025-11-24T13:27:00Z" w16du:dateUtc="2025-11-24T12:27:00Z">
            <w:rPr>
              <w:ins w:id="281" w:author="OGN_7_RoT1" w:date="2025-11-21T11:25:00Z" w16du:dateUtc="2025-11-21T10:25:00Z"/>
            </w:rPr>
          </w:rPrChange>
        </w:rPr>
      </w:pPr>
    </w:p>
    <w:p w14:paraId="3B2DA45D" w14:textId="77777777" w:rsidR="00C70B30" w:rsidRPr="000D3914" w:rsidRDefault="00C70B30" w:rsidP="00C70B30">
      <w:pPr>
        <w:tabs>
          <w:tab w:val="left" w:pos="567"/>
        </w:tabs>
        <w:jc w:val="center"/>
        <w:rPr>
          <w:ins w:id="282" w:author="OGN_7_RoT1" w:date="2025-11-21T11:25:00Z" w16du:dateUtc="2025-11-21T10:25:00Z"/>
          <w:lang w:val="pl-PL"/>
          <w:rPrChange w:id="283" w:author="OGN_7_RoT1" w:date="2025-11-24T13:27:00Z" w16du:dateUtc="2025-11-24T12:27:00Z">
            <w:rPr>
              <w:ins w:id="284" w:author="OGN_7_RoT1" w:date="2025-11-21T11:25:00Z" w16du:dateUtc="2025-11-21T10:25:00Z"/>
            </w:rPr>
          </w:rPrChange>
        </w:rPr>
      </w:pPr>
    </w:p>
    <w:p w14:paraId="610754EE" w14:textId="77777777" w:rsidR="00C70B30" w:rsidRPr="000D3914" w:rsidRDefault="00C70B30" w:rsidP="00C70B30">
      <w:pPr>
        <w:tabs>
          <w:tab w:val="left" w:pos="567"/>
        </w:tabs>
        <w:jc w:val="center"/>
        <w:rPr>
          <w:ins w:id="285" w:author="OGN_7_RoT1" w:date="2025-11-21T11:25:00Z" w16du:dateUtc="2025-11-21T10:25:00Z"/>
          <w:lang w:val="pl-PL"/>
          <w:rPrChange w:id="286" w:author="OGN_7_RoT1" w:date="2025-11-24T13:27:00Z" w16du:dateUtc="2025-11-24T12:27:00Z">
            <w:rPr>
              <w:ins w:id="287" w:author="OGN_7_RoT1" w:date="2025-11-21T11:25:00Z" w16du:dateUtc="2025-11-21T10:25:00Z"/>
            </w:rPr>
          </w:rPrChange>
        </w:rPr>
      </w:pPr>
    </w:p>
    <w:p w14:paraId="715223CC" w14:textId="77777777" w:rsidR="00C70B30" w:rsidRPr="000D3914" w:rsidRDefault="00C70B30" w:rsidP="00C70B30">
      <w:pPr>
        <w:tabs>
          <w:tab w:val="left" w:pos="567"/>
        </w:tabs>
        <w:jc w:val="center"/>
        <w:rPr>
          <w:ins w:id="288" w:author="OGN_7_RoT1" w:date="2025-11-21T11:25:00Z" w16du:dateUtc="2025-11-21T10:25:00Z"/>
          <w:lang w:val="pl-PL"/>
          <w:rPrChange w:id="289" w:author="OGN_7_RoT1" w:date="2025-11-24T13:27:00Z" w16du:dateUtc="2025-11-24T12:27:00Z">
            <w:rPr>
              <w:ins w:id="290" w:author="OGN_7_RoT1" w:date="2025-11-21T11:25:00Z" w16du:dateUtc="2025-11-21T10:25:00Z"/>
            </w:rPr>
          </w:rPrChange>
        </w:rPr>
      </w:pPr>
    </w:p>
    <w:p w14:paraId="7734342E" w14:textId="77777777" w:rsidR="00C70B30" w:rsidRPr="000D3914" w:rsidRDefault="00C70B30" w:rsidP="00C70B30">
      <w:pPr>
        <w:tabs>
          <w:tab w:val="left" w:pos="567"/>
        </w:tabs>
        <w:jc w:val="center"/>
        <w:rPr>
          <w:ins w:id="291" w:author="OGN_7_RoT1" w:date="2025-11-21T11:25:00Z" w16du:dateUtc="2025-11-21T10:25:00Z"/>
          <w:lang w:val="pl-PL"/>
          <w:rPrChange w:id="292" w:author="OGN_7_RoT1" w:date="2025-11-24T13:27:00Z" w16du:dateUtc="2025-11-24T12:27:00Z">
            <w:rPr>
              <w:ins w:id="293" w:author="OGN_7_RoT1" w:date="2025-11-21T11:25:00Z" w16du:dateUtc="2025-11-21T10:25:00Z"/>
            </w:rPr>
          </w:rPrChange>
        </w:rPr>
      </w:pPr>
    </w:p>
    <w:p w14:paraId="28C2B848" w14:textId="77777777" w:rsidR="00C70B30" w:rsidRPr="000D3914" w:rsidRDefault="00C70B30" w:rsidP="00C70B30">
      <w:pPr>
        <w:tabs>
          <w:tab w:val="left" w:pos="567"/>
        </w:tabs>
        <w:jc w:val="center"/>
        <w:rPr>
          <w:ins w:id="294" w:author="OGN_7_RoT1" w:date="2025-11-21T11:25:00Z" w16du:dateUtc="2025-11-21T10:25:00Z"/>
          <w:lang w:val="pl-PL"/>
          <w:rPrChange w:id="295" w:author="OGN_7_RoT1" w:date="2025-11-24T13:27:00Z" w16du:dateUtc="2025-11-24T12:27:00Z">
            <w:rPr>
              <w:ins w:id="296" w:author="OGN_7_RoT1" w:date="2025-11-21T11:25:00Z" w16du:dateUtc="2025-11-21T10:25:00Z"/>
            </w:rPr>
          </w:rPrChange>
        </w:rPr>
      </w:pPr>
    </w:p>
    <w:p w14:paraId="51246777" w14:textId="77777777" w:rsidR="00C70B30" w:rsidRPr="000D3914" w:rsidRDefault="00C70B30" w:rsidP="00C70B30">
      <w:pPr>
        <w:tabs>
          <w:tab w:val="left" w:pos="567"/>
        </w:tabs>
        <w:jc w:val="center"/>
        <w:rPr>
          <w:ins w:id="297" w:author="OGN_7_RoT1" w:date="2025-11-21T11:25:00Z" w16du:dateUtc="2025-11-21T10:25:00Z"/>
          <w:lang w:val="pl-PL"/>
          <w:rPrChange w:id="298" w:author="OGN_7_RoT1" w:date="2025-11-24T13:27:00Z" w16du:dateUtc="2025-11-24T12:27:00Z">
            <w:rPr>
              <w:ins w:id="299" w:author="OGN_7_RoT1" w:date="2025-11-21T11:25:00Z" w16du:dateUtc="2025-11-21T10:25:00Z"/>
            </w:rPr>
          </w:rPrChange>
        </w:rPr>
      </w:pPr>
    </w:p>
    <w:p w14:paraId="7CA21ABE" w14:textId="77777777" w:rsidR="00C70B30" w:rsidRPr="000D3914" w:rsidRDefault="00C70B30" w:rsidP="00C70B30">
      <w:pPr>
        <w:tabs>
          <w:tab w:val="left" w:pos="567"/>
        </w:tabs>
        <w:jc w:val="center"/>
        <w:rPr>
          <w:ins w:id="300" w:author="OGN_7_RoT1" w:date="2025-11-21T11:25:00Z" w16du:dateUtc="2025-11-21T10:25:00Z"/>
          <w:lang w:val="pl-PL"/>
          <w:rPrChange w:id="301" w:author="OGN_7_RoT1" w:date="2025-11-24T13:27:00Z" w16du:dateUtc="2025-11-24T12:27:00Z">
            <w:rPr>
              <w:ins w:id="302" w:author="OGN_7_RoT1" w:date="2025-11-21T11:25:00Z" w16du:dateUtc="2025-11-21T10:25:00Z"/>
            </w:rPr>
          </w:rPrChange>
        </w:rPr>
      </w:pPr>
    </w:p>
    <w:p w14:paraId="71E8D50B" w14:textId="77777777" w:rsidR="00C70B30" w:rsidRPr="000D3914" w:rsidRDefault="00C70B30" w:rsidP="00C70B30">
      <w:pPr>
        <w:tabs>
          <w:tab w:val="left" w:pos="567"/>
        </w:tabs>
        <w:jc w:val="center"/>
        <w:rPr>
          <w:ins w:id="303" w:author="OGN_7_RoT1" w:date="2025-11-21T11:25:00Z" w16du:dateUtc="2025-11-21T10:25:00Z"/>
          <w:lang w:val="pl-PL"/>
          <w:rPrChange w:id="304" w:author="OGN_7_RoT1" w:date="2025-11-24T13:27:00Z" w16du:dateUtc="2025-11-24T12:27:00Z">
            <w:rPr>
              <w:ins w:id="305" w:author="OGN_7_RoT1" w:date="2025-11-21T11:25:00Z" w16du:dateUtc="2025-11-21T10:25:00Z"/>
            </w:rPr>
          </w:rPrChange>
        </w:rPr>
      </w:pPr>
    </w:p>
    <w:p w14:paraId="0C42081A" w14:textId="77777777" w:rsidR="00C70B30" w:rsidRPr="000D3914" w:rsidRDefault="00C70B30" w:rsidP="00C70B30">
      <w:pPr>
        <w:tabs>
          <w:tab w:val="left" w:pos="567"/>
        </w:tabs>
        <w:jc w:val="center"/>
        <w:rPr>
          <w:ins w:id="306" w:author="OGN_7_RoT1" w:date="2025-11-21T11:25:00Z" w16du:dateUtc="2025-11-21T10:25:00Z"/>
          <w:lang w:val="pl-PL"/>
          <w:rPrChange w:id="307" w:author="OGN_7_RoT1" w:date="2025-11-24T13:27:00Z" w16du:dateUtc="2025-11-24T12:27:00Z">
            <w:rPr>
              <w:ins w:id="308" w:author="OGN_7_RoT1" w:date="2025-11-21T11:25:00Z" w16du:dateUtc="2025-11-21T10:25:00Z"/>
            </w:rPr>
          </w:rPrChange>
        </w:rPr>
      </w:pPr>
    </w:p>
    <w:p w14:paraId="5C3D7FB9" w14:textId="77777777" w:rsidR="00C70B30" w:rsidRPr="000D3914" w:rsidRDefault="00C70B30" w:rsidP="00C70B30">
      <w:pPr>
        <w:tabs>
          <w:tab w:val="left" w:pos="567"/>
        </w:tabs>
        <w:jc w:val="center"/>
        <w:rPr>
          <w:ins w:id="309" w:author="OGN_7_RoT1" w:date="2025-11-21T11:25:00Z" w16du:dateUtc="2025-11-21T10:25:00Z"/>
          <w:lang w:val="pl-PL"/>
          <w:rPrChange w:id="310" w:author="OGN_7_RoT1" w:date="2025-11-24T13:27:00Z" w16du:dateUtc="2025-11-24T12:27:00Z">
            <w:rPr>
              <w:ins w:id="311" w:author="OGN_7_RoT1" w:date="2025-11-21T11:25:00Z" w16du:dateUtc="2025-11-21T10:25:00Z"/>
            </w:rPr>
          </w:rPrChange>
        </w:rPr>
      </w:pPr>
    </w:p>
    <w:p w14:paraId="3E59B17A" w14:textId="77777777" w:rsidR="00C70B30" w:rsidRPr="000D3914" w:rsidRDefault="00C70B30" w:rsidP="00C70B30">
      <w:pPr>
        <w:tabs>
          <w:tab w:val="left" w:pos="567"/>
        </w:tabs>
        <w:jc w:val="center"/>
        <w:rPr>
          <w:ins w:id="312" w:author="OGN_7_RoT1" w:date="2025-11-21T11:25:00Z" w16du:dateUtc="2025-11-21T10:25:00Z"/>
          <w:lang w:val="pl-PL"/>
          <w:rPrChange w:id="313" w:author="OGN_7_RoT1" w:date="2025-11-24T13:27:00Z" w16du:dateUtc="2025-11-24T12:27:00Z">
            <w:rPr>
              <w:ins w:id="314" w:author="OGN_7_RoT1" w:date="2025-11-21T11:25:00Z" w16du:dateUtc="2025-11-21T10:25:00Z"/>
            </w:rPr>
          </w:rPrChange>
        </w:rPr>
      </w:pPr>
    </w:p>
    <w:p w14:paraId="11FA63EC" w14:textId="77777777" w:rsidR="00C70B30" w:rsidRPr="000D3914" w:rsidRDefault="00C70B30" w:rsidP="00C70B30">
      <w:pPr>
        <w:tabs>
          <w:tab w:val="left" w:pos="567"/>
        </w:tabs>
        <w:jc w:val="center"/>
        <w:rPr>
          <w:ins w:id="315" w:author="OGN_7_RoT1" w:date="2025-11-21T11:25:00Z" w16du:dateUtc="2025-11-21T10:25:00Z"/>
          <w:lang w:val="pl-PL"/>
          <w:rPrChange w:id="316" w:author="OGN_7_RoT1" w:date="2025-11-24T13:27:00Z" w16du:dateUtc="2025-11-24T12:27:00Z">
            <w:rPr>
              <w:ins w:id="317" w:author="OGN_7_RoT1" w:date="2025-11-21T11:25:00Z" w16du:dateUtc="2025-11-21T10:25:00Z"/>
            </w:rPr>
          </w:rPrChange>
        </w:rPr>
      </w:pPr>
    </w:p>
    <w:p w14:paraId="4DD81CF7" w14:textId="77777777" w:rsidR="00C70B30" w:rsidRPr="000D3914" w:rsidRDefault="00C70B30" w:rsidP="00C70B30">
      <w:pPr>
        <w:tabs>
          <w:tab w:val="left" w:pos="567"/>
        </w:tabs>
        <w:jc w:val="center"/>
        <w:rPr>
          <w:ins w:id="318" w:author="OGN_7_RoT1" w:date="2025-11-21T11:25:00Z" w16du:dateUtc="2025-11-21T10:25:00Z"/>
          <w:lang w:val="pl-PL"/>
          <w:rPrChange w:id="319" w:author="OGN_7_RoT1" w:date="2025-11-24T13:27:00Z" w16du:dateUtc="2025-11-24T12:27:00Z">
            <w:rPr>
              <w:ins w:id="320" w:author="OGN_7_RoT1" w:date="2025-11-21T11:25:00Z" w16du:dateUtc="2025-11-21T10:25:00Z"/>
            </w:rPr>
          </w:rPrChange>
        </w:rPr>
      </w:pPr>
    </w:p>
    <w:p w14:paraId="76DC0D76" w14:textId="77777777" w:rsidR="00C70B30" w:rsidRPr="000D3914" w:rsidRDefault="00C70B30" w:rsidP="00C70B30">
      <w:pPr>
        <w:tabs>
          <w:tab w:val="left" w:pos="567"/>
        </w:tabs>
        <w:jc w:val="center"/>
        <w:rPr>
          <w:ins w:id="321" w:author="OGN_7_RoT1" w:date="2025-11-21T11:25:00Z" w16du:dateUtc="2025-11-21T10:25:00Z"/>
          <w:lang w:val="pl-PL"/>
          <w:rPrChange w:id="322" w:author="OGN_7_RoT1" w:date="2025-11-24T13:27:00Z" w16du:dateUtc="2025-11-24T12:27:00Z">
            <w:rPr>
              <w:ins w:id="323" w:author="OGN_7_RoT1" w:date="2025-11-21T11:25:00Z" w16du:dateUtc="2025-11-21T10:25:00Z"/>
            </w:rPr>
          </w:rPrChange>
        </w:rPr>
      </w:pPr>
    </w:p>
    <w:p w14:paraId="72FD70FC" w14:textId="77777777" w:rsidR="00C70B30" w:rsidRPr="000D3914" w:rsidRDefault="00C70B30" w:rsidP="00C70B30">
      <w:pPr>
        <w:tabs>
          <w:tab w:val="left" w:pos="567"/>
        </w:tabs>
        <w:jc w:val="center"/>
        <w:rPr>
          <w:ins w:id="324" w:author="OGN_7_RoT1" w:date="2025-11-21T11:25:00Z" w16du:dateUtc="2025-11-21T10:25:00Z"/>
          <w:lang w:val="pl-PL"/>
          <w:rPrChange w:id="325" w:author="OGN_7_RoT1" w:date="2025-11-24T13:27:00Z" w16du:dateUtc="2025-11-24T12:27:00Z">
            <w:rPr>
              <w:ins w:id="326" w:author="OGN_7_RoT1" w:date="2025-11-21T11:25:00Z" w16du:dateUtc="2025-11-21T10:25:00Z"/>
            </w:rPr>
          </w:rPrChange>
        </w:rPr>
      </w:pPr>
    </w:p>
    <w:p w14:paraId="7FE45CF8" w14:textId="77777777" w:rsidR="00C70B30" w:rsidRPr="000D3914" w:rsidRDefault="00C70B30" w:rsidP="00C70B30">
      <w:pPr>
        <w:tabs>
          <w:tab w:val="left" w:pos="567"/>
        </w:tabs>
        <w:jc w:val="center"/>
        <w:rPr>
          <w:ins w:id="327" w:author="OGN_7_RoT1" w:date="2025-11-21T11:25:00Z" w16du:dateUtc="2025-11-21T10:25:00Z"/>
          <w:lang w:val="pl-PL"/>
          <w:rPrChange w:id="328" w:author="OGN_7_RoT1" w:date="2025-11-24T13:27:00Z" w16du:dateUtc="2025-11-24T12:27:00Z">
            <w:rPr>
              <w:ins w:id="329" w:author="OGN_7_RoT1" w:date="2025-11-21T11:25:00Z" w16du:dateUtc="2025-11-21T10:25:00Z"/>
            </w:rPr>
          </w:rPrChange>
        </w:rPr>
      </w:pPr>
    </w:p>
    <w:p w14:paraId="76CF85CF" w14:textId="77777777" w:rsidR="00C70B30" w:rsidRPr="000D3914" w:rsidRDefault="00C70B30" w:rsidP="00C70B30">
      <w:pPr>
        <w:tabs>
          <w:tab w:val="left" w:pos="567"/>
        </w:tabs>
        <w:jc w:val="center"/>
        <w:rPr>
          <w:ins w:id="330" w:author="OGN_7_RoT1" w:date="2025-11-21T11:25:00Z" w16du:dateUtc="2025-11-21T10:25:00Z"/>
          <w:lang w:val="pl-PL"/>
          <w:rPrChange w:id="331" w:author="OGN_7_RoT1" w:date="2025-11-24T13:27:00Z" w16du:dateUtc="2025-11-24T12:27:00Z">
            <w:rPr>
              <w:ins w:id="332" w:author="OGN_7_RoT1" w:date="2025-11-21T11:25:00Z" w16du:dateUtc="2025-11-21T10:25:00Z"/>
            </w:rPr>
          </w:rPrChange>
        </w:rPr>
      </w:pPr>
    </w:p>
    <w:p w14:paraId="124D4FD0" w14:textId="77777777" w:rsidR="00C70B30" w:rsidRPr="000D3914" w:rsidRDefault="00C70B30" w:rsidP="00C70B30">
      <w:pPr>
        <w:tabs>
          <w:tab w:val="left" w:pos="567"/>
        </w:tabs>
        <w:jc w:val="center"/>
        <w:rPr>
          <w:ins w:id="333" w:author="OGN_7_RoT1" w:date="2025-11-21T11:25:00Z" w16du:dateUtc="2025-11-21T10:25:00Z"/>
          <w:lang w:val="pl-PL"/>
          <w:rPrChange w:id="334" w:author="OGN_7_RoT1" w:date="2025-11-24T13:27:00Z" w16du:dateUtc="2025-11-24T12:27:00Z">
            <w:rPr>
              <w:ins w:id="335" w:author="OGN_7_RoT1" w:date="2025-11-21T11:25:00Z" w16du:dateUtc="2025-11-21T10:25:00Z"/>
            </w:rPr>
          </w:rPrChange>
        </w:rPr>
      </w:pPr>
    </w:p>
    <w:p w14:paraId="3AFB8A8C" w14:textId="77777777" w:rsidR="00C70B30" w:rsidRPr="000D3914" w:rsidRDefault="00C70B30" w:rsidP="00C70B30">
      <w:pPr>
        <w:tabs>
          <w:tab w:val="left" w:pos="567"/>
        </w:tabs>
        <w:jc w:val="center"/>
        <w:rPr>
          <w:ins w:id="336" w:author="OGN_7_RoT1" w:date="2025-11-21T11:25:00Z" w16du:dateUtc="2025-11-21T10:25:00Z"/>
          <w:lang w:val="pl-PL"/>
          <w:rPrChange w:id="337" w:author="OGN_7_RoT1" w:date="2025-11-24T13:27:00Z" w16du:dateUtc="2025-11-24T12:27:00Z">
            <w:rPr>
              <w:ins w:id="338" w:author="OGN_7_RoT1" w:date="2025-11-21T11:25:00Z" w16du:dateUtc="2025-11-21T10:25:00Z"/>
            </w:rPr>
          </w:rPrChange>
        </w:rPr>
      </w:pPr>
    </w:p>
    <w:p w14:paraId="5EFEE83C" w14:textId="77777777" w:rsidR="00C70B30" w:rsidRPr="000D3914" w:rsidRDefault="00C70B30" w:rsidP="00C70B30">
      <w:pPr>
        <w:tabs>
          <w:tab w:val="left" w:pos="567"/>
        </w:tabs>
        <w:jc w:val="center"/>
        <w:rPr>
          <w:ins w:id="339" w:author="OGN_7_RoT1" w:date="2025-11-21T11:25:00Z" w16du:dateUtc="2025-11-21T10:25:00Z"/>
          <w:lang w:val="pl-PL"/>
          <w:rPrChange w:id="340" w:author="OGN_7_RoT1" w:date="2025-11-24T13:27:00Z" w16du:dateUtc="2025-11-24T12:27:00Z">
            <w:rPr>
              <w:ins w:id="341" w:author="OGN_7_RoT1" w:date="2025-11-21T11:25:00Z" w16du:dateUtc="2025-11-21T10:25:00Z"/>
            </w:rPr>
          </w:rPrChange>
        </w:rPr>
      </w:pPr>
    </w:p>
    <w:p w14:paraId="47E13AF0" w14:textId="22CFBAB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2" w:author="OGN_7_RoT1" w:date="2025-11-21T11:25:00Z" w16du:dateUtc="2025-11-21T10:25:00Z"/>
          <w:sz w:val="22"/>
          <w:szCs w:val="22"/>
          <w:lang w:val="pl-PL"/>
        </w:rPr>
      </w:pPr>
    </w:p>
    <w:p w14:paraId="269EDD55" w14:textId="163B64E3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3" w:author="OGN_7_RoT1" w:date="2025-11-21T11:25:00Z" w16du:dateUtc="2025-11-21T10:25:00Z"/>
          <w:sz w:val="22"/>
          <w:szCs w:val="22"/>
          <w:lang w:val="pl-PL"/>
        </w:rPr>
      </w:pPr>
    </w:p>
    <w:p w14:paraId="379DDF0B" w14:textId="7F9A20D8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4" w:author="OGN_7_RoT1" w:date="2025-11-21T11:25:00Z" w16du:dateUtc="2025-11-21T10:25:00Z"/>
          <w:sz w:val="22"/>
          <w:szCs w:val="22"/>
          <w:lang w:val="pl-PL"/>
        </w:rPr>
      </w:pPr>
    </w:p>
    <w:p w14:paraId="3E8288AE" w14:textId="56EAEA2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5" w:author="OGN_7_RoT1" w:date="2025-11-21T11:25:00Z" w16du:dateUtc="2025-11-21T10:25:00Z"/>
          <w:sz w:val="22"/>
          <w:szCs w:val="22"/>
          <w:lang w:val="pl-PL"/>
        </w:rPr>
      </w:pPr>
    </w:p>
    <w:p w14:paraId="30C25354" w14:textId="0D2541A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6" w:author="OGN_7_RoT1" w:date="2025-11-21T11:25:00Z" w16du:dateUtc="2025-11-21T10:25:00Z"/>
          <w:sz w:val="22"/>
          <w:szCs w:val="22"/>
          <w:lang w:val="pl-PL"/>
        </w:rPr>
      </w:pPr>
    </w:p>
    <w:p w14:paraId="2A03885F" w14:textId="695507B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7" w:author="OGN_7_RoT1" w:date="2025-11-21T11:25:00Z" w16du:dateUtc="2025-11-21T10:25:00Z"/>
          <w:sz w:val="22"/>
          <w:szCs w:val="22"/>
          <w:lang w:val="pl-PL"/>
        </w:rPr>
      </w:pPr>
    </w:p>
    <w:p w14:paraId="64936998" w14:textId="7E17274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8" w:author="OGN_7_RoT1" w:date="2025-11-21T11:25:00Z" w16du:dateUtc="2025-11-21T10:25:00Z"/>
          <w:sz w:val="22"/>
          <w:szCs w:val="22"/>
          <w:lang w:val="pl-PL"/>
        </w:rPr>
      </w:pPr>
    </w:p>
    <w:p w14:paraId="0646D832" w14:textId="594B3A3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49" w:author="OGN_7_RoT1" w:date="2025-11-21T11:25:00Z" w16du:dateUtc="2025-11-21T10:25:00Z"/>
          <w:sz w:val="22"/>
          <w:szCs w:val="22"/>
          <w:lang w:val="pl-PL"/>
        </w:rPr>
      </w:pPr>
    </w:p>
    <w:p w14:paraId="66E09FD2" w14:textId="3605456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0" w:author="OGN_7_RoT1" w:date="2025-11-21T11:25:00Z" w16du:dateUtc="2025-11-21T10:25:00Z"/>
          <w:sz w:val="22"/>
          <w:szCs w:val="22"/>
          <w:lang w:val="pl-PL"/>
        </w:rPr>
      </w:pPr>
    </w:p>
    <w:p w14:paraId="52603B31" w14:textId="0343FF5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1" w:author="OGN_7_RoT1" w:date="2025-11-21T11:25:00Z" w16du:dateUtc="2025-11-21T10:25:00Z"/>
          <w:sz w:val="22"/>
          <w:szCs w:val="22"/>
          <w:lang w:val="pl-PL"/>
        </w:rPr>
      </w:pPr>
    </w:p>
    <w:p w14:paraId="50CBA2F6" w14:textId="62A8A48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2" w:author="OGN_7_RoT1" w:date="2025-11-21T11:25:00Z" w16du:dateUtc="2025-11-21T10:25:00Z"/>
          <w:sz w:val="22"/>
          <w:szCs w:val="22"/>
          <w:lang w:val="pl-PL"/>
        </w:rPr>
      </w:pPr>
    </w:p>
    <w:p w14:paraId="2F37A13E" w14:textId="7ABC6752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3" w:author="OGN_7_RoT1" w:date="2025-11-21T11:25:00Z" w16du:dateUtc="2025-11-21T10:25:00Z"/>
          <w:sz w:val="22"/>
          <w:szCs w:val="22"/>
          <w:lang w:val="pl-PL"/>
        </w:rPr>
      </w:pPr>
    </w:p>
    <w:p w14:paraId="04319441" w14:textId="28D49FF0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4" w:author="OGN_7_RoT1" w:date="2025-11-21T11:25:00Z" w16du:dateUtc="2025-11-21T10:25:00Z"/>
          <w:sz w:val="22"/>
          <w:szCs w:val="22"/>
          <w:lang w:val="pl-PL"/>
        </w:rPr>
      </w:pPr>
    </w:p>
    <w:p w14:paraId="7D113516" w14:textId="00088A71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5" w:author="OGN_7_RoT1" w:date="2025-11-21T11:25:00Z" w16du:dateUtc="2025-11-21T10:25:00Z"/>
          <w:sz w:val="22"/>
          <w:szCs w:val="22"/>
          <w:lang w:val="pl-PL"/>
        </w:rPr>
      </w:pPr>
    </w:p>
    <w:p w14:paraId="182E8508" w14:textId="62B3B2C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6" w:author="OGN_7_RoT1" w:date="2025-11-21T11:25:00Z" w16du:dateUtc="2025-11-21T10:25:00Z"/>
          <w:sz w:val="22"/>
          <w:szCs w:val="22"/>
          <w:lang w:val="pl-PL"/>
        </w:rPr>
      </w:pPr>
    </w:p>
    <w:p w14:paraId="4BB23715" w14:textId="22DDFF5E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7" w:author="OGN_7_RoT1" w:date="2025-11-21T11:25:00Z" w16du:dateUtc="2025-11-21T10:25:00Z"/>
          <w:sz w:val="22"/>
          <w:szCs w:val="22"/>
          <w:lang w:val="pl-PL"/>
        </w:rPr>
      </w:pPr>
    </w:p>
    <w:p w14:paraId="0EF7FCCB" w14:textId="399A8B6C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8" w:author="OGN_7_RoT1" w:date="2025-11-21T11:25:00Z" w16du:dateUtc="2025-11-21T10:25:00Z"/>
          <w:sz w:val="22"/>
          <w:szCs w:val="22"/>
          <w:lang w:val="pl-PL"/>
        </w:rPr>
      </w:pPr>
    </w:p>
    <w:p w14:paraId="5AA9BB41" w14:textId="78E372A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59" w:author="OGN_7_RoT1" w:date="2025-11-21T11:25:00Z" w16du:dateUtc="2025-11-21T10:25:00Z"/>
          <w:sz w:val="22"/>
          <w:szCs w:val="22"/>
          <w:lang w:val="pl-PL"/>
        </w:rPr>
      </w:pPr>
    </w:p>
    <w:p w14:paraId="3C819FB4" w14:textId="48B1F790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60" w:author="OGN_7_RoT1" w:date="2025-11-21T11:25:00Z" w16du:dateUtc="2025-11-21T10:25:00Z"/>
          <w:sz w:val="22"/>
          <w:szCs w:val="22"/>
          <w:lang w:val="pl-PL"/>
        </w:rPr>
      </w:pPr>
    </w:p>
    <w:p w14:paraId="53D8963B" w14:textId="6E731E0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61" w:author="OGN_7_RoT1" w:date="2025-11-21T11:25:00Z" w16du:dateUtc="2025-11-21T10:25:00Z"/>
          <w:sz w:val="22"/>
          <w:szCs w:val="22"/>
          <w:lang w:val="pl-PL"/>
        </w:rPr>
      </w:pPr>
    </w:p>
    <w:p w14:paraId="3708271B" w14:textId="515521F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62" w:author="OGN_7_RoT1" w:date="2025-11-21T11:25:00Z" w16du:dateUtc="2025-11-21T10:25:00Z"/>
          <w:sz w:val="22"/>
          <w:szCs w:val="22"/>
          <w:lang w:val="pl-PL"/>
        </w:rPr>
      </w:pPr>
    </w:p>
    <w:p w14:paraId="4ED11033" w14:textId="4A056FD4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363" w:author="OGN_7_RoT1" w:date="2025-11-21T11:25:00Z" w16du:dateUtc="2025-11-21T10:25:00Z"/>
          <w:sz w:val="22"/>
          <w:szCs w:val="22"/>
          <w:lang w:val="pl-PL"/>
        </w:rPr>
      </w:pPr>
    </w:p>
    <w:p w14:paraId="5C0F329D" w14:textId="1EE7E4C4" w:rsidR="00FA2AA6" w:rsidRDefault="00303900" w:rsidP="00F87D5F">
      <w:pPr>
        <w:jc w:val="center"/>
        <w:outlineLvl w:val="0"/>
        <w:rPr>
          <w:lang w:val="pl-PL"/>
        </w:rPr>
      </w:pPr>
      <w:r w:rsidRPr="00F87D5F">
        <w:rPr>
          <w:b/>
          <w:noProof/>
        </w:rPr>
        <w:t>A. OZNAKOWANIE OPAKOWAŃ</w:t>
      </w:r>
      <w:r w:rsidR="00CD2C2E" w:rsidRPr="00F87D5F">
        <w:rPr>
          <w:noProof/>
        </w:rPr>
        <w:fldChar w:fldCharType="begin"/>
      </w:r>
      <w:r w:rsidR="00CD2C2E" w:rsidRPr="00F87D5F">
        <w:rPr>
          <w:b/>
          <w:noProof/>
        </w:rPr>
        <w:instrText xml:space="preserve"> DOCVARIABLE VAULT_ND_e6f7e351-1ff1-4993-a81f-ed987366c01f \* MERGEFORMAT </w:instrText>
      </w:r>
      <w:r w:rsidR="00CD2C2E" w:rsidRPr="00F87D5F">
        <w:rPr>
          <w:noProof/>
        </w:rPr>
        <w:fldChar w:fldCharType="separate"/>
      </w:r>
      <w:r w:rsidR="00CD2C2E" w:rsidRPr="00F87D5F">
        <w:rPr>
          <w:b/>
          <w:noProof/>
        </w:rPr>
        <w:t xml:space="preserve"> </w:t>
      </w:r>
      <w:r w:rsidR="00CD2C2E" w:rsidRPr="00F87D5F">
        <w:rPr>
          <w:noProof/>
        </w:rPr>
        <w:fldChar w:fldCharType="end"/>
      </w:r>
    </w:p>
    <w:p w14:paraId="2578B1DE" w14:textId="211C7708" w:rsidR="00303900" w:rsidRPr="00583624" w:rsidRDefault="00303900">
      <w:pPr>
        <w:jc w:val="center"/>
        <w:outlineLvl w:val="0"/>
        <w:rPr>
          <w:sz w:val="22"/>
          <w:szCs w:val="22"/>
          <w:lang w:val="pl-PL"/>
        </w:rPr>
        <w:pPrChange w:id="364" w:author="OGN_7_RoT2" w:date="2026-02-20T12:28:00Z" w16du:dateUtc="2026-02-20T11:28:00Z">
          <w:pPr>
            <w:keepNext/>
            <w:keepLines/>
            <w:tabs>
              <w:tab w:val="left" w:pos="567"/>
            </w:tabs>
          </w:pPr>
        </w:pPrChange>
      </w:pPr>
      <w:r w:rsidRPr="00583624">
        <w:rPr>
          <w:sz w:val="22"/>
          <w:szCs w:val="22"/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47860788" w14:textId="77777777" w:rsidTr="00140C8F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224C5DA1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INFORMACJE ZAMIESZCZANE NA OPAKOWANIACH ZEWNĘTRZNYCH</w:t>
            </w:r>
          </w:p>
          <w:p w14:paraId="66B0A401" w14:textId="77777777" w:rsidR="00303900" w:rsidRPr="00583624" w:rsidRDefault="00303900" w:rsidP="00140C8F">
            <w:pPr>
              <w:pStyle w:val="BodyText"/>
              <w:tabs>
                <w:tab w:val="left" w:pos="567"/>
              </w:tabs>
              <w:rPr>
                <w:b/>
                <w:lang w:val="pl-PL" w:eastAsia="pl-PL"/>
              </w:rPr>
            </w:pPr>
          </w:p>
          <w:p w14:paraId="2190B53F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OPAKOWANIE ZAWIERA 1, 2, 3, 5, 7, 10, 14, 15, 20, 21, 30, 50, 100 TABLETEK</w:t>
            </w:r>
          </w:p>
        </w:tc>
      </w:tr>
    </w:tbl>
    <w:p w14:paraId="7BDBB77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71AEA0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448F7AC2" w14:textId="77777777" w:rsidTr="00140C8F">
        <w:tc>
          <w:tcPr>
            <w:tcW w:w="9287" w:type="dxa"/>
          </w:tcPr>
          <w:p w14:paraId="1E913AF5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>NAZWA PRODUKTU LECZNICZEGO</w:t>
            </w:r>
          </w:p>
        </w:tc>
      </w:tr>
    </w:tbl>
    <w:p w14:paraId="4F652F5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7D594F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5 mg tabletki powlekane</w:t>
      </w:r>
    </w:p>
    <w:p w14:paraId="57C08D5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</w:t>
      </w:r>
    </w:p>
    <w:p w14:paraId="10FB12B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B0963E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76831F77" w14:textId="77777777" w:rsidTr="00140C8F">
        <w:tc>
          <w:tcPr>
            <w:tcW w:w="9287" w:type="dxa"/>
          </w:tcPr>
          <w:p w14:paraId="024A4699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2.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  <w:t xml:space="preserve">ZAWARTOŚĆ SUBSTANCJI </w:t>
            </w:r>
            <w:r w:rsidRPr="00583624">
              <w:rPr>
                <w:b/>
                <w:szCs w:val="22"/>
                <w:lang w:val="pl-PL" w:eastAsia="en-US"/>
              </w:rPr>
              <w:t>CZYNNEJ</w:t>
            </w:r>
          </w:p>
        </w:tc>
      </w:tr>
    </w:tbl>
    <w:p w14:paraId="1F5B07C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2471FB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1 tabletka zawiera 5 mg desloratadyny.</w:t>
      </w:r>
    </w:p>
    <w:p w14:paraId="7D98539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7CBDD3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42BBD11E" w14:textId="77777777" w:rsidTr="00140C8F">
        <w:tc>
          <w:tcPr>
            <w:tcW w:w="9287" w:type="dxa"/>
          </w:tcPr>
          <w:p w14:paraId="42F16BA7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3.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>WYKAZ SUBSTANCJI POMOCNICZYCH</w:t>
            </w:r>
          </w:p>
        </w:tc>
      </w:tr>
    </w:tbl>
    <w:p w14:paraId="3A523182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p w14:paraId="7E42183F" w14:textId="77777777" w:rsidR="00303900" w:rsidRPr="00583624" w:rsidRDefault="00303900" w:rsidP="00303900">
      <w:pPr>
        <w:pStyle w:val="BodyText"/>
        <w:keepNext/>
        <w:keepLines/>
        <w:tabs>
          <w:tab w:val="left" w:pos="567"/>
        </w:tabs>
        <w:rPr>
          <w:szCs w:val="22"/>
        </w:rPr>
      </w:pPr>
      <w:r w:rsidRPr="00583624">
        <w:rPr>
          <w:szCs w:val="22"/>
        </w:rPr>
        <w:t>Zawiera laktozę.</w:t>
      </w:r>
    </w:p>
    <w:p w14:paraId="48A928C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Dodatkowe informacje znajdują się w ulotce dla pacjenta.</w:t>
      </w:r>
    </w:p>
    <w:p w14:paraId="1C8EA99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80E033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41200E34" w14:textId="77777777" w:rsidTr="00140C8F">
        <w:tc>
          <w:tcPr>
            <w:tcW w:w="9287" w:type="dxa"/>
          </w:tcPr>
          <w:p w14:paraId="3C9F2A21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ind w:left="550" w:hanging="550"/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4.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>POSTAĆ FARMACEUTYCZNA I ZAWARTOŚĆ OPAKOWANIA</w:t>
            </w:r>
          </w:p>
        </w:tc>
      </w:tr>
    </w:tbl>
    <w:p w14:paraId="05CDAF0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EC0FDC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1 </w:t>
      </w:r>
      <w:r w:rsidRPr="007C7FA3">
        <w:rPr>
          <w:sz w:val="22"/>
          <w:szCs w:val="22"/>
          <w:shd w:val="pct25" w:color="auto" w:fill="FFFFFF"/>
          <w:lang w:val="pl-PL"/>
        </w:rPr>
        <w:t>tabletka powlekana</w:t>
      </w:r>
    </w:p>
    <w:p w14:paraId="0CD4B1C2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2 tabletki powlekane</w:t>
      </w:r>
    </w:p>
    <w:p w14:paraId="56B4199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3 tabletki powlekane</w:t>
      </w:r>
    </w:p>
    <w:p w14:paraId="5647C0C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5 tabletek powlekanych</w:t>
      </w:r>
    </w:p>
    <w:p w14:paraId="19BC62B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7 tabletek powlekanych</w:t>
      </w:r>
    </w:p>
    <w:p w14:paraId="6B241C6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10 tabletek powlekanych</w:t>
      </w:r>
    </w:p>
    <w:p w14:paraId="6362D3B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14 tabletek powlekanych</w:t>
      </w:r>
    </w:p>
    <w:p w14:paraId="6161F39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15 tabletek powlekanych</w:t>
      </w:r>
    </w:p>
    <w:p w14:paraId="05C9EFD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20 tabletek powlekanych</w:t>
      </w:r>
    </w:p>
    <w:p w14:paraId="2F02259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21 tabletek powlekanych</w:t>
      </w:r>
    </w:p>
    <w:p w14:paraId="006873E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30 tabletek powlekanych</w:t>
      </w:r>
    </w:p>
    <w:p w14:paraId="42328C2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50 tabletek powlekanych</w:t>
      </w:r>
    </w:p>
    <w:p w14:paraId="28369E7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100 tabletek powlekanych</w:t>
      </w:r>
    </w:p>
    <w:p w14:paraId="526A003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798092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73AC9C94" w14:textId="77777777" w:rsidTr="00140C8F">
        <w:tc>
          <w:tcPr>
            <w:tcW w:w="9287" w:type="dxa"/>
          </w:tcPr>
          <w:p w14:paraId="2EA46467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5.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  <w:t>SPOSÓB I DROGA PODANIA</w:t>
            </w:r>
          </w:p>
        </w:tc>
      </w:tr>
    </w:tbl>
    <w:p w14:paraId="3FFFDFD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63A06C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Tabletkę połykać w całości, popijając wodą.</w:t>
      </w:r>
    </w:p>
    <w:p w14:paraId="0B21EBF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Podanie doustne</w:t>
      </w:r>
    </w:p>
    <w:p w14:paraId="2F651727" w14:textId="77777777" w:rsidR="00303900" w:rsidRPr="00583624" w:rsidRDefault="00303900" w:rsidP="00303900">
      <w:pPr>
        <w:pStyle w:val="BodyText"/>
        <w:keepNext/>
        <w:keepLines/>
        <w:tabs>
          <w:tab w:val="left" w:pos="567"/>
        </w:tabs>
        <w:rPr>
          <w:noProof/>
          <w:szCs w:val="22"/>
        </w:rPr>
      </w:pPr>
      <w:r w:rsidRPr="00583624">
        <w:rPr>
          <w:noProof/>
          <w:szCs w:val="22"/>
        </w:rPr>
        <w:t>Należy zapoznać się z treścią ulotki przed zastosowaniem leku.</w:t>
      </w:r>
    </w:p>
    <w:p w14:paraId="5435F92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5A419AC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1C0C06E9" w14:textId="77777777" w:rsidTr="00140C8F">
        <w:tc>
          <w:tcPr>
            <w:tcW w:w="9287" w:type="dxa"/>
          </w:tcPr>
          <w:p w14:paraId="7379A06A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ind w:left="550" w:hanging="550"/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6.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 xml:space="preserve">OSTRZEŻENIE DOTYCZĄCE PRZECHOWYWANIA PRODUKTU LECZNICZEGO W MIEJSCU </w:t>
            </w:r>
            <w:r w:rsidRPr="00583624">
              <w:rPr>
                <w:b/>
                <w:szCs w:val="22"/>
                <w:lang w:val="pl-PL" w:eastAsia="pl-PL"/>
              </w:rPr>
              <w:t>NIEWIDOCZNYM</w:t>
            </w:r>
            <w:r w:rsidRPr="00583624">
              <w:rPr>
                <w:b/>
                <w:szCs w:val="22"/>
                <w:lang w:val="pl-PL" w:eastAsia="en-US"/>
              </w:rPr>
              <w:t xml:space="preserve"> </w:t>
            </w:r>
            <w:r w:rsidRPr="00583624">
              <w:rPr>
                <w:b/>
                <w:szCs w:val="22"/>
                <w:lang w:val="pl-PL" w:eastAsia="pl-PL"/>
              </w:rPr>
              <w:t xml:space="preserve">I </w:t>
            </w:r>
            <w:r w:rsidRPr="00583624">
              <w:rPr>
                <w:b/>
                <w:szCs w:val="22"/>
                <w:lang w:val="pl-PL" w:eastAsia="en-US"/>
              </w:rPr>
              <w:t>NIEDOSTĘPNYM</w:t>
            </w:r>
            <w:r w:rsidRPr="00583624">
              <w:rPr>
                <w:b/>
                <w:szCs w:val="22"/>
                <w:lang w:val="pl-PL" w:eastAsia="pl-PL"/>
              </w:rPr>
              <w:t xml:space="preserve"> DLA DZIECI</w:t>
            </w:r>
          </w:p>
        </w:tc>
      </w:tr>
    </w:tbl>
    <w:p w14:paraId="1471CAA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C77158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Lek przechowywać w miejscu niewidocznym i niedostępnym dla dzieci.</w:t>
      </w:r>
    </w:p>
    <w:p w14:paraId="2F816E6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3752C3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3EF7E177" w14:textId="77777777" w:rsidTr="00140C8F">
        <w:tc>
          <w:tcPr>
            <w:tcW w:w="9287" w:type="dxa"/>
          </w:tcPr>
          <w:p w14:paraId="112E7980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7.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pl-PL"/>
              </w:rPr>
              <w:t>INNE OSTRZEŻENIA SPECJALNE, JEŚLI KONIECZNE</w:t>
            </w:r>
          </w:p>
        </w:tc>
      </w:tr>
    </w:tbl>
    <w:p w14:paraId="4691746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52AD1D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2C5F2E76" w14:textId="77777777" w:rsidTr="00140C8F">
        <w:tc>
          <w:tcPr>
            <w:tcW w:w="9287" w:type="dxa"/>
          </w:tcPr>
          <w:p w14:paraId="66C19ADE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8.</w:t>
            </w:r>
            <w:r w:rsidRPr="00583624">
              <w:rPr>
                <w:b/>
                <w:szCs w:val="22"/>
                <w:lang w:val="pl-PL" w:eastAsia="pl-PL"/>
              </w:rPr>
              <w:tab/>
              <w:t>TERMIN WAŻNOŚCI</w:t>
            </w:r>
          </w:p>
        </w:tc>
      </w:tr>
    </w:tbl>
    <w:p w14:paraId="5A86295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7ED3C4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Termin ważności (EXP)</w:t>
      </w:r>
    </w:p>
    <w:p w14:paraId="132E872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B03935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3BDE7263" w14:textId="77777777" w:rsidTr="00140C8F">
        <w:tc>
          <w:tcPr>
            <w:tcW w:w="9287" w:type="dxa"/>
          </w:tcPr>
          <w:p w14:paraId="53388F4E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9.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  <w:t>WARUNKI PRZECHOWYWANIA</w:t>
            </w:r>
          </w:p>
        </w:tc>
      </w:tr>
    </w:tbl>
    <w:p w14:paraId="5FD70BA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7E67DF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Przechowywać w temperaturze poniżej 30°C. Przechowywać w oryginalnym opakowaniu.</w:t>
      </w:r>
    </w:p>
    <w:p w14:paraId="407AB84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EFC764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72F6BB65" w14:textId="77777777" w:rsidTr="00140C8F">
        <w:tc>
          <w:tcPr>
            <w:tcW w:w="9287" w:type="dxa"/>
          </w:tcPr>
          <w:p w14:paraId="76534122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ind w:left="550" w:hanging="550"/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10.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>SPECJALNE ŚRODKI OSTROŻNOŚCI DOTYCZĄCE USUWANIA NIEZUŻYTEGO PRODUKTU LECZNICZEGO LUB POCHODZĄCYCH Z NIEGO ODPADÓW, JEŚLI WŁAŚCIWE</w:t>
            </w:r>
          </w:p>
        </w:tc>
      </w:tr>
    </w:tbl>
    <w:p w14:paraId="7E80103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1FC12C9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7E21E25F" w14:textId="77777777" w:rsidTr="00140C8F">
        <w:tc>
          <w:tcPr>
            <w:tcW w:w="9287" w:type="dxa"/>
          </w:tcPr>
          <w:p w14:paraId="0E697107" w14:textId="77777777" w:rsidR="00303900" w:rsidRPr="00583624" w:rsidRDefault="00303900" w:rsidP="004733D2">
            <w:pPr>
              <w:pStyle w:val="BodyText"/>
              <w:keepNext/>
              <w:keepLines/>
              <w:tabs>
                <w:tab w:val="left" w:pos="567"/>
              </w:tabs>
              <w:ind w:left="550" w:hanging="550"/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11.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en-US"/>
              </w:rPr>
              <w:t>NAZWA</w:t>
            </w:r>
            <w:r w:rsidRPr="00583624">
              <w:rPr>
                <w:b/>
                <w:szCs w:val="22"/>
                <w:lang w:val="pl-PL" w:eastAsia="pl-PL"/>
              </w:rPr>
              <w:t xml:space="preserve"> I ADRES PODMIOTU ODPOWIEDZIALNEGO</w:t>
            </w:r>
          </w:p>
        </w:tc>
      </w:tr>
    </w:tbl>
    <w:p w14:paraId="74F645A1" w14:textId="77777777" w:rsidR="00303900" w:rsidRPr="004733D2" w:rsidRDefault="00303900" w:rsidP="004733D2">
      <w:pPr>
        <w:keepNext/>
        <w:keepLines/>
        <w:tabs>
          <w:tab w:val="left" w:pos="0"/>
        </w:tabs>
        <w:rPr>
          <w:sz w:val="22"/>
          <w:szCs w:val="22"/>
          <w:lang w:val="pl-PL"/>
        </w:rPr>
      </w:pPr>
    </w:p>
    <w:p w14:paraId="26DA19B7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N.V. Organon</w:t>
      </w:r>
    </w:p>
    <w:p w14:paraId="18194E6F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Kloosterstraat</w:t>
      </w:r>
      <w:r w:rsidR="00CD1E27" w:rsidRPr="007107F5">
        <w:rPr>
          <w:sz w:val="22"/>
          <w:szCs w:val="22"/>
          <w:lang w:val="nl-NL"/>
        </w:rPr>
        <w:t> </w:t>
      </w:r>
      <w:r w:rsidRPr="007107F5">
        <w:rPr>
          <w:sz w:val="22"/>
          <w:szCs w:val="22"/>
          <w:lang w:val="nl-NL"/>
        </w:rPr>
        <w:t>6</w:t>
      </w:r>
    </w:p>
    <w:p w14:paraId="1DE2C0B5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5349 AB Oss</w:t>
      </w:r>
    </w:p>
    <w:p w14:paraId="1F07A511" w14:textId="77777777" w:rsidR="006B0022" w:rsidRPr="00797713" w:rsidRDefault="006B0022" w:rsidP="00797713">
      <w:pPr>
        <w:widowControl w:val="0"/>
        <w:rPr>
          <w:sz w:val="22"/>
          <w:szCs w:val="22"/>
          <w:lang w:val="pl-PL"/>
        </w:rPr>
      </w:pPr>
      <w:r w:rsidRPr="00797713">
        <w:rPr>
          <w:sz w:val="22"/>
          <w:szCs w:val="22"/>
          <w:lang w:val="pl-PL"/>
        </w:rPr>
        <w:t>Holandia</w:t>
      </w:r>
    </w:p>
    <w:p w14:paraId="03543154" w14:textId="77777777" w:rsidR="00303900" w:rsidRPr="00CE31CE" w:rsidRDefault="00303900" w:rsidP="00F65A59">
      <w:pPr>
        <w:pStyle w:val="EndnoteText"/>
        <w:tabs>
          <w:tab w:val="clear" w:pos="567"/>
          <w:tab w:val="left" w:pos="0"/>
        </w:tabs>
        <w:rPr>
          <w:szCs w:val="22"/>
          <w:lang w:val="pl-PL"/>
        </w:rPr>
      </w:pPr>
    </w:p>
    <w:p w14:paraId="4FF5272D" w14:textId="77777777" w:rsidR="00303900" w:rsidRPr="009E0B0D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38288FB1" w14:textId="77777777" w:rsidTr="00140C8F">
        <w:tc>
          <w:tcPr>
            <w:tcW w:w="9287" w:type="dxa"/>
          </w:tcPr>
          <w:p w14:paraId="0AECC404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12.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pl-PL"/>
              </w:rPr>
              <w:t>NUMERY POZWOLEŃ NA DOPUSZCZENIE DO OBROTU</w:t>
            </w:r>
          </w:p>
        </w:tc>
      </w:tr>
    </w:tbl>
    <w:p w14:paraId="071D42A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892FA3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fr-CH"/>
        </w:rPr>
      </w:pPr>
      <w:r w:rsidRPr="00583624">
        <w:rPr>
          <w:sz w:val="22"/>
          <w:szCs w:val="22"/>
          <w:lang w:val="fr-CH"/>
        </w:rPr>
        <w:t>EU/1/00/</w:t>
      </w:r>
      <w:r w:rsidRPr="00583624">
        <w:rPr>
          <w:sz w:val="22"/>
          <w:lang w:val="fr-CH"/>
        </w:rPr>
        <w:t>161</w:t>
      </w:r>
      <w:r w:rsidRPr="00583624">
        <w:rPr>
          <w:sz w:val="22"/>
          <w:szCs w:val="22"/>
          <w:lang w:val="fr-CH"/>
        </w:rPr>
        <w:t>/001</w:t>
      </w:r>
      <w:r w:rsidRPr="00583624">
        <w:rPr>
          <w:sz w:val="22"/>
          <w:szCs w:val="22"/>
          <w:shd w:val="pct25" w:color="auto" w:fill="FFFFFF"/>
          <w:lang w:val="fr-CH"/>
        </w:rPr>
        <w:tab/>
        <w:t xml:space="preserve">1 </w:t>
      </w:r>
      <w:proofErr w:type="spellStart"/>
      <w:r w:rsidRPr="00583624">
        <w:rPr>
          <w:sz w:val="22"/>
          <w:szCs w:val="22"/>
          <w:shd w:val="pct25" w:color="auto" w:fill="FFFFFF"/>
          <w:lang w:val="fr-CH"/>
        </w:rPr>
        <w:t>tabletka</w:t>
      </w:r>
      <w:proofErr w:type="spellEnd"/>
    </w:p>
    <w:p w14:paraId="09956832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fr-CH"/>
        </w:rPr>
      </w:pPr>
      <w:r w:rsidRPr="00583624">
        <w:rPr>
          <w:sz w:val="22"/>
          <w:szCs w:val="22"/>
          <w:shd w:val="pct25" w:color="auto" w:fill="FFFFFF"/>
          <w:lang w:val="fr-CH"/>
        </w:rPr>
        <w:t>EU/1/00/</w:t>
      </w:r>
      <w:r w:rsidRPr="00583624">
        <w:rPr>
          <w:sz w:val="22"/>
          <w:shd w:val="pct25" w:color="auto" w:fill="FFFFFF"/>
          <w:lang w:val="fr-CH"/>
        </w:rPr>
        <w:t>161</w:t>
      </w:r>
      <w:r w:rsidRPr="00583624">
        <w:rPr>
          <w:sz w:val="22"/>
          <w:szCs w:val="22"/>
          <w:shd w:val="pct25" w:color="auto" w:fill="FFFFFF"/>
          <w:lang w:val="fr-CH"/>
        </w:rPr>
        <w:t>/002</w:t>
      </w:r>
      <w:r w:rsidRPr="00583624">
        <w:rPr>
          <w:sz w:val="22"/>
          <w:szCs w:val="22"/>
          <w:shd w:val="pct25" w:color="auto" w:fill="FFFFFF"/>
          <w:lang w:val="fr-CH"/>
        </w:rPr>
        <w:tab/>
        <w:t>2 tabletki</w:t>
      </w:r>
    </w:p>
    <w:p w14:paraId="43CB0EB2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fr-CH"/>
        </w:rPr>
      </w:pPr>
      <w:r w:rsidRPr="00583624">
        <w:rPr>
          <w:sz w:val="22"/>
          <w:szCs w:val="22"/>
          <w:shd w:val="pct25" w:color="auto" w:fill="FFFFFF"/>
          <w:lang w:val="fr-CH"/>
        </w:rPr>
        <w:t>EU/1/00/</w:t>
      </w:r>
      <w:r w:rsidRPr="00583624">
        <w:rPr>
          <w:sz w:val="22"/>
          <w:shd w:val="pct25" w:color="auto" w:fill="FFFFFF"/>
          <w:lang w:val="fr-CH"/>
        </w:rPr>
        <w:t>161</w:t>
      </w:r>
      <w:r w:rsidRPr="00583624">
        <w:rPr>
          <w:sz w:val="22"/>
          <w:szCs w:val="22"/>
          <w:shd w:val="pct25" w:color="auto" w:fill="FFFFFF"/>
          <w:lang w:val="fr-CH"/>
        </w:rPr>
        <w:t>/003</w:t>
      </w:r>
      <w:r w:rsidRPr="00583624">
        <w:rPr>
          <w:sz w:val="22"/>
          <w:szCs w:val="22"/>
          <w:shd w:val="pct25" w:color="auto" w:fill="FFFFFF"/>
          <w:lang w:val="fr-CH"/>
        </w:rPr>
        <w:tab/>
        <w:t>3 tabletki</w:t>
      </w:r>
    </w:p>
    <w:p w14:paraId="5FFF95E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/004</w:t>
      </w:r>
      <w:r w:rsidRPr="00583624">
        <w:rPr>
          <w:sz w:val="22"/>
          <w:szCs w:val="22"/>
          <w:shd w:val="pct25" w:color="auto" w:fill="FFFFFF"/>
          <w:lang w:val="nb-NO"/>
        </w:rPr>
        <w:tab/>
        <w:t>5 tabletek</w:t>
      </w:r>
    </w:p>
    <w:p w14:paraId="6B26DDE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/005</w:t>
      </w:r>
      <w:r w:rsidRPr="00583624">
        <w:rPr>
          <w:sz w:val="22"/>
          <w:szCs w:val="22"/>
          <w:shd w:val="pct25" w:color="auto" w:fill="FFFFFF"/>
          <w:lang w:val="nb-NO"/>
        </w:rPr>
        <w:tab/>
        <w:t>7 tabletek</w:t>
      </w:r>
    </w:p>
    <w:p w14:paraId="4D1C44C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/006</w:t>
      </w:r>
      <w:r w:rsidRPr="00583624">
        <w:rPr>
          <w:sz w:val="22"/>
          <w:szCs w:val="22"/>
          <w:shd w:val="pct25" w:color="auto" w:fill="FFFFFF"/>
          <w:lang w:val="nb-NO"/>
        </w:rPr>
        <w:tab/>
        <w:t>10 tabletek</w:t>
      </w:r>
    </w:p>
    <w:p w14:paraId="5087805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/007</w:t>
      </w:r>
      <w:r w:rsidRPr="00583624">
        <w:rPr>
          <w:sz w:val="22"/>
          <w:szCs w:val="22"/>
          <w:shd w:val="pct25" w:color="auto" w:fill="FFFFFF"/>
          <w:lang w:val="nb-NO"/>
        </w:rPr>
        <w:tab/>
        <w:t>14 tabletek</w:t>
      </w:r>
    </w:p>
    <w:p w14:paraId="7953D26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/008</w:t>
      </w:r>
      <w:r w:rsidRPr="00583624">
        <w:rPr>
          <w:sz w:val="22"/>
          <w:szCs w:val="22"/>
          <w:shd w:val="pct25" w:color="auto" w:fill="FFFFFF"/>
          <w:lang w:val="nb-NO"/>
        </w:rPr>
        <w:tab/>
        <w:t>15 tabletek</w:t>
      </w:r>
    </w:p>
    <w:p w14:paraId="1FBBFE8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/009</w:t>
      </w:r>
      <w:r w:rsidRPr="00583624">
        <w:rPr>
          <w:sz w:val="22"/>
          <w:szCs w:val="22"/>
          <w:shd w:val="pct25" w:color="auto" w:fill="FFFFFF"/>
          <w:lang w:val="nb-NO"/>
        </w:rPr>
        <w:tab/>
        <w:t>20 tabletek</w:t>
      </w:r>
    </w:p>
    <w:p w14:paraId="0A21638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/010</w:t>
      </w:r>
      <w:r w:rsidRPr="00583624">
        <w:rPr>
          <w:sz w:val="22"/>
          <w:szCs w:val="22"/>
          <w:shd w:val="pct25" w:color="auto" w:fill="FFFFFF"/>
          <w:lang w:val="nb-NO"/>
        </w:rPr>
        <w:tab/>
        <w:t>21 tabletek</w:t>
      </w:r>
    </w:p>
    <w:p w14:paraId="3DF418F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/011</w:t>
      </w:r>
      <w:r w:rsidRPr="00583624">
        <w:rPr>
          <w:sz w:val="22"/>
          <w:szCs w:val="22"/>
          <w:shd w:val="pct25" w:color="auto" w:fill="FFFFFF"/>
          <w:lang w:val="nb-NO"/>
        </w:rPr>
        <w:tab/>
        <w:t>30 tabletek</w:t>
      </w:r>
    </w:p>
    <w:p w14:paraId="586FB82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nb-NO"/>
        </w:rPr>
      </w:pPr>
      <w:r w:rsidRPr="00583624">
        <w:rPr>
          <w:sz w:val="22"/>
          <w:szCs w:val="22"/>
          <w:shd w:val="pct25" w:color="auto" w:fill="FFFFFF"/>
          <w:lang w:val="nb-NO"/>
        </w:rPr>
        <w:t>EU/1/00/</w:t>
      </w:r>
      <w:r w:rsidRPr="00583624">
        <w:rPr>
          <w:sz w:val="22"/>
          <w:shd w:val="pct25" w:color="auto" w:fill="FFFFFF"/>
          <w:lang w:val="nb-NO"/>
        </w:rPr>
        <w:t>161</w:t>
      </w:r>
      <w:r w:rsidRPr="00583624">
        <w:rPr>
          <w:sz w:val="22"/>
          <w:szCs w:val="22"/>
          <w:shd w:val="pct25" w:color="auto" w:fill="FFFFFF"/>
          <w:lang w:val="nb-NO"/>
        </w:rPr>
        <w:t>/012</w:t>
      </w:r>
      <w:r w:rsidRPr="00583624">
        <w:rPr>
          <w:sz w:val="22"/>
          <w:szCs w:val="22"/>
          <w:shd w:val="pct25" w:color="auto" w:fill="FFFFFF"/>
          <w:lang w:val="nb-NO"/>
        </w:rPr>
        <w:tab/>
        <w:t>50 tabletek</w:t>
      </w:r>
    </w:p>
    <w:p w14:paraId="50F81E2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</w:t>
      </w:r>
      <w:r w:rsidRPr="00583624">
        <w:rPr>
          <w:sz w:val="22"/>
          <w:szCs w:val="22"/>
          <w:shd w:val="pct25" w:color="auto" w:fill="FFFFFF"/>
          <w:lang w:val="pl-PL"/>
        </w:rPr>
        <w:t>/013</w:t>
      </w:r>
      <w:r w:rsidRPr="00583624">
        <w:rPr>
          <w:sz w:val="22"/>
          <w:szCs w:val="22"/>
          <w:shd w:val="pct25" w:color="auto" w:fill="FFFFFF"/>
          <w:lang w:val="pl-PL"/>
        </w:rPr>
        <w:tab/>
        <w:t>100 tabletek</w:t>
      </w:r>
    </w:p>
    <w:p w14:paraId="59AADA7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A8D29C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69E92C58" w14:textId="77777777" w:rsidTr="00140C8F">
        <w:tc>
          <w:tcPr>
            <w:tcW w:w="9287" w:type="dxa"/>
          </w:tcPr>
          <w:p w14:paraId="6488A9DB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13.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NUMER SERII</w:t>
            </w:r>
          </w:p>
        </w:tc>
      </w:tr>
    </w:tbl>
    <w:p w14:paraId="31571A7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5A0042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Nr serii (Lot)</w:t>
      </w:r>
    </w:p>
    <w:p w14:paraId="16CD193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54D88A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7168E5B5" w14:textId="77777777" w:rsidTr="00140C8F">
        <w:tc>
          <w:tcPr>
            <w:tcW w:w="9287" w:type="dxa"/>
          </w:tcPr>
          <w:p w14:paraId="1A816769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14.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  <w:t xml:space="preserve">OGÓLNA </w:t>
            </w:r>
            <w:r w:rsidRPr="00583624">
              <w:rPr>
                <w:b/>
                <w:szCs w:val="22"/>
                <w:lang w:val="pl-PL" w:eastAsia="pl-PL"/>
              </w:rPr>
              <w:t>KATEGORIA DOSTĘPNOŚCI</w:t>
            </w:r>
          </w:p>
        </w:tc>
      </w:tr>
    </w:tbl>
    <w:p w14:paraId="6041444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2E5CEA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23CE19E7" w14:textId="77777777" w:rsidTr="00140C8F">
        <w:tc>
          <w:tcPr>
            <w:tcW w:w="9287" w:type="dxa"/>
          </w:tcPr>
          <w:p w14:paraId="0536D676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15.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pl-PL"/>
              </w:rPr>
              <w:t>INSTRUKCJA UŻYCIA</w:t>
            </w:r>
          </w:p>
        </w:tc>
      </w:tr>
    </w:tbl>
    <w:p w14:paraId="34C46CC3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p w14:paraId="6E8D575E" w14:textId="77777777" w:rsidR="00303900" w:rsidRPr="00583624" w:rsidRDefault="00303900" w:rsidP="00303900">
      <w:pPr>
        <w:pStyle w:val="EndnoteText"/>
        <w:rPr>
          <w:szCs w:val="22"/>
          <w:lang w:val="pl-PL"/>
        </w:rPr>
      </w:pPr>
    </w:p>
    <w:p w14:paraId="3F5DABE2" w14:textId="77777777" w:rsidR="00303900" w:rsidRPr="00583624" w:rsidRDefault="00303900" w:rsidP="003039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>16.</w:t>
      </w:r>
      <w:r w:rsidRPr="00583624">
        <w:rPr>
          <w:b/>
          <w:noProof/>
          <w:sz w:val="22"/>
          <w:szCs w:val="22"/>
          <w:lang w:val="pl-PL"/>
        </w:rPr>
        <w:tab/>
        <w:t>INFORMACJA PODANA SYSTEMEM BRAILLE’A</w:t>
      </w:r>
    </w:p>
    <w:p w14:paraId="0797C4F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46BCC42" w14:textId="77777777" w:rsidR="00303900" w:rsidRDefault="00303900" w:rsidP="00303900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Neoclarityn</w:t>
      </w:r>
    </w:p>
    <w:p w14:paraId="1687F757" w14:textId="77777777" w:rsid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p w14:paraId="792885A4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571F3" w:rsidRPr="007571F3" w14:paraId="4FB634A5" w14:textId="77777777" w:rsidTr="00F53297">
        <w:tc>
          <w:tcPr>
            <w:tcW w:w="9287" w:type="dxa"/>
          </w:tcPr>
          <w:p w14:paraId="229BD7E5" w14:textId="77777777" w:rsidR="007571F3" w:rsidRPr="007571F3" w:rsidRDefault="007571F3" w:rsidP="007571F3">
            <w:pPr>
              <w:tabs>
                <w:tab w:val="left" w:pos="567"/>
              </w:tabs>
              <w:rPr>
                <w:b/>
                <w:caps/>
                <w:sz w:val="22"/>
                <w:szCs w:val="20"/>
                <w:lang w:val="pl-PL" w:eastAsia="pl-PL"/>
              </w:rPr>
            </w:pP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>17.</w:t>
            </w: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ab/>
            </w:r>
            <w:r w:rsidRPr="007571F3">
              <w:rPr>
                <w:b/>
                <w:sz w:val="22"/>
                <w:szCs w:val="20"/>
                <w:lang w:val="pl-PL" w:eastAsia="pl-PL"/>
              </w:rPr>
              <w:t>NIEPOWTARZALNY IDENTYFIKATOR – KOD</w:t>
            </w:r>
            <w:r w:rsidR="008F07D3">
              <w:rPr>
                <w:b/>
                <w:sz w:val="22"/>
                <w:szCs w:val="20"/>
                <w:lang w:val="pl-PL" w:eastAsia="pl-PL"/>
              </w:rPr>
              <w:t> </w:t>
            </w:r>
            <w:r w:rsidRPr="007571F3">
              <w:rPr>
                <w:b/>
                <w:sz w:val="22"/>
                <w:szCs w:val="20"/>
                <w:lang w:val="pl-PL" w:eastAsia="pl-PL"/>
              </w:rPr>
              <w:t>2D</w:t>
            </w:r>
          </w:p>
        </w:tc>
      </w:tr>
    </w:tbl>
    <w:p w14:paraId="1C0E9096" w14:textId="77777777" w:rsidR="007571F3" w:rsidRPr="007571F3" w:rsidRDefault="007571F3" w:rsidP="007571F3">
      <w:pPr>
        <w:widowControl w:val="0"/>
        <w:tabs>
          <w:tab w:val="left" w:pos="567"/>
        </w:tabs>
        <w:rPr>
          <w:sz w:val="22"/>
          <w:szCs w:val="20"/>
          <w:lang w:val="pl-PL" w:eastAsia="x-none"/>
        </w:rPr>
      </w:pPr>
    </w:p>
    <w:p w14:paraId="75CD7A85" w14:textId="77777777" w:rsidR="007571F3" w:rsidRPr="007571F3" w:rsidRDefault="007571F3" w:rsidP="007571F3">
      <w:pPr>
        <w:rPr>
          <w:sz w:val="22"/>
          <w:szCs w:val="22"/>
          <w:lang w:val="pl-PL"/>
        </w:rPr>
      </w:pPr>
      <w:r w:rsidRPr="007571F3">
        <w:rPr>
          <w:noProof/>
          <w:sz w:val="22"/>
          <w:szCs w:val="22"/>
          <w:highlight w:val="lightGray"/>
          <w:lang w:val="pl-PL"/>
        </w:rPr>
        <w:t>Obejmuje kod</w:t>
      </w:r>
      <w:r w:rsidR="008F07D3">
        <w:rPr>
          <w:noProof/>
          <w:sz w:val="22"/>
          <w:szCs w:val="22"/>
          <w:highlight w:val="lightGray"/>
          <w:lang w:val="pl-PL"/>
        </w:rPr>
        <w:t> </w:t>
      </w:r>
      <w:r w:rsidRPr="007571F3">
        <w:rPr>
          <w:noProof/>
          <w:sz w:val="22"/>
          <w:szCs w:val="22"/>
          <w:highlight w:val="lightGray"/>
          <w:lang w:val="pl-PL"/>
        </w:rPr>
        <w:t>2D będący nośnikiem niepowtarzalnego identyfikatora.</w:t>
      </w:r>
    </w:p>
    <w:p w14:paraId="66E22AB6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p w14:paraId="0D8D85A0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571F3" w:rsidRPr="00FA2AA6" w14:paraId="44E03B31" w14:textId="77777777" w:rsidTr="00F53297">
        <w:tc>
          <w:tcPr>
            <w:tcW w:w="9287" w:type="dxa"/>
          </w:tcPr>
          <w:p w14:paraId="094C081F" w14:textId="77777777" w:rsidR="007571F3" w:rsidRPr="007571F3" w:rsidRDefault="007571F3" w:rsidP="007C7FA3">
            <w:pPr>
              <w:keepNext/>
              <w:keepLines/>
              <w:tabs>
                <w:tab w:val="left" w:pos="567"/>
              </w:tabs>
              <w:rPr>
                <w:b/>
                <w:caps/>
                <w:sz w:val="22"/>
                <w:szCs w:val="20"/>
                <w:lang w:val="pl-PL" w:eastAsia="pl-PL"/>
              </w:rPr>
            </w:pP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>18.</w:t>
            </w: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ab/>
            </w:r>
            <w:r w:rsidRPr="007571F3">
              <w:rPr>
                <w:b/>
                <w:sz w:val="22"/>
                <w:szCs w:val="20"/>
                <w:lang w:val="pl-PL" w:eastAsia="pl-PL"/>
              </w:rPr>
              <w:t>NIEPOWTARZALNY IDENTYFIKATOR – DANE CZYTELNE DLA CZŁOWIEKA</w:t>
            </w:r>
          </w:p>
        </w:tc>
      </w:tr>
    </w:tbl>
    <w:p w14:paraId="694BADE6" w14:textId="77777777" w:rsidR="007571F3" w:rsidRPr="007571F3" w:rsidRDefault="007571F3" w:rsidP="007C7FA3">
      <w:pPr>
        <w:keepNext/>
        <w:keepLines/>
        <w:rPr>
          <w:noProof/>
          <w:sz w:val="22"/>
          <w:szCs w:val="22"/>
          <w:lang w:val="pl-PL"/>
        </w:rPr>
      </w:pPr>
    </w:p>
    <w:p w14:paraId="175B4E5D" w14:textId="77777777" w:rsidR="007571F3" w:rsidRPr="001F37CC" w:rsidRDefault="007571F3" w:rsidP="007571F3">
      <w:pPr>
        <w:rPr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PC</w:t>
      </w:r>
    </w:p>
    <w:p w14:paraId="24D9F84A" w14:textId="77777777" w:rsidR="007571F3" w:rsidRPr="007571F3" w:rsidRDefault="007571F3" w:rsidP="007571F3">
      <w:pPr>
        <w:rPr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SN</w:t>
      </w:r>
    </w:p>
    <w:p w14:paraId="5916F2B1" w14:textId="16B7395B" w:rsidR="007571F3" w:rsidRPr="007571F3" w:rsidDel="00FA2AA6" w:rsidRDefault="007571F3" w:rsidP="007571F3">
      <w:pPr>
        <w:rPr>
          <w:del w:id="365" w:author="OGN_7_RoT2" w:date="2026-02-20T12:28:00Z" w16du:dateUtc="2026-02-20T11:28:00Z"/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NN</w:t>
      </w:r>
    </w:p>
    <w:p w14:paraId="46FE36F7" w14:textId="77777777" w:rsidR="00FA2AA6" w:rsidRDefault="00FA2AA6" w:rsidP="00FA2AA6">
      <w:pPr>
        <w:rPr>
          <w:ins w:id="366" w:author="OGN_7_RoT2" w:date="2026-02-20T12:28:00Z" w16du:dateUtc="2026-02-20T11:28:00Z"/>
          <w:b/>
          <w:sz w:val="22"/>
          <w:szCs w:val="22"/>
          <w:lang w:val="pl-PL"/>
        </w:rPr>
      </w:pPr>
    </w:p>
    <w:p w14:paraId="606958E6" w14:textId="4A62AFC7" w:rsidR="00303900" w:rsidRPr="00583624" w:rsidRDefault="00303900">
      <w:pPr>
        <w:rPr>
          <w:b/>
          <w:sz w:val="22"/>
          <w:szCs w:val="22"/>
          <w:lang w:val="pl-PL"/>
        </w:rPr>
        <w:pPrChange w:id="367" w:author="OGN_7_RoT2" w:date="2026-02-20T12:28:00Z" w16du:dateUtc="2026-02-20T11:28:00Z">
          <w:pPr>
            <w:keepNext/>
            <w:keepLines/>
            <w:tabs>
              <w:tab w:val="left" w:pos="567"/>
            </w:tabs>
          </w:pPr>
        </w:pPrChange>
      </w:pPr>
      <w:r w:rsidRPr="00583624">
        <w:rPr>
          <w:b/>
          <w:sz w:val="22"/>
          <w:szCs w:val="22"/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3640DC9" w14:textId="77777777" w:rsidTr="00140C8F">
        <w:trPr>
          <w:trHeight w:val="432"/>
        </w:trPr>
        <w:tc>
          <w:tcPr>
            <w:tcW w:w="9287" w:type="dxa"/>
            <w:tcBorders>
              <w:bottom w:val="single" w:sz="4" w:space="0" w:color="auto"/>
            </w:tcBorders>
          </w:tcPr>
          <w:p w14:paraId="44845F46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MINIMUM INFORMACJI ZAMIESZCZANYCH NA BLISTRACH LUB OPAKOWANIACH FOLIOWYCH</w:t>
            </w:r>
          </w:p>
          <w:p w14:paraId="2547D39A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szCs w:val="22"/>
                <w:lang w:val="pl-PL" w:eastAsia="pl-PL"/>
              </w:rPr>
            </w:pPr>
          </w:p>
          <w:p w14:paraId="4F8D863F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OPAKOWANIE ZAWIERA 1, 2, 3, 5, 7, 10, 14, 15, 20, 21, 30, 50, 100 TABLETEK</w:t>
            </w:r>
          </w:p>
        </w:tc>
      </w:tr>
    </w:tbl>
    <w:p w14:paraId="307184E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E04643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48D19B3D" w14:textId="77777777" w:rsidTr="00140C8F">
        <w:tc>
          <w:tcPr>
            <w:tcW w:w="9287" w:type="dxa"/>
          </w:tcPr>
          <w:p w14:paraId="59847036" w14:textId="77777777" w:rsidR="00303900" w:rsidRPr="00583624" w:rsidRDefault="00303900" w:rsidP="00140C8F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szCs w:val="22"/>
                <w:lang w:val="pl-PL" w:eastAsia="pl-PL"/>
              </w:rPr>
            </w:pPr>
            <w:r w:rsidRPr="00583624">
              <w:rPr>
                <w:b/>
                <w:szCs w:val="22"/>
                <w:lang w:val="pl-PL" w:eastAsia="pl-PL"/>
              </w:rPr>
              <w:t>1.</w:t>
            </w:r>
            <w:r w:rsidRPr="00583624">
              <w:rPr>
                <w:b/>
                <w:szCs w:val="22"/>
                <w:lang w:val="pl-PL" w:eastAsia="pl-PL"/>
              </w:rPr>
              <w:tab/>
              <w:t>NAZWA PRODUKTU LECZNICZEGO</w:t>
            </w:r>
          </w:p>
        </w:tc>
      </w:tr>
    </w:tbl>
    <w:p w14:paraId="2C3D41E9" w14:textId="77777777" w:rsidR="00303900" w:rsidRPr="00583624" w:rsidRDefault="00303900" w:rsidP="00303900">
      <w:pPr>
        <w:keepNext/>
        <w:keepLines/>
        <w:tabs>
          <w:tab w:val="left" w:pos="567"/>
        </w:tabs>
        <w:ind w:left="567" w:hanging="567"/>
        <w:rPr>
          <w:sz w:val="22"/>
          <w:szCs w:val="22"/>
          <w:lang w:val="pl-PL"/>
        </w:rPr>
      </w:pPr>
    </w:p>
    <w:p w14:paraId="45165DD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5 mg tabletka</w:t>
      </w:r>
    </w:p>
    <w:p w14:paraId="0619CA0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</w:t>
      </w:r>
    </w:p>
    <w:p w14:paraId="26695E9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35EA91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25607663" w14:textId="77777777" w:rsidTr="00140C8F">
        <w:tc>
          <w:tcPr>
            <w:tcW w:w="9287" w:type="dxa"/>
          </w:tcPr>
          <w:p w14:paraId="51898FDA" w14:textId="77777777" w:rsidR="00303900" w:rsidRPr="00583624" w:rsidRDefault="00303900" w:rsidP="004733D2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caps/>
                <w:szCs w:val="22"/>
                <w:lang w:val="pl-PL" w:eastAsia="pl-PL"/>
              </w:rPr>
            </w:pPr>
            <w:r w:rsidRPr="00583624">
              <w:rPr>
                <w:b/>
                <w:caps/>
                <w:szCs w:val="22"/>
                <w:lang w:val="pl-PL" w:eastAsia="pl-PL"/>
              </w:rPr>
              <w:t>2.</w:t>
            </w:r>
            <w:r w:rsidRPr="00583624">
              <w:rPr>
                <w:b/>
                <w:caps/>
                <w:szCs w:val="22"/>
                <w:lang w:val="pl-PL" w:eastAsia="pl-PL"/>
              </w:rPr>
              <w:tab/>
            </w:r>
            <w:r w:rsidRPr="00583624">
              <w:rPr>
                <w:b/>
                <w:szCs w:val="22"/>
                <w:lang w:val="pl-PL" w:eastAsia="pl-PL"/>
              </w:rPr>
              <w:t>NAZWA PODMIOTU ODPOWIEDZIALNEGO</w:t>
            </w:r>
          </w:p>
        </w:tc>
      </w:tr>
    </w:tbl>
    <w:p w14:paraId="00AA85CA" w14:textId="77777777" w:rsidR="00303900" w:rsidRPr="004733D2" w:rsidRDefault="00303900" w:rsidP="004733D2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8DB5759" w14:textId="77777777" w:rsidR="00303900" w:rsidRDefault="006B0022" w:rsidP="00797713">
      <w:pPr>
        <w:pStyle w:val="EndnoteText"/>
        <w:widowControl w:val="0"/>
        <w:rPr>
          <w:ins w:id="368" w:author="OGN_7_RoT2" w:date="2026-02-20T12:34:00Z" w16du:dateUtc="2026-02-20T11:34:00Z"/>
          <w:szCs w:val="22"/>
          <w:lang w:val="pl-PL"/>
        </w:rPr>
      </w:pPr>
      <w:r w:rsidRPr="004733D2">
        <w:rPr>
          <w:szCs w:val="22"/>
          <w:lang w:val="pl-PL"/>
        </w:rPr>
        <w:t>Orga</w:t>
      </w:r>
      <w:r w:rsidRPr="001E0E59">
        <w:rPr>
          <w:szCs w:val="22"/>
          <w:lang w:val="pl-PL"/>
        </w:rPr>
        <w:t>non</w:t>
      </w:r>
    </w:p>
    <w:p w14:paraId="3CD5DFE3" w14:textId="77777777" w:rsidR="00FA2AA6" w:rsidRDefault="00FA2AA6" w:rsidP="00797713">
      <w:pPr>
        <w:pStyle w:val="EndnoteText"/>
        <w:widowControl w:val="0"/>
        <w:rPr>
          <w:ins w:id="369" w:author="OGN_7_RoT2" w:date="2026-02-20T12:34:00Z" w16du:dateUtc="2026-02-20T11:34:00Z"/>
          <w:szCs w:val="22"/>
          <w:lang w:val="pl-PL"/>
        </w:rPr>
      </w:pPr>
    </w:p>
    <w:p w14:paraId="45327FA2" w14:textId="77777777" w:rsidR="00FA2AA6" w:rsidRPr="00CE31CE" w:rsidRDefault="00FA2AA6" w:rsidP="00797713">
      <w:pPr>
        <w:pStyle w:val="EndnoteText"/>
        <w:widowControl w:val="0"/>
        <w:rPr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AA6" w:rsidRPr="00583624" w14:paraId="1AEFC050" w14:textId="77777777" w:rsidTr="008A35B8">
        <w:tc>
          <w:tcPr>
            <w:tcW w:w="9287" w:type="dxa"/>
          </w:tcPr>
          <w:p w14:paraId="408DCC9F" w14:textId="77777777" w:rsidR="00FA2AA6" w:rsidRPr="00583624" w:rsidRDefault="00FA2AA6" w:rsidP="008A35B8">
            <w:pPr>
              <w:keepNext/>
              <w:keepLines/>
              <w:tabs>
                <w:tab w:val="left" w:pos="567"/>
              </w:tabs>
              <w:ind w:left="567" w:hanging="567"/>
              <w:rPr>
                <w:moveTo w:id="370" w:author="OGN_7_RoT2" w:date="2026-02-20T12:34:00Z" w16du:dateUtc="2026-02-20T11:34:00Z"/>
                <w:b/>
                <w:sz w:val="22"/>
                <w:szCs w:val="22"/>
                <w:lang w:val="pl-PL"/>
              </w:rPr>
            </w:pPr>
            <w:moveToRangeStart w:id="371" w:author="OGN_7_RoT2" w:date="2026-02-20T12:34:00Z" w:name="move222483300"/>
            <w:moveTo w:id="372" w:author="OGN_7_RoT2" w:date="2026-02-20T12:34:00Z" w16du:dateUtc="2026-02-20T11:34:00Z">
              <w:r w:rsidRPr="00583624">
                <w:rPr>
                  <w:b/>
                  <w:sz w:val="22"/>
                  <w:szCs w:val="22"/>
                  <w:lang w:val="pl-PL"/>
                </w:rPr>
                <w:t>3.</w:t>
              </w:r>
              <w:r w:rsidRPr="00583624">
                <w:rPr>
                  <w:b/>
                  <w:sz w:val="22"/>
                  <w:szCs w:val="22"/>
                  <w:lang w:val="pl-PL"/>
                </w:rPr>
                <w:tab/>
                <w:t>TERMIN WAŻNOŚCI</w:t>
              </w:r>
            </w:moveTo>
          </w:p>
        </w:tc>
      </w:tr>
    </w:tbl>
    <w:p w14:paraId="7AB17AA6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73" w:author="OGN_7_RoT2" w:date="2026-02-20T12:34:00Z" w16du:dateUtc="2026-02-20T11:34:00Z"/>
          <w:sz w:val="22"/>
          <w:szCs w:val="22"/>
          <w:lang w:val="pl-PL"/>
        </w:rPr>
      </w:pPr>
    </w:p>
    <w:p w14:paraId="05BB3E59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74" w:author="OGN_7_RoT2" w:date="2026-02-20T12:34:00Z" w16du:dateUtc="2026-02-20T11:34:00Z"/>
          <w:sz w:val="22"/>
          <w:szCs w:val="22"/>
          <w:lang w:val="pl-PL"/>
        </w:rPr>
      </w:pPr>
      <w:moveTo w:id="375" w:author="OGN_7_RoT2" w:date="2026-02-20T12:34:00Z" w16du:dateUtc="2026-02-20T11:34:00Z">
        <w:r w:rsidRPr="00583624">
          <w:rPr>
            <w:sz w:val="22"/>
            <w:szCs w:val="22"/>
            <w:lang w:val="pl-PL"/>
          </w:rPr>
          <w:t>EXP</w:t>
        </w:r>
      </w:moveTo>
    </w:p>
    <w:p w14:paraId="7B53A289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76" w:author="OGN_7_RoT2" w:date="2026-02-20T12:34:00Z" w16du:dateUtc="2026-02-20T11:34:00Z"/>
          <w:sz w:val="22"/>
          <w:szCs w:val="22"/>
          <w:lang w:val="pl-PL"/>
        </w:rPr>
      </w:pPr>
    </w:p>
    <w:p w14:paraId="528F698A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77" w:author="OGN_7_RoT2" w:date="2026-02-20T12:34:00Z" w16du:dateUtc="2026-02-20T11:34:00Z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AA6" w:rsidRPr="00583624" w14:paraId="7B4C1555" w14:textId="77777777" w:rsidTr="008A35B8">
        <w:tc>
          <w:tcPr>
            <w:tcW w:w="9287" w:type="dxa"/>
          </w:tcPr>
          <w:p w14:paraId="62D0B211" w14:textId="77777777" w:rsidR="00FA2AA6" w:rsidRPr="00583624" w:rsidRDefault="00FA2AA6" w:rsidP="008A35B8">
            <w:pPr>
              <w:keepNext/>
              <w:keepLines/>
              <w:tabs>
                <w:tab w:val="left" w:pos="567"/>
              </w:tabs>
              <w:ind w:left="567" w:hanging="567"/>
              <w:rPr>
                <w:moveTo w:id="378" w:author="OGN_7_RoT2" w:date="2026-02-20T12:34:00Z" w16du:dateUtc="2026-02-20T11:34:00Z"/>
                <w:b/>
                <w:sz w:val="22"/>
                <w:szCs w:val="22"/>
                <w:lang w:val="pl-PL"/>
              </w:rPr>
            </w:pPr>
            <w:moveTo w:id="379" w:author="OGN_7_RoT2" w:date="2026-02-20T12:34:00Z" w16du:dateUtc="2026-02-20T11:34:00Z">
              <w:r w:rsidRPr="00583624">
                <w:rPr>
                  <w:b/>
                  <w:sz w:val="22"/>
                  <w:szCs w:val="22"/>
                  <w:lang w:val="pl-PL"/>
                </w:rPr>
                <w:t>4.</w:t>
              </w:r>
              <w:r w:rsidRPr="00583624">
                <w:rPr>
                  <w:b/>
                  <w:sz w:val="22"/>
                  <w:szCs w:val="22"/>
                  <w:lang w:val="pl-PL"/>
                </w:rPr>
                <w:tab/>
              </w:r>
              <w:r w:rsidRPr="00583624">
                <w:rPr>
                  <w:b/>
                  <w:caps/>
                  <w:sz w:val="22"/>
                  <w:szCs w:val="22"/>
                  <w:lang w:val="pl-PL"/>
                </w:rPr>
                <w:t>Numer Serii</w:t>
              </w:r>
            </w:moveTo>
          </w:p>
        </w:tc>
      </w:tr>
    </w:tbl>
    <w:p w14:paraId="30DB51F2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80" w:author="OGN_7_RoT2" w:date="2026-02-20T12:34:00Z" w16du:dateUtc="2026-02-20T11:34:00Z"/>
          <w:sz w:val="22"/>
          <w:szCs w:val="22"/>
          <w:lang w:val="pl-PL"/>
        </w:rPr>
      </w:pPr>
    </w:p>
    <w:p w14:paraId="68E37253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81" w:author="OGN_7_RoT2" w:date="2026-02-20T12:34:00Z" w16du:dateUtc="2026-02-20T11:34:00Z"/>
          <w:sz w:val="22"/>
          <w:szCs w:val="22"/>
          <w:lang w:val="pl-PL"/>
        </w:rPr>
      </w:pPr>
      <w:moveTo w:id="382" w:author="OGN_7_RoT2" w:date="2026-02-20T12:34:00Z" w16du:dateUtc="2026-02-20T11:34:00Z">
        <w:r w:rsidRPr="00583624">
          <w:rPr>
            <w:sz w:val="22"/>
            <w:szCs w:val="22"/>
            <w:lang w:val="pl-PL"/>
          </w:rPr>
          <w:t>Lot</w:t>
        </w:r>
      </w:moveTo>
    </w:p>
    <w:p w14:paraId="78A5C9F1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83" w:author="OGN_7_RoT2" w:date="2026-02-20T12:34:00Z" w16du:dateUtc="2026-02-20T11:34:00Z"/>
          <w:sz w:val="22"/>
          <w:szCs w:val="22"/>
          <w:lang w:val="pl-PL"/>
        </w:rPr>
      </w:pPr>
    </w:p>
    <w:p w14:paraId="0B41230E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84" w:author="OGN_7_RoT2" w:date="2026-02-20T12:34:00Z" w16du:dateUtc="2026-02-20T11:34:00Z"/>
          <w:sz w:val="22"/>
          <w:szCs w:val="22"/>
          <w:lang w:val="pl-PL"/>
        </w:rPr>
      </w:pPr>
    </w:p>
    <w:p w14:paraId="5CEA9757" w14:textId="77777777" w:rsidR="00FA2AA6" w:rsidRPr="00583624" w:rsidRDefault="00FA2AA6" w:rsidP="00FA2AA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moveTo w:id="385" w:author="OGN_7_RoT2" w:date="2026-02-20T12:34:00Z" w16du:dateUtc="2026-02-20T11:34:00Z"/>
          <w:noProof/>
          <w:sz w:val="22"/>
          <w:szCs w:val="22"/>
          <w:lang w:val="pl-PL"/>
        </w:rPr>
      </w:pPr>
      <w:moveTo w:id="386" w:author="OGN_7_RoT2" w:date="2026-02-20T12:34:00Z" w16du:dateUtc="2026-02-20T11:34:00Z">
        <w:r w:rsidRPr="00583624">
          <w:rPr>
            <w:b/>
            <w:noProof/>
            <w:sz w:val="22"/>
            <w:szCs w:val="22"/>
            <w:lang w:val="pl-PL"/>
          </w:rPr>
          <w:t>5.</w:t>
        </w:r>
        <w:r w:rsidRPr="00583624">
          <w:rPr>
            <w:b/>
            <w:noProof/>
            <w:sz w:val="22"/>
            <w:szCs w:val="22"/>
            <w:lang w:val="pl-PL"/>
          </w:rPr>
          <w:tab/>
          <w:t>INNE</w:t>
        </w:r>
      </w:moveTo>
    </w:p>
    <w:p w14:paraId="2EBCDAD8" w14:textId="77777777" w:rsidR="00FA2AA6" w:rsidRPr="00583624" w:rsidRDefault="00FA2AA6" w:rsidP="00FA2AA6">
      <w:pPr>
        <w:keepNext/>
        <w:keepLines/>
        <w:tabs>
          <w:tab w:val="left" w:pos="567"/>
        </w:tabs>
        <w:rPr>
          <w:moveTo w:id="387" w:author="OGN_7_RoT2" w:date="2026-02-20T12:34:00Z" w16du:dateUtc="2026-02-20T11:34:00Z"/>
          <w:sz w:val="22"/>
          <w:szCs w:val="22"/>
          <w:lang w:val="pl-PL"/>
        </w:rPr>
      </w:pPr>
    </w:p>
    <w:p w14:paraId="1E245C13" w14:textId="3E52803C" w:rsidR="00FA2AA6" w:rsidRPr="00583624" w:rsidDel="00FA2AA6" w:rsidRDefault="00FA2AA6" w:rsidP="00FA2AA6">
      <w:pPr>
        <w:keepNext/>
        <w:keepLines/>
        <w:tabs>
          <w:tab w:val="left" w:pos="567"/>
        </w:tabs>
        <w:rPr>
          <w:del w:id="388" w:author="OGN_7_RoT2" w:date="2026-02-20T12:34:00Z" w16du:dateUtc="2026-02-20T11:34:00Z"/>
          <w:moveTo w:id="389" w:author="OGN_7_RoT2" w:date="2026-02-20T12:34:00Z" w16du:dateUtc="2026-02-20T11:34:00Z"/>
          <w:sz w:val="22"/>
          <w:szCs w:val="22"/>
          <w:lang w:val="pl-PL"/>
        </w:rPr>
      </w:pPr>
    </w:p>
    <w:p w14:paraId="01B2B752" w14:textId="73ED02F1" w:rsidR="00303900" w:rsidRPr="009E0B0D" w:rsidRDefault="00FA2AA6" w:rsidP="00FA2AA6">
      <w:pPr>
        <w:widowControl w:val="0"/>
        <w:tabs>
          <w:tab w:val="left" w:pos="567"/>
        </w:tabs>
        <w:rPr>
          <w:sz w:val="22"/>
          <w:szCs w:val="22"/>
          <w:lang w:val="pl-PL"/>
        </w:rPr>
      </w:pPr>
      <w:moveTo w:id="390" w:author="OGN_7_RoT2" w:date="2026-02-20T12:34:00Z" w16du:dateUtc="2026-02-20T11:34:00Z">
        <w:r w:rsidRPr="00583624">
          <w:rPr>
            <w:sz w:val="22"/>
            <w:szCs w:val="22"/>
            <w:lang w:val="pl-PL"/>
          </w:rPr>
          <w:br w:type="page"/>
        </w:r>
      </w:moveTo>
      <w:moveToRangeEnd w:id="371"/>
    </w:p>
    <w:p w14:paraId="402F766E" w14:textId="2636778B" w:rsidR="00303900" w:rsidRPr="00F65A59" w:rsidDel="00FA2AA6" w:rsidRDefault="00303900" w:rsidP="00797713">
      <w:pPr>
        <w:widowControl w:val="0"/>
        <w:tabs>
          <w:tab w:val="left" w:pos="567"/>
        </w:tabs>
        <w:rPr>
          <w:del w:id="391" w:author="OGN_7_RoT2" w:date="2026-02-20T12:33:00Z" w16du:dateUtc="2026-02-20T11:33:00Z"/>
          <w:sz w:val="22"/>
          <w:szCs w:val="22"/>
          <w:lang w:val="pl-P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392" w:author="OGN_7_RoT2" w:date="2026-02-20T12:34:00Z" w16du:dateUtc="2026-02-20T11:34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9287"/>
        <w:tblGridChange w:id="393">
          <w:tblGrid>
            <w:gridCol w:w="9287"/>
          </w:tblGrid>
        </w:tblGridChange>
      </w:tblGrid>
      <w:tr w:rsidR="00D450E5" w:rsidRPr="00583624" w:rsidDel="00FA2AA6" w14:paraId="47E322E9" w14:textId="7F7E722E" w:rsidTr="00FA2AA6">
        <w:tc>
          <w:tcPr>
            <w:tcW w:w="9287" w:type="dxa"/>
            <w:tcPrChange w:id="394" w:author="OGN_7_RoT2" w:date="2026-02-20T12:34:00Z" w16du:dateUtc="2026-02-20T11:34:00Z">
              <w:tcPr>
                <w:tcW w:w="9287" w:type="dxa"/>
              </w:tcPr>
            </w:tcPrChange>
          </w:tcPr>
          <w:p w14:paraId="77DF2D8B" w14:textId="5B3AF2B8" w:rsidR="00303900" w:rsidRPr="00583624" w:rsidDel="00FA2AA6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moveFrom w:id="395" w:author="OGN_7_RoT2" w:date="2026-02-20T12:34:00Z" w16du:dateUtc="2026-02-20T11:34:00Z"/>
                <w:b/>
                <w:sz w:val="22"/>
                <w:szCs w:val="22"/>
                <w:lang w:val="pl-PL"/>
              </w:rPr>
            </w:pPr>
            <w:moveFromRangeStart w:id="396" w:author="OGN_7_RoT2" w:date="2026-02-20T12:34:00Z" w:name="move222483300"/>
            <w:moveFrom w:id="397" w:author="OGN_7_RoT2" w:date="2026-02-20T12:34:00Z" w16du:dateUtc="2026-02-20T11:34:00Z">
              <w:r w:rsidRPr="00583624" w:rsidDel="00FA2AA6">
                <w:rPr>
                  <w:b/>
                  <w:sz w:val="22"/>
                  <w:szCs w:val="22"/>
                  <w:lang w:val="pl-PL"/>
                </w:rPr>
                <w:t>3.</w:t>
              </w:r>
              <w:r w:rsidRPr="00583624" w:rsidDel="00FA2AA6">
                <w:rPr>
                  <w:b/>
                  <w:sz w:val="22"/>
                  <w:szCs w:val="22"/>
                  <w:lang w:val="pl-PL"/>
                </w:rPr>
                <w:tab/>
                <w:t>TERMIN WAŻNOŚCI</w:t>
              </w:r>
            </w:moveFrom>
          </w:p>
        </w:tc>
      </w:tr>
    </w:tbl>
    <w:p w14:paraId="6FBF1065" w14:textId="30EF39C9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398" w:author="OGN_7_RoT2" w:date="2026-02-20T12:34:00Z" w16du:dateUtc="2026-02-20T11:34:00Z"/>
          <w:sz w:val="22"/>
          <w:szCs w:val="22"/>
          <w:lang w:val="pl-PL"/>
        </w:rPr>
      </w:pPr>
    </w:p>
    <w:p w14:paraId="0FE4E509" w14:textId="68047F4D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399" w:author="OGN_7_RoT2" w:date="2026-02-20T12:34:00Z" w16du:dateUtc="2026-02-20T11:34:00Z"/>
          <w:sz w:val="22"/>
          <w:szCs w:val="22"/>
          <w:lang w:val="pl-PL"/>
        </w:rPr>
      </w:pPr>
      <w:moveFrom w:id="400" w:author="OGN_7_RoT2" w:date="2026-02-20T12:34:00Z" w16du:dateUtc="2026-02-20T11:34:00Z">
        <w:r w:rsidRPr="00583624" w:rsidDel="00FA2AA6">
          <w:rPr>
            <w:sz w:val="22"/>
            <w:szCs w:val="22"/>
            <w:lang w:val="pl-PL"/>
          </w:rPr>
          <w:t>EXP</w:t>
        </w:r>
      </w:moveFrom>
    </w:p>
    <w:p w14:paraId="5B3344F0" w14:textId="0F94A6E2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1" w:author="OGN_7_RoT2" w:date="2026-02-20T12:34:00Z" w16du:dateUtc="2026-02-20T11:34:00Z"/>
          <w:sz w:val="22"/>
          <w:szCs w:val="22"/>
          <w:lang w:val="pl-PL"/>
        </w:rPr>
      </w:pPr>
    </w:p>
    <w:p w14:paraId="58E88DA4" w14:textId="54D2F3E2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2" w:author="OGN_7_RoT2" w:date="2026-02-20T12:34:00Z" w16du:dateUtc="2026-02-20T11:34:00Z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:rsidDel="00FA2AA6" w14:paraId="3B75BBCC" w14:textId="59355F86" w:rsidTr="00140C8F">
        <w:tc>
          <w:tcPr>
            <w:tcW w:w="9287" w:type="dxa"/>
          </w:tcPr>
          <w:p w14:paraId="6C8EC057" w14:textId="71BC2070" w:rsidR="00303900" w:rsidRPr="00583624" w:rsidDel="00FA2AA6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moveFrom w:id="403" w:author="OGN_7_RoT2" w:date="2026-02-20T12:34:00Z" w16du:dateUtc="2026-02-20T11:34:00Z"/>
                <w:b/>
                <w:sz w:val="22"/>
                <w:szCs w:val="22"/>
                <w:lang w:val="pl-PL"/>
              </w:rPr>
            </w:pPr>
            <w:moveFrom w:id="404" w:author="OGN_7_RoT2" w:date="2026-02-20T12:34:00Z" w16du:dateUtc="2026-02-20T11:34:00Z">
              <w:r w:rsidRPr="00583624" w:rsidDel="00FA2AA6">
                <w:rPr>
                  <w:b/>
                  <w:sz w:val="22"/>
                  <w:szCs w:val="22"/>
                  <w:lang w:val="pl-PL"/>
                </w:rPr>
                <w:t>4.</w:t>
              </w:r>
              <w:r w:rsidRPr="00583624" w:rsidDel="00FA2AA6">
                <w:rPr>
                  <w:b/>
                  <w:sz w:val="22"/>
                  <w:szCs w:val="22"/>
                  <w:lang w:val="pl-PL"/>
                </w:rPr>
                <w:tab/>
              </w:r>
              <w:r w:rsidRPr="00583624" w:rsidDel="00FA2AA6">
                <w:rPr>
                  <w:b/>
                  <w:caps/>
                  <w:sz w:val="22"/>
                  <w:szCs w:val="22"/>
                  <w:lang w:val="pl-PL"/>
                </w:rPr>
                <w:t>Numer Serii</w:t>
              </w:r>
            </w:moveFrom>
          </w:p>
        </w:tc>
      </w:tr>
    </w:tbl>
    <w:p w14:paraId="2EB2540E" w14:textId="6F9E74D0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5" w:author="OGN_7_RoT2" w:date="2026-02-20T12:34:00Z" w16du:dateUtc="2026-02-20T11:34:00Z"/>
          <w:sz w:val="22"/>
          <w:szCs w:val="22"/>
          <w:lang w:val="pl-PL"/>
        </w:rPr>
      </w:pPr>
    </w:p>
    <w:p w14:paraId="0A4F79DA" w14:textId="326012A4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6" w:author="OGN_7_RoT2" w:date="2026-02-20T12:34:00Z" w16du:dateUtc="2026-02-20T11:34:00Z"/>
          <w:sz w:val="22"/>
          <w:szCs w:val="22"/>
          <w:lang w:val="pl-PL"/>
        </w:rPr>
      </w:pPr>
      <w:moveFrom w:id="407" w:author="OGN_7_RoT2" w:date="2026-02-20T12:34:00Z" w16du:dateUtc="2026-02-20T11:34:00Z">
        <w:r w:rsidRPr="00583624" w:rsidDel="00FA2AA6">
          <w:rPr>
            <w:sz w:val="22"/>
            <w:szCs w:val="22"/>
            <w:lang w:val="pl-PL"/>
          </w:rPr>
          <w:t>Lot</w:t>
        </w:r>
      </w:moveFrom>
    </w:p>
    <w:p w14:paraId="26024EBA" w14:textId="2AB7E3DD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8" w:author="OGN_7_RoT2" w:date="2026-02-20T12:34:00Z" w16du:dateUtc="2026-02-20T11:34:00Z"/>
          <w:sz w:val="22"/>
          <w:szCs w:val="22"/>
          <w:lang w:val="pl-PL"/>
        </w:rPr>
      </w:pPr>
    </w:p>
    <w:p w14:paraId="419307B1" w14:textId="6BAD574B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09" w:author="OGN_7_RoT2" w:date="2026-02-20T12:34:00Z" w16du:dateUtc="2026-02-20T11:34:00Z"/>
          <w:sz w:val="22"/>
          <w:szCs w:val="22"/>
          <w:lang w:val="pl-PL"/>
        </w:rPr>
      </w:pPr>
    </w:p>
    <w:p w14:paraId="409AEE23" w14:textId="6DF5C6D1" w:rsidR="00303900" w:rsidRPr="00583624" w:rsidDel="00FA2AA6" w:rsidRDefault="00303900" w:rsidP="003039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moveFrom w:id="410" w:author="OGN_7_RoT2" w:date="2026-02-20T12:34:00Z" w16du:dateUtc="2026-02-20T11:34:00Z"/>
          <w:noProof/>
          <w:sz w:val="22"/>
          <w:szCs w:val="22"/>
          <w:lang w:val="pl-PL"/>
        </w:rPr>
      </w:pPr>
      <w:moveFrom w:id="411" w:author="OGN_7_RoT2" w:date="2026-02-20T12:34:00Z" w16du:dateUtc="2026-02-20T11:34:00Z">
        <w:r w:rsidRPr="00583624" w:rsidDel="00FA2AA6">
          <w:rPr>
            <w:b/>
            <w:noProof/>
            <w:sz w:val="22"/>
            <w:szCs w:val="22"/>
            <w:lang w:val="pl-PL"/>
          </w:rPr>
          <w:t>5.</w:t>
        </w:r>
        <w:r w:rsidRPr="00583624" w:rsidDel="00FA2AA6">
          <w:rPr>
            <w:b/>
            <w:noProof/>
            <w:sz w:val="22"/>
            <w:szCs w:val="22"/>
            <w:lang w:val="pl-PL"/>
          </w:rPr>
          <w:tab/>
          <w:t>INNE</w:t>
        </w:r>
      </w:moveFrom>
    </w:p>
    <w:p w14:paraId="12AE9094" w14:textId="08D9406E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12" w:author="OGN_7_RoT2" w:date="2026-02-20T12:34:00Z" w16du:dateUtc="2026-02-20T11:34:00Z"/>
          <w:sz w:val="22"/>
          <w:szCs w:val="22"/>
          <w:lang w:val="pl-PL"/>
        </w:rPr>
      </w:pPr>
    </w:p>
    <w:p w14:paraId="4DED4BC4" w14:textId="11898339" w:rsidR="00303900" w:rsidRPr="00583624" w:rsidDel="00FA2AA6" w:rsidRDefault="00303900" w:rsidP="00303900">
      <w:pPr>
        <w:keepNext/>
        <w:keepLines/>
        <w:tabs>
          <w:tab w:val="left" w:pos="567"/>
        </w:tabs>
        <w:rPr>
          <w:moveFrom w:id="413" w:author="OGN_7_RoT2" w:date="2026-02-20T12:34:00Z" w16du:dateUtc="2026-02-20T11:34:00Z"/>
          <w:sz w:val="22"/>
          <w:szCs w:val="22"/>
          <w:lang w:val="pl-PL"/>
        </w:rPr>
      </w:pPr>
    </w:p>
    <w:p w14:paraId="18FCA14A" w14:textId="637BCB3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moveFrom w:id="414" w:author="OGN_7_RoT2" w:date="2026-02-20T12:34:00Z" w16du:dateUtc="2026-02-20T11:34:00Z">
        <w:r w:rsidRPr="00583624" w:rsidDel="00FA2AA6">
          <w:rPr>
            <w:sz w:val="22"/>
            <w:szCs w:val="22"/>
            <w:lang w:val="pl-PL"/>
          </w:rPr>
          <w:br w:type="page"/>
        </w:r>
      </w:moveFrom>
      <w:moveFromRangeEnd w:id="3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04E6B44F" w14:textId="77777777" w:rsidTr="000A4552">
        <w:trPr>
          <w:trHeight w:val="726"/>
        </w:trPr>
        <w:tc>
          <w:tcPr>
            <w:tcW w:w="9287" w:type="dxa"/>
            <w:tcBorders>
              <w:bottom w:val="single" w:sz="4" w:space="0" w:color="auto"/>
            </w:tcBorders>
          </w:tcPr>
          <w:p w14:paraId="2EC45A8B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 xml:space="preserve">INFORMACJE ZAMIESZCZANE NA OPAKOWANIACH ZEWNĘTRZNYCH </w:t>
            </w:r>
          </w:p>
          <w:p w14:paraId="3DD244FD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</w:p>
          <w:p w14:paraId="46AD641E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BUTELKA 30 ml, 50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60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100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120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150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225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300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</w:t>
            </w:r>
          </w:p>
        </w:tc>
      </w:tr>
    </w:tbl>
    <w:p w14:paraId="219FF34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0447D3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3BBC5845" w14:textId="77777777" w:rsidTr="00140C8F">
        <w:tc>
          <w:tcPr>
            <w:tcW w:w="9287" w:type="dxa"/>
          </w:tcPr>
          <w:p w14:paraId="2E84E7C6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NAZWA PRODUKTU LECZNICZEGO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4393118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C14464D" w14:textId="77777777" w:rsidR="00303900" w:rsidRPr="00583624" w:rsidRDefault="00303900" w:rsidP="00303900">
      <w:pPr>
        <w:keepNext/>
        <w:keepLines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0,5 mg/ml roztwór doustny</w:t>
      </w:r>
    </w:p>
    <w:p w14:paraId="30D9E525" w14:textId="77777777" w:rsidR="00303900" w:rsidRPr="00583624" w:rsidRDefault="00303900" w:rsidP="00303900">
      <w:pPr>
        <w:keepNext/>
        <w:keepLines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</w:t>
      </w:r>
    </w:p>
    <w:p w14:paraId="323888F2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p w14:paraId="3DEA70D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78F8A6E9" w14:textId="77777777" w:rsidTr="00140C8F">
        <w:tc>
          <w:tcPr>
            <w:tcW w:w="9287" w:type="dxa"/>
          </w:tcPr>
          <w:p w14:paraId="65F812DD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2.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ZAWARTOŚĆ SUBSTANCJI CZYNNEJ</w:t>
            </w:r>
          </w:p>
        </w:tc>
      </w:tr>
    </w:tbl>
    <w:p w14:paraId="762837C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FF1706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1 ml roztworu doustnego zawiera 0,5 mg desloratadyny.</w:t>
      </w:r>
    </w:p>
    <w:p w14:paraId="6C7179B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857C6D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974BA8C" w14:textId="77777777" w:rsidTr="00140C8F">
        <w:tc>
          <w:tcPr>
            <w:tcW w:w="9287" w:type="dxa"/>
          </w:tcPr>
          <w:p w14:paraId="3A73D9BB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3.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WYKAZ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 xml:space="preserve"> </w:t>
            </w:r>
            <w:r w:rsidRPr="00583624">
              <w:rPr>
                <w:b/>
                <w:sz w:val="22"/>
                <w:szCs w:val="22"/>
                <w:lang w:val="pl-PL"/>
              </w:rPr>
              <w:t>SUBSTANCJI POMOCNICZYCH</w:t>
            </w:r>
          </w:p>
        </w:tc>
      </w:tr>
    </w:tbl>
    <w:p w14:paraId="5E2537A4" w14:textId="77777777" w:rsidR="00303900" w:rsidRPr="00E56783" w:rsidRDefault="00303900" w:rsidP="00E5678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4D483EA" w14:textId="77777777" w:rsidR="00303900" w:rsidRPr="007C7FA3" w:rsidRDefault="00303900" w:rsidP="00E5678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E56783">
        <w:rPr>
          <w:sz w:val="22"/>
          <w:szCs w:val="22"/>
          <w:lang w:val="pl-PL"/>
        </w:rPr>
        <w:t xml:space="preserve">Zawiera </w:t>
      </w:r>
      <w:r w:rsidR="00C06ECE" w:rsidRPr="007C7FA3">
        <w:rPr>
          <w:sz w:val="22"/>
          <w:szCs w:val="22"/>
          <w:lang w:val="pl-PL"/>
        </w:rPr>
        <w:t xml:space="preserve">sorbitol (E420), </w:t>
      </w:r>
      <w:r w:rsidRPr="00E56783">
        <w:rPr>
          <w:sz w:val="22"/>
          <w:szCs w:val="22"/>
          <w:lang w:val="pl-PL"/>
        </w:rPr>
        <w:t>glikol propyl</w:t>
      </w:r>
      <w:r w:rsidRPr="00374B72">
        <w:rPr>
          <w:sz w:val="22"/>
          <w:szCs w:val="22"/>
          <w:lang w:val="pl-PL"/>
        </w:rPr>
        <w:t>enowy</w:t>
      </w:r>
      <w:r w:rsidR="00C06ECE" w:rsidRPr="00374B72">
        <w:rPr>
          <w:sz w:val="22"/>
          <w:szCs w:val="22"/>
          <w:lang w:val="pl-PL"/>
        </w:rPr>
        <w:t xml:space="preserve"> </w:t>
      </w:r>
      <w:r w:rsidR="00C06ECE" w:rsidRPr="00A71AF2">
        <w:rPr>
          <w:sz w:val="22"/>
          <w:szCs w:val="22"/>
          <w:lang w:val="pl-PL"/>
        </w:rPr>
        <w:t>(E1520) i alkohol benzylowy</w:t>
      </w:r>
      <w:r w:rsidRPr="007C7FA3">
        <w:rPr>
          <w:sz w:val="22"/>
          <w:szCs w:val="22"/>
          <w:lang w:val="pl-PL"/>
        </w:rPr>
        <w:t>.</w:t>
      </w:r>
    </w:p>
    <w:p w14:paraId="77D59314" w14:textId="77777777" w:rsidR="00303900" w:rsidRPr="007C7FA3" w:rsidRDefault="00303900" w:rsidP="00E5678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7C7FA3">
        <w:rPr>
          <w:sz w:val="22"/>
          <w:szCs w:val="22"/>
          <w:lang w:val="pl-PL"/>
        </w:rPr>
        <w:t>Dodatkowe informacje znajdują się w ulotce dla pacjenta.</w:t>
      </w:r>
    </w:p>
    <w:p w14:paraId="577855C2" w14:textId="77777777" w:rsidR="00303900" w:rsidRPr="007C7FA3" w:rsidRDefault="00303900" w:rsidP="00374B72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E7ED81B" w14:textId="77777777" w:rsidR="00303900" w:rsidRPr="007C7FA3" w:rsidRDefault="00303900" w:rsidP="00374B72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51031EBA" w14:textId="77777777" w:rsidTr="00140C8F">
        <w:tc>
          <w:tcPr>
            <w:tcW w:w="9287" w:type="dxa"/>
          </w:tcPr>
          <w:p w14:paraId="23355B7A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4.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 xml:space="preserve">POSTAĆ FARMACEUTYCZNA I ZAWARTOŚĆ OPAKOWANIA </w:t>
            </w:r>
          </w:p>
        </w:tc>
      </w:tr>
    </w:tbl>
    <w:p w14:paraId="7FBEA36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F8EA9F6" w14:textId="77777777" w:rsidR="00303900" w:rsidRPr="007C7FA3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7C7FA3">
        <w:rPr>
          <w:sz w:val="22"/>
          <w:szCs w:val="22"/>
          <w:shd w:val="pct25" w:color="auto" w:fill="FFFFFF"/>
          <w:lang w:val="pl-PL"/>
        </w:rPr>
        <w:t>roztwór doustny</w:t>
      </w:r>
    </w:p>
    <w:p w14:paraId="2F1B279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30 ml z</w:t>
      </w:r>
      <w:r w:rsidR="00C06ECE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1</w:t>
      </w:r>
      <w:r w:rsidR="00C06ECE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miarką</w:t>
      </w:r>
    </w:p>
    <w:p w14:paraId="3FCADB4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50 ml 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644AB2D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60 ml 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20BCCF7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100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066F890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120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7FE9B7D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150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443EF0E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150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strzykawką doustną</w:t>
      </w:r>
    </w:p>
    <w:p w14:paraId="3DAC852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225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1E7C8AE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300 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2AE964B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6C954B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60B4FCD4" w14:textId="77777777" w:rsidTr="00140C8F">
        <w:tc>
          <w:tcPr>
            <w:tcW w:w="9287" w:type="dxa"/>
          </w:tcPr>
          <w:p w14:paraId="04C3A59C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5.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>SPOSÓB I DROGA PODANIA</w:t>
            </w:r>
          </w:p>
        </w:tc>
      </w:tr>
    </w:tbl>
    <w:p w14:paraId="1A5442D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D94BBD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Podanie doustne</w:t>
      </w:r>
    </w:p>
    <w:p w14:paraId="3DF73ED6" w14:textId="77777777" w:rsidR="00303900" w:rsidRPr="00583624" w:rsidRDefault="00303900" w:rsidP="00303900">
      <w:pPr>
        <w:pStyle w:val="BodyText"/>
        <w:keepNext/>
        <w:keepLines/>
        <w:tabs>
          <w:tab w:val="left" w:pos="567"/>
        </w:tabs>
        <w:rPr>
          <w:noProof/>
          <w:szCs w:val="22"/>
        </w:rPr>
      </w:pPr>
      <w:r w:rsidRPr="00583624">
        <w:rPr>
          <w:noProof/>
          <w:szCs w:val="22"/>
        </w:rPr>
        <w:t>Należy zapoznać się z treścią ulotki przed zastosowaniem leku.</w:t>
      </w:r>
    </w:p>
    <w:p w14:paraId="51326AC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6369E9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4294590F" w14:textId="77777777" w:rsidTr="00140C8F">
        <w:tc>
          <w:tcPr>
            <w:tcW w:w="9287" w:type="dxa"/>
          </w:tcPr>
          <w:p w14:paraId="486E17D0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6.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OSTRZEŻENIE DOTYCZĄCE PRZECHOWYWANIA PRODUKTU LECZNICZEGO W MIEJSCU NIEWIDOCZNYM I NIEDOSTĘPNYM DLA DZIECI</w:t>
            </w:r>
          </w:p>
        </w:tc>
      </w:tr>
    </w:tbl>
    <w:p w14:paraId="50296DC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064BF7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Lek przechowywać w miejscu niewidocznym i niedostępnym dla dzieci.</w:t>
      </w:r>
    </w:p>
    <w:p w14:paraId="1411E1B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D0E01A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4635932B" w14:textId="77777777" w:rsidTr="00140C8F">
        <w:tc>
          <w:tcPr>
            <w:tcW w:w="9287" w:type="dxa"/>
          </w:tcPr>
          <w:p w14:paraId="6D613B87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7.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INNE OSTRZEŻENIA SPECJALNE, JEŚLI KONIECZNE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105BAC7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7F434E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62CCD7AF" w14:textId="77777777" w:rsidTr="00140C8F">
        <w:tc>
          <w:tcPr>
            <w:tcW w:w="9287" w:type="dxa"/>
          </w:tcPr>
          <w:p w14:paraId="5E9DB245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8.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TERMIN WAŻNOŚCI</w:t>
            </w:r>
          </w:p>
        </w:tc>
      </w:tr>
    </w:tbl>
    <w:p w14:paraId="677B2D8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B8DEBB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Termin ważności (EXP)</w:t>
      </w:r>
    </w:p>
    <w:p w14:paraId="0E99496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9A2315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20030C27" w14:textId="77777777" w:rsidTr="00140C8F">
        <w:tc>
          <w:tcPr>
            <w:tcW w:w="9287" w:type="dxa"/>
          </w:tcPr>
          <w:p w14:paraId="4E4AA0AE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9.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>WARUNKI PRZECHOWYWANIA</w:t>
            </w:r>
          </w:p>
        </w:tc>
      </w:tr>
    </w:tbl>
    <w:p w14:paraId="2FF5FEF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B426E6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zamrażać. Przechowywać w oryginalnym opakowaniu.</w:t>
      </w:r>
    </w:p>
    <w:p w14:paraId="0E91E26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DA818E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2581DCAA" w14:textId="77777777" w:rsidTr="00140C8F">
        <w:tc>
          <w:tcPr>
            <w:tcW w:w="9287" w:type="dxa"/>
          </w:tcPr>
          <w:p w14:paraId="04CF732B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10.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SPECJALNE ŚRODKI OSTROŻNOŚCI DOTYCZĄCE USUWANIA NIEZUŻYTEGO PRODUKTU LECZNICZEGO LUB POCHODZĄCYCH Z NIEGO ODPADÓW, JEŚLI WŁAŚCIWE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01FB276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B232C0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1796E71A" w14:textId="77777777" w:rsidTr="00140C8F">
        <w:tc>
          <w:tcPr>
            <w:tcW w:w="9287" w:type="dxa"/>
          </w:tcPr>
          <w:p w14:paraId="2F5CD652" w14:textId="77777777" w:rsidR="00303900" w:rsidRPr="00583624" w:rsidRDefault="00303900" w:rsidP="001E0E59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11.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NAZWA I ADRES PODMIOTU ODPOWIEDZIALNEGO</w:t>
            </w:r>
          </w:p>
        </w:tc>
      </w:tr>
    </w:tbl>
    <w:p w14:paraId="132C85B9" w14:textId="77777777" w:rsidR="00303900" w:rsidRPr="001E0E59" w:rsidRDefault="00303900" w:rsidP="001E0E59">
      <w:pPr>
        <w:keepNext/>
        <w:keepLines/>
        <w:tabs>
          <w:tab w:val="left" w:pos="0"/>
        </w:tabs>
        <w:rPr>
          <w:sz w:val="22"/>
          <w:szCs w:val="22"/>
          <w:lang w:val="pl-PL"/>
        </w:rPr>
      </w:pPr>
    </w:p>
    <w:p w14:paraId="2E12C34E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N.V. Organon</w:t>
      </w:r>
    </w:p>
    <w:p w14:paraId="20DB4A8D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Kloosterstraat</w:t>
      </w:r>
      <w:r w:rsidR="00CD1E27" w:rsidRPr="007107F5">
        <w:rPr>
          <w:sz w:val="22"/>
          <w:szCs w:val="22"/>
          <w:lang w:val="nl-NL"/>
        </w:rPr>
        <w:t> </w:t>
      </w:r>
      <w:r w:rsidRPr="007107F5">
        <w:rPr>
          <w:sz w:val="22"/>
          <w:szCs w:val="22"/>
          <w:lang w:val="nl-NL"/>
        </w:rPr>
        <w:t>6</w:t>
      </w:r>
    </w:p>
    <w:p w14:paraId="17C7B414" w14:textId="77777777" w:rsidR="006B0022" w:rsidRPr="007107F5" w:rsidRDefault="006B0022" w:rsidP="00797713">
      <w:pPr>
        <w:widowControl w:val="0"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5349 AB Oss</w:t>
      </w:r>
    </w:p>
    <w:p w14:paraId="63542739" w14:textId="77777777" w:rsidR="006B0022" w:rsidRPr="00797713" w:rsidRDefault="006B0022" w:rsidP="00797713">
      <w:pPr>
        <w:widowControl w:val="0"/>
        <w:rPr>
          <w:sz w:val="22"/>
          <w:szCs w:val="22"/>
          <w:lang w:val="pl-PL"/>
        </w:rPr>
      </w:pPr>
      <w:r w:rsidRPr="00797713">
        <w:rPr>
          <w:sz w:val="22"/>
          <w:szCs w:val="22"/>
          <w:lang w:val="pl-PL"/>
        </w:rPr>
        <w:t>Holandia</w:t>
      </w:r>
    </w:p>
    <w:p w14:paraId="2E71AC3F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p w14:paraId="59E9AE00" w14:textId="77777777" w:rsidR="00303900" w:rsidRPr="00F65A59" w:rsidRDefault="00303900" w:rsidP="00F65A59">
      <w:pPr>
        <w:tabs>
          <w:tab w:val="left" w:pos="0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461A66FE" w14:textId="77777777" w:rsidTr="00140C8F">
        <w:tc>
          <w:tcPr>
            <w:tcW w:w="9287" w:type="dxa"/>
          </w:tcPr>
          <w:p w14:paraId="74C509EB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12.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NUMERY POZWOLEŃ NA DOPUSZCZENIE DO OBROTU</w:t>
            </w:r>
          </w:p>
        </w:tc>
      </w:tr>
    </w:tbl>
    <w:p w14:paraId="7DEE0A64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p w14:paraId="3011A2A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lang w:val="pl-PL"/>
        </w:rPr>
        <w:t>EU/1/00/</w:t>
      </w:r>
      <w:r w:rsidRPr="00583624">
        <w:rPr>
          <w:sz w:val="22"/>
          <w:lang w:val="pl-PL"/>
        </w:rPr>
        <w:t>161/059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30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ml 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2F99B21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161/060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50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3652ED62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161/061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60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 1 miarką</w:t>
      </w:r>
    </w:p>
    <w:p w14:paraId="2669A33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161/062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100 ml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3DA6596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161/063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120 ml z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31C1A78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161/064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150 ml z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D02DF7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6D43D1D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161/067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150 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strzykawką doustną</w:t>
      </w:r>
    </w:p>
    <w:p w14:paraId="5DD5CDA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161/065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225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ml 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miarką</w:t>
      </w:r>
    </w:p>
    <w:p w14:paraId="6E3EF0C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EU/1/00/</w:t>
      </w:r>
      <w:r w:rsidRPr="00583624">
        <w:rPr>
          <w:sz w:val="22"/>
          <w:shd w:val="pct25" w:color="auto" w:fill="FFFFFF"/>
          <w:lang w:val="pl-PL"/>
        </w:rPr>
        <w:t>161/066</w:t>
      </w:r>
      <w:r w:rsidRPr="00583624">
        <w:rPr>
          <w:sz w:val="22"/>
          <w:szCs w:val="22"/>
          <w:shd w:val="pct25" w:color="auto" w:fill="FFFFFF"/>
          <w:lang w:val="pl-PL"/>
        </w:rPr>
        <w:tab/>
      </w:r>
      <w:r w:rsidRPr="00583624">
        <w:rPr>
          <w:sz w:val="22"/>
          <w:szCs w:val="22"/>
          <w:shd w:val="pct25" w:color="auto" w:fill="FFFFFF"/>
          <w:lang w:val="pl-PL"/>
        </w:rPr>
        <w:tab/>
        <w:t>300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ml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z</w:t>
      </w:r>
      <w:r w:rsidR="00C06ECE" w:rsidRPr="00583624">
        <w:rPr>
          <w:sz w:val="22"/>
          <w:szCs w:val="22"/>
          <w:shd w:val="pct25" w:color="auto" w:fill="FFFFFF"/>
          <w:lang w:val="pl-PL"/>
        </w:rPr>
        <w:t> </w:t>
      </w:r>
      <w:r w:rsidRPr="00583624">
        <w:rPr>
          <w:sz w:val="22"/>
          <w:szCs w:val="22"/>
          <w:shd w:val="pct25" w:color="auto" w:fill="FFFFFF"/>
          <w:lang w:val="pl-PL"/>
        </w:rPr>
        <w:t>1 miarką</w:t>
      </w:r>
    </w:p>
    <w:p w14:paraId="7FA716B1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p w14:paraId="481E8ACC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DFA71D9" w14:textId="77777777" w:rsidTr="00140C8F">
        <w:tc>
          <w:tcPr>
            <w:tcW w:w="9287" w:type="dxa"/>
          </w:tcPr>
          <w:p w14:paraId="56BF8FBF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13.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NUMER SERII</w:t>
            </w:r>
          </w:p>
        </w:tc>
      </w:tr>
    </w:tbl>
    <w:p w14:paraId="5BEE550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1415E3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Nr serii (Lot)</w:t>
      </w:r>
    </w:p>
    <w:p w14:paraId="23C827F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0B118B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26D057F" w14:textId="77777777" w:rsidTr="00140C8F">
        <w:tc>
          <w:tcPr>
            <w:tcW w:w="9287" w:type="dxa"/>
          </w:tcPr>
          <w:p w14:paraId="350E58AF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14.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OGÓLNA KATEGORIA DOSTĘPNOŚCI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2B789D6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D3B17B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5024863" w14:textId="77777777" w:rsidTr="00140C8F">
        <w:tc>
          <w:tcPr>
            <w:tcW w:w="9287" w:type="dxa"/>
          </w:tcPr>
          <w:p w14:paraId="6F0A9BA7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15.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INSTRUKCJA UŻYCIA</w:t>
            </w:r>
          </w:p>
        </w:tc>
      </w:tr>
    </w:tbl>
    <w:p w14:paraId="439FB50A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0F1078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9BA265A" w14:textId="77777777" w:rsidR="00303900" w:rsidRPr="00583624" w:rsidRDefault="00303900" w:rsidP="003039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>16.</w:t>
      </w:r>
      <w:r w:rsidRPr="00583624">
        <w:rPr>
          <w:b/>
          <w:noProof/>
          <w:sz w:val="22"/>
          <w:szCs w:val="22"/>
          <w:lang w:val="pl-PL"/>
        </w:rPr>
        <w:tab/>
        <w:t>INFORMACJA PODANA SYSTEMEM BRAILLE’A</w:t>
      </w:r>
    </w:p>
    <w:p w14:paraId="155E048B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2E104AA" w14:textId="77777777" w:rsidR="007571F3" w:rsidRDefault="00303900" w:rsidP="00303900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Neoclarityn</w:t>
      </w:r>
    </w:p>
    <w:p w14:paraId="1D7CC221" w14:textId="77777777" w:rsid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p w14:paraId="563033B2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571F3" w:rsidRPr="007571F3" w14:paraId="23E4CACA" w14:textId="77777777" w:rsidTr="00F53297">
        <w:tc>
          <w:tcPr>
            <w:tcW w:w="9287" w:type="dxa"/>
          </w:tcPr>
          <w:p w14:paraId="123C06FD" w14:textId="77777777" w:rsidR="007571F3" w:rsidRPr="007571F3" w:rsidRDefault="007571F3" w:rsidP="007C7FA3">
            <w:pPr>
              <w:keepNext/>
              <w:keepLines/>
              <w:tabs>
                <w:tab w:val="left" w:pos="567"/>
              </w:tabs>
              <w:rPr>
                <w:b/>
                <w:caps/>
                <w:sz w:val="22"/>
                <w:szCs w:val="20"/>
                <w:lang w:val="pl-PL" w:eastAsia="pl-PL"/>
              </w:rPr>
            </w:pP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>17.</w:t>
            </w: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ab/>
            </w:r>
            <w:r w:rsidRPr="007571F3">
              <w:rPr>
                <w:b/>
                <w:sz w:val="22"/>
                <w:szCs w:val="20"/>
                <w:lang w:val="pl-PL" w:eastAsia="pl-PL"/>
              </w:rPr>
              <w:t>NIEPOWTARZALNY IDENTYFIKATOR – KOD</w:t>
            </w:r>
            <w:r w:rsidR="008F07D3">
              <w:rPr>
                <w:b/>
                <w:sz w:val="22"/>
                <w:szCs w:val="20"/>
                <w:lang w:val="pl-PL" w:eastAsia="pl-PL"/>
              </w:rPr>
              <w:t> </w:t>
            </w:r>
            <w:r w:rsidRPr="007571F3">
              <w:rPr>
                <w:b/>
                <w:sz w:val="22"/>
                <w:szCs w:val="20"/>
                <w:lang w:val="pl-PL" w:eastAsia="pl-PL"/>
              </w:rPr>
              <w:t>2D</w:t>
            </w:r>
          </w:p>
        </w:tc>
      </w:tr>
    </w:tbl>
    <w:p w14:paraId="1B4467AD" w14:textId="77777777" w:rsidR="007571F3" w:rsidRPr="007571F3" w:rsidRDefault="007571F3" w:rsidP="007C7FA3">
      <w:pPr>
        <w:keepNext/>
        <w:keepLines/>
        <w:tabs>
          <w:tab w:val="left" w:pos="567"/>
        </w:tabs>
        <w:rPr>
          <w:sz w:val="22"/>
          <w:szCs w:val="20"/>
          <w:lang w:val="pl-PL" w:eastAsia="x-none"/>
        </w:rPr>
      </w:pPr>
    </w:p>
    <w:p w14:paraId="2A4A057B" w14:textId="77777777" w:rsidR="007571F3" w:rsidRPr="007571F3" w:rsidRDefault="007571F3" w:rsidP="007571F3">
      <w:pPr>
        <w:rPr>
          <w:sz w:val="22"/>
          <w:szCs w:val="22"/>
          <w:lang w:val="pl-PL"/>
        </w:rPr>
      </w:pPr>
      <w:r w:rsidRPr="007571F3">
        <w:rPr>
          <w:noProof/>
          <w:sz w:val="22"/>
          <w:szCs w:val="22"/>
          <w:highlight w:val="lightGray"/>
          <w:lang w:val="pl-PL"/>
        </w:rPr>
        <w:t>Obejmuje kod</w:t>
      </w:r>
      <w:r w:rsidR="008F07D3">
        <w:rPr>
          <w:noProof/>
          <w:sz w:val="22"/>
          <w:szCs w:val="22"/>
          <w:highlight w:val="lightGray"/>
          <w:lang w:val="pl-PL"/>
        </w:rPr>
        <w:t> </w:t>
      </w:r>
      <w:r w:rsidRPr="007571F3">
        <w:rPr>
          <w:noProof/>
          <w:sz w:val="22"/>
          <w:szCs w:val="22"/>
          <w:highlight w:val="lightGray"/>
          <w:lang w:val="pl-PL"/>
        </w:rPr>
        <w:t>2D będący nośnikiem niepowtarzalnego identyfikatora.</w:t>
      </w:r>
    </w:p>
    <w:p w14:paraId="74C10AE9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p w14:paraId="2CCC7492" w14:textId="77777777" w:rsidR="007571F3" w:rsidRPr="007571F3" w:rsidRDefault="007571F3" w:rsidP="007571F3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571F3" w:rsidRPr="00FA2AA6" w14:paraId="4837338C" w14:textId="77777777" w:rsidTr="00F53297">
        <w:tc>
          <w:tcPr>
            <w:tcW w:w="9287" w:type="dxa"/>
          </w:tcPr>
          <w:p w14:paraId="3AA0DC7B" w14:textId="77777777" w:rsidR="007571F3" w:rsidRPr="007571F3" w:rsidRDefault="007571F3" w:rsidP="007C7FA3">
            <w:pPr>
              <w:keepNext/>
              <w:keepLines/>
              <w:tabs>
                <w:tab w:val="left" w:pos="567"/>
              </w:tabs>
              <w:rPr>
                <w:b/>
                <w:caps/>
                <w:sz w:val="22"/>
                <w:szCs w:val="20"/>
                <w:lang w:val="pl-PL" w:eastAsia="pl-PL"/>
              </w:rPr>
            </w:pP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>18.</w:t>
            </w:r>
            <w:r w:rsidRPr="007571F3">
              <w:rPr>
                <w:b/>
                <w:caps/>
                <w:sz w:val="22"/>
                <w:szCs w:val="20"/>
                <w:lang w:val="pl-PL" w:eastAsia="pl-PL"/>
              </w:rPr>
              <w:tab/>
            </w:r>
            <w:r w:rsidRPr="007571F3">
              <w:rPr>
                <w:b/>
                <w:sz w:val="22"/>
                <w:szCs w:val="20"/>
                <w:lang w:val="pl-PL" w:eastAsia="pl-PL"/>
              </w:rPr>
              <w:t>NIEPOWTARZALNY IDENTYFIKATOR – DANE CZYTELNE DLA CZŁOWIEKA</w:t>
            </w:r>
          </w:p>
        </w:tc>
      </w:tr>
    </w:tbl>
    <w:p w14:paraId="08C16C09" w14:textId="77777777" w:rsidR="007571F3" w:rsidRPr="007571F3" w:rsidRDefault="007571F3" w:rsidP="007C7FA3">
      <w:pPr>
        <w:keepNext/>
        <w:keepLines/>
        <w:rPr>
          <w:noProof/>
          <w:sz w:val="22"/>
          <w:szCs w:val="22"/>
          <w:lang w:val="pl-PL"/>
        </w:rPr>
      </w:pPr>
    </w:p>
    <w:p w14:paraId="7F5A5781" w14:textId="77777777" w:rsidR="007571F3" w:rsidRPr="001F37CC" w:rsidRDefault="007571F3" w:rsidP="007571F3">
      <w:pPr>
        <w:rPr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PC</w:t>
      </w:r>
    </w:p>
    <w:p w14:paraId="47DBDF95" w14:textId="77777777" w:rsidR="007571F3" w:rsidRPr="007571F3" w:rsidRDefault="007571F3" w:rsidP="007571F3">
      <w:pPr>
        <w:rPr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SN</w:t>
      </w:r>
    </w:p>
    <w:p w14:paraId="591D2A5F" w14:textId="65D6B2BF" w:rsidR="007571F3" w:rsidRPr="007571F3" w:rsidDel="00FA2AA6" w:rsidRDefault="007571F3" w:rsidP="007571F3">
      <w:pPr>
        <w:rPr>
          <w:del w:id="415" w:author="OGN_7_RoT2" w:date="2026-02-20T12:35:00Z" w16du:dateUtc="2026-02-20T11:35:00Z"/>
          <w:sz w:val="22"/>
          <w:szCs w:val="22"/>
          <w:lang w:val="pl-PL"/>
        </w:rPr>
      </w:pPr>
      <w:r w:rsidRPr="007571F3">
        <w:rPr>
          <w:sz w:val="22"/>
          <w:szCs w:val="22"/>
          <w:lang w:val="pl-PL"/>
        </w:rPr>
        <w:t>NN</w:t>
      </w:r>
    </w:p>
    <w:p w14:paraId="3EB5B81F" w14:textId="77777777" w:rsidR="00FA2AA6" w:rsidRDefault="00FA2AA6" w:rsidP="00FA2AA6">
      <w:pPr>
        <w:rPr>
          <w:ins w:id="416" w:author="OGN_7_RoT2" w:date="2026-02-20T12:35:00Z" w16du:dateUtc="2026-02-20T11:35:00Z"/>
          <w:sz w:val="22"/>
          <w:lang w:val="pl-PL"/>
        </w:rPr>
      </w:pPr>
    </w:p>
    <w:p w14:paraId="4EEF7725" w14:textId="5B85FFDD" w:rsidR="00303900" w:rsidRPr="00583624" w:rsidRDefault="00303900">
      <w:pPr>
        <w:rPr>
          <w:b/>
          <w:sz w:val="22"/>
          <w:szCs w:val="22"/>
          <w:lang w:val="pl-PL"/>
        </w:rPr>
        <w:pPrChange w:id="417" w:author="OGN_7_RoT2" w:date="2026-02-20T12:35:00Z" w16du:dateUtc="2026-02-20T11:35:00Z">
          <w:pPr>
            <w:keepNext/>
            <w:keepLines/>
            <w:tabs>
              <w:tab w:val="left" w:pos="567"/>
            </w:tabs>
          </w:pPr>
        </w:pPrChange>
      </w:pPr>
      <w:r w:rsidRPr="00583624">
        <w:rPr>
          <w:sz w:val="22"/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2AC16AD5" w14:textId="77777777" w:rsidTr="00140C8F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3BAB137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 xml:space="preserve">MINIMUM INFORMACJI ZAMIESZCZANYCH NA </w:t>
            </w:r>
            <w:r w:rsidRPr="00583624">
              <w:rPr>
                <w:b/>
                <w:caps/>
                <w:sz w:val="22"/>
                <w:szCs w:val="22"/>
                <w:lang w:val="pl-PL"/>
              </w:rPr>
              <w:t>małych</w:t>
            </w:r>
            <w:r w:rsidRPr="00583624">
              <w:rPr>
                <w:b/>
                <w:sz w:val="22"/>
                <w:szCs w:val="22"/>
                <w:lang w:val="pl-PL"/>
              </w:rPr>
              <w:t xml:space="preserve"> OPAKOWANIACH BEZPOŚREDNICH</w:t>
            </w:r>
          </w:p>
          <w:p w14:paraId="3C2D5E9A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</w:p>
          <w:p w14:paraId="339308B2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BUTELKA 30 ml, 50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60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100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120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150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225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ml, 300</w:t>
            </w:r>
            <w:r w:rsidR="000A4552" w:rsidRPr="00583624">
              <w:rPr>
                <w:b/>
                <w:sz w:val="22"/>
                <w:szCs w:val="22"/>
                <w:lang w:val="pl-PL"/>
              </w:rPr>
              <w:t> </w:t>
            </w:r>
            <w:r w:rsidRPr="00583624">
              <w:rPr>
                <w:b/>
                <w:sz w:val="22"/>
                <w:szCs w:val="22"/>
                <w:lang w:val="pl-PL"/>
              </w:rPr>
              <w:t>ml</w:t>
            </w:r>
          </w:p>
        </w:tc>
      </w:tr>
    </w:tbl>
    <w:p w14:paraId="592C42D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20E488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3F8C33EF" w14:textId="77777777" w:rsidTr="00140C8F">
        <w:tc>
          <w:tcPr>
            <w:tcW w:w="9287" w:type="dxa"/>
          </w:tcPr>
          <w:p w14:paraId="4900D22F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1.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NAZWA PRODUKTU LECZNICZEGO I DROGA PODANIA</w:t>
            </w:r>
          </w:p>
        </w:tc>
      </w:tr>
    </w:tbl>
    <w:p w14:paraId="00B1300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88BDB4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</w:rPr>
      </w:pPr>
      <w:r w:rsidRPr="00583624">
        <w:rPr>
          <w:sz w:val="22"/>
        </w:rPr>
        <w:t>Neoclarityn</w:t>
      </w:r>
      <w:r w:rsidRPr="00583624">
        <w:rPr>
          <w:sz w:val="22"/>
          <w:szCs w:val="22"/>
        </w:rPr>
        <w:t xml:space="preserve"> 0,5 mg/ml </w:t>
      </w:r>
      <w:proofErr w:type="spellStart"/>
      <w:r w:rsidRPr="00583624">
        <w:rPr>
          <w:sz w:val="22"/>
          <w:szCs w:val="22"/>
        </w:rPr>
        <w:t>roztwór</w:t>
      </w:r>
      <w:proofErr w:type="spellEnd"/>
      <w:r w:rsidRPr="00583624">
        <w:rPr>
          <w:sz w:val="22"/>
          <w:szCs w:val="22"/>
        </w:rPr>
        <w:t xml:space="preserve"> </w:t>
      </w:r>
      <w:proofErr w:type="spellStart"/>
      <w:r w:rsidRPr="00583624">
        <w:rPr>
          <w:sz w:val="22"/>
          <w:szCs w:val="22"/>
        </w:rPr>
        <w:t>doustny</w:t>
      </w:r>
      <w:proofErr w:type="spellEnd"/>
    </w:p>
    <w:p w14:paraId="1867F3C2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</w:rPr>
      </w:pPr>
      <w:proofErr w:type="spellStart"/>
      <w:r w:rsidRPr="00583624">
        <w:rPr>
          <w:sz w:val="22"/>
          <w:szCs w:val="22"/>
        </w:rPr>
        <w:t>desloratadyna</w:t>
      </w:r>
      <w:proofErr w:type="spellEnd"/>
    </w:p>
    <w:p w14:paraId="66FF2AF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</w:rPr>
      </w:pPr>
    </w:p>
    <w:p w14:paraId="661FFA8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21480583" w14:textId="77777777" w:rsidTr="00140C8F">
        <w:tc>
          <w:tcPr>
            <w:tcW w:w="9287" w:type="dxa"/>
          </w:tcPr>
          <w:p w14:paraId="73DA85B2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2.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SPOSÓB PODAWANIA</w:t>
            </w:r>
          </w:p>
        </w:tc>
      </w:tr>
    </w:tbl>
    <w:p w14:paraId="63083234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4C7AD6E5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Podanie doustne</w:t>
      </w:r>
    </w:p>
    <w:p w14:paraId="1F92FF8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56102C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09200597" w14:textId="77777777" w:rsidTr="00140C8F">
        <w:tc>
          <w:tcPr>
            <w:tcW w:w="9287" w:type="dxa"/>
          </w:tcPr>
          <w:p w14:paraId="55B4835A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3.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TERMIN WAŻNOŚCI</w:t>
            </w:r>
          </w:p>
        </w:tc>
      </w:tr>
    </w:tbl>
    <w:p w14:paraId="2C8328E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EC5F95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EXP</w:t>
      </w:r>
    </w:p>
    <w:p w14:paraId="4BFB785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94567FF" w14:textId="77777777" w:rsidR="00303900" w:rsidRPr="00583624" w:rsidRDefault="00303900" w:rsidP="00303900">
      <w:pPr>
        <w:pStyle w:val="EndnoteText"/>
        <w:keepNext/>
        <w:keepLines/>
        <w:rPr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6A227C34" w14:textId="77777777" w:rsidTr="00140C8F">
        <w:tc>
          <w:tcPr>
            <w:tcW w:w="9287" w:type="dxa"/>
          </w:tcPr>
          <w:p w14:paraId="46B35DCE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4.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NUMER SERII</w:t>
            </w:r>
          </w:p>
        </w:tc>
      </w:tr>
    </w:tbl>
    <w:p w14:paraId="4803C4F6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53A7E4B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Lot</w:t>
      </w:r>
    </w:p>
    <w:p w14:paraId="6AFD0D2D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8EF5E0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FA2AA6" w14:paraId="348A369B" w14:textId="77777777" w:rsidTr="00140C8F">
        <w:tc>
          <w:tcPr>
            <w:tcW w:w="9287" w:type="dxa"/>
          </w:tcPr>
          <w:p w14:paraId="61F5FA25" w14:textId="77777777" w:rsidR="00303900" w:rsidRPr="00583624" w:rsidRDefault="00303900" w:rsidP="00140C8F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5.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355DB7FE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768636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30 ml</w:t>
      </w:r>
    </w:p>
    <w:p w14:paraId="2AB9BE2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50 ml</w:t>
      </w:r>
    </w:p>
    <w:p w14:paraId="32C1D629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60 ml</w:t>
      </w:r>
    </w:p>
    <w:p w14:paraId="5141A88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100 ml</w:t>
      </w:r>
    </w:p>
    <w:p w14:paraId="5EEA2CE3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120 ml</w:t>
      </w:r>
    </w:p>
    <w:p w14:paraId="58C8DA0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150 ml</w:t>
      </w:r>
    </w:p>
    <w:p w14:paraId="2C603487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shd w:val="pct25" w:color="auto" w:fill="FFFFFF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225 ml</w:t>
      </w:r>
    </w:p>
    <w:p w14:paraId="01CBE28F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shd w:val="pct25" w:color="auto" w:fill="FFFFFF"/>
          <w:lang w:val="pl-PL"/>
        </w:rPr>
        <w:t>300 ml</w:t>
      </w:r>
    </w:p>
    <w:p w14:paraId="05BF2E51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2608CE8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50E5" w:rsidRPr="00583624" w14:paraId="3274D592" w14:textId="77777777" w:rsidTr="00140C8F">
        <w:tc>
          <w:tcPr>
            <w:tcW w:w="9287" w:type="dxa"/>
          </w:tcPr>
          <w:p w14:paraId="1D0A6296" w14:textId="77777777" w:rsidR="00303900" w:rsidRPr="00583624" w:rsidRDefault="00303900" w:rsidP="00E56783">
            <w:pPr>
              <w:keepNext/>
              <w:keepLines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pl-PL"/>
              </w:rPr>
            </w:pPr>
            <w:r w:rsidRPr="00583624">
              <w:rPr>
                <w:b/>
                <w:sz w:val="22"/>
                <w:szCs w:val="22"/>
                <w:lang w:val="pl-PL"/>
              </w:rPr>
              <w:t>6.</w:t>
            </w:r>
            <w:r w:rsidRPr="00583624">
              <w:rPr>
                <w:b/>
                <w:sz w:val="22"/>
                <w:szCs w:val="22"/>
                <w:lang w:val="pl-PL"/>
              </w:rPr>
              <w:tab/>
            </w:r>
            <w:r w:rsidR="00D02DF7">
              <w:rPr>
                <w:b/>
                <w:sz w:val="22"/>
                <w:szCs w:val="22"/>
                <w:lang w:val="pl-PL"/>
              </w:rPr>
              <w:t>INNE</w:t>
            </w:r>
          </w:p>
        </w:tc>
      </w:tr>
    </w:tbl>
    <w:p w14:paraId="4731FF4B" w14:textId="77777777" w:rsidR="00303900" w:rsidRPr="00E56783" w:rsidRDefault="00303900" w:rsidP="00E5678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41BB9BF" w14:textId="77777777" w:rsidR="00303900" w:rsidRPr="007C7FA3" w:rsidRDefault="00303900" w:rsidP="00841EDD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7C7FA3">
        <w:rPr>
          <w:sz w:val="22"/>
          <w:szCs w:val="22"/>
          <w:lang w:val="pl-PL"/>
        </w:rPr>
        <w:t>Nie zamrażać. Przechowywać w oryginalnym opakowaniu.</w:t>
      </w:r>
    </w:p>
    <w:p w14:paraId="16B1C049" w14:textId="77777777" w:rsidR="00303900" w:rsidRPr="007C7FA3" w:rsidRDefault="00303900" w:rsidP="00374B72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C2A7993" w14:textId="77777777" w:rsidR="00303900" w:rsidRPr="007C7FA3" w:rsidRDefault="00303900" w:rsidP="00374B72">
      <w:pPr>
        <w:pStyle w:val="EndnoteText"/>
        <w:keepNext/>
        <w:keepLines/>
        <w:rPr>
          <w:szCs w:val="22"/>
          <w:lang w:val="pl-PL"/>
        </w:rPr>
      </w:pPr>
    </w:p>
    <w:p w14:paraId="4486DA10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br w:type="page"/>
      </w:r>
    </w:p>
    <w:p w14:paraId="275C7FAA" w14:textId="77777777" w:rsidR="00C70B30" w:rsidRPr="000D3914" w:rsidRDefault="00C70B30" w:rsidP="00C70B30">
      <w:pPr>
        <w:tabs>
          <w:tab w:val="left" w:pos="567"/>
        </w:tabs>
        <w:jc w:val="center"/>
        <w:rPr>
          <w:ins w:id="418" w:author="OGN_7_RoT1" w:date="2025-11-21T11:26:00Z" w16du:dateUtc="2025-11-21T10:26:00Z"/>
          <w:lang w:val="pl-PL"/>
          <w:rPrChange w:id="419" w:author="OGN_7_RoT1" w:date="2025-11-24T13:27:00Z" w16du:dateUtc="2025-11-24T12:27:00Z">
            <w:rPr>
              <w:ins w:id="420" w:author="OGN_7_RoT1" w:date="2025-11-21T11:26:00Z" w16du:dateUtc="2025-11-21T10:26:00Z"/>
            </w:rPr>
          </w:rPrChange>
        </w:rPr>
      </w:pPr>
    </w:p>
    <w:p w14:paraId="229A6DD5" w14:textId="77777777" w:rsidR="00C70B30" w:rsidRPr="000D3914" w:rsidRDefault="00C70B30" w:rsidP="00C70B30">
      <w:pPr>
        <w:tabs>
          <w:tab w:val="left" w:pos="567"/>
        </w:tabs>
        <w:jc w:val="center"/>
        <w:rPr>
          <w:ins w:id="421" w:author="OGN_7_RoT1" w:date="2025-11-21T11:26:00Z" w16du:dateUtc="2025-11-21T10:26:00Z"/>
          <w:lang w:val="pl-PL"/>
          <w:rPrChange w:id="422" w:author="OGN_7_RoT1" w:date="2025-11-24T13:27:00Z" w16du:dateUtc="2025-11-24T12:27:00Z">
            <w:rPr>
              <w:ins w:id="423" w:author="OGN_7_RoT1" w:date="2025-11-21T11:26:00Z" w16du:dateUtc="2025-11-21T10:26:00Z"/>
            </w:rPr>
          </w:rPrChange>
        </w:rPr>
      </w:pPr>
    </w:p>
    <w:p w14:paraId="19744C63" w14:textId="77777777" w:rsidR="00C70B30" w:rsidRPr="000D3914" w:rsidRDefault="00C70B30" w:rsidP="00C70B30">
      <w:pPr>
        <w:tabs>
          <w:tab w:val="left" w:pos="567"/>
        </w:tabs>
        <w:jc w:val="center"/>
        <w:rPr>
          <w:ins w:id="424" w:author="OGN_7_RoT1" w:date="2025-11-21T11:26:00Z" w16du:dateUtc="2025-11-21T10:26:00Z"/>
          <w:lang w:val="pl-PL"/>
          <w:rPrChange w:id="425" w:author="OGN_7_RoT1" w:date="2025-11-24T13:27:00Z" w16du:dateUtc="2025-11-24T12:27:00Z">
            <w:rPr>
              <w:ins w:id="426" w:author="OGN_7_RoT1" w:date="2025-11-21T11:26:00Z" w16du:dateUtc="2025-11-21T10:26:00Z"/>
            </w:rPr>
          </w:rPrChange>
        </w:rPr>
      </w:pPr>
    </w:p>
    <w:p w14:paraId="1DA33ACC" w14:textId="77777777" w:rsidR="00C70B30" w:rsidRPr="000D3914" w:rsidRDefault="00C70B30" w:rsidP="00C70B30">
      <w:pPr>
        <w:tabs>
          <w:tab w:val="left" w:pos="567"/>
        </w:tabs>
        <w:jc w:val="center"/>
        <w:rPr>
          <w:ins w:id="427" w:author="OGN_7_RoT1" w:date="2025-11-21T11:26:00Z" w16du:dateUtc="2025-11-21T10:26:00Z"/>
          <w:lang w:val="pl-PL"/>
          <w:rPrChange w:id="428" w:author="OGN_7_RoT1" w:date="2025-11-24T13:27:00Z" w16du:dateUtc="2025-11-24T12:27:00Z">
            <w:rPr>
              <w:ins w:id="429" w:author="OGN_7_RoT1" w:date="2025-11-21T11:26:00Z" w16du:dateUtc="2025-11-21T10:26:00Z"/>
            </w:rPr>
          </w:rPrChange>
        </w:rPr>
      </w:pPr>
    </w:p>
    <w:p w14:paraId="1A136CDE" w14:textId="77777777" w:rsidR="00C70B30" w:rsidRPr="000D3914" w:rsidRDefault="00C70B30" w:rsidP="00C70B30">
      <w:pPr>
        <w:tabs>
          <w:tab w:val="left" w:pos="567"/>
        </w:tabs>
        <w:jc w:val="center"/>
        <w:rPr>
          <w:ins w:id="430" w:author="OGN_7_RoT1" w:date="2025-11-21T11:26:00Z" w16du:dateUtc="2025-11-21T10:26:00Z"/>
          <w:lang w:val="pl-PL"/>
          <w:rPrChange w:id="431" w:author="OGN_7_RoT1" w:date="2025-11-24T13:27:00Z" w16du:dateUtc="2025-11-24T12:27:00Z">
            <w:rPr>
              <w:ins w:id="432" w:author="OGN_7_RoT1" w:date="2025-11-21T11:26:00Z" w16du:dateUtc="2025-11-21T10:26:00Z"/>
            </w:rPr>
          </w:rPrChange>
        </w:rPr>
      </w:pPr>
    </w:p>
    <w:p w14:paraId="7644426F" w14:textId="77777777" w:rsidR="00C70B30" w:rsidRPr="000D3914" w:rsidRDefault="00C70B30" w:rsidP="00C70B30">
      <w:pPr>
        <w:tabs>
          <w:tab w:val="left" w:pos="567"/>
        </w:tabs>
        <w:jc w:val="center"/>
        <w:rPr>
          <w:ins w:id="433" w:author="OGN_7_RoT1" w:date="2025-11-21T11:26:00Z" w16du:dateUtc="2025-11-21T10:26:00Z"/>
          <w:lang w:val="pl-PL"/>
          <w:rPrChange w:id="434" w:author="OGN_7_RoT1" w:date="2025-11-24T13:27:00Z" w16du:dateUtc="2025-11-24T12:27:00Z">
            <w:rPr>
              <w:ins w:id="435" w:author="OGN_7_RoT1" w:date="2025-11-21T11:26:00Z" w16du:dateUtc="2025-11-21T10:26:00Z"/>
            </w:rPr>
          </w:rPrChange>
        </w:rPr>
      </w:pPr>
    </w:p>
    <w:p w14:paraId="33B58899" w14:textId="77777777" w:rsidR="00C70B30" w:rsidRPr="000D3914" w:rsidRDefault="00C70B30" w:rsidP="00C70B30">
      <w:pPr>
        <w:tabs>
          <w:tab w:val="left" w:pos="567"/>
        </w:tabs>
        <w:jc w:val="center"/>
        <w:rPr>
          <w:ins w:id="436" w:author="OGN_7_RoT1" w:date="2025-11-21T11:26:00Z" w16du:dateUtc="2025-11-21T10:26:00Z"/>
          <w:lang w:val="pl-PL"/>
          <w:rPrChange w:id="437" w:author="OGN_7_RoT1" w:date="2025-11-24T13:27:00Z" w16du:dateUtc="2025-11-24T12:27:00Z">
            <w:rPr>
              <w:ins w:id="438" w:author="OGN_7_RoT1" w:date="2025-11-21T11:26:00Z" w16du:dateUtc="2025-11-21T10:26:00Z"/>
            </w:rPr>
          </w:rPrChange>
        </w:rPr>
      </w:pPr>
    </w:p>
    <w:p w14:paraId="56461B30" w14:textId="77777777" w:rsidR="00C70B30" w:rsidRPr="000D3914" w:rsidRDefault="00C70B30" w:rsidP="00C70B30">
      <w:pPr>
        <w:tabs>
          <w:tab w:val="left" w:pos="567"/>
        </w:tabs>
        <w:jc w:val="center"/>
        <w:rPr>
          <w:ins w:id="439" w:author="OGN_7_RoT1" w:date="2025-11-21T11:26:00Z" w16du:dateUtc="2025-11-21T10:26:00Z"/>
          <w:lang w:val="pl-PL"/>
          <w:rPrChange w:id="440" w:author="OGN_7_RoT1" w:date="2025-11-24T13:27:00Z" w16du:dateUtc="2025-11-24T12:27:00Z">
            <w:rPr>
              <w:ins w:id="441" w:author="OGN_7_RoT1" w:date="2025-11-21T11:26:00Z" w16du:dateUtc="2025-11-21T10:26:00Z"/>
            </w:rPr>
          </w:rPrChange>
        </w:rPr>
      </w:pPr>
    </w:p>
    <w:p w14:paraId="5A8DF6D3" w14:textId="77777777" w:rsidR="00C70B30" w:rsidRPr="000D3914" w:rsidRDefault="00C70B30" w:rsidP="00C70B30">
      <w:pPr>
        <w:tabs>
          <w:tab w:val="left" w:pos="567"/>
        </w:tabs>
        <w:jc w:val="center"/>
        <w:rPr>
          <w:ins w:id="442" w:author="OGN_7_RoT1" w:date="2025-11-21T11:26:00Z" w16du:dateUtc="2025-11-21T10:26:00Z"/>
          <w:lang w:val="pl-PL"/>
          <w:rPrChange w:id="443" w:author="OGN_7_RoT1" w:date="2025-11-24T13:27:00Z" w16du:dateUtc="2025-11-24T12:27:00Z">
            <w:rPr>
              <w:ins w:id="444" w:author="OGN_7_RoT1" w:date="2025-11-21T11:26:00Z" w16du:dateUtc="2025-11-21T10:26:00Z"/>
            </w:rPr>
          </w:rPrChange>
        </w:rPr>
      </w:pPr>
    </w:p>
    <w:p w14:paraId="1342D632" w14:textId="77777777" w:rsidR="00C70B30" w:rsidRPr="000D3914" w:rsidRDefault="00C70B30" w:rsidP="00C70B30">
      <w:pPr>
        <w:tabs>
          <w:tab w:val="left" w:pos="567"/>
        </w:tabs>
        <w:jc w:val="center"/>
        <w:rPr>
          <w:ins w:id="445" w:author="OGN_7_RoT1" w:date="2025-11-21T11:26:00Z" w16du:dateUtc="2025-11-21T10:26:00Z"/>
          <w:lang w:val="pl-PL"/>
          <w:rPrChange w:id="446" w:author="OGN_7_RoT1" w:date="2025-11-24T13:27:00Z" w16du:dateUtc="2025-11-24T12:27:00Z">
            <w:rPr>
              <w:ins w:id="447" w:author="OGN_7_RoT1" w:date="2025-11-21T11:26:00Z" w16du:dateUtc="2025-11-21T10:26:00Z"/>
            </w:rPr>
          </w:rPrChange>
        </w:rPr>
      </w:pPr>
    </w:p>
    <w:p w14:paraId="061FF1F7" w14:textId="77777777" w:rsidR="00C70B30" w:rsidRPr="000D3914" w:rsidRDefault="00C70B30" w:rsidP="00C70B30">
      <w:pPr>
        <w:tabs>
          <w:tab w:val="left" w:pos="567"/>
        </w:tabs>
        <w:jc w:val="center"/>
        <w:rPr>
          <w:ins w:id="448" w:author="OGN_7_RoT1" w:date="2025-11-21T11:26:00Z" w16du:dateUtc="2025-11-21T10:26:00Z"/>
          <w:lang w:val="pl-PL"/>
          <w:rPrChange w:id="449" w:author="OGN_7_RoT1" w:date="2025-11-24T13:27:00Z" w16du:dateUtc="2025-11-24T12:27:00Z">
            <w:rPr>
              <w:ins w:id="450" w:author="OGN_7_RoT1" w:date="2025-11-21T11:26:00Z" w16du:dateUtc="2025-11-21T10:26:00Z"/>
            </w:rPr>
          </w:rPrChange>
        </w:rPr>
      </w:pPr>
    </w:p>
    <w:p w14:paraId="1292543E" w14:textId="77777777" w:rsidR="00C70B30" w:rsidRPr="000D3914" w:rsidRDefault="00C70B30" w:rsidP="00C70B30">
      <w:pPr>
        <w:tabs>
          <w:tab w:val="left" w:pos="567"/>
        </w:tabs>
        <w:jc w:val="center"/>
        <w:rPr>
          <w:ins w:id="451" w:author="OGN_7_RoT1" w:date="2025-11-21T11:26:00Z" w16du:dateUtc="2025-11-21T10:26:00Z"/>
          <w:lang w:val="pl-PL"/>
          <w:rPrChange w:id="452" w:author="OGN_7_RoT1" w:date="2025-11-24T13:27:00Z" w16du:dateUtc="2025-11-24T12:27:00Z">
            <w:rPr>
              <w:ins w:id="453" w:author="OGN_7_RoT1" w:date="2025-11-21T11:26:00Z" w16du:dateUtc="2025-11-21T10:26:00Z"/>
            </w:rPr>
          </w:rPrChange>
        </w:rPr>
      </w:pPr>
    </w:p>
    <w:p w14:paraId="12B69B41" w14:textId="77777777" w:rsidR="00C70B30" w:rsidRPr="000D3914" w:rsidRDefault="00C70B30" w:rsidP="00C70B30">
      <w:pPr>
        <w:tabs>
          <w:tab w:val="left" w:pos="567"/>
        </w:tabs>
        <w:jc w:val="center"/>
        <w:rPr>
          <w:ins w:id="454" w:author="OGN_7_RoT1" w:date="2025-11-21T11:26:00Z" w16du:dateUtc="2025-11-21T10:26:00Z"/>
          <w:lang w:val="pl-PL"/>
          <w:rPrChange w:id="455" w:author="OGN_7_RoT1" w:date="2025-11-24T13:27:00Z" w16du:dateUtc="2025-11-24T12:27:00Z">
            <w:rPr>
              <w:ins w:id="456" w:author="OGN_7_RoT1" w:date="2025-11-21T11:26:00Z" w16du:dateUtc="2025-11-21T10:26:00Z"/>
            </w:rPr>
          </w:rPrChange>
        </w:rPr>
      </w:pPr>
    </w:p>
    <w:p w14:paraId="026EC018" w14:textId="77777777" w:rsidR="00C70B30" w:rsidRPr="000D3914" w:rsidRDefault="00C70B30" w:rsidP="00C70B30">
      <w:pPr>
        <w:tabs>
          <w:tab w:val="left" w:pos="567"/>
        </w:tabs>
        <w:jc w:val="center"/>
        <w:rPr>
          <w:ins w:id="457" w:author="OGN_7_RoT1" w:date="2025-11-21T11:26:00Z" w16du:dateUtc="2025-11-21T10:26:00Z"/>
          <w:lang w:val="pl-PL"/>
          <w:rPrChange w:id="458" w:author="OGN_7_RoT1" w:date="2025-11-24T13:27:00Z" w16du:dateUtc="2025-11-24T12:27:00Z">
            <w:rPr>
              <w:ins w:id="459" w:author="OGN_7_RoT1" w:date="2025-11-21T11:26:00Z" w16du:dateUtc="2025-11-21T10:26:00Z"/>
            </w:rPr>
          </w:rPrChange>
        </w:rPr>
      </w:pPr>
    </w:p>
    <w:p w14:paraId="6DCC0406" w14:textId="77777777" w:rsidR="00C70B30" w:rsidRPr="000D3914" w:rsidRDefault="00C70B30" w:rsidP="00C70B30">
      <w:pPr>
        <w:tabs>
          <w:tab w:val="left" w:pos="567"/>
        </w:tabs>
        <w:jc w:val="center"/>
        <w:rPr>
          <w:ins w:id="460" w:author="OGN_7_RoT1" w:date="2025-11-21T11:26:00Z" w16du:dateUtc="2025-11-21T10:26:00Z"/>
          <w:lang w:val="pl-PL"/>
          <w:rPrChange w:id="461" w:author="OGN_7_RoT1" w:date="2025-11-24T13:27:00Z" w16du:dateUtc="2025-11-24T12:27:00Z">
            <w:rPr>
              <w:ins w:id="462" w:author="OGN_7_RoT1" w:date="2025-11-21T11:26:00Z" w16du:dateUtc="2025-11-21T10:26:00Z"/>
            </w:rPr>
          </w:rPrChange>
        </w:rPr>
      </w:pPr>
    </w:p>
    <w:p w14:paraId="46C359EF" w14:textId="77777777" w:rsidR="00C70B30" w:rsidRPr="000D3914" w:rsidRDefault="00C70B30" w:rsidP="00C70B30">
      <w:pPr>
        <w:tabs>
          <w:tab w:val="left" w:pos="567"/>
        </w:tabs>
        <w:jc w:val="center"/>
        <w:rPr>
          <w:ins w:id="463" w:author="OGN_7_RoT1" w:date="2025-11-21T11:26:00Z" w16du:dateUtc="2025-11-21T10:26:00Z"/>
          <w:lang w:val="pl-PL"/>
          <w:rPrChange w:id="464" w:author="OGN_7_RoT1" w:date="2025-11-24T13:27:00Z" w16du:dateUtc="2025-11-24T12:27:00Z">
            <w:rPr>
              <w:ins w:id="465" w:author="OGN_7_RoT1" w:date="2025-11-21T11:26:00Z" w16du:dateUtc="2025-11-21T10:26:00Z"/>
            </w:rPr>
          </w:rPrChange>
        </w:rPr>
      </w:pPr>
    </w:p>
    <w:p w14:paraId="4F5E0B0D" w14:textId="77777777" w:rsidR="00C70B30" w:rsidRPr="000D3914" w:rsidRDefault="00C70B30" w:rsidP="00C70B30">
      <w:pPr>
        <w:tabs>
          <w:tab w:val="left" w:pos="567"/>
        </w:tabs>
        <w:jc w:val="center"/>
        <w:rPr>
          <w:ins w:id="466" w:author="OGN_7_RoT1" w:date="2025-11-21T11:26:00Z" w16du:dateUtc="2025-11-21T10:26:00Z"/>
          <w:lang w:val="pl-PL"/>
          <w:rPrChange w:id="467" w:author="OGN_7_RoT1" w:date="2025-11-24T13:27:00Z" w16du:dateUtc="2025-11-24T12:27:00Z">
            <w:rPr>
              <w:ins w:id="468" w:author="OGN_7_RoT1" w:date="2025-11-21T11:26:00Z" w16du:dateUtc="2025-11-21T10:26:00Z"/>
            </w:rPr>
          </w:rPrChange>
        </w:rPr>
      </w:pPr>
    </w:p>
    <w:p w14:paraId="65DADAC5" w14:textId="77777777" w:rsidR="00C70B30" w:rsidRPr="000D3914" w:rsidRDefault="00C70B30" w:rsidP="00C70B30">
      <w:pPr>
        <w:tabs>
          <w:tab w:val="left" w:pos="567"/>
        </w:tabs>
        <w:jc w:val="center"/>
        <w:rPr>
          <w:ins w:id="469" w:author="OGN_7_RoT1" w:date="2025-11-21T11:26:00Z" w16du:dateUtc="2025-11-21T10:26:00Z"/>
          <w:lang w:val="pl-PL"/>
          <w:rPrChange w:id="470" w:author="OGN_7_RoT1" w:date="2025-11-24T13:27:00Z" w16du:dateUtc="2025-11-24T12:27:00Z">
            <w:rPr>
              <w:ins w:id="471" w:author="OGN_7_RoT1" w:date="2025-11-21T11:26:00Z" w16du:dateUtc="2025-11-21T10:26:00Z"/>
            </w:rPr>
          </w:rPrChange>
        </w:rPr>
      </w:pPr>
    </w:p>
    <w:p w14:paraId="1807AABC" w14:textId="77777777" w:rsidR="00C70B30" w:rsidRPr="000D3914" w:rsidRDefault="00C70B30" w:rsidP="00C70B30">
      <w:pPr>
        <w:tabs>
          <w:tab w:val="left" w:pos="567"/>
        </w:tabs>
        <w:jc w:val="center"/>
        <w:rPr>
          <w:ins w:id="472" w:author="OGN_7_RoT1" w:date="2025-11-21T11:26:00Z" w16du:dateUtc="2025-11-21T10:26:00Z"/>
          <w:lang w:val="pl-PL"/>
          <w:rPrChange w:id="473" w:author="OGN_7_RoT1" w:date="2025-11-24T13:27:00Z" w16du:dateUtc="2025-11-24T12:27:00Z">
            <w:rPr>
              <w:ins w:id="474" w:author="OGN_7_RoT1" w:date="2025-11-21T11:26:00Z" w16du:dateUtc="2025-11-21T10:26:00Z"/>
            </w:rPr>
          </w:rPrChange>
        </w:rPr>
      </w:pPr>
    </w:p>
    <w:p w14:paraId="792DA8BD" w14:textId="77777777" w:rsidR="00C70B30" w:rsidRPr="000D3914" w:rsidRDefault="00C70B30" w:rsidP="00C70B30">
      <w:pPr>
        <w:tabs>
          <w:tab w:val="left" w:pos="567"/>
        </w:tabs>
        <w:jc w:val="center"/>
        <w:rPr>
          <w:ins w:id="475" w:author="OGN_7_RoT1" w:date="2025-11-21T11:26:00Z" w16du:dateUtc="2025-11-21T10:26:00Z"/>
          <w:lang w:val="pl-PL"/>
          <w:rPrChange w:id="476" w:author="OGN_7_RoT1" w:date="2025-11-24T13:27:00Z" w16du:dateUtc="2025-11-24T12:27:00Z">
            <w:rPr>
              <w:ins w:id="477" w:author="OGN_7_RoT1" w:date="2025-11-21T11:26:00Z" w16du:dateUtc="2025-11-21T10:26:00Z"/>
            </w:rPr>
          </w:rPrChange>
        </w:rPr>
      </w:pPr>
    </w:p>
    <w:p w14:paraId="67AF4E92" w14:textId="77777777" w:rsidR="00C70B30" w:rsidRPr="000D3914" w:rsidRDefault="00C70B30" w:rsidP="00C70B30">
      <w:pPr>
        <w:tabs>
          <w:tab w:val="left" w:pos="567"/>
        </w:tabs>
        <w:jc w:val="center"/>
        <w:rPr>
          <w:ins w:id="478" w:author="OGN_7_RoT1" w:date="2025-11-21T11:26:00Z" w16du:dateUtc="2025-11-21T10:26:00Z"/>
          <w:lang w:val="pl-PL"/>
          <w:rPrChange w:id="479" w:author="OGN_7_RoT1" w:date="2025-11-24T13:27:00Z" w16du:dateUtc="2025-11-24T12:27:00Z">
            <w:rPr>
              <w:ins w:id="480" w:author="OGN_7_RoT1" w:date="2025-11-21T11:26:00Z" w16du:dateUtc="2025-11-21T10:26:00Z"/>
            </w:rPr>
          </w:rPrChange>
        </w:rPr>
      </w:pPr>
    </w:p>
    <w:p w14:paraId="4B66373E" w14:textId="77777777" w:rsidR="00C70B30" w:rsidRPr="000D3914" w:rsidRDefault="00C70B30" w:rsidP="00C70B30">
      <w:pPr>
        <w:tabs>
          <w:tab w:val="left" w:pos="567"/>
        </w:tabs>
        <w:jc w:val="center"/>
        <w:rPr>
          <w:ins w:id="481" w:author="OGN_7_RoT1" w:date="2025-11-21T11:26:00Z" w16du:dateUtc="2025-11-21T10:26:00Z"/>
          <w:lang w:val="pl-PL"/>
          <w:rPrChange w:id="482" w:author="OGN_7_RoT1" w:date="2025-11-24T13:27:00Z" w16du:dateUtc="2025-11-24T12:27:00Z">
            <w:rPr>
              <w:ins w:id="483" w:author="OGN_7_RoT1" w:date="2025-11-21T11:26:00Z" w16du:dateUtc="2025-11-21T10:26:00Z"/>
            </w:rPr>
          </w:rPrChange>
        </w:rPr>
      </w:pPr>
    </w:p>
    <w:p w14:paraId="0468739B" w14:textId="1DD61C2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4" w:author="OGN_7_RoT1" w:date="2025-11-21T11:26:00Z" w16du:dateUtc="2025-11-21T10:26:00Z"/>
          <w:sz w:val="22"/>
          <w:szCs w:val="22"/>
          <w:lang w:val="pl-PL"/>
        </w:rPr>
      </w:pPr>
    </w:p>
    <w:p w14:paraId="3627A1FA" w14:textId="3A034B1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5" w:author="OGN_7_RoT1" w:date="2025-11-21T11:26:00Z" w16du:dateUtc="2025-11-21T10:26:00Z"/>
          <w:sz w:val="22"/>
          <w:szCs w:val="22"/>
          <w:lang w:val="pl-PL"/>
        </w:rPr>
      </w:pPr>
    </w:p>
    <w:p w14:paraId="297DD527" w14:textId="2B65081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6" w:author="OGN_7_RoT1" w:date="2025-11-21T11:26:00Z" w16du:dateUtc="2025-11-21T10:26:00Z"/>
          <w:sz w:val="22"/>
          <w:szCs w:val="22"/>
          <w:lang w:val="pl-PL"/>
        </w:rPr>
      </w:pPr>
    </w:p>
    <w:p w14:paraId="5B671122" w14:textId="5DF49740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7" w:author="OGN_7_RoT1" w:date="2025-11-21T11:26:00Z" w16du:dateUtc="2025-11-21T10:26:00Z"/>
          <w:sz w:val="22"/>
          <w:szCs w:val="22"/>
          <w:lang w:val="pl-PL"/>
        </w:rPr>
      </w:pPr>
    </w:p>
    <w:p w14:paraId="1C0928A2" w14:textId="0B5B48D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8" w:author="OGN_7_RoT1" w:date="2025-11-21T11:26:00Z" w16du:dateUtc="2025-11-21T10:26:00Z"/>
          <w:sz w:val="22"/>
          <w:szCs w:val="22"/>
          <w:lang w:val="pl-PL"/>
        </w:rPr>
      </w:pPr>
    </w:p>
    <w:p w14:paraId="26689C2E" w14:textId="4807459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89" w:author="OGN_7_RoT1" w:date="2025-11-21T11:26:00Z" w16du:dateUtc="2025-11-21T10:26:00Z"/>
          <w:sz w:val="22"/>
          <w:szCs w:val="22"/>
          <w:lang w:val="pl-PL"/>
        </w:rPr>
      </w:pPr>
    </w:p>
    <w:p w14:paraId="163C5593" w14:textId="5A057CA2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0" w:author="OGN_7_RoT1" w:date="2025-11-21T11:26:00Z" w16du:dateUtc="2025-11-21T10:26:00Z"/>
          <w:sz w:val="22"/>
          <w:szCs w:val="22"/>
          <w:lang w:val="pl-PL"/>
        </w:rPr>
      </w:pPr>
    </w:p>
    <w:p w14:paraId="23AB991C" w14:textId="1F8B375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1" w:author="OGN_7_RoT1" w:date="2025-11-21T11:26:00Z" w16du:dateUtc="2025-11-21T10:26:00Z"/>
          <w:sz w:val="22"/>
          <w:szCs w:val="22"/>
          <w:lang w:val="pl-PL"/>
        </w:rPr>
      </w:pPr>
    </w:p>
    <w:p w14:paraId="091D7D33" w14:textId="3AD6819C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2" w:author="OGN_7_RoT1" w:date="2025-11-21T11:26:00Z" w16du:dateUtc="2025-11-21T10:26:00Z"/>
          <w:sz w:val="22"/>
          <w:szCs w:val="22"/>
          <w:lang w:val="pl-PL"/>
        </w:rPr>
      </w:pPr>
    </w:p>
    <w:p w14:paraId="4B58BF94" w14:textId="52370D52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3" w:author="OGN_7_RoT1" w:date="2025-11-21T11:26:00Z" w16du:dateUtc="2025-11-21T10:26:00Z"/>
          <w:sz w:val="22"/>
          <w:szCs w:val="22"/>
          <w:lang w:val="pl-PL"/>
        </w:rPr>
      </w:pPr>
    </w:p>
    <w:p w14:paraId="26BA777F" w14:textId="2506DFD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4" w:author="OGN_7_RoT1" w:date="2025-11-21T11:26:00Z" w16du:dateUtc="2025-11-21T10:26:00Z"/>
          <w:sz w:val="22"/>
          <w:szCs w:val="22"/>
          <w:lang w:val="pl-PL"/>
        </w:rPr>
      </w:pPr>
    </w:p>
    <w:p w14:paraId="5A86F7BC" w14:textId="13C6789A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5" w:author="OGN_7_RoT1" w:date="2025-11-21T11:26:00Z" w16du:dateUtc="2025-11-21T10:26:00Z"/>
          <w:sz w:val="22"/>
          <w:szCs w:val="22"/>
          <w:lang w:val="pl-PL"/>
        </w:rPr>
      </w:pPr>
    </w:p>
    <w:p w14:paraId="06DAD4C5" w14:textId="400D6D95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6" w:author="OGN_7_RoT1" w:date="2025-11-21T11:26:00Z" w16du:dateUtc="2025-11-21T10:26:00Z"/>
          <w:sz w:val="22"/>
          <w:szCs w:val="22"/>
          <w:lang w:val="pl-PL"/>
        </w:rPr>
      </w:pPr>
    </w:p>
    <w:p w14:paraId="14214B82" w14:textId="5E31CB76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7" w:author="OGN_7_RoT1" w:date="2025-11-21T11:26:00Z" w16du:dateUtc="2025-11-21T10:26:00Z"/>
          <w:sz w:val="22"/>
          <w:szCs w:val="22"/>
          <w:lang w:val="pl-PL"/>
        </w:rPr>
      </w:pPr>
    </w:p>
    <w:p w14:paraId="5C5A67B5" w14:textId="37576202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8" w:author="OGN_7_RoT1" w:date="2025-11-21T11:26:00Z" w16du:dateUtc="2025-11-21T10:26:00Z"/>
          <w:sz w:val="22"/>
          <w:szCs w:val="22"/>
          <w:lang w:val="pl-PL"/>
        </w:rPr>
      </w:pPr>
    </w:p>
    <w:p w14:paraId="13496E69" w14:textId="2E57AF09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499" w:author="OGN_7_RoT1" w:date="2025-11-21T11:26:00Z" w16du:dateUtc="2025-11-21T10:26:00Z"/>
          <w:sz w:val="22"/>
          <w:szCs w:val="22"/>
          <w:lang w:val="pl-PL"/>
        </w:rPr>
      </w:pPr>
    </w:p>
    <w:p w14:paraId="031D7BF4" w14:textId="74E2AA9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0" w:author="OGN_7_RoT1" w:date="2025-11-21T11:26:00Z" w16du:dateUtc="2025-11-21T10:26:00Z"/>
          <w:sz w:val="22"/>
          <w:szCs w:val="22"/>
          <w:lang w:val="pl-PL"/>
        </w:rPr>
      </w:pPr>
    </w:p>
    <w:p w14:paraId="1D28EFE6" w14:textId="36B8014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1" w:author="OGN_7_RoT1" w:date="2025-11-21T11:26:00Z" w16du:dateUtc="2025-11-21T10:26:00Z"/>
          <w:sz w:val="22"/>
          <w:szCs w:val="22"/>
          <w:lang w:val="pl-PL"/>
        </w:rPr>
      </w:pPr>
    </w:p>
    <w:p w14:paraId="4687FD22" w14:textId="4C16F70F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2" w:author="OGN_7_RoT1" w:date="2025-11-21T11:26:00Z" w16du:dateUtc="2025-11-21T10:26:00Z"/>
          <w:sz w:val="22"/>
          <w:szCs w:val="22"/>
          <w:lang w:val="pl-PL"/>
        </w:rPr>
      </w:pPr>
    </w:p>
    <w:p w14:paraId="6A06E321" w14:textId="2810DF9B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3" w:author="OGN_7_RoT1" w:date="2025-11-21T11:26:00Z" w16du:dateUtc="2025-11-21T10:26:00Z"/>
          <w:sz w:val="22"/>
          <w:szCs w:val="22"/>
          <w:lang w:val="pl-PL"/>
        </w:rPr>
      </w:pPr>
    </w:p>
    <w:p w14:paraId="25446AC4" w14:textId="2A5EF907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4" w:author="OGN_7_RoT1" w:date="2025-11-21T11:26:00Z" w16du:dateUtc="2025-11-21T10:26:00Z"/>
          <w:sz w:val="22"/>
          <w:szCs w:val="22"/>
          <w:lang w:val="pl-PL"/>
        </w:rPr>
      </w:pPr>
    </w:p>
    <w:p w14:paraId="4CC0ABC2" w14:textId="18845278" w:rsidR="00303900" w:rsidRPr="00583624" w:rsidDel="00C70B30" w:rsidRDefault="00303900" w:rsidP="00303900">
      <w:pPr>
        <w:keepNext/>
        <w:keepLines/>
        <w:tabs>
          <w:tab w:val="left" w:pos="567"/>
        </w:tabs>
        <w:rPr>
          <w:del w:id="505" w:author="OGN_7_RoT1" w:date="2025-11-21T11:26:00Z" w16du:dateUtc="2025-11-21T10:26:00Z"/>
          <w:sz w:val="22"/>
          <w:szCs w:val="22"/>
          <w:lang w:val="pl-PL"/>
        </w:rPr>
      </w:pPr>
    </w:p>
    <w:p w14:paraId="168A010E" w14:textId="73215AB8" w:rsidR="00303900" w:rsidRPr="00A11718" w:rsidRDefault="00303900" w:rsidP="008D6FFD">
      <w:pPr>
        <w:jc w:val="center"/>
        <w:outlineLvl w:val="0"/>
        <w:rPr>
          <w:b/>
          <w:bCs/>
          <w:lang w:val="pl-PL"/>
        </w:rPr>
      </w:pPr>
      <w:r w:rsidRPr="00A11718">
        <w:rPr>
          <w:b/>
          <w:bCs/>
          <w:lang w:val="pl-PL"/>
        </w:rPr>
        <w:t>B. ULOTKA DLA PACJENTA</w:t>
      </w:r>
      <w:r w:rsidR="00CD2C2E">
        <w:rPr>
          <w:b/>
          <w:bCs/>
          <w:lang w:val="pl-PL"/>
        </w:rPr>
        <w:fldChar w:fldCharType="begin"/>
      </w:r>
      <w:r w:rsidR="00CD2C2E">
        <w:rPr>
          <w:b/>
          <w:bCs/>
          <w:lang w:val="pl-PL"/>
        </w:rPr>
        <w:instrText xml:space="preserve"> DOCVARIABLE VAULT_ND_b0259e9a-e86e-48c0-b642-6509f0e5982c \* MERGEFORMAT </w:instrText>
      </w:r>
      <w:r w:rsidR="00CD2C2E">
        <w:rPr>
          <w:b/>
          <w:bCs/>
          <w:lang w:val="pl-PL"/>
        </w:rPr>
        <w:fldChar w:fldCharType="separate"/>
      </w:r>
      <w:r w:rsidR="00CD2C2E">
        <w:rPr>
          <w:b/>
          <w:bCs/>
          <w:lang w:val="pl-PL"/>
        </w:rPr>
        <w:t xml:space="preserve"> </w:t>
      </w:r>
      <w:r w:rsidR="00CD2C2E">
        <w:rPr>
          <w:b/>
          <w:bCs/>
          <w:lang w:val="pl-PL"/>
        </w:rPr>
        <w:fldChar w:fldCharType="end"/>
      </w:r>
    </w:p>
    <w:p w14:paraId="475725D1" w14:textId="77777777" w:rsidR="00303900" w:rsidRPr="00583624" w:rsidRDefault="00303900" w:rsidP="00303900">
      <w:pPr>
        <w:keepNext/>
        <w:keepLines/>
        <w:tabs>
          <w:tab w:val="left" w:pos="567"/>
        </w:tabs>
        <w:jc w:val="center"/>
        <w:rPr>
          <w:b/>
          <w:caps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br w:type="page"/>
        <w:t>Ulotka dołączona do opakowania: informacja dla pacjenta</w:t>
      </w:r>
    </w:p>
    <w:p w14:paraId="75529173" w14:textId="77777777" w:rsidR="00303900" w:rsidRPr="00583624" w:rsidRDefault="00303900" w:rsidP="00583624">
      <w:pPr>
        <w:tabs>
          <w:tab w:val="left" w:pos="567"/>
        </w:tabs>
        <w:jc w:val="center"/>
        <w:rPr>
          <w:b/>
          <w:caps/>
          <w:sz w:val="22"/>
          <w:szCs w:val="22"/>
          <w:lang w:val="pl-PL"/>
        </w:rPr>
      </w:pPr>
    </w:p>
    <w:p w14:paraId="7BA2D066" w14:textId="77777777" w:rsidR="00303900" w:rsidRPr="00583624" w:rsidRDefault="00303900" w:rsidP="00583624">
      <w:pPr>
        <w:tabs>
          <w:tab w:val="left" w:pos="567"/>
        </w:tabs>
        <w:jc w:val="center"/>
        <w:rPr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b/>
          <w:sz w:val="22"/>
          <w:szCs w:val="22"/>
          <w:lang w:val="pl-PL"/>
        </w:rPr>
        <w:t>5 mg tabletki powlekane</w:t>
      </w:r>
    </w:p>
    <w:p w14:paraId="3021E15A" w14:textId="77777777" w:rsidR="00303900" w:rsidRPr="00583624" w:rsidRDefault="00303900" w:rsidP="00583624">
      <w:pPr>
        <w:tabs>
          <w:tab w:val="left" w:pos="567"/>
        </w:tabs>
        <w:jc w:val="center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desloratadyna</w:t>
      </w:r>
    </w:p>
    <w:p w14:paraId="1ECEFCC2" w14:textId="77777777" w:rsidR="00303900" w:rsidRPr="00583624" w:rsidRDefault="00303900" w:rsidP="00FF4FAB">
      <w:pPr>
        <w:pStyle w:val="Subtitle"/>
        <w:tabs>
          <w:tab w:val="left" w:pos="567"/>
        </w:tabs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450E5" w:rsidRPr="00583624" w14:paraId="177411AC" w14:textId="77777777" w:rsidTr="00140C8F">
        <w:tc>
          <w:tcPr>
            <w:tcW w:w="9180" w:type="dxa"/>
          </w:tcPr>
          <w:p w14:paraId="05C367C3" w14:textId="77777777" w:rsidR="00303900" w:rsidRPr="00583624" w:rsidRDefault="00303900" w:rsidP="00637EC1">
            <w:pPr>
              <w:tabs>
                <w:tab w:val="left" w:pos="567"/>
              </w:tabs>
              <w:rPr>
                <w:sz w:val="22"/>
                <w:lang w:val="pl-PL"/>
              </w:rPr>
            </w:pPr>
            <w:r w:rsidRPr="00583624">
              <w:rPr>
                <w:b/>
                <w:sz w:val="22"/>
                <w:lang w:val="pl-PL"/>
              </w:rPr>
              <w:t>Należy uważnie zapoznać się z treścią ulotki przed zastosowaniem leku, ponieważ zawiera ona informacje ważne dla pacjenta.</w:t>
            </w:r>
          </w:p>
          <w:p w14:paraId="347049AE" w14:textId="77777777" w:rsidR="00303900" w:rsidRPr="00583624" w:rsidRDefault="00303900" w:rsidP="00583624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sz w:val="22"/>
                <w:lang w:val="pl-PL"/>
              </w:rPr>
            </w:pPr>
            <w:r w:rsidRPr="00583624">
              <w:rPr>
                <w:sz w:val="22"/>
                <w:lang w:val="pl-PL"/>
              </w:rPr>
              <w:t>Należy zachować tę ulotkę, aby w razie potrzeby móc ją ponownie przeczytać.</w:t>
            </w:r>
          </w:p>
          <w:p w14:paraId="52C767A2" w14:textId="77777777" w:rsidR="00303900" w:rsidRPr="00583624" w:rsidRDefault="00303900" w:rsidP="00583624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sz w:val="22"/>
                <w:lang w:val="pl-PL"/>
              </w:rPr>
            </w:pPr>
            <w:r w:rsidRPr="00583624">
              <w:rPr>
                <w:sz w:val="22"/>
                <w:lang w:val="pl-PL"/>
              </w:rPr>
              <w:t>W razie jakichkolwiek wątpliwości należy zwrócić się do lekarza, farmaceuty lub pielęgniarki.</w:t>
            </w:r>
          </w:p>
          <w:p w14:paraId="46DFA05F" w14:textId="77777777" w:rsidR="00303900" w:rsidRPr="00583624" w:rsidRDefault="00303900" w:rsidP="00E45A4F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sz w:val="22"/>
                <w:lang w:val="pl-PL"/>
              </w:rPr>
            </w:pPr>
            <w:r w:rsidRPr="00583624">
              <w:rPr>
                <w:sz w:val="22"/>
                <w:lang w:val="pl-PL"/>
              </w:rPr>
              <w:t>Lek ten przepisano ściśle określonej osobie. Nie należy go przekazywać innym. Lek może zaszkodzić innej osobie, nawet jeśli objawy jej choroby są takie same.</w:t>
            </w:r>
          </w:p>
          <w:p w14:paraId="0C183348" w14:textId="77777777" w:rsidR="00303900" w:rsidRPr="00583624" w:rsidRDefault="00303900" w:rsidP="00E45A4F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b/>
                <w:sz w:val="22"/>
                <w:lang w:val="pl-PL"/>
              </w:rPr>
            </w:pPr>
            <w:r w:rsidRPr="00583624">
              <w:rPr>
                <w:noProof/>
                <w:sz w:val="22"/>
                <w:lang w:val="pl-PL"/>
              </w:rPr>
              <w:t>Jeśli u pacjenta wystąpią jakiekolwiek objawy niepożądane, w tym wszelkie objawy niepożądane niewymienione w tej ulotce, należy powiedzieć o tym lekarzowi, farmaceucie lub pielęgniarce.</w:t>
            </w:r>
            <w:r w:rsidRPr="007C7FA3">
              <w:rPr>
                <w:bCs/>
                <w:noProof/>
                <w:sz w:val="22"/>
                <w:lang w:val="pl-PL"/>
              </w:rPr>
              <w:t xml:space="preserve"> Patrz punkt 4</w:t>
            </w:r>
            <w:r w:rsidRPr="00583624">
              <w:rPr>
                <w:noProof/>
                <w:sz w:val="22"/>
                <w:lang w:val="pl-PL"/>
              </w:rPr>
              <w:t>.</w:t>
            </w:r>
          </w:p>
        </w:tc>
      </w:tr>
    </w:tbl>
    <w:p w14:paraId="5AD6B605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7A11C30B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Spis treści ulotki</w:t>
      </w:r>
    </w:p>
    <w:p w14:paraId="1674660C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A7BA750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1.</w:t>
      </w:r>
      <w:r w:rsidRPr="00583624">
        <w:rPr>
          <w:szCs w:val="22"/>
          <w:lang w:val="pl-PL"/>
        </w:rPr>
        <w:tab/>
        <w:t xml:space="preserve">Co to jest </w:t>
      </w:r>
      <w:r w:rsidRPr="00583624">
        <w:rPr>
          <w:lang w:val="pl-PL"/>
        </w:rPr>
        <w:t>Neoclarityn</w:t>
      </w:r>
      <w:r w:rsidRPr="00583624">
        <w:rPr>
          <w:szCs w:val="22"/>
          <w:lang w:val="pl-PL"/>
        </w:rPr>
        <w:t xml:space="preserve"> i w jakim celu się go stosuje</w:t>
      </w:r>
    </w:p>
    <w:p w14:paraId="44CE7071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2.</w:t>
      </w:r>
      <w:r w:rsidRPr="00583624">
        <w:rPr>
          <w:szCs w:val="22"/>
          <w:lang w:val="pl-PL"/>
        </w:rPr>
        <w:tab/>
        <w:t xml:space="preserve">Informacje ważne przed zastosowaniem leku </w:t>
      </w:r>
      <w:r w:rsidRPr="00583624">
        <w:rPr>
          <w:lang w:val="pl-PL"/>
        </w:rPr>
        <w:t>Neoclarityn</w:t>
      </w:r>
    </w:p>
    <w:p w14:paraId="3EBC8AB9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3.</w:t>
      </w:r>
      <w:r w:rsidRPr="00583624">
        <w:rPr>
          <w:szCs w:val="22"/>
          <w:lang w:val="pl-PL"/>
        </w:rPr>
        <w:tab/>
        <w:t xml:space="preserve">Jak stosować </w:t>
      </w:r>
      <w:r w:rsidRPr="00583624">
        <w:rPr>
          <w:lang w:val="pl-PL"/>
        </w:rPr>
        <w:t>Neoclarityn</w:t>
      </w:r>
    </w:p>
    <w:p w14:paraId="6222B5B8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4.</w:t>
      </w:r>
      <w:r w:rsidRPr="00583624">
        <w:rPr>
          <w:szCs w:val="22"/>
          <w:lang w:val="pl-PL"/>
        </w:rPr>
        <w:tab/>
        <w:t>Możliwe działania niepożądane</w:t>
      </w:r>
    </w:p>
    <w:p w14:paraId="68A23DDD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5.</w:t>
      </w:r>
      <w:r w:rsidRPr="00583624">
        <w:rPr>
          <w:szCs w:val="22"/>
          <w:lang w:val="pl-PL"/>
        </w:rPr>
        <w:tab/>
      </w:r>
      <w:r w:rsidRPr="00583624">
        <w:rPr>
          <w:noProof/>
          <w:szCs w:val="22"/>
          <w:lang w:val="pl-PL"/>
        </w:rPr>
        <w:t>Jak przechowywać lek</w:t>
      </w:r>
      <w:r w:rsidRPr="00583624">
        <w:rPr>
          <w:szCs w:val="22"/>
          <w:lang w:val="pl-PL"/>
        </w:rPr>
        <w:t xml:space="preserve"> </w:t>
      </w:r>
      <w:r w:rsidRPr="00583624">
        <w:rPr>
          <w:lang w:val="pl-PL"/>
        </w:rPr>
        <w:t>Neoclarityn</w:t>
      </w:r>
    </w:p>
    <w:p w14:paraId="332C4850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6.</w:t>
      </w:r>
      <w:r w:rsidRPr="00583624">
        <w:rPr>
          <w:sz w:val="22"/>
          <w:szCs w:val="22"/>
          <w:lang w:val="pl-PL"/>
        </w:rPr>
        <w:tab/>
      </w:r>
      <w:r w:rsidRPr="00583624">
        <w:rPr>
          <w:sz w:val="22"/>
          <w:lang w:val="pl-PL"/>
        </w:rPr>
        <w:t>Zawartość opakowania i i</w:t>
      </w:r>
      <w:r w:rsidRPr="00583624">
        <w:rPr>
          <w:sz w:val="22"/>
          <w:szCs w:val="22"/>
          <w:lang w:val="pl-PL"/>
        </w:rPr>
        <w:t>nne informacje</w:t>
      </w:r>
    </w:p>
    <w:p w14:paraId="44DEF6A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8A983D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A32BB45" w14:textId="77777777" w:rsidR="00303900" w:rsidRPr="00583624" w:rsidRDefault="00303900" w:rsidP="00583624">
      <w:pPr>
        <w:pStyle w:val="BodyText2"/>
        <w:keepNext/>
        <w:keepLines/>
        <w:ind w:left="567" w:hanging="567"/>
        <w:rPr>
          <w:szCs w:val="22"/>
        </w:rPr>
      </w:pPr>
      <w:r w:rsidRPr="00583624">
        <w:rPr>
          <w:szCs w:val="22"/>
        </w:rPr>
        <w:t>1.</w:t>
      </w:r>
      <w:r w:rsidRPr="00583624">
        <w:rPr>
          <w:szCs w:val="22"/>
        </w:rPr>
        <w:tab/>
        <w:t>C</w:t>
      </w:r>
      <w:r w:rsidRPr="00583624">
        <w:t xml:space="preserve">o to jest Neoclarityn i w </w:t>
      </w:r>
      <w:proofErr w:type="spellStart"/>
      <w:r w:rsidRPr="00583624">
        <w:t>jakim</w:t>
      </w:r>
      <w:proofErr w:type="spellEnd"/>
      <w:r w:rsidRPr="00583624">
        <w:t xml:space="preserve"> celu się go stosuje</w:t>
      </w:r>
    </w:p>
    <w:p w14:paraId="674737CE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rPr>
          <w:b w:val="0"/>
        </w:rPr>
      </w:pPr>
    </w:p>
    <w:p w14:paraId="3234CFB3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</w:pPr>
      <w:r w:rsidRPr="00583624">
        <w:t>Co to jest Neoclarityn</w:t>
      </w:r>
    </w:p>
    <w:p w14:paraId="2F10D527" w14:textId="77777777" w:rsidR="00303900" w:rsidRPr="00583624" w:rsidRDefault="00303900" w:rsidP="00303900">
      <w:pPr>
        <w:pStyle w:val="BodyText2"/>
        <w:tabs>
          <w:tab w:val="left" w:pos="567"/>
        </w:tabs>
        <w:rPr>
          <w:b w:val="0"/>
        </w:rPr>
      </w:pPr>
      <w:r w:rsidRPr="00583624">
        <w:rPr>
          <w:b w:val="0"/>
        </w:rPr>
        <w:t xml:space="preserve">Neoclarityn </w:t>
      </w:r>
      <w:proofErr w:type="spellStart"/>
      <w:r w:rsidRPr="00583624">
        <w:rPr>
          <w:b w:val="0"/>
        </w:rPr>
        <w:t>zawiera</w:t>
      </w:r>
      <w:proofErr w:type="spellEnd"/>
      <w:r w:rsidRPr="00583624">
        <w:rPr>
          <w:b w:val="0"/>
        </w:rPr>
        <w:t xml:space="preserve"> </w:t>
      </w:r>
      <w:proofErr w:type="spellStart"/>
      <w:r w:rsidRPr="00583624">
        <w:rPr>
          <w:b w:val="0"/>
        </w:rPr>
        <w:t>desloratadynę</w:t>
      </w:r>
      <w:proofErr w:type="spellEnd"/>
      <w:r w:rsidRPr="00583624">
        <w:rPr>
          <w:b w:val="0"/>
        </w:rPr>
        <w:t xml:space="preserve">, </w:t>
      </w:r>
      <w:proofErr w:type="spellStart"/>
      <w:r w:rsidRPr="00583624">
        <w:rPr>
          <w:b w:val="0"/>
        </w:rPr>
        <w:t>która</w:t>
      </w:r>
      <w:proofErr w:type="spellEnd"/>
      <w:r w:rsidRPr="00583624">
        <w:rPr>
          <w:b w:val="0"/>
        </w:rPr>
        <w:t xml:space="preserve"> jest lekiem przeciwhistaminowym.</w:t>
      </w:r>
    </w:p>
    <w:p w14:paraId="33CE0BD1" w14:textId="77777777" w:rsidR="00303900" w:rsidRPr="00583624" w:rsidRDefault="00303900" w:rsidP="00303900">
      <w:pPr>
        <w:pStyle w:val="BodyText2"/>
        <w:tabs>
          <w:tab w:val="left" w:pos="567"/>
        </w:tabs>
        <w:rPr>
          <w:b w:val="0"/>
        </w:rPr>
      </w:pPr>
    </w:p>
    <w:p w14:paraId="02A811D1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</w:pPr>
      <w:r w:rsidRPr="00583624">
        <w:t xml:space="preserve">Jak </w:t>
      </w:r>
      <w:proofErr w:type="spellStart"/>
      <w:r w:rsidRPr="00583624">
        <w:t>działa</w:t>
      </w:r>
      <w:proofErr w:type="spellEnd"/>
      <w:r w:rsidRPr="00583624">
        <w:t xml:space="preserve"> Neoclarityn</w:t>
      </w:r>
    </w:p>
    <w:p w14:paraId="04C03DF2" w14:textId="6DC8B2DA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jest lekiem przeciwalergicznym</w:t>
      </w:r>
      <w:del w:id="506" w:author="OGN_7_RoT1" w:date="2025-11-21T11:26:00Z" w16du:dateUtc="2025-11-21T10:26:00Z">
        <w:r w:rsidRPr="00583624" w:rsidDel="00C70B30">
          <w:rPr>
            <w:sz w:val="22"/>
            <w:szCs w:val="22"/>
            <w:lang w:val="pl-PL"/>
          </w:rPr>
          <w:delText>, który nie wywołuje senności</w:delText>
        </w:r>
      </w:del>
      <w:r w:rsidRPr="00583624">
        <w:rPr>
          <w:sz w:val="22"/>
          <w:szCs w:val="22"/>
          <w:lang w:val="pl-PL"/>
        </w:rPr>
        <w:t>. Ułatwia kontrolę reakcji alergicznej oraz jej objawów.</w:t>
      </w:r>
    </w:p>
    <w:p w14:paraId="5E15172D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A26F4E6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Kiedy należy stosować Neoclarityn</w:t>
      </w:r>
    </w:p>
    <w:p w14:paraId="738E0B1F" w14:textId="77777777" w:rsidR="00303900" w:rsidRPr="00583624" w:rsidRDefault="00303900" w:rsidP="00303900">
      <w:pPr>
        <w:pStyle w:val="BodyText2"/>
        <w:tabs>
          <w:tab w:val="left" w:pos="567"/>
        </w:tabs>
        <w:rPr>
          <w:b w:val="0"/>
          <w:szCs w:val="22"/>
        </w:rPr>
      </w:pPr>
      <w:r w:rsidRPr="00583624">
        <w:rPr>
          <w:b w:val="0"/>
          <w:szCs w:val="22"/>
        </w:rPr>
        <w:t xml:space="preserve">Neoclarityn </w:t>
      </w:r>
      <w:proofErr w:type="spellStart"/>
      <w:r w:rsidRPr="00583624">
        <w:rPr>
          <w:b w:val="0"/>
          <w:szCs w:val="22"/>
        </w:rPr>
        <w:t>łagodzi</w:t>
      </w:r>
      <w:proofErr w:type="spellEnd"/>
      <w:r w:rsidRPr="00583624">
        <w:rPr>
          <w:b w:val="0"/>
          <w:szCs w:val="22"/>
        </w:rPr>
        <w:t xml:space="preserve"> </w:t>
      </w:r>
      <w:proofErr w:type="spellStart"/>
      <w:r w:rsidRPr="00583624">
        <w:rPr>
          <w:b w:val="0"/>
          <w:szCs w:val="22"/>
        </w:rPr>
        <w:t>objawy</w:t>
      </w:r>
      <w:proofErr w:type="spellEnd"/>
      <w:r w:rsidRPr="00583624">
        <w:rPr>
          <w:b w:val="0"/>
          <w:szCs w:val="22"/>
        </w:rPr>
        <w:t xml:space="preserve"> </w:t>
      </w:r>
      <w:proofErr w:type="spellStart"/>
      <w:r w:rsidRPr="00583624">
        <w:rPr>
          <w:b w:val="0"/>
          <w:szCs w:val="22"/>
        </w:rPr>
        <w:t>związane</w:t>
      </w:r>
      <w:proofErr w:type="spellEnd"/>
      <w:r w:rsidRPr="00583624">
        <w:rPr>
          <w:b w:val="0"/>
          <w:szCs w:val="22"/>
        </w:rPr>
        <w:t xml:space="preserve"> z alergicznym zapaleniem błony śluzowej nosa </w:t>
      </w:r>
      <w:r w:rsidRPr="00583624">
        <w:rPr>
          <w:b w:val="0"/>
          <w:szCs w:val="22"/>
        </w:rPr>
        <w:sym w:font="Symbol" w:char="F028"/>
      </w:r>
      <w:r w:rsidRPr="00583624">
        <w:rPr>
          <w:b w:val="0"/>
          <w:szCs w:val="22"/>
        </w:rPr>
        <w:t>zapalenie błony śluzowej nosa spowodowane uczuleniem, na przykład katarem siennym lub uczuleniem na roztocza</w:t>
      </w:r>
      <w:r w:rsidRPr="00583624">
        <w:rPr>
          <w:b w:val="0"/>
          <w:szCs w:val="22"/>
        </w:rPr>
        <w:sym w:font="Symbol" w:char="F029"/>
      </w:r>
      <w:r w:rsidRPr="00583624">
        <w:rPr>
          <w:b w:val="0"/>
          <w:szCs w:val="22"/>
        </w:rPr>
        <w:t xml:space="preserve"> u dorosłych i młodzieży w wieku 12 lat i starszych. Do objawów należą: kichanie, wodnista wydzielina lub swędzenie nosa, swędzenie podniebienia oraz swędzenie, zaczerwienienie lub łzawienie oczu.</w:t>
      </w:r>
    </w:p>
    <w:p w14:paraId="2B4D8FD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994BE7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jest również stosowany w celu łagodzenia objawów związanych z pokrzywką (stan skóry wywołany uczuleniem). Do objawów tego stanu zalicza się: świąd skóry i pokrzywkę.</w:t>
      </w:r>
    </w:p>
    <w:p w14:paraId="3A5BC96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E49422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Złagodzenie tych objawów utrzymuje się </w:t>
      </w:r>
      <w:r w:rsidRPr="00583624">
        <w:rPr>
          <w:sz w:val="22"/>
          <w:lang w:val="pl-PL"/>
        </w:rPr>
        <w:t xml:space="preserve">przez </w:t>
      </w:r>
      <w:r w:rsidRPr="00583624">
        <w:rPr>
          <w:sz w:val="22"/>
          <w:szCs w:val="22"/>
          <w:lang w:val="pl-PL"/>
        </w:rPr>
        <w:t>cały dzień, co ułatwia powrót do normalnych codziennych czynności oraz normalnego snu.</w:t>
      </w:r>
    </w:p>
    <w:p w14:paraId="0B7C1A61" w14:textId="77777777" w:rsidR="00303900" w:rsidRPr="00583624" w:rsidRDefault="00303900" w:rsidP="00303900">
      <w:pPr>
        <w:tabs>
          <w:tab w:val="left" w:pos="567"/>
        </w:tabs>
        <w:ind w:left="550" w:hanging="550"/>
        <w:rPr>
          <w:sz w:val="22"/>
          <w:szCs w:val="22"/>
          <w:lang w:val="pl-PL"/>
        </w:rPr>
      </w:pPr>
    </w:p>
    <w:p w14:paraId="330CBBE7" w14:textId="77777777" w:rsidR="00303900" w:rsidRPr="00583624" w:rsidRDefault="00303900" w:rsidP="00303900">
      <w:pPr>
        <w:tabs>
          <w:tab w:val="left" w:pos="567"/>
        </w:tabs>
        <w:ind w:left="550" w:hanging="550"/>
        <w:rPr>
          <w:sz w:val="22"/>
          <w:szCs w:val="22"/>
          <w:lang w:val="pl-PL"/>
        </w:rPr>
      </w:pPr>
    </w:p>
    <w:p w14:paraId="0A915D65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2.</w:t>
      </w:r>
      <w:r w:rsidRPr="00583624">
        <w:rPr>
          <w:b/>
          <w:sz w:val="22"/>
          <w:szCs w:val="22"/>
          <w:lang w:val="pl-PL"/>
        </w:rPr>
        <w:tab/>
      </w:r>
      <w:r w:rsidRPr="00583624">
        <w:rPr>
          <w:b/>
          <w:sz w:val="22"/>
          <w:lang w:val="pl-PL"/>
        </w:rPr>
        <w:t>Informacje ważne przed zastosowaniem</w:t>
      </w:r>
      <w:r w:rsidRPr="00583624">
        <w:rPr>
          <w:b/>
          <w:noProof/>
          <w:sz w:val="22"/>
          <w:lang w:val="pl-PL"/>
        </w:rPr>
        <w:t xml:space="preserve"> leku</w:t>
      </w:r>
      <w:r w:rsidRPr="00583624">
        <w:rPr>
          <w:b/>
          <w:sz w:val="22"/>
          <w:lang w:val="pl-PL"/>
        </w:rPr>
        <w:t xml:space="preserve"> Neoclarityn</w:t>
      </w:r>
    </w:p>
    <w:p w14:paraId="05B8A251" w14:textId="77777777" w:rsidR="00303900" w:rsidRPr="00583624" w:rsidRDefault="00303900" w:rsidP="00583624">
      <w:pPr>
        <w:pStyle w:val="EndnoteText"/>
        <w:keepNext/>
        <w:keepLines/>
        <w:rPr>
          <w:szCs w:val="22"/>
          <w:lang w:val="pl-PL"/>
        </w:rPr>
      </w:pPr>
    </w:p>
    <w:p w14:paraId="1737C0DD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rPr>
          <w:szCs w:val="22"/>
        </w:rPr>
      </w:pPr>
      <w:proofErr w:type="spellStart"/>
      <w:r w:rsidRPr="00583624">
        <w:rPr>
          <w:szCs w:val="22"/>
        </w:rPr>
        <w:t>Kiedy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nie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stosować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leku</w:t>
      </w:r>
      <w:proofErr w:type="spellEnd"/>
      <w:r w:rsidRPr="00583624">
        <w:rPr>
          <w:szCs w:val="22"/>
        </w:rPr>
        <w:t xml:space="preserve"> </w:t>
      </w:r>
      <w:r w:rsidRPr="00583624">
        <w:t>Neoclarityn</w:t>
      </w:r>
    </w:p>
    <w:p w14:paraId="50EEA40B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jeśli pacjent ma uczulenie na desloratadynę lub którykolwiek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pozostałych składników tego leku (wymienionych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punkcie 6)</w:t>
      </w:r>
      <w:r w:rsidR="00942050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lub na loratadynę.</w:t>
      </w:r>
    </w:p>
    <w:p w14:paraId="6E1817F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D5BE34D" w14:textId="77777777" w:rsidR="00303900" w:rsidRPr="00583624" w:rsidRDefault="00303900" w:rsidP="00303900">
      <w:pPr>
        <w:keepNext/>
        <w:tabs>
          <w:tab w:val="left" w:pos="567"/>
        </w:tabs>
        <w:rPr>
          <w:b/>
          <w:noProof/>
          <w:sz w:val="22"/>
          <w:lang w:val="pl-PL"/>
        </w:rPr>
      </w:pPr>
      <w:r w:rsidRPr="00583624">
        <w:rPr>
          <w:b/>
          <w:noProof/>
          <w:sz w:val="22"/>
          <w:lang w:val="pl-PL"/>
        </w:rPr>
        <w:t>Ostrzeżenia i środki ostrożności</w:t>
      </w:r>
    </w:p>
    <w:p w14:paraId="392BDDF6" w14:textId="77777777" w:rsidR="00303900" w:rsidRPr="00583624" w:rsidRDefault="00303900" w:rsidP="00303900">
      <w:pPr>
        <w:keepNext/>
        <w:tabs>
          <w:tab w:val="left" w:pos="0"/>
        </w:tabs>
        <w:rPr>
          <w:noProof/>
          <w:sz w:val="22"/>
          <w:lang w:val="pl-PL"/>
        </w:rPr>
      </w:pPr>
      <w:r w:rsidRPr="00583624">
        <w:rPr>
          <w:noProof/>
          <w:sz w:val="22"/>
          <w:lang w:val="pl-PL"/>
        </w:rPr>
        <w:t>Przed rozpoczęciem stosowania leku Neoclarityn należy omówić to z lekarzem, farmaceutą lub pielęgniarką:</w:t>
      </w:r>
    </w:p>
    <w:p w14:paraId="62EEE9CD" w14:textId="77777777" w:rsidR="00303900" w:rsidRPr="00583624" w:rsidRDefault="00303900" w:rsidP="00303900">
      <w:pPr>
        <w:tabs>
          <w:tab w:val="left" w:pos="0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jeśli u</w:t>
      </w:r>
      <w:r w:rsidR="00E77E90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pacjenta występują zaburzenia czynności nerek.</w:t>
      </w:r>
    </w:p>
    <w:p w14:paraId="028C4999" w14:textId="77777777" w:rsidR="00E77E90" w:rsidRPr="00E77E90" w:rsidRDefault="00E77E90" w:rsidP="00E77E90">
      <w:pPr>
        <w:tabs>
          <w:tab w:val="left" w:pos="567"/>
        </w:tabs>
        <w:rPr>
          <w:sz w:val="22"/>
          <w:szCs w:val="22"/>
          <w:lang w:val="pl-PL"/>
        </w:rPr>
      </w:pPr>
      <w:r w:rsidRPr="00E77E90">
        <w:rPr>
          <w:sz w:val="22"/>
          <w:szCs w:val="22"/>
          <w:lang w:val="pl-PL"/>
        </w:rPr>
        <w:t>-</w:t>
      </w:r>
      <w:r w:rsidRPr="00E77E90">
        <w:rPr>
          <w:sz w:val="22"/>
          <w:szCs w:val="22"/>
          <w:lang w:val="pl-PL"/>
        </w:rPr>
        <w:tab/>
        <w:t>jeśli u pacjenta występują drgawki w wywiadzie medycznym lub rodzinnym.</w:t>
      </w:r>
    </w:p>
    <w:p w14:paraId="5AF02A2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A8EF803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Dzieci i młodzież</w:t>
      </w:r>
    </w:p>
    <w:p w14:paraId="69CD58A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należy podawać tego leku dzieciom w wieku poniżej 12 lat.</w:t>
      </w:r>
    </w:p>
    <w:p w14:paraId="05CE655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A12ABAC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Neoclarityn</w:t>
      </w:r>
      <w:r w:rsidRPr="00583624">
        <w:rPr>
          <w:b/>
          <w:sz w:val="22"/>
          <w:szCs w:val="22"/>
          <w:lang w:val="pl-PL"/>
        </w:rPr>
        <w:t xml:space="preserve"> a inne leki</w:t>
      </w:r>
    </w:p>
    <w:p w14:paraId="1950C2F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Nie są znane interakcje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z innymi lekami.</w:t>
      </w:r>
    </w:p>
    <w:p w14:paraId="4A557E7D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Należy powiedzieć lekarzowi lub farmaceucie o wszystkich lekach stosowanych przez pacjenta obecnie lub ostatnio, a także o lekach, które pacjent planuje stosować.</w:t>
      </w:r>
    </w:p>
    <w:p w14:paraId="4CE250A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13E2A29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Stosowanie</w:t>
      </w:r>
      <w:r w:rsidRPr="00583624">
        <w:rPr>
          <w:b/>
          <w:sz w:val="22"/>
          <w:szCs w:val="22"/>
          <w:lang w:val="pl-PL"/>
        </w:rPr>
        <w:t xml:space="preserve"> leku </w:t>
      </w:r>
      <w:r w:rsidRPr="00583624">
        <w:rPr>
          <w:b/>
          <w:sz w:val="22"/>
          <w:lang w:val="pl-PL"/>
        </w:rPr>
        <w:t>Neoclarityn</w:t>
      </w:r>
      <w:r w:rsidRPr="00583624">
        <w:rPr>
          <w:b/>
          <w:sz w:val="22"/>
          <w:szCs w:val="22"/>
          <w:lang w:val="pl-PL"/>
        </w:rPr>
        <w:t xml:space="preserve"> z jedzeniem</w:t>
      </w:r>
      <w:r w:rsidR="00FF4FAB" w:rsidRPr="00583624">
        <w:rPr>
          <w:b/>
          <w:sz w:val="22"/>
          <w:szCs w:val="22"/>
          <w:lang w:val="pl-PL"/>
        </w:rPr>
        <w:t>,</w:t>
      </w:r>
      <w:r w:rsidRPr="00583624">
        <w:rPr>
          <w:b/>
          <w:sz w:val="22"/>
          <w:szCs w:val="22"/>
          <w:lang w:val="pl-PL"/>
        </w:rPr>
        <w:t xml:space="preserve"> piciem</w:t>
      </w:r>
      <w:r w:rsidR="00FF4FAB" w:rsidRPr="00583624">
        <w:rPr>
          <w:b/>
          <w:sz w:val="22"/>
          <w:szCs w:val="22"/>
          <w:lang w:val="pl-PL"/>
        </w:rPr>
        <w:t xml:space="preserve"> i alkoholem</w:t>
      </w:r>
    </w:p>
    <w:p w14:paraId="68E41F8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można przyjmować z posiłkiem lub bez posiłku.</w:t>
      </w:r>
    </w:p>
    <w:p w14:paraId="129AD743" w14:textId="77777777" w:rsidR="00FF4FAB" w:rsidRPr="00583624" w:rsidRDefault="00FF4FAB" w:rsidP="00583624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Należy zachować ostrożność podczas przyjmowania leku Neoclarityn z alkoholem.</w:t>
      </w:r>
    </w:p>
    <w:p w14:paraId="5940EEE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B1A9573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Ciąża, karmienie piersią i wpływ na płodność</w:t>
      </w:r>
    </w:p>
    <w:p w14:paraId="35E41BB8" w14:textId="77777777" w:rsidR="00303900" w:rsidRPr="00583624" w:rsidRDefault="00303900" w:rsidP="00FF4FAB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Jeśli pacjentka jest w ciąży lub karmi piersią, przypuszcza, że może być w ciąży lub gdy planuje mieć dziecko, powinna poradzić się lekarza lub farmaceuty przed zastosowaniem tego leku.</w:t>
      </w:r>
    </w:p>
    <w:p w14:paraId="0B082B8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Nie zaleca się stosowania leku </w:t>
      </w:r>
      <w:r w:rsidRPr="00583624">
        <w:rPr>
          <w:sz w:val="22"/>
          <w:lang w:val="pl-PL"/>
        </w:rPr>
        <w:t xml:space="preserve">Neoclarityn </w:t>
      </w:r>
      <w:r w:rsidRPr="00583624">
        <w:rPr>
          <w:sz w:val="22"/>
          <w:szCs w:val="22"/>
          <w:lang w:val="pl-PL"/>
        </w:rPr>
        <w:t>w okresie ciąży lub karmienia piersią.</w:t>
      </w:r>
    </w:p>
    <w:p w14:paraId="5379962E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Brak dostępnych danych dotyczących</w:t>
      </w:r>
      <w:r w:rsidR="00F34C0B" w:rsidRPr="00583624">
        <w:rPr>
          <w:sz w:val="22"/>
          <w:lang w:val="pl-PL"/>
        </w:rPr>
        <w:t xml:space="preserve"> wpływu na</w:t>
      </w:r>
      <w:r w:rsidRPr="00583624">
        <w:rPr>
          <w:sz w:val="22"/>
          <w:lang w:val="pl-PL"/>
        </w:rPr>
        <w:t xml:space="preserve"> płodnoś</w:t>
      </w:r>
      <w:r w:rsidR="00F34C0B" w:rsidRPr="00583624">
        <w:rPr>
          <w:sz w:val="22"/>
          <w:lang w:val="pl-PL"/>
        </w:rPr>
        <w:t>ć</w:t>
      </w:r>
      <w:r w:rsidRPr="00583624">
        <w:rPr>
          <w:sz w:val="22"/>
          <w:lang w:val="pl-PL"/>
        </w:rPr>
        <w:t xml:space="preserve"> mężczyzn</w:t>
      </w:r>
      <w:r w:rsidR="008F145F" w:rsidRPr="00583624">
        <w:rPr>
          <w:sz w:val="22"/>
          <w:lang w:val="pl-PL"/>
        </w:rPr>
        <w:t xml:space="preserve"> i </w:t>
      </w:r>
      <w:r w:rsidRPr="00583624">
        <w:rPr>
          <w:sz w:val="22"/>
          <w:lang w:val="pl-PL"/>
        </w:rPr>
        <w:t>kobiet.</w:t>
      </w:r>
    </w:p>
    <w:p w14:paraId="7A8343E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8D07239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Prowadzenie pojazdów i obsługiwanie maszyn</w:t>
      </w:r>
    </w:p>
    <w:p w14:paraId="0FBAB9DE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Nie przypuszcza się, aby lek ten stosowany w zalecanej dawce wpływał na zdolność prowadzenia pojazdów i obsługiwania maszyn. Chociaż u większości osób nie występuje senność, zaleca się powstrzymanie od wykonywania czynności wymagających koncentracji uwagi, takich jak prowadzenie pojazdów lub obsługiwanie maszyn do czasu ustalenia, w jaki sposób reagują na ten lek.</w:t>
      </w:r>
    </w:p>
    <w:p w14:paraId="0979463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0C87EAFA" w14:textId="77777777" w:rsidR="00303900" w:rsidRPr="00583624" w:rsidRDefault="00303900" w:rsidP="00583624">
      <w:pPr>
        <w:keepNext/>
        <w:keepLines/>
        <w:rPr>
          <w:b/>
          <w:sz w:val="22"/>
          <w:lang w:val="pl-PL"/>
        </w:rPr>
      </w:pPr>
      <w:r w:rsidRPr="00583624">
        <w:rPr>
          <w:b/>
          <w:noProof/>
          <w:sz w:val="22"/>
          <w:lang w:val="pl-PL"/>
        </w:rPr>
        <w:t xml:space="preserve">Neoclarityn </w:t>
      </w:r>
      <w:r w:rsidR="00D02DF7">
        <w:rPr>
          <w:b/>
          <w:noProof/>
          <w:sz w:val="22"/>
          <w:lang w:val="pl-PL"/>
        </w:rPr>
        <w:t xml:space="preserve">tabletka </w:t>
      </w:r>
      <w:r w:rsidRPr="00583624">
        <w:rPr>
          <w:b/>
          <w:noProof/>
          <w:sz w:val="22"/>
          <w:lang w:val="pl-PL"/>
        </w:rPr>
        <w:t>zawiera laktozę</w:t>
      </w:r>
    </w:p>
    <w:p w14:paraId="554E2C5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Jeżeli stwierdzono wcześniej u pacjenta nietolerancję niektórych cukrów, pacjent powinien skontaktować się z lekarzem prowadzącym przed przyjęciem leku.</w:t>
      </w:r>
    </w:p>
    <w:p w14:paraId="3309112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DE3DA6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93FC94A" w14:textId="77777777" w:rsidR="00303900" w:rsidRPr="00583624" w:rsidRDefault="00303900" w:rsidP="00583624">
      <w:pPr>
        <w:pStyle w:val="BodyText2"/>
        <w:keepNext/>
        <w:keepLines/>
        <w:ind w:left="567" w:hanging="567"/>
        <w:rPr>
          <w:szCs w:val="22"/>
        </w:rPr>
      </w:pPr>
      <w:r w:rsidRPr="00583624">
        <w:rPr>
          <w:szCs w:val="22"/>
        </w:rPr>
        <w:t>3.</w:t>
      </w:r>
      <w:r w:rsidRPr="00583624">
        <w:rPr>
          <w:szCs w:val="22"/>
        </w:rPr>
        <w:tab/>
        <w:t>J</w:t>
      </w:r>
      <w:r w:rsidRPr="00583624">
        <w:t xml:space="preserve">ak </w:t>
      </w:r>
      <w:proofErr w:type="spellStart"/>
      <w:r w:rsidRPr="00583624">
        <w:t>stosować</w:t>
      </w:r>
      <w:proofErr w:type="spellEnd"/>
      <w:r w:rsidRPr="00583624">
        <w:t xml:space="preserve"> Neoclarityn</w:t>
      </w:r>
    </w:p>
    <w:p w14:paraId="0F19E43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6F53EA23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Ten lek należy zawsze stosować zgodnie z zaleceniami lekarza lub farmaceuty. W razie wątpliwości należy zwrócić się do lekarza lub farmaceuty.</w:t>
      </w:r>
    </w:p>
    <w:p w14:paraId="014A45B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96140D8" w14:textId="77777777" w:rsidR="00303900" w:rsidRPr="00583624" w:rsidRDefault="00D02DF7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Stosowanie u</w:t>
      </w:r>
      <w:r w:rsidRPr="00583624">
        <w:rPr>
          <w:b/>
          <w:sz w:val="22"/>
          <w:szCs w:val="22"/>
          <w:lang w:val="pl-PL"/>
        </w:rPr>
        <w:t> </w:t>
      </w:r>
      <w:r>
        <w:rPr>
          <w:b/>
          <w:sz w:val="22"/>
          <w:szCs w:val="22"/>
          <w:lang w:val="pl-PL"/>
        </w:rPr>
        <w:t>d</w:t>
      </w:r>
      <w:r w:rsidR="00303900" w:rsidRPr="00583624">
        <w:rPr>
          <w:b/>
          <w:sz w:val="22"/>
          <w:szCs w:val="22"/>
          <w:lang w:val="pl-PL"/>
        </w:rPr>
        <w:t>oro</w:t>
      </w:r>
      <w:r>
        <w:rPr>
          <w:b/>
          <w:sz w:val="22"/>
          <w:szCs w:val="22"/>
          <w:lang w:val="pl-PL"/>
        </w:rPr>
        <w:t>słych</w:t>
      </w:r>
      <w:r w:rsidR="00303900" w:rsidRPr="00583624">
        <w:rPr>
          <w:b/>
          <w:sz w:val="22"/>
          <w:szCs w:val="22"/>
          <w:lang w:val="pl-PL"/>
        </w:rPr>
        <w:t xml:space="preserve"> i</w:t>
      </w:r>
      <w:r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młodzież</w:t>
      </w:r>
      <w:r>
        <w:rPr>
          <w:b/>
          <w:sz w:val="22"/>
          <w:szCs w:val="22"/>
          <w:lang w:val="pl-PL"/>
        </w:rPr>
        <w:t>y</w:t>
      </w:r>
      <w:r w:rsidR="00303900" w:rsidRPr="00583624">
        <w:rPr>
          <w:b/>
          <w:sz w:val="22"/>
          <w:szCs w:val="22"/>
          <w:lang w:val="pl-PL"/>
        </w:rPr>
        <w:t xml:space="preserve"> w</w:t>
      </w:r>
      <w:r w:rsidR="000A4552"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wieku 12 lat i</w:t>
      </w:r>
      <w:r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więcej</w:t>
      </w:r>
    </w:p>
    <w:p w14:paraId="43015D43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szCs w:val="22"/>
          <w:lang w:val="pl-PL"/>
        </w:rPr>
        <w:t>Zalecana dawka to jedna tabletka raz na dobę</w:t>
      </w:r>
      <w:r w:rsidRPr="00583624">
        <w:rPr>
          <w:sz w:val="22"/>
          <w:lang w:val="pl-PL"/>
        </w:rPr>
        <w:t xml:space="preserve"> popijana wodą, przyjmowana z posiłkiem lub bez posiłku.</w:t>
      </w:r>
    </w:p>
    <w:p w14:paraId="26639A9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62D3F8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Ten lek jest przeznaczony do stosowania doustnego.</w:t>
      </w:r>
    </w:p>
    <w:p w14:paraId="20EC221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Tabletkę należy połykać w całości.</w:t>
      </w:r>
    </w:p>
    <w:p w14:paraId="1DE4E80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1A74C2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Czas trwania leczenia lekiem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określi lekarz prowadzący po ustaleniu rodzaju alergicznego zapalenia błony śluzowej nosa, które występuje u pacjenta.</w:t>
      </w:r>
    </w:p>
    <w:p w14:paraId="3A218A0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Jeśli u pacjenta występuje okresowe alergiczne zapalenie błony śluzowej nosa (objawy występują krócej niż 4 dni w tygodniu lub krócej niż przez 4 tygodnie), lekarz prowadzący zaleci schemat leczenia</w:t>
      </w:r>
      <w:r w:rsidRPr="00583624">
        <w:rPr>
          <w:sz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biorąc pod uwagę wcześniejszy przebieg choroby.</w:t>
      </w:r>
    </w:p>
    <w:p w14:paraId="33B8ECC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Jeśli u pacjenta występuje przewlekłe alergiczne zapalenie błony śluzowej nosa (objawy występują przez 4 lub więcej dni w tygodniu i przez dłużej niż 4 tygodnie)</w:t>
      </w:r>
      <w:r w:rsidR="00942050" w:rsidRPr="00583624">
        <w:rPr>
          <w:sz w:val="22"/>
          <w:szCs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lekarz prowadzący może zalecić dłuższe stosowanie leku.</w:t>
      </w:r>
    </w:p>
    <w:p w14:paraId="586198D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332440E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pokrzywce czas trwania leczenia może się różnić u poszczególnych pacjentów.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tego powodu pacjent powinien postępować zgodnie z zaleceniami lekarza prowadzącego.</w:t>
      </w:r>
    </w:p>
    <w:p w14:paraId="2A69AAE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2CDFCEB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 xml:space="preserve">Zastosowanie większej niż zalecana dawki leku </w:t>
      </w:r>
      <w:r w:rsidRPr="00583624">
        <w:rPr>
          <w:b/>
          <w:sz w:val="22"/>
          <w:lang w:val="pl-PL"/>
        </w:rPr>
        <w:t>Neoclarityn</w:t>
      </w:r>
    </w:p>
    <w:p w14:paraId="236C822A" w14:textId="77777777" w:rsidR="00303900" w:rsidRPr="00583624" w:rsidRDefault="00303900" w:rsidP="00583624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należy przyjmować tylko tak, jak jest przepisany. </w:t>
      </w:r>
      <w:r w:rsidRPr="00583624">
        <w:rPr>
          <w:sz w:val="22"/>
          <w:lang w:val="pl-PL"/>
        </w:rPr>
        <w:t xml:space="preserve">Po przypadkowym przedawkowaniu leku </w:t>
      </w:r>
      <w:r w:rsidRPr="00583624">
        <w:rPr>
          <w:sz w:val="22"/>
          <w:szCs w:val="22"/>
          <w:lang w:val="pl-PL"/>
        </w:rPr>
        <w:t>nie powinny wystąpić ciężkie zaburzenia. Jednak w razie przyjęcia większej niż zalecana dawki leku</w:t>
      </w:r>
      <w:r w:rsidRPr="00583624">
        <w:rPr>
          <w:sz w:val="22"/>
          <w:lang w:val="pl-PL"/>
        </w:rPr>
        <w:t xml:space="preserve"> Neoclarityn</w:t>
      </w:r>
      <w:r w:rsidRPr="00583624">
        <w:rPr>
          <w:sz w:val="22"/>
          <w:szCs w:val="22"/>
          <w:lang w:val="pl-PL"/>
        </w:rPr>
        <w:t xml:space="preserve">, należy </w:t>
      </w:r>
      <w:r w:rsidRPr="00583624">
        <w:rPr>
          <w:sz w:val="22"/>
          <w:lang w:val="pl-PL"/>
        </w:rPr>
        <w:t>natychmiast powiedzieć o tym lekarzowi, farmaceucie lub pielęgniarce.</w:t>
      </w:r>
    </w:p>
    <w:p w14:paraId="14CA40F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E2B87BF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 xml:space="preserve">Pominięcie zastosowania leku </w:t>
      </w:r>
      <w:r w:rsidRPr="00583624">
        <w:rPr>
          <w:b/>
          <w:sz w:val="22"/>
          <w:lang w:val="pl-PL"/>
        </w:rPr>
        <w:t>Neoclarityn</w:t>
      </w:r>
    </w:p>
    <w:p w14:paraId="5703647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razie nieprzyjęcia dawki leku w odpowiednim czasie należy ją przyjąć tak szybko, jak to możliwe, a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następnie powrócić do regularnego schematu dawkowania.</w:t>
      </w:r>
    </w:p>
    <w:p w14:paraId="3831AD9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należy stosować dawki podwójnej w celu uzupełnienia pominiętej dawki.</w:t>
      </w:r>
    </w:p>
    <w:p w14:paraId="64DCCEC5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05F54AC4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Przerwanie stosowania leku Neoclarityn</w:t>
      </w:r>
    </w:p>
    <w:p w14:paraId="2E41E399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W razie jakichkolwiek dalszych wątpliwości związanych ze stosowaniem tego leku, należy zwrócić się do lekarza, farmaceuty lub pielęgniarki.</w:t>
      </w:r>
    </w:p>
    <w:p w14:paraId="30C5265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65DD06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81184C5" w14:textId="77777777" w:rsidR="00303900" w:rsidRPr="00583624" w:rsidRDefault="00303900" w:rsidP="00583624">
      <w:pPr>
        <w:keepNext/>
        <w:keepLines/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</w:t>
      </w:r>
      <w:r w:rsidRPr="00583624">
        <w:rPr>
          <w:b/>
          <w:sz w:val="22"/>
          <w:szCs w:val="22"/>
          <w:lang w:val="pl-PL"/>
        </w:rPr>
        <w:tab/>
        <w:t>M</w:t>
      </w:r>
      <w:r w:rsidRPr="00583624">
        <w:rPr>
          <w:b/>
          <w:sz w:val="22"/>
          <w:lang w:val="pl-PL"/>
        </w:rPr>
        <w:t>ożliwe działania niepożądane</w:t>
      </w:r>
    </w:p>
    <w:p w14:paraId="431F429F" w14:textId="77777777" w:rsidR="00303900" w:rsidRPr="00583624" w:rsidRDefault="00303900" w:rsidP="00583624">
      <w:pPr>
        <w:pStyle w:val="EndnoteText"/>
        <w:keepNext/>
        <w:keepLines/>
        <w:rPr>
          <w:szCs w:val="22"/>
          <w:lang w:val="pl-PL"/>
        </w:rPr>
      </w:pPr>
    </w:p>
    <w:p w14:paraId="214BAB6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Jak każdy lek, lek ten może powodować działania niepożądane</w:t>
      </w:r>
      <w:r w:rsidRPr="00583624">
        <w:rPr>
          <w:noProof/>
          <w:sz w:val="22"/>
          <w:szCs w:val="22"/>
          <w:lang w:val="pl-PL"/>
        </w:rPr>
        <w:t>, chociaż nie u</w:t>
      </w:r>
      <w:r w:rsidR="009B1B3C" w:rsidRPr="00583624">
        <w:rPr>
          <w:noProof/>
          <w:sz w:val="22"/>
          <w:szCs w:val="22"/>
          <w:lang w:val="pl-PL"/>
        </w:rPr>
        <w:t> </w:t>
      </w:r>
      <w:r w:rsidRPr="00583624">
        <w:rPr>
          <w:noProof/>
          <w:sz w:val="22"/>
          <w:szCs w:val="22"/>
          <w:lang w:val="pl-PL"/>
        </w:rPr>
        <w:t>każdego one wystąpią.</w:t>
      </w:r>
    </w:p>
    <w:p w14:paraId="6EFC2A05" w14:textId="77777777" w:rsidR="00770681" w:rsidRPr="00583624" w:rsidRDefault="00770681" w:rsidP="00303900">
      <w:pPr>
        <w:rPr>
          <w:sz w:val="22"/>
          <w:szCs w:val="22"/>
          <w:lang w:val="pl-PL"/>
        </w:rPr>
      </w:pPr>
    </w:p>
    <w:p w14:paraId="5AE4EF36" w14:textId="77777777" w:rsidR="00770681" w:rsidRPr="00583624" w:rsidRDefault="00770681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 wprowadzeniu leku Neoclarityn do obrotu bardzo rzadko zgłaszano przypadki ciężkich reakcji alergicznych (trudności 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oddychaniu, świszczący oddech, świąd, pokrzywka i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obrzęk).</w:t>
      </w:r>
      <w:r w:rsidRPr="00583624">
        <w:rPr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 xml:space="preserve">Jeśli wystąpi </w:t>
      </w:r>
      <w:r w:rsidR="008F145F" w:rsidRPr="00583624">
        <w:rPr>
          <w:sz w:val="22"/>
          <w:szCs w:val="22"/>
          <w:lang w:val="pl-PL"/>
        </w:rPr>
        <w:t>którekolwiek z tych</w:t>
      </w:r>
      <w:r w:rsidRPr="00583624">
        <w:rPr>
          <w:sz w:val="22"/>
          <w:szCs w:val="22"/>
          <w:lang w:val="pl-PL"/>
        </w:rPr>
        <w:t xml:space="preserve"> ciężki</w:t>
      </w:r>
      <w:r w:rsidR="008F145F" w:rsidRPr="00583624">
        <w:rPr>
          <w:sz w:val="22"/>
          <w:szCs w:val="22"/>
          <w:lang w:val="pl-PL"/>
        </w:rPr>
        <w:t>ch</w:t>
      </w:r>
      <w:r w:rsidRPr="00583624">
        <w:rPr>
          <w:sz w:val="22"/>
          <w:szCs w:val="22"/>
          <w:lang w:val="pl-PL"/>
        </w:rPr>
        <w:t xml:space="preserve"> działa</w:t>
      </w:r>
      <w:r w:rsidR="008F145F" w:rsidRPr="00583624">
        <w:rPr>
          <w:sz w:val="22"/>
          <w:szCs w:val="22"/>
          <w:lang w:val="pl-PL"/>
        </w:rPr>
        <w:t>ń</w:t>
      </w:r>
      <w:r w:rsidRPr="00583624">
        <w:rPr>
          <w:sz w:val="22"/>
          <w:szCs w:val="22"/>
          <w:lang w:val="pl-PL"/>
        </w:rPr>
        <w:t xml:space="preserve"> niepożądan</w:t>
      </w:r>
      <w:r w:rsidR="008F145F" w:rsidRPr="00583624">
        <w:rPr>
          <w:sz w:val="22"/>
          <w:szCs w:val="22"/>
          <w:lang w:val="pl-PL"/>
        </w:rPr>
        <w:t>ych,</w:t>
      </w:r>
      <w:r w:rsidRPr="00583624">
        <w:rPr>
          <w:sz w:val="22"/>
          <w:szCs w:val="22"/>
          <w:lang w:val="pl-PL"/>
        </w:rPr>
        <w:t xml:space="preserve"> należy przerwać stosowanie leku i</w:t>
      </w:r>
      <w:r w:rsidR="009B1B3C" w:rsidRPr="00583624">
        <w:rPr>
          <w:lang w:val="pl-PL"/>
        </w:rPr>
        <w:t> </w:t>
      </w:r>
      <w:r w:rsidRPr="00583624">
        <w:rPr>
          <w:sz w:val="22"/>
          <w:szCs w:val="22"/>
          <w:lang w:val="pl-PL"/>
        </w:rPr>
        <w:t>natychmiast zgłosić się do lekarza.</w:t>
      </w:r>
    </w:p>
    <w:p w14:paraId="1BB9CBF4" w14:textId="77777777" w:rsidR="00770681" w:rsidRPr="00583624" w:rsidRDefault="00770681" w:rsidP="00303900">
      <w:pPr>
        <w:rPr>
          <w:sz w:val="22"/>
          <w:szCs w:val="22"/>
          <w:lang w:val="pl-PL"/>
        </w:rPr>
      </w:pPr>
    </w:p>
    <w:p w14:paraId="41D2013E" w14:textId="77777777" w:rsidR="00303900" w:rsidRPr="00583624" w:rsidRDefault="00770681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badaniach klinicznych u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dorosłych pacjentów działania niepożądane były prawie takie same, jak po zastosowaniu tabletki niezawierającej substancji czynnej. Jednak uczucie zmęczenia, suchość w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jamie ustnej i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bóle głowy odnotowywane były częściej niż po zastosowaniu tabletki niezawierającej substancji czynnej. U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młodzieży najczęściej zgłaszanym działaniem niepożądanym był ból głowy.</w:t>
      </w:r>
    </w:p>
    <w:p w14:paraId="30868ACE" w14:textId="77777777" w:rsidR="00303900" w:rsidRPr="00583624" w:rsidRDefault="00303900" w:rsidP="00303900">
      <w:pPr>
        <w:rPr>
          <w:sz w:val="22"/>
          <w:szCs w:val="22"/>
          <w:lang w:val="pl-PL"/>
        </w:rPr>
      </w:pPr>
    </w:p>
    <w:p w14:paraId="3487CE2A" w14:textId="77777777" w:rsidR="00770681" w:rsidRPr="00583624" w:rsidRDefault="00770681" w:rsidP="00583624">
      <w:pPr>
        <w:keepNext/>
        <w:keepLines/>
        <w:tabs>
          <w:tab w:val="left" w:pos="567"/>
        </w:tabs>
        <w:ind w:right="-28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badaniach klinicznych leku Neoclarityn zgłaszano </w:t>
      </w:r>
      <w:r w:rsidR="008F145F" w:rsidRPr="00583624">
        <w:rPr>
          <w:sz w:val="22"/>
          <w:szCs w:val="22"/>
          <w:lang w:val="pl-PL"/>
        </w:rPr>
        <w:t>następujące</w:t>
      </w:r>
      <w:r w:rsidRPr="00583624">
        <w:rPr>
          <w:sz w:val="22"/>
          <w:szCs w:val="22"/>
          <w:lang w:val="pl-PL"/>
        </w:rPr>
        <w:t xml:space="preserve"> działania niepożądane:</w:t>
      </w:r>
    </w:p>
    <w:p w14:paraId="58FCE61E" w14:textId="77777777" w:rsidR="00770681" w:rsidRPr="00583624" w:rsidRDefault="00770681" w:rsidP="00583624">
      <w:pPr>
        <w:keepNext/>
        <w:keepLines/>
        <w:tabs>
          <w:tab w:val="left" w:pos="567"/>
        </w:tabs>
        <w:ind w:right="-28"/>
        <w:rPr>
          <w:sz w:val="22"/>
          <w:szCs w:val="22"/>
          <w:lang w:val="pl-PL"/>
        </w:rPr>
      </w:pPr>
    </w:p>
    <w:p w14:paraId="7914E3F6" w14:textId="77777777" w:rsidR="00770681" w:rsidRPr="00583624" w:rsidRDefault="00770681" w:rsidP="00583624">
      <w:pPr>
        <w:keepNext/>
        <w:keepLines/>
        <w:tabs>
          <w:tab w:val="left" w:pos="567"/>
        </w:tabs>
        <w:ind w:right="-28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Często: mogą wystąpić nie częściej niż u 1 na 10</w:t>
      </w:r>
      <w:r w:rsidR="00135881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pacjentów</w:t>
      </w:r>
    </w:p>
    <w:p w14:paraId="317A571E" w14:textId="77777777" w:rsidR="00D02DF7" w:rsidRPr="00583624" w:rsidRDefault="00770681" w:rsidP="007C7FA3">
      <w:pPr>
        <w:numPr>
          <w:ilvl w:val="0"/>
          <w:numId w:val="13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zmęczenie</w:t>
      </w:r>
    </w:p>
    <w:p w14:paraId="3D6CF264" w14:textId="77777777" w:rsidR="00D02DF7" w:rsidRPr="00D103B3" w:rsidRDefault="00770681" w:rsidP="007C7FA3">
      <w:pPr>
        <w:numPr>
          <w:ilvl w:val="0"/>
          <w:numId w:val="13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D02DF7">
        <w:rPr>
          <w:sz w:val="22"/>
          <w:szCs w:val="22"/>
          <w:lang w:val="pl-PL"/>
        </w:rPr>
        <w:t>suchość w</w:t>
      </w:r>
      <w:r w:rsidR="00135881" w:rsidRPr="00D02DF7">
        <w:rPr>
          <w:sz w:val="22"/>
          <w:szCs w:val="22"/>
          <w:lang w:val="pl-PL"/>
        </w:rPr>
        <w:t> </w:t>
      </w:r>
      <w:r w:rsidR="008F145F" w:rsidRPr="00D02DF7">
        <w:rPr>
          <w:sz w:val="22"/>
          <w:szCs w:val="22"/>
          <w:lang w:val="pl-PL"/>
        </w:rPr>
        <w:t xml:space="preserve">jamie </w:t>
      </w:r>
      <w:r w:rsidRPr="00D103B3">
        <w:rPr>
          <w:sz w:val="22"/>
          <w:szCs w:val="22"/>
          <w:lang w:val="pl-PL"/>
        </w:rPr>
        <w:t>ust</w:t>
      </w:r>
      <w:r w:rsidR="008F145F" w:rsidRPr="00471CAE">
        <w:rPr>
          <w:sz w:val="22"/>
          <w:szCs w:val="22"/>
          <w:lang w:val="pl-PL"/>
        </w:rPr>
        <w:t>nej</w:t>
      </w:r>
    </w:p>
    <w:p w14:paraId="179BADAA" w14:textId="77777777" w:rsidR="00770681" w:rsidRPr="00974AC8" w:rsidRDefault="00770681" w:rsidP="007C7FA3">
      <w:pPr>
        <w:numPr>
          <w:ilvl w:val="0"/>
          <w:numId w:val="13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D4ADA">
        <w:rPr>
          <w:sz w:val="22"/>
          <w:szCs w:val="22"/>
          <w:lang w:val="pl-PL"/>
        </w:rPr>
        <w:t>ból głowy</w:t>
      </w:r>
    </w:p>
    <w:p w14:paraId="4A62033C" w14:textId="77777777" w:rsidR="00FF4FAB" w:rsidRPr="00583624" w:rsidRDefault="00FF4FAB" w:rsidP="00583624">
      <w:pPr>
        <w:pStyle w:val="EndnoteText"/>
        <w:keepNext/>
        <w:keepLines/>
        <w:rPr>
          <w:szCs w:val="22"/>
          <w:u w:val="single"/>
          <w:lang w:val="pl-PL"/>
        </w:rPr>
      </w:pPr>
    </w:p>
    <w:p w14:paraId="2D2302A5" w14:textId="77777777" w:rsidR="00303900" w:rsidRPr="00EA35C5" w:rsidRDefault="00303900" w:rsidP="00583624">
      <w:pPr>
        <w:keepNext/>
        <w:keepLines/>
        <w:tabs>
          <w:tab w:val="left" w:pos="567"/>
        </w:tabs>
        <w:ind w:right="-29"/>
        <w:rPr>
          <w:sz w:val="22"/>
          <w:lang w:val="pl-PL"/>
        </w:rPr>
      </w:pPr>
      <w:r w:rsidRPr="001055C7">
        <w:rPr>
          <w:sz w:val="22"/>
          <w:szCs w:val="22"/>
          <w:lang w:val="pl-PL"/>
        </w:rPr>
        <w:t xml:space="preserve">Po wprowadzeniu leku </w:t>
      </w:r>
      <w:r w:rsidRPr="001055C7">
        <w:rPr>
          <w:sz w:val="22"/>
          <w:lang w:val="pl-PL"/>
        </w:rPr>
        <w:t>Neoclarityn</w:t>
      </w:r>
      <w:r w:rsidRPr="00EA35C5">
        <w:rPr>
          <w:sz w:val="22"/>
          <w:szCs w:val="22"/>
          <w:lang w:val="pl-PL"/>
        </w:rPr>
        <w:t xml:space="preserve"> do obrotu </w:t>
      </w:r>
      <w:r w:rsidRPr="00EA35C5">
        <w:rPr>
          <w:sz w:val="22"/>
          <w:lang w:val="pl-PL"/>
        </w:rPr>
        <w:t>zgłaszano poniższe działania niepożądane:</w:t>
      </w:r>
    </w:p>
    <w:p w14:paraId="3329325C" w14:textId="77777777" w:rsidR="00303900" w:rsidRPr="00EA35C5" w:rsidRDefault="00303900" w:rsidP="00583624">
      <w:pPr>
        <w:keepNext/>
        <w:keepLines/>
        <w:tabs>
          <w:tab w:val="left" w:pos="567"/>
        </w:tabs>
        <w:ind w:right="-29"/>
        <w:rPr>
          <w:sz w:val="22"/>
          <w:lang w:val="pl-PL"/>
        </w:rPr>
      </w:pPr>
    </w:p>
    <w:p w14:paraId="4E7DB2A9" w14:textId="77777777" w:rsidR="00303900" w:rsidRPr="009C168A" w:rsidRDefault="00303900" w:rsidP="00583624">
      <w:pPr>
        <w:keepNext/>
        <w:keepLines/>
        <w:tabs>
          <w:tab w:val="left" w:pos="567"/>
        </w:tabs>
        <w:ind w:right="-29"/>
        <w:rPr>
          <w:sz w:val="22"/>
          <w:lang w:val="pl-PL"/>
        </w:rPr>
      </w:pPr>
      <w:r w:rsidRPr="009C168A">
        <w:rPr>
          <w:sz w:val="22"/>
          <w:lang w:val="pl-PL"/>
        </w:rPr>
        <w:t>Bardzo rzadko: mogą wystąpić nie częściej niż u 1 na 10 000</w:t>
      </w:r>
      <w:r w:rsidR="00135881" w:rsidRPr="009C168A">
        <w:rPr>
          <w:sz w:val="22"/>
          <w:lang w:val="pl-PL"/>
        </w:rPr>
        <w:t> </w:t>
      </w:r>
      <w:r w:rsidRPr="009C168A">
        <w:rPr>
          <w:sz w:val="22"/>
          <w:lang w:val="pl-PL"/>
        </w:rPr>
        <w:t>pacjentów</w:t>
      </w:r>
    </w:p>
    <w:p w14:paraId="473BE2EC" w14:textId="77777777" w:rsidR="00D02DF7" w:rsidRPr="007C7FA3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z w:val="22"/>
          <w:szCs w:val="22"/>
          <w:lang w:val="pl-PL"/>
        </w:rPr>
        <w:t>ciężkie reakcje alergiczne</w:t>
      </w:r>
    </w:p>
    <w:p w14:paraId="5F7D564B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napToGrid w:val="0"/>
          <w:spacing w:val="-3"/>
          <w:sz w:val="22"/>
          <w:lang w:val="pl-PL"/>
        </w:rPr>
        <w:t>wysypka</w:t>
      </w:r>
    </w:p>
    <w:p w14:paraId="66645DED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napToGrid w:val="0"/>
          <w:spacing w:val="-3"/>
          <w:sz w:val="22"/>
          <w:lang w:val="pl-PL"/>
        </w:rPr>
        <w:t>kołatanie oraz nieregularne bicie serca</w:t>
      </w:r>
    </w:p>
    <w:p w14:paraId="33742F68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napToGrid w:val="0"/>
          <w:spacing w:val="-3"/>
          <w:sz w:val="22"/>
          <w:lang w:val="pl-PL"/>
        </w:rPr>
        <w:t>szybkie bicie serca</w:t>
      </w:r>
    </w:p>
    <w:p w14:paraId="0B4B6840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napToGrid w:val="0"/>
          <w:spacing w:val="-3"/>
          <w:sz w:val="22"/>
          <w:lang w:val="pl-PL"/>
        </w:rPr>
        <w:t>bóle brzucha</w:t>
      </w:r>
      <w:r w:rsidRPr="00583624">
        <w:rPr>
          <w:snapToGrid w:val="0"/>
          <w:spacing w:val="-3"/>
          <w:sz w:val="22"/>
          <w:lang w:val="pl-PL"/>
        </w:rPr>
        <w:tab/>
      </w:r>
    </w:p>
    <w:p w14:paraId="66EB0CF4" w14:textId="77777777" w:rsidR="00D02DF7" w:rsidRPr="00583624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583624">
        <w:rPr>
          <w:snapToGrid w:val="0"/>
          <w:spacing w:val="-3"/>
          <w:sz w:val="22"/>
          <w:lang w:val="pl-PL"/>
        </w:rPr>
        <w:t>nudności</w:t>
      </w:r>
    </w:p>
    <w:p w14:paraId="625CE533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471CAE">
        <w:rPr>
          <w:snapToGrid w:val="0"/>
          <w:spacing w:val="-3"/>
          <w:sz w:val="22"/>
          <w:lang w:val="pl-PL"/>
        </w:rPr>
        <w:t>wymioty</w:t>
      </w:r>
    </w:p>
    <w:p w14:paraId="20D1B956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471CAE">
        <w:rPr>
          <w:snapToGrid w:val="0"/>
          <w:spacing w:val="-3"/>
          <w:sz w:val="22"/>
          <w:lang w:val="pl-PL"/>
        </w:rPr>
        <w:t>r</w:t>
      </w:r>
      <w:r w:rsidRPr="003D4ADA">
        <w:rPr>
          <w:snapToGrid w:val="0"/>
          <w:spacing w:val="-3"/>
          <w:sz w:val="22"/>
          <w:lang w:val="pl-PL"/>
        </w:rPr>
        <w:t>ozstrój ż</w:t>
      </w:r>
      <w:r w:rsidRPr="00974AC8">
        <w:rPr>
          <w:snapToGrid w:val="0"/>
          <w:spacing w:val="-3"/>
          <w:sz w:val="22"/>
          <w:lang w:val="pl-PL"/>
        </w:rPr>
        <w:t>ołądka</w:t>
      </w:r>
    </w:p>
    <w:p w14:paraId="28BFC99F" w14:textId="77777777" w:rsidR="00D02DF7" w:rsidRPr="00D103B3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875B20">
        <w:rPr>
          <w:snapToGrid w:val="0"/>
          <w:spacing w:val="-3"/>
          <w:sz w:val="22"/>
          <w:lang w:val="pl-PL"/>
        </w:rPr>
        <w:t>biegunka</w:t>
      </w:r>
    </w:p>
    <w:p w14:paraId="60A6A723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3D4ADA">
        <w:rPr>
          <w:snapToGrid w:val="0"/>
          <w:spacing w:val="-3"/>
          <w:sz w:val="22"/>
          <w:lang w:val="pl-PL"/>
        </w:rPr>
        <w:t>zawroty głowy</w:t>
      </w:r>
    </w:p>
    <w:p w14:paraId="7466C367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senność</w:t>
      </w:r>
    </w:p>
    <w:p w14:paraId="25633085" w14:textId="77777777" w:rsidR="00D02DF7" w:rsidRPr="00D103B3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bezsenno</w:t>
      </w:r>
      <w:r w:rsidRPr="00471CAE">
        <w:rPr>
          <w:snapToGrid w:val="0"/>
          <w:spacing w:val="-3"/>
          <w:sz w:val="22"/>
          <w:lang w:val="pl-PL"/>
        </w:rPr>
        <w:t>ść</w:t>
      </w:r>
    </w:p>
    <w:p w14:paraId="69491995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bóle mięśni</w:t>
      </w:r>
    </w:p>
    <w:p w14:paraId="34675CF8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omam</w:t>
      </w:r>
      <w:r w:rsidRPr="00471CAE">
        <w:rPr>
          <w:snapToGrid w:val="0"/>
          <w:spacing w:val="-3"/>
          <w:sz w:val="22"/>
          <w:lang w:val="pl-PL"/>
        </w:rPr>
        <w:t>y</w:t>
      </w:r>
    </w:p>
    <w:p w14:paraId="7C6668E3" w14:textId="77777777" w:rsidR="00D02DF7" w:rsidRPr="00D103B3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drgawki</w:t>
      </w:r>
    </w:p>
    <w:p w14:paraId="7FD2C1A6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3D4ADA">
        <w:rPr>
          <w:snapToGrid w:val="0"/>
          <w:spacing w:val="-3"/>
          <w:sz w:val="22"/>
          <w:lang w:val="pl-PL"/>
        </w:rPr>
        <w:t>nie</w:t>
      </w:r>
      <w:r w:rsidRPr="00974AC8">
        <w:rPr>
          <w:snapToGrid w:val="0"/>
          <w:spacing w:val="-3"/>
          <w:sz w:val="22"/>
          <w:lang w:val="pl-PL"/>
        </w:rPr>
        <w:t>pokój z</w:t>
      </w:r>
      <w:r w:rsidR="00F50AEA">
        <w:rPr>
          <w:snapToGrid w:val="0"/>
          <w:spacing w:val="-3"/>
          <w:sz w:val="22"/>
          <w:lang w:val="pl-PL"/>
        </w:rPr>
        <w:t>e</w:t>
      </w:r>
      <w:r w:rsidRPr="00974AC8">
        <w:rPr>
          <w:snapToGrid w:val="0"/>
          <w:spacing w:val="-3"/>
          <w:sz w:val="22"/>
          <w:lang w:val="pl-PL"/>
        </w:rPr>
        <w:t> </w:t>
      </w:r>
      <w:r w:rsidR="00F50AEA">
        <w:rPr>
          <w:snapToGrid w:val="0"/>
          <w:spacing w:val="-3"/>
          <w:sz w:val="22"/>
          <w:lang w:val="pl-PL"/>
        </w:rPr>
        <w:t>zwiększoną</w:t>
      </w:r>
      <w:r w:rsidR="00D02DF7" w:rsidRPr="00D02DF7">
        <w:rPr>
          <w:snapToGrid w:val="0"/>
          <w:spacing w:val="-3"/>
          <w:sz w:val="22"/>
          <w:lang w:val="pl-PL"/>
        </w:rPr>
        <w:t xml:space="preserve"> </w:t>
      </w:r>
      <w:r w:rsidR="00D02DF7" w:rsidRPr="00A47D7D">
        <w:rPr>
          <w:snapToGrid w:val="0"/>
          <w:spacing w:val="-3"/>
          <w:sz w:val="22"/>
          <w:lang w:val="pl-PL"/>
        </w:rPr>
        <w:t>aktywnością ruchową</w:t>
      </w:r>
    </w:p>
    <w:p w14:paraId="535C00CE" w14:textId="77777777" w:rsidR="00D02DF7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zapalenie</w:t>
      </w:r>
      <w:r w:rsidRPr="00471CAE">
        <w:rPr>
          <w:snapToGrid w:val="0"/>
          <w:spacing w:val="-3"/>
          <w:sz w:val="22"/>
          <w:lang w:val="pl-PL"/>
        </w:rPr>
        <w:t xml:space="preserve"> wątroby</w:t>
      </w:r>
    </w:p>
    <w:p w14:paraId="0B97B049" w14:textId="77777777" w:rsidR="00303900" w:rsidRPr="00E64D1F" w:rsidRDefault="00303900" w:rsidP="007C7FA3">
      <w:pPr>
        <w:numPr>
          <w:ilvl w:val="0"/>
          <w:numId w:val="14"/>
        </w:numPr>
        <w:ind w:left="561" w:hanging="561"/>
        <w:rPr>
          <w:snapToGrid w:val="0"/>
          <w:spacing w:val="-3"/>
          <w:sz w:val="22"/>
          <w:lang w:val="pl-PL"/>
        </w:rPr>
      </w:pPr>
      <w:r w:rsidRPr="00D103B3">
        <w:rPr>
          <w:snapToGrid w:val="0"/>
          <w:spacing w:val="-3"/>
          <w:sz w:val="22"/>
          <w:lang w:val="pl-PL"/>
        </w:rPr>
        <w:t>nieprawidłow</w:t>
      </w:r>
      <w:r w:rsidR="00F34C0B" w:rsidRPr="00471CAE">
        <w:rPr>
          <w:snapToGrid w:val="0"/>
          <w:spacing w:val="-3"/>
          <w:sz w:val="22"/>
          <w:lang w:val="pl-PL"/>
        </w:rPr>
        <w:t>e wyniki</w:t>
      </w:r>
      <w:r w:rsidRPr="003D4ADA">
        <w:rPr>
          <w:snapToGrid w:val="0"/>
          <w:spacing w:val="-3"/>
          <w:sz w:val="22"/>
          <w:lang w:val="pl-PL"/>
        </w:rPr>
        <w:t xml:space="preserve"> test</w:t>
      </w:r>
      <w:r w:rsidR="00F34C0B" w:rsidRPr="003D4ADA">
        <w:rPr>
          <w:snapToGrid w:val="0"/>
          <w:spacing w:val="-3"/>
          <w:sz w:val="22"/>
          <w:lang w:val="pl-PL"/>
        </w:rPr>
        <w:t>ów</w:t>
      </w:r>
      <w:r w:rsidRPr="00974AC8">
        <w:rPr>
          <w:snapToGrid w:val="0"/>
          <w:spacing w:val="-3"/>
          <w:sz w:val="22"/>
          <w:lang w:val="pl-PL"/>
        </w:rPr>
        <w:t xml:space="preserve"> czynności</w:t>
      </w:r>
      <w:r w:rsidR="00D02DF7" w:rsidRPr="00D02DF7">
        <w:rPr>
          <w:snapToGrid w:val="0"/>
          <w:spacing w:val="-3"/>
          <w:sz w:val="22"/>
          <w:lang w:val="pl-PL"/>
        </w:rPr>
        <w:t xml:space="preserve"> </w:t>
      </w:r>
      <w:r w:rsidR="00D02DF7" w:rsidRPr="00B57AA6">
        <w:rPr>
          <w:snapToGrid w:val="0"/>
          <w:spacing w:val="-3"/>
          <w:sz w:val="22"/>
          <w:lang w:val="pl-PL"/>
        </w:rPr>
        <w:t>wątroby</w:t>
      </w:r>
    </w:p>
    <w:p w14:paraId="5552A501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E90F1F3" w14:textId="77777777" w:rsidR="004A116B" w:rsidRPr="00583624" w:rsidRDefault="008F145F" w:rsidP="00583624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Częstość n</w:t>
      </w:r>
      <w:r w:rsidR="004A116B" w:rsidRPr="00583624">
        <w:rPr>
          <w:sz w:val="22"/>
          <w:lang w:val="pl-PL"/>
        </w:rPr>
        <w:t>ieznana: częstość nie może być określona na podstawie dostępnych danych</w:t>
      </w:r>
    </w:p>
    <w:p w14:paraId="799EE844" w14:textId="77777777" w:rsidR="00D02DF7" w:rsidRDefault="005F020D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83624">
        <w:rPr>
          <w:sz w:val="22"/>
          <w:lang w:val="pl-PL"/>
        </w:rPr>
        <w:t>nie</w:t>
      </w:r>
      <w:r w:rsidR="00F34C0B" w:rsidRPr="00583624">
        <w:rPr>
          <w:sz w:val="22"/>
          <w:lang w:val="pl-PL"/>
        </w:rPr>
        <w:t>typowe</w:t>
      </w:r>
      <w:r w:rsidRPr="00583624">
        <w:rPr>
          <w:sz w:val="22"/>
          <w:lang w:val="pl-PL"/>
        </w:rPr>
        <w:t xml:space="preserve"> osłabienie</w:t>
      </w:r>
    </w:p>
    <w:p w14:paraId="6041759B" w14:textId="77777777" w:rsidR="00D02DF7" w:rsidRPr="00583624" w:rsidRDefault="005F020D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83624">
        <w:rPr>
          <w:sz w:val="22"/>
          <w:lang w:val="pl-PL"/>
        </w:rPr>
        <w:t>zażółcenie skóry i (lub) gałek ocznych</w:t>
      </w:r>
    </w:p>
    <w:p w14:paraId="4A49B3B8" w14:textId="77777777" w:rsidR="00D02DF7" w:rsidRPr="00D103B3" w:rsidRDefault="004A116B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471CAE">
        <w:rPr>
          <w:sz w:val="22"/>
          <w:lang w:val="pl-PL"/>
        </w:rPr>
        <w:t>zwiększona wrażliwo</w:t>
      </w:r>
      <w:r w:rsidRPr="003D4ADA">
        <w:rPr>
          <w:sz w:val="22"/>
          <w:lang w:val="pl-PL"/>
        </w:rPr>
        <w:t>ść skóry na słońce</w:t>
      </w:r>
      <w:r w:rsidR="009B1B3C" w:rsidRPr="00974AC8">
        <w:rPr>
          <w:sz w:val="22"/>
          <w:lang w:val="pl-PL"/>
        </w:rPr>
        <w:t>,</w:t>
      </w:r>
      <w:r w:rsidRPr="00E64D1F">
        <w:rPr>
          <w:sz w:val="22"/>
          <w:lang w:val="pl-PL"/>
        </w:rPr>
        <w:t xml:space="preserve"> </w:t>
      </w:r>
      <w:r w:rsidR="009B1B3C" w:rsidRPr="00E56783">
        <w:rPr>
          <w:sz w:val="22"/>
          <w:lang w:val="pl-PL"/>
        </w:rPr>
        <w:t>nawet w przypadku zachmurzenia słońca</w:t>
      </w:r>
      <w:r w:rsidR="003D065D" w:rsidRPr="00841EDD">
        <w:rPr>
          <w:sz w:val="22"/>
          <w:lang w:val="pl-PL"/>
        </w:rPr>
        <w:t>,</w:t>
      </w:r>
      <w:r w:rsidR="009B1B3C" w:rsidRPr="00374B72">
        <w:rPr>
          <w:sz w:val="22"/>
          <w:lang w:val="pl-PL"/>
        </w:rPr>
        <w:t xml:space="preserve"> </w:t>
      </w:r>
      <w:r w:rsidR="00483ED5" w:rsidRPr="00374B72">
        <w:rPr>
          <w:sz w:val="22"/>
          <w:lang w:val="pl-PL"/>
        </w:rPr>
        <w:t>i </w:t>
      </w:r>
      <w:r w:rsidR="009B1B3C" w:rsidRPr="00A71AF2">
        <w:rPr>
          <w:sz w:val="22"/>
          <w:lang w:val="pl-PL"/>
        </w:rPr>
        <w:t xml:space="preserve">na </w:t>
      </w:r>
      <w:r w:rsidRPr="00764B71">
        <w:rPr>
          <w:sz w:val="22"/>
          <w:lang w:val="pl-PL"/>
        </w:rPr>
        <w:t>promieniowanie UV (ultrafioletowe)</w:t>
      </w:r>
      <w:r w:rsidR="009B1B3C" w:rsidRPr="007C7FA3">
        <w:rPr>
          <w:sz w:val="22"/>
          <w:lang w:val="pl-PL"/>
        </w:rPr>
        <w:t>,</w:t>
      </w:r>
      <w:r w:rsidR="009B1B3C" w:rsidRPr="007C7FA3">
        <w:rPr>
          <w:lang w:val="pl-PL"/>
        </w:rPr>
        <w:t xml:space="preserve"> </w:t>
      </w:r>
      <w:r w:rsidR="009B1B3C" w:rsidRPr="007C7FA3">
        <w:rPr>
          <w:sz w:val="22"/>
          <w:lang w:val="pl-PL"/>
        </w:rPr>
        <w:t>na przykład na promieniowanie UV w solarium</w:t>
      </w:r>
    </w:p>
    <w:p w14:paraId="08806FB7" w14:textId="77777777" w:rsidR="00D02DF7" w:rsidRPr="00D103B3" w:rsidRDefault="005F020D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3D4ADA">
        <w:rPr>
          <w:sz w:val="22"/>
          <w:lang w:val="pl-PL"/>
        </w:rPr>
        <w:t>zmian</w:t>
      </w:r>
      <w:r w:rsidR="00E77E90" w:rsidRPr="00974AC8">
        <w:rPr>
          <w:sz w:val="22"/>
          <w:lang w:val="pl-PL"/>
        </w:rPr>
        <w:t>y</w:t>
      </w:r>
      <w:r w:rsidRPr="00E64D1F">
        <w:rPr>
          <w:sz w:val="22"/>
          <w:lang w:val="pl-PL"/>
        </w:rPr>
        <w:t xml:space="preserve"> w sposobie bicia serca</w:t>
      </w:r>
    </w:p>
    <w:p w14:paraId="424A791A" w14:textId="77777777" w:rsidR="00D02DF7" w:rsidRPr="00D103B3" w:rsidRDefault="00E77E90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3D4ADA">
        <w:rPr>
          <w:sz w:val="22"/>
          <w:lang w:val="pl-PL"/>
        </w:rPr>
        <w:t>nie</w:t>
      </w:r>
      <w:r w:rsidRPr="00974AC8">
        <w:rPr>
          <w:sz w:val="22"/>
          <w:lang w:val="pl-PL"/>
        </w:rPr>
        <w:t>typo</w:t>
      </w:r>
      <w:r w:rsidRPr="00E64D1F">
        <w:rPr>
          <w:sz w:val="22"/>
          <w:lang w:val="pl-PL"/>
        </w:rPr>
        <w:t>we z</w:t>
      </w:r>
      <w:r w:rsidRPr="00E56783">
        <w:rPr>
          <w:sz w:val="22"/>
          <w:lang w:val="pl-PL"/>
        </w:rPr>
        <w:t>ac</w:t>
      </w:r>
      <w:r w:rsidRPr="00841EDD">
        <w:rPr>
          <w:sz w:val="22"/>
          <w:lang w:val="pl-PL"/>
        </w:rPr>
        <w:t>howanie</w:t>
      </w:r>
    </w:p>
    <w:p w14:paraId="3E14A812" w14:textId="77777777" w:rsidR="00D02DF7" w:rsidRPr="00D103B3" w:rsidRDefault="00E77E90" w:rsidP="007C7FA3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3D4ADA">
        <w:rPr>
          <w:sz w:val="22"/>
          <w:lang w:val="pl-PL"/>
        </w:rPr>
        <w:t>zacho</w:t>
      </w:r>
      <w:r w:rsidRPr="00974AC8">
        <w:rPr>
          <w:sz w:val="22"/>
          <w:lang w:val="pl-PL"/>
        </w:rPr>
        <w:t>wanie agresywne</w:t>
      </w:r>
    </w:p>
    <w:p w14:paraId="39809B46" w14:textId="77777777" w:rsidR="0050692C" w:rsidRDefault="002565BA" w:rsidP="003278D5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974AC8">
        <w:rPr>
          <w:sz w:val="22"/>
          <w:lang w:val="pl-PL"/>
        </w:rPr>
        <w:t>zwiększenie masy ciała, zwiększo</w:t>
      </w:r>
      <w:r w:rsidRPr="00E64D1F">
        <w:rPr>
          <w:sz w:val="22"/>
          <w:lang w:val="pl-PL"/>
        </w:rPr>
        <w:t>ny apetyt</w:t>
      </w:r>
    </w:p>
    <w:p w14:paraId="15D19304" w14:textId="77777777" w:rsidR="0050692C" w:rsidRDefault="0050692C" w:rsidP="003278D5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0692C">
        <w:rPr>
          <w:sz w:val="22"/>
          <w:lang w:val="pl-PL"/>
        </w:rPr>
        <w:t>obniżony nastrój</w:t>
      </w:r>
    </w:p>
    <w:p w14:paraId="2401B7FA" w14:textId="77777777" w:rsidR="0050692C" w:rsidRPr="0050692C" w:rsidRDefault="0050692C" w:rsidP="0050692C">
      <w:pPr>
        <w:numPr>
          <w:ilvl w:val="0"/>
          <w:numId w:val="15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0692C">
        <w:rPr>
          <w:sz w:val="22"/>
          <w:lang w:val="pl-PL"/>
        </w:rPr>
        <w:t>suchość oczu</w:t>
      </w:r>
    </w:p>
    <w:p w14:paraId="70FBBC26" w14:textId="77777777" w:rsidR="005F020D" w:rsidRPr="00583624" w:rsidRDefault="005F020D" w:rsidP="005F020D">
      <w:pPr>
        <w:tabs>
          <w:tab w:val="left" w:pos="567"/>
        </w:tabs>
        <w:rPr>
          <w:sz w:val="22"/>
          <w:lang w:val="pl-PL"/>
        </w:rPr>
      </w:pPr>
    </w:p>
    <w:p w14:paraId="046DDED7" w14:textId="77777777" w:rsidR="005F020D" w:rsidRPr="00583624" w:rsidRDefault="005F020D" w:rsidP="00583624">
      <w:pPr>
        <w:keepNext/>
        <w:keepLines/>
        <w:tabs>
          <w:tab w:val="left" w:pos="567"/>
        </w:tabs>
        <w:rPr>
          <w:sz w:val="22"/>
          <w:u w:val="single"/>
          <w:lang w:val="pl-PL"/>
        </w:rPr>
      </w:pPr>
      <w:r w:rsidRPr="00583624">
        <w:rPr>
          <w:sz w:val="22"/>
          <w:u w:val="single"/>
          <w:lang w:val="pl-PL"/>
        </w:rPr>
        <w:t>Dzieci</w:t>
      </w:r>
    </w:p>
    <w:p w14:paraId="060A9A47" w14:textId="77777777" w:rsidR="005F020D" w:rsidRPr="00583624" w:rsidRDefault="005F020D" w:rsidP="00583624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Częstość nieznana: częstość nie może być określona na podstawie dostępnych danych</w:t>
      </w:r>
    </w:p>
    <w:p w14:paraId="5FCD43CC" w14:textId="77777777" w:rsidR="00D02DF7" w:rsidRDefault="005F020D" w:rsidP="007C7FA3">
      <w:pPr>
        <w:numPr>
          <w:ilvl w:val="0"/>
          <w:numId w:val="16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83624">
        <w:rPr>
          <w:sz w:val="22"/>
          <w:lang w:val="pl-PL"/>
        </w:rPr>
        <w:t>wolne bicie serca</w:t>
      </w:r>
    </w:p>
    <w:p w14:paraId="60AED72D" w14:textId="77777777" w:rsidR="00D02DF7" w:rsidRPr="00583624" w:rsidRDefault="005F020D" w:rsidP="007C7FA3">
      <w:pPr>
        <w:numPr>
          <w:ilvl w:val="0"/>
          <w:numId w:val="16"/>
        </w:numPr>
        <w:tabs>
          <w:tab w:val="left" w:pos="567"/>
        </w:tabs>
        <w:ind w:left="561" w:hanging="561"/>
        <w:rPr>
          <w:sz w:val="22"/>
          <w:lang w:val="pl-PL"/>
        </w:rPr>
      </w:pPr>
      <w:r w:rsidRPr="00583624">
        <w:rPr>
          <w:sz w:val="22"/>
          <w:lang w:val="pl-PL"/>
        </w:rPr>
        <w:t>zmiana w sposobie bicia serca</w:t>
      </w:r>
    </w:p>
    <w:p w14:paraId="2E81D308" w14:textId="77777777" w:rsidR="00D02DF7" w:rsidRPr="007C7FA3" w:rsidRDefault="00E77E90" w:rsidP="007C7FA3">
      <w:pPr>
        <w:numPr>
          <w:ilvl w:val="0"/>
          <w:numId w:val="16"/>
        </w:numPr>
        <w:tabs>
          <w:tab w:val="left" w:pos="567"/>
        </w:tabs>
        <w:ind w:left="561" w:hanging="561"/>
        <w:rPr>
          <w:bCs/>
          <w:sz w:val="22"/>
          <w:u w:val="single"/>
          <w:lang w:val="pl-PL"/>
        </w:rPr>
      </w:pPr>
      <w:r w:rsidRPr="00471CAE">
        <w:rPr>
          <w:sz w:val="22"/>
          <w:lang w:val="pl-PL"/>
        </w:rPr>
        <w:t>nietypowe zachowanie</w:t>
      </w:r>
    </w:p>
    <w:p w14:paraId="4589B325" w14:textId="77777777" w:rsidR="00E77E90" w:rsidRPr="00374B72" w:rsidRDefault="00E77E90" w:rsidP="007C7FA3">
      <w:pPr>
        <w:numPr>
          <w:ilvl w:val="0"/>
          <w:numId w:val="16"/>
        </w:numPr>
        <w:tabs>
          <w:tab w:val="left" w:pos="567"/>
        </w:tabs>
        <w:ind w:left="561" w:hanging="561"/>
        <w:rPr>
          <w:bCs/>
          <w:sz w:val="22"/>
          <w:u w:val="single"/>
          <w:lang w:val="pl-PL"/>
        </w:rPr>
      </w:pPr>
      <w:r w:rsidRPr="00974AC8">
        <w:rPr>
          <w:bCs/>
          <w:sz w:val="22"/>
          <w:lang w:val="pl-PL"/>
        </w:rPr>
        <w:t>za</w:t>
      </w:r>
      <w:r w:rsidRPr="00E64D1F">
        <w:rPr>
          <w:bCs/>
          <w:sz w:val="22"/>
          <w:lang w:val="pl-PL"/>
        </w:rPr>
        <w:t>cho</w:t>
      </w:r>
      <w:r w:rsidRPr="00E56783">
        <w:rPr>
          <w:bCs/>
          <w:sz w:val="22"/>
          <w:lang w:val="pl-PL"/>
        </w:rPr>
        <w:t>w</w:t>
      </w:r>
      <w:r w:rsidRPr="00841EDD">
        <w:rPr>
          <w:bCs/>
          <w:sz w:val="22"/>
          <w:lang w:val="pl-PL"/>
        </w:rPr>
        <w:t>a</w:t>
      </w:r>
      <w:r w:rsidRPr="00374B72">
        <w:rPr>
          <w:bCs/>
          <w:sz w:val="22"/>
          <w:lang w:val="pl-PL"/>
        </w:rPr>
        <w:t>nie agresywne</w:t>
      </w:r>
    </w:p>
    <w:p w14:paraId="4EAA7918" w14:textId="77777777" w:rsidR="004A116B" w:rsidRPr="00583624" w:rsidRDefault="004A116B" w:rsidP="00303900">
      <w:pPr>
        <w:tabs>
          <w:tab w:val="left" w:pos="567"/>
        </w:tabs>
        <w:rPr>
          <w:sz w:val="22"/>
          <w:lang w:val="pl-PL"/>
        </w:rPr>
      </w:pPr>
    </w:p>
    <w:p w14:paraId="7CF461B6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noProof/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>Zgłaszanie działań niepożądanych</w:t>
      </w:r>
    </w:p>
    <w:p w14:paraId="465574B5" w14:textId="55F2A580" w:rsidR="00303900" w:rsidRPr="001055C7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noProof/>
          <w:sz w:val="22"/>
          <w:lang w:val="pl-PL"/>
        </w:rPr>
        <w:t>Jeśli wystąpią jakiekolwiek objawy niepożądane, w tym wszelkie objawy niepożądane niewymienione w</w:t>
      </w:r>
      <w:r w:rsidR="00D02DF7" w:rsidRPr="00583624">
        <w:rPr>
          <w:sz w:val="22"/>
          <w:szCs w:val="22"/>
          <w:lang w:val="pl-PL"/>
        </w:rPr>
        <w:t> </w:t>
      </w:r>
      <w:r w:rsidR="00D02DF7">
        <w:rPr>
          <w:noProof/>
          <w:sz w:val="22"/>
          <w:lang w:val="pl-PL"/>
        </w:rPr>
        <w:t xml:space="preserve">tej </w:t>
      </w:r>
      <w:r w:rsidRPr="00583624">
        <w:rPr>
          <w:noProof/>
          <w:sz w:val="22"/>
          <w:lang w:val="pl-PL"/>
        </w:rPr>
        <w:t>ulotce, należy powiedzieć o tym lekarzowi, farmaceucie lub pielęgniarce.</w:t>
      </w:r>
      <w:r w:rsidRPr="00583624">
        <w:rPr>
          <w:noProof/>
          <w:sz w:val="22"/>
          <w:szCs w:val="22"/>
          <w:lang w:val="pl-PL"/>
        </w:rPr>
        <w:t xml:space="preserve"> Działania niepożądane można zgłaszać bezpośrednio </w:t>
      </w:r>
      <w:r w:rsidRPr="00583624">
        <w:rPr>
          <w:sz w:val="22"/>
          <w:szCs w:val="22"/>
          <w:lang w:val="pl-PL"/>
        </w:rPr>
        <w:t xml:space="preserve">do </w:t>
      </w:r>
      <w:r w:rsidR="004A116B" w:rsidRPr="00583624">
        <w:rPr>
          <w:sz w:val="22"/>
          <w:szCs w:val="22"/>
          <w:shd w:val="clear" w:color="auto" w:fill="BFBFBF"/>
          <w:lang w:val="pl-PL"/>
        </w:rPr>
        <w:t xml:space="preserve">„krajowego systemu zgłaszania” wymienionego w </w:t>
      </w:r>
      <w:hyperlink r:id="rId12" w:history="1">
        <w:r w:rsidR="004A116B" w:rsidRPr="001055C7">
          <w:rPr>
            <w:color w:val="0000FF"/>
            <w:sz w:val="22"/>
            <w:szCs w:val="22"/>
            <w:u w:val="single"/>
            <w:shd w:val="clear" w:color="auto" w:fill="BFBFBF"/>
            <w:lang w:val="pl-PL"/>
          </w:rPr>
          <w:t>załączniku V</w:t>
        </w:r>
      </w:hyperlink>
      <w:r w:rsidRPr="001055C7">
        <w:rPr>
          <w:noProof/>
          <w:sz w:val="22"/>
          <w:szCs w:val="22"/>
          <w:lang w:val="pl-PL"/>
        </w:rPr>
        <w:t>. Dzięki zgłaszaniu działań niepożądanych można będzie zgromadzić więcej informacji na temat bezpieczeństwa stosowania leku.</w:t>
      </w:r>
    </w:p>
    <w:p w14:paraId="576B2BAE" w14:textId="77777777" w:rsidR="00303900" w:rsidRPr="00EA35C5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45778994" w14:textId="77777777" w:rsidR="00303900" w:rsidRPr="00EA35C5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15E5C4AA" w14:textId="77777777" w:rsidR="00303900" w:rsidRPr="009C168A" w:rsidRDefault="00303900" w:rsidP="00583624">
      <w:pPr>
        <w:keepNext/>
        <w:keepLines/>
        <w:ind w:left="567" w:hanging="567"/>
        <w:rPr>
          <w:sz w:val="22"/>
          <w:szCs w:val="22"/>
          <w:lang w:val="pl-PL"/>
        </w:rPr>
      </w:pPr>
      <w:r w:rsidRPr="00EA35C5">
        <w:rPr>
          <w:b/>
          <w:sz w:val="22"/>
          <w:szCs w:val="22"/>
          <w:lang w:val="pl-PL"/>
        </w:rPr>
        <w:t>5.</w:t>
      </w:r>
      <w:r w:rsidRPr="00EA35C5">
        <w:rPr>
          <w:b/>
          <w:sz w:val="22"/>
          <w:szCs w:val="22"/>
          <w:lang w:val="pl-PL"/>
        </w:rPr>
        <w:tab/>
      </w:r>
      <w:r w:rsidRPr="009C168A">
        <w:rPr>
          <w:b/>
          <w:caps/>
          <w:noProof/>
          <w:sz w:val="22"/>
          <w:szCs w:val="22"/>
          <w:lang w:val="pl-PL"/>
        </w:rPr>
        <w:t>J</w:t>
      </w:r>
      <w:r w:rsidRPr="009C168A">
        <w:rPr>
          <w:b/>
          <w:noProof/>
          <w:sz w:val="22"/>
          <w:lang w:val="pl-PL"/>
        </w:rPr>
        <w:t>ak przechowywać lek</w:t>
      </w:r>
      <w:r w:rsidRPr="009C168A">
        <w:rPr>
          <w:b/>
          <w:sz w:val="22"/>
          <w:lang w:val="pl-PL"/>
        </w:rPr>
        <w:t xml:space="preserve"> Neoclarityn</w:t>
      </w:r>
    </w:p>
    <w:p w14:paraId="2AB675B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4CDC92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Lek należy przechowywać w miejscu niewidocznym i niedostępnym dla dzieci.</w:t>
      </w:r>
    </w:p>
    <w:p w14:paraId="55AB1D22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20898921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Nie stosować tego leku po upływie terminu ważności zamieszczonego na pudełku i blistrze po „EXP”.</w:t>
      </w:r>
      <w:r w:rsidRPr="00583624">
        <w:rPr>
          <w:noProof/>
          <w:sz w:val="22"/>
          <w:lang w:val="pl-PL"/>
        </w:rPr>
        <w:t xml:space="preserve"> Termin ważności oznacza ostatni dzień podanego miesiąca.</w:t>
      </w:r>
    </w:p>
    <w:p w14:paraId="575E806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F716302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Przechowywać w temperaturze poniżej 30°C. Przechowywać w oryginalnym opakowaniu.</w:t>
      </w:r>
    </w:p>
    <w:p w14:paraId="1BF0314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89F1355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stosować tego leku, jeśli zauważy się jakąkolwiek zmianę w wyglądzie tablet</w:t>
      </w:r>
      <w:r w:rsidR="00F34C0B" w:rsidRPr="00583624">
        <w:rPr>
          <w:sz w:val="22"/>
          <w:szCs w:val="22"/>
          <w:lang w:val="pl-PL"/>
        </w:rPr>
        <w:t>e</w:t>
      </w:r>
      <w:r w:rsidRPr="00583624">
        <w:rPr>
          <w:sz w:val="22"/>
          <w:szCs w:val="22"/>
          <w:lang w:val="pl-PL"/>
        </w:rPr>
        <w:t>k.</w:t>
      </w:r>
    </w:p>
    <w:p w14:paraId="39B599F7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06E07CC3" w14:textId="77777777" w:rsidR="00303900" w:rsidRPr="00583624" w:rsidRDefault="00303900" w:rsidP="00303900">
      <w:pPr>
        <w:pStyle w:val="BodyText"/>
        <w:tabs>
          <w:tab w:val="left" w:pos="567"/>
        </w:tabs>
        <w:rPr>
          <w:noProof/>
        </w:rPr>
      </w:pPr>
      <w:r w:rsidRPr="00583624">
        <w:rPr>
          <w:noProof/>
        </w:rPr>
        <w:t>Leków nie należy wyrzucać do kanalizacji ani domowych pojemników na odpadki. Należy zapytać farmaceutę, jak usunąć leki, których się już nie używa. Takie postępowanie pomoże chronić środowisko.</w:t>
      </w:r>
    </w:p>
    <w:p w14:paraId="6D1F0B1F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AFA8CA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8F2241A" w14:textId="77777777" w:rsidR="00303900" w:rsidRPr="00583624" w:rsidRDefault="00303900" w:rsidP="00583624">
      <w:pPr>
        <w:keepNext/>
        <w:keepLines/>
        <w:ind w:left="567" w:hanging="567"/>
        <w:rPr>
          <w:b/>
          <w:caps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6.</w:t>
      </w:r>
      <w:r w:rsidRPr="00583624">
        <w:rPr>
          <w:b/>
          <w:caps/>
          <w:sz w:val="22"/>
          <w:szCs w:val="22"/>
          <w:lang w:val="pl-PL"/>
        </w:rPr>
        <w:tab/>
      </w:r>
      <w:r w:rsidRPr="00583624">
        <w:rPr>
          <w:b/>
          <w:sz w:val="22"/>
          <w:lang w:val="pl-PL"/>
        </w:rPr>
        <w:t>Zawartość opakowania i inne informacje</w:t>
      </w:r>
    </w:p>
    <w:p w14:paraId="5C5FDFF2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651F3355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 xml:space="preserve">Co zawiera lek </w:t>
      </w:r>
      <w:r w:rsidRPr="00583624">
        <w:rPr>
          <w:b/>
          <w:noProof/>
          <w:sz w:val="22"/>
          <w:lang w:val="pl-PL"/>
        </w:rPr>
        <w:t>Neoclarityn</w:t>
      </w:r>
    </w:p>
    <w:p w14:paraId="79013DB6" w14:textId="77777777" w:rsidR="00303900" w:rsidRPr="00583624" w:rsidRDefault="00303900" w:rsidP="00583624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Substancją czynną leku jest desloratadyna w dawce 5 mg.</w:t>
      </w:r>
    </w:p>
    <w:p w14:paraId="3FA9564B" w14:textId="77777777" w:rsidR="00303900" w:rsidRPr="001055C7" w:rsidRDefault="00303900" w:rsidP="00583624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Pozostałe składniki to: wapnia wodorofosforan dwuwodny, celuloza mikrokrystaliczna, skrobia kukurydziana, talk. Otoczka tabletki składa się z otoczki membranowej </w:t>
      </w:r>
      <w:r w:rsidRPr="001055C7">
        <w:rPr>
          <w:sz w:val="22"/>
          <w:szCs w:val="22"/>
          <w:lang w:val="pl-PL"/>
        </w:rPr>
        <w:sym w:font="Symbol" w:char="F028"/>
      </w:r>
      <w:r w:rsidRPr="001055C7">
        <w:rPr>
          <w:sz w:val="22"/>
          <w:szCs w:val="22"/>
          <w:lang w:val="pl-PL"/>
        </w:rPr>
        <w:t>zawierającej laktozę jednowod</w:t>
      </w:r>
      <w:r w:rsidRPr="00D103B3">
        <w:rPr>
          <w:sz w:val="22"/>
          <w:szCs w:val="22"/>
          <w:lang w:val="pl-PL"/>
        </w:rPr>
        <w:t>ną</w:t>
      </w:r>
      <w:r w:rsidR="00D02DF7" w:rsidRPr="00D103B3">
        <w:rPr>
          <w:sz w:val="22"/>
          <w:szCs w:val="22"/>
          <w:lang w:val="pl-PL"/>
        </w:rPr>
        <w:t xml:space="preserve"> </w:t>
      </w:r>
      <w:r w:rsidR="00D02DF7" w:rsidRPr="007C7FA3">
        <w:rPr>
          <w:sz w:val="22"/>
          <w:szCs w:val="22"/>
          <w:lang w:val="pl-PL"/>
        </w:rPr>
        <w:t>(patrz punkt 2 „Neoclarityn tabletka zawiera laktozę”)</w:t>
      </w:r>
      <w:r w:rsidRPr="00D103B3">
        <w:rPr>
          <w:sz w:val="22"/>
          <w:szCs w:val="22"/>
          <w:lang w:val="pl-PL"/>
        </w:rPr>
        <w:t>,</w:t>
      </w:r>
      <w:r w:rsidRPr="001055C7">
        <w:rPr>
          <w:sz w:val="22"/>
          <w:szCs w:val="22"/>
          <w:lang w:val="pl-PL"/>
        </w:rPr>
        <w:t xml:space="preserve"> hypromelozę, tytanu dwutlenek, makrogol 400, indygotynę </w:t>
      </w:r>
      <w:r w:rsidRPr="001055C7">
        <w:rPr>
          <w:sz w:val="22"/>
          <w:szCs w:val="22"/>
          <w:lang w:val="pl-PL"/>
        </w:rPr>
        <w:sym w:font="Symbol" w:char="F028"/>
      </w:r>
      <w:r w:rsidRPr="001055C7">
        <w:rPr>
          <w:sz w:val="22"/>
          <w:szCs w:val="22"/>
          <w:lang w:val="pl-PL"/>
        </w:rPr>
        <w:t>E 132</w:t>
      </w:r>
      <w:r w:rsidRPr="001055C7">
        <w:rPr>
          <w:sz w:val="22"/>
          <w:szCs w:val="22"/>
          <w:lang w:val="pl-PL"/>
        </w:rPr>
        <w:sym w:font="Symbol" w:char="F029"/>
      </w:r>
      <w:r w:rsidRPr="001055C7">
        <w:rPr>
          <w:sz w:val="22"/>
          <w:szCs w:val="22"/>
          <w:lang w:val="pl-PL"/>
        </w:rPr>
        <w:sym w:font="Symbol" w:char="F029"/>
      </w:r>
      <w:r w:rsidRPr="001055C7">
        <w:rPr>
          <w:sz w:val="22"/>
          <w:szCs w:val="22"/>
          <w:lang w:val="pl-PL"/>
        </w:rPr>
        <w:t xml:space="preserve"> oraz otoczki bezbarwnej (zawierającej hypromelozę, makrogol 400</w:t>
      </w:r>
      <w:r w:rsidRPr="001055C7">
        <w:rPr>
          <w:sz w:val="22"/>
          <w:szCs w:val="22"/>
          <w:lang w:val="pl-PL"/>
        </w:rPr>
        <w:sym w:font="Symbol" w:char="F029"/>
      </w:r>
      <w:r w:rsidRPr="001055C7">
        <w:rPr>
          <w:sz w:val="22"/>
          <w:szCs w:val="22"/>
          <w:lang w:val="pl-PL"/>
        </w:rPr>
        <w:t>, wosku Karnauba, wosku białego.</w:t>
      </w:r>
    </w:p>
    <w:p w14:paraId="5E6059BB" w14:textId="77777777" w:rsidR="00303900" w:rsidRPr="00EA35C5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315F36A6" w14:textId="77777777" w:rsidR="00303900" w:rsidRPr="00EA35C5" w:rsidRDefault="00303900" w:rsidP="007C7FA3">
      <w:pPr>
        <w:keepNext/>
        <w:keepLines/>
        <w:rPr>
          <w:noProof/>
          <w:sz w:val="22"/>
          <w:szCs w:val="22"/>
          <w:lang w:val="pl-PL"/>
        </w:rPr>
      </w:pPr>
      <w:r w:rsidRPr="00EA35C5">
        <w:rPr>
          <w:b/>
          <w:noProof/>
          <w:sz w:val="22"/>
          <w:lang w:val="pl-PL"/>
        </w:rPr>
        <w:t>Jak wygląda lek Neoclarityn i co zawiera opakowanie</w:t>
      </w:r>
    </w:p>
    <w:p w14:paraId="2CC03E5F" w14:textId="6951EE4A" w:rsidR="004011DB" w:rsidRDefault="004011DB" w:rsidP="00583624">
      <w:pPr>
        <w:tabs>
          <w:tab w:val="left" w:pos="567"/>
        </w:tabs>
        <w:rPr>
          <w:sz w:val="22"/>
          <w:lang w:val="pl-PL"/>
        </w:rPr>
      </w:pPr>
      <w:r>
        <w:rPr>
          <w:sz w:val="22"/>
          <w:lang w:val="pl-PL"/>
        </w:rPr>
        <w:t>Neoclarityn</w:t>
      </w:r>
      <w:r w:rsidRPr="004011DB">
        <w:rPr>
          <w:sz w:val="22"/>
          <w:lang w:val="pl-PL"/>
        </w:rPr>
        <w:t xml:space="preserve"> 5 mg tabletka powlekana jest </w:t>
      </w:r>
      <w:r w:rsidR="00E03AE9">
        <w:rPr>
          <w:sz w:val="22"/>
          <w:lang w:val="pl-PL"/>
        </w:rPr>
        <w:t>jasnoniebieska</w:t>
      </w:r>
      <w:r w:rsidRPr="004011DB">
        <w:rPr>
          <w:sz w:val="22"/>
          <w:lang w:val="pl-PL"/>
        </w:rPr>
        <w:t>, okrągła</w:t>
      </w:r>
      <w:r>
        <w:rPr>
          <w:sz w:val="22"/>
          <w:lang w:val="pl-PL"/>
        </w:rPr>
        <w:t> </w:t>
      </w:r>
      <w:r w:rsidRPr="004011DB">
        <w:rPr>
          <w:sz w:val="22"/>
          <w:lang w:val="pl-PL"/>
        </w:rPr>
        <w:t xml:space="preserve">z wytłoczonym </w:t>
      </w:r>
      <w:r w:rsidR="0013455B" w:rsidRPr="00D96630">
        <w:rPr>
          <w:lang w:val="pl-PL"/>
        </w:rPr>
        <w:t xml:space="preserve">“C5” </w:t>
      </w:r>
      <w:r w:rsidRPr="004011DB">
        <w:rPr>
          <w:sz w:val="22"/>
          <w:lang w:val="pl-PL"/>
        </w:rPr>
        <w:t>z</w:t>
      </w:r>
      <w:r>
        <w:rPr>
          <w:sz w:val="22"/>
          <w:lang w:val="pl-PL"/>
        </w:rPr>
        <w:t> </w:t>
      </w:r>
      <w:r w:rsidRPr="004011DB">
        <w:rPr>
          <w:sz w:val="22"/>
          <w:lang w:val="pl-PL"/>
        </w:rPr>
        <w:t>jednej strony oraz gładka z</w:t>
      </w:r>
      <w:r>
        <w:rPr>
          <w:sz w:val="22"/>
          <w:lang w:val="pl-PL"/>
        </w:rPr>
        <w:t> </w:t>
      </w:r>
      <w:r w:rsidRPr="004011DB">
        <w:rPr>
          <w:sz w:val="22"/>
          <w:lang w:val="pl-PL"/>
        </w:rPr>
        <w:t>drugiej strony.</w:t>
      </w:r>
    </w:p>
    <w:p w14:paraId="66258199" w14:textId="77777777" w:rsidR="00303900" w:rsidRPr="009C168A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EA35C5">
        <w:rPr>
          <w:sz w:val="22"/>
          <w:lang w:val="pl-PL"/>
        </w:rPr>
        <w:t>Lek Neoclarityn</w:t>
      </w:r>
      <w:r w:rsidRPr="00EA35C5">
        <w:rPr>
          <w:sz w:val="22"/>
          <w:szCs w:val="22"/>
          <w:lang w:val="pl-PL"/>
        </w:rPr>
        <w:t xml:space="preserve"> 5 mg </w:t>
      </w:r>
      <w:r w:rsidRPr="00EA35C5">
        <w:rPr>
          <w:sz w:val="22"/>
          <w:lang w:val="pl-PL"/>
        </w:rPr>
        <w:t>w postaci tabletek powlekanych</w:t>
      </w:r>
      <w:r w:rsidRPr="00EA35C5">
        <w:rPr>
          <w:sz w:val="22"/>
          <w:szCs w:val="22"/>
          <w:lang w:val="pl-PL"/>
        </w:rPr>
        <w:t xml:space="preserve"> pakowany jest w blistry</w:t>
      </w:r>
      <w:r w:rsidRPr="00EA35C5" w:rsidDel="00FD6E6B">
        <w:rPr>
          <w:sz w:val="22"/>
          <w:szCs w:val="22"/>
          <w:lang w:val="pl-PL"/>
        </w:rPr>
        <w:t xml:space="preserve"> </w:t>
      </w:r>
      <w:r w:rsidR="00A346B7" w:rsidRPr="00EA35C5">
        <w:rPr>
          <w:sz w:val="22"/>
          <w:szCs w:val="22"/>
          <w:lang w:val="pl-PL"/>
        </w:rPr>
        <w:t>w opakowania</w:t>
      </w:r>
      <w:r w:rsidRPr="009C168A">
        <w:rPr>
          <w:sz w:val="22"/>
          <w:szCs w:val="22"/>
          <w:lang w:val="pl-PL"/>
        </w:rPr>
        <w:t xml:space="preserve"> zawierające po 1, 2, 3, 5, 7, 10, 14, 15, 20, 21, 30, 50 lub 100 tabletek.</w:t>
      </w:r>
    </w:p>
    <w:p w14:paraId="47E9C889" w14:textId="77777777" w:rsidR="00303900" w:rsidRPr="009C168A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9C168A">
        <w:rPr>
          <w:sz w:val="22"/>
          <w:szCs w:val="22"/>
          <w:lang w:val="pl-PL"/>
        </w:rPr>
        <w:t>Nie wszystkie wielkości opakowań muszą znajdować się w obrocie.</w:t>
      </w:r>
    </w:p>
    <w:p w14:paraId="6EBF1692" w14:textId="77777777" w:rsidR="00303900" w:rsidRPr="009C168A" w:rsidRDefault="00303900" w:rsidP="00303900">
      <w:pPr>
        <w:tabs>
          <w:tab w:val="left" w:pos="567"/>
        </w:tabs>
        <w:rPr>
          <w:noProof/>
          <w:sz w:val="22"/>
          <w:szCs w:val="22"/>
          <w:lang w:val="pl-PL"/>
        </w:rPr>
      </w:pPr>
    </w:p>
    <w:p w14:paraId="33D1C0F9" w14:textId="77777777" w:rsidR="00303900" w:rsidRPr="00CE31CE" w:rsidRDefault="00303900" w:rsidP="001E0E59">
      <w:pPr>
        <w:keepNext/>
        <w:keepLines/>
        <w:rPr>
          <w:sz w:val="22"/>
          <w:szCs w:val="22"/>
          <w:lang w:val="pl-PL"/>
        </w:rPr>
      </w:pPr>
      <w:r w:rsidRPr="001E0E59">
        <w:rPr>
          <w:b/>
          <w:noProof/>
          <w:sz w:val="22"/>
          <w:lang w:val="pl-PL"/>
        </w:rPr>
        <w:t>Podmiot odpowiedzialn</w:t>
      </w:r>
      <w:r w:rsidRPr="00CE31CE">
        <w:rPr>
          <w:b/>
          <w:noProof/>
          <w:sz w:val="22"/>
          <w:lang w:val="pl-PL"/>
        </w:rPr>
        <w:t>y i wytwórca</w:t>
      </w:r>
    </w:p>
    <w:p w14:paraId="10E4D385" w14:textId="77777777" w:rsidR="00303900" w:rsidRPr="00CE31CE" w:rsidRDefault="00303900" w:rsidP="00CE31CE">
      <w:pPr>
        <w:keepNext/>
        <w:tabs>
          <w:tab w:val="left" w:pos="567"/>
        </w:tabs>
        <w:rPr>
          <w:sz w:val="22"/>
          <w:szCs w:val="22"/>
          <w:lang w:val="pl-PL"/>
        </w:rPr>
      </w:pPr>
      <w:r w:rsidRPr="00CE31CE">
        <w:rPr>
          <w:sz w:val="22"/>
          <w:szCs w:val="22"/>
          <w:lang w:val="pl-PL"/>
        </w:rPr>
        <w:t>Podmiot odpowiedzialny:</w:t>
      </w:r>
    </w:p>
    <w:p w14:paraId="35935E99" w14:textId="77777777" w:rsidR="006B0022" w:rsidRPr="007107F5" w:rsidRDefault="006B0022" w:rsidP="00CE31CE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N.V. Organon</w:t>
      </w:r>
    </w:p>
    <w:p w14:paraId="71A0DFC8" w14:textId="77777777" w:rsidR="006B0022" w:rsidRPr="007107F5" w:rsidRDefault="006B0022" w:rsidP="00CE31CE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Kloosterstraat</w:t>
      </w:r>
      <w:r w:rsidR="00CD1E27" w:rsidRPr="007107F5">
        <w:rPr>
          <w:sz w:val="22"/>
          <w:szCs w:val="22"/>
          <w:lang w:val="nl-NL"/>
        </w:rPr>
        <w:t> </w:t>
      </w:r>
      <w:r w:rsidRPr="007107F5">
        <w:rPr>
          <w:sz w:val="22"/>
          <w:szCs w:val="22"/>
          <w:lang w:val="nl-NL"/>
        </w:rPr>
        <w:t>6</w:t>
      </w:r>
    </w:p>
    <w:p w14:paraId="43B5F172" w14:textId="77777777" w:rsidR="006B0022" w:rsidRPr="007107F5" w:rsidRDefault="006B0022" w:rsidP="00F65A59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5349 AB Oss</w:t>
      </w:r>
    </w:p>
    <w:p w14:paraId="35FC6A92" w14:textId="77777777" w:rsidR="006B0022" w:rsidRPr="007107F5" w:rsidRDefault="006B0022" w:rsidP="00F65A59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Holandia</w:t>
      </w:r>
    </w:p>
    <w:p w14:paraId="2F9139CF" w14:textId="77777777" w:rsidR="002056F1" w:rsidRPr="001E0E59" w:rsidRDefault="002056F1" w:rsidP="00F65A59">
      <w:pPr>
        <w:tabs>
          <w:tab w:val="left" w:pos="0"/>
        </w:tabs>
        <w:rPr>
          <w:sz w:val="22"/>
          <w:szCs w:val="22"/>
          <w:lang w:val="nl-NL"/>
        </w:rPr>
      </w:pPr>
    </w:p>
    <w:p w14:paraId="71637AB6" w14:textId="42D0BF31" w:rsidR="00303900" w:rsidRPr="006B0022" w:rsidRDefault="00303900" w:rsidP="00303900">
      <w:pPr>
        <w:tabs>
          <w:tab w:val="left" w:pos="567"/>
        </w:tabs>
        <w:rPr>
          <w:sz w:val="22"/>
          <w:szCs w:val="22"/>
          <w:lang w:val="nl-NL"/>
        </w:rPr>
      </w:pPr>
      <w:r w:rsidRPr="006B0022">
        <w:rPr>
          <w:sz w:val="22"/>
          <w:szCs w:val="22"/>
          <w:lang w:val="nl-NL"/>
        </w:rPr>
        <w:t xml:space="preserve">Wytwórca: </w:t>
      </w:r>
      <w:r w:rsidR="00123E2F" w:rsidRPr="007107F5">
        <w:rPr>
          <w:sz w:val="22"/>
          <w:szCs w:val="22"/>
          <w:lang w:val="nl-NL"/>
        </w:rPr>
        <w:t>Organon Heist bv</w:t>
      </w:r>
      <w:r w:rsidRPr="006B0022">
        <w:rPr>
          <w:sz w:val="22"/>
          <w:szCs w:val="22"/>
          <w:lang w:val="nl-NL"/>
        </w:rPr>
        <w:t>, Industriepark 30, 2220 Heist-op-den-Berg, Belgia.</w:t>
      </w:r>
    </w:p>
    <w:p w14:paraId="10678105" w14:textId="77777777" w:rsidR="00303900" w:rsidRPr="006B0022" w:rsidRDefault="00303900" w:rsidP="00303900">
      <w:pPr>
        <w:tabs>
          <w:tab w:val="left" w:pos="567"/>
        </w:tabs>
        <w:rPr>
          <w:sz w:val="22"/>
          <w:szCs w:val="22"/>
          <w:lang w:val="nl-NL"/>
        </w:rPr>
      </w:pPr>
    </w:p>
    <w:p w14:paraId="6DCD5BAE" w14:textId="77777777" w:rsidR="00303900" w:rsidRPr="00583624" w:rsidRDefault="00303900" w:rsidP="00483ED5">
      <w:pPr>
        <w:tabs>
          <w:tab w:val="left" w:pos="567"/>
        </w:tabs>
        <w:rPr>
          <w:i/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celu uzyskania bardziej szczegółowych informacji </w:t>
      </w:r>
      <w:r w:rsidR="00D02DF7" w:rsidRPr="00D02DF7">
        <w:rPr>
          <w:sz w:val="22"/>
          <w:szCs w:val="22"/>
          <w:lang w:val="pl-PL"/>
        </w:rPr>
        <w:t xml:space="preserve">dotyczących tego leku </w:t>
      </w:r>
      <w:r w:rsidRPr="00583624">
        <w:rPr>
          <w:sz w:val="22"/>
          <w:szCs w:val="22"/>
          <w:lang w:val="pl-PL"/>
        </w:rPr>
        <w:t>należy zwrócić się do miejscowego przedstawiciela podmiotu odpowiedzialnego</w:t>
      </w:r>
      <w:r w:rsidRPr="00583624">
        <w:rPr>
          <w:i/>
          <w:sz w:val="22"/>
          <w:szCs w:val="22"/>
          <w:lang w:val="pl-PL"/>
        </w:rPr>
        <w:t>.</w:t>
      </w:r>
    </w:p>
    <w:p w14:paraId="7A430B42" w14:textId="77777777" w:rsidR="00303900" w:rsidRPr="00583624" w:rsidRDefault="00303900" w:rsidP="00483ED5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6"/>
        <w:gridCol w:w="4537"/>
      </w:tblGrid>
      <w:tr w:rsidR="00D450E5" w:rsidRPr="004011DB" w14:paraId="6E05DBB3" w14:textId="77777777" w:rsidTr="00140C8F">
        <w:trPr>
          <w:cantSplit/>
          <w:jc w:val="center"/>
        </w:trPr>
        <w:tc>
          <w:tcPr>
            <w:tcW w:w="2500" w:type="pct"/>
          </w:tcPr>
          <w:p w14:paraId="7913D64A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België</w:t>
            </w:r>
            <w:proofErr w:type="spellEnd"/>
            <w:r w:rsidRPr="004011DB">
              <w:rPr>
                <w:b/>
                <w:bCs/>
                <w:sz w:val="22"/>
                <w:szCs w:val="22"/>
              </w:rPr>
              <w:t>/Belgique/</w:t>
            </w:r>
            <w:proofErr w:type="spellStart"/>
            <w:r w:rsidRPr="004011DB">
              <w:rPr>
                <w:b/>
                <w:bCs/>
                <w:sz w:val="22"/>
                <w:szCs w:val="22"/>
              </w:rPr>
              <w:t>Belgien</w:t>
            </w:r>
            <w:proofErr w:type="spellEnd"/>
          </w:p>
          <w:p w14:paraId="0910C3B5" w14:textId="77777777" w:rsidR="0031615F" w:rsidRPr="004011DB" w:rsidRDefault="0031615F" w:rsidP="00F65A59">
            <w:pPr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Belgium</w:t>
            </w:r>
          </w:p>
          <w:p w14:paraId="63309CBE" w14:textId="77777777" w:rsidR="0031615F" w:rsidRPr="004011DB" w:rsidRDefault="0031615F" w:rsidP="00F65A59">
            <w:pPr>
              <w:rPr>
                <w:bCs/>
                <w:sz w:val="22"/>
                <w:szCs w:val="22"/>
              </w:rPr>
            </w:pPr>
            <w:proofErr w:type="spellStart"/>
            <w:r w:rsidRPr="004011DB">
              <w:rPr>
                <w:bCs/>
                <w:sz w:val="22"/>
                <w:szCs w:val="22"/>
              </w:rPr>
              <w:t>Tél</w:t>
            </w:r>
            <w:proofErr w:type="spellEnd"/>
            <w:r w:rsidRPr="004011DB">
              <w:rPr>
                <w:bCs/>
                <w:sz w:val="22"/>
                <w:szCs w:val="22"/>
              </w:rPr>
              <w:t>/Tel:0080066550123 (+32 2 2418100)</w:t>
            </w:r>
          </w:p>
          <w:p w14:paraId="5AFA0262" w14:textId="77777777" w:rsidR="00303900" w:rsidRPr="00F65A59" w:rsidRDefault="0031615F" w:rsidP="00F65A59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F65A59">
              <w:rPr>
                <w:bCs/>
                <w:sz w:val="22"/>
                <w:szCs w:val="22"/>
                <w:lang w:val="pl-PL"/>
              </w:rPr>
              <w:t>dpoc.benelux@organon.com</w:t>
            </w:r>
          </w:p>
          <w:p w14:paraId="443A4FE1" w14:textId="77777777" w:rsidR="0031615F" w:rsidRPr="00F65A59" w:rsidRDefault="0031615F" w:rsidP="00F65A59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0C174242" w14:textId="77777777" w:rsidR="00303900" w:rsidRPr="00D96630" w:rsidRDefault="00303900" w:rsidP="00F65A59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D96630">
              <w:rPr>
                <w:b/>
                <w:bCs/>
                <w:sz w:val="22"/>
                <w:szCs w:val="22"/>
              </w:rPr>
              <w:t>Lietuva</w:t>
            </w:r>
          </w:p>
          <w:p w14:paraId="73559772" w14:textId="77777777" w:rsidR="00C32153" w:rsidRPr="00D96630" w:rsidRDefault="004011DB" w:rsidP="00F65A5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96630">
              <w:rPr>
                <w:sz w:val="22"/>
                <w:szCs w:val="22"/>
              </w:rPr>
              <w:t xml:space="preserve">Organon Pharma B.V. Lithuania </w:t>
            </w:r>
            <w:proofErr w:type="spellStart"/>
            <w:r w:rsidRPr="00D96630">
              <w:rPr>
                <w:sz w:val="22"/>
                <w:szCs w:val="22"/>
              </w:rPr>
              <w:t>atstovybė</w:t>
            </w:r>
            <w:proofErr w:type="spellEnd"/>
          </w:p>
          <w:p w14:paraId="359FD678" w14:textId="77777777" w:rsidR="00C32153" w:rsidRPr="00A0183B" w:rsidRDefault="00C32153" w:rsidP="00F65A5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Tel.: +370 52041693</w:t>
            </w:r>
          </w:p>
          <w:p w14:paraId="4FF37C5B" w14:textId="77777777" w:rsidR="00C32153" w:rsidRPr="004011DB" w:rsidRDefault="00C32153" w:rsidP="00F65A59">
            <w:pPr>
              <w:numPr>
                <w:ilvl w:val="12"/>
                <w:numId w:val="0"/>
              </w:numPr>
              <w:rPr>
                <w:sz w:val="22"/>
                <w:szCs w:val="22"/>
                <w:lang w:val="pl-PL"/>
              </w:rPr>
            </w:pPr>
            <w:r w:rsidRPr="004011DB">
              <w:rPr>
                <w:sz w:val="22"/>
                <w:szCs w:val="22"/>
                <w:lang w:val="pl-PL"/>
              </w:rPr>
              <w:t>dpoc.lithuania@organon.com</w:t>
            </w:r>
          </w:p>
          <w:p w14:paraId="4AF682D4" w14:textId="77777777" w:rsidR="00303900" w:rsidRPr="004011DB" w:rsidRDefault="00303900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2E73E0C8" w14:textId="77777777" w:rsidTr="00140C8F">
        <w:trPr>
          <w:cantSplit/>
          <w:jc w:val="center"/>
        </w:trPr>
        <w:tc>
          <w:tcPr>
            <w:tcW w:w="2500" w:type="pct"/>
          </w:tcPr>
          <w:p w14:paraId="71CA5650" w14:textId="77777777" w:rsidR="00303900" w:rsidRPr="00A11718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E31CE">
              <w:rPr>
                <w:b/>
                <w:bCs/>
                <w:sz w:val="22"/>
                <w:szCs w:val="22"/>
                <w:lang w:val="pl-PL"/>
              </w:rPr>
              <w:t>България</w:t>
            </w:r>
          </w:p>
          <w:p w14:paraId="7A5E37AA" w14:textId="77777777" w:rsidR="0031615F" w:rsidRPr="00A11718" w:rsidRDefault="0031615F" w:rsidP="00F65A59">
            <w:pPr>
              <w:rPr>
                <w:sz w:val="22"/>
                <w:szCs w:val="22"/>
              </w:rPr>
            </w:pPr>
            <w:r w:rsidRPr="00F65A59">
              <w:rPr>
                <w:sz w:val="22"/>
                <w:szCs w:val="22"/>
                <w:lang w:val="pl-PL"/>
              </w:rPr>
              <w:t>Органон</w:t>
            </w:r>
            <w:r w:rsidRPr="00A11718">
              <w:rPr>
                <w:sz w:val="22"/>
                <w:szCs w:val="22"/>
              </w:rPr>
              <w:t xml:space="preserve"> (</w:t>
            </w:r>
            <w:r w:rsidRPr="00F65A59">
              <w:rPr>
                <w:sz w:val="22"/>
                <w:szCs w:val="22"/>
                <w:lang w:val="pl-PL"/>
              </w:rPr>
              <w:t>И</w:t>
            </w:r>
            <w:r w:rsidRPr="00A11718">
              <w:rPr>
                <w:sz w:val="22"/>
                <w:szCs w:val="22"/>
              </w:rPr>
              <w:t>.</w:t>
            </w:r>
            <w:r w:rsidRPr="00F65A59">
              <w:rPr>
                <w:sz w:val="22"/>
                <w:szCs w:val="22"/>
                <w:lang w:val="pl-PL"/>
              </w:rPr>
              <w:t>А</w:t>
            </w:r>
            <w:r w:rsidRPr="00A11718">
              <w:rPr>
                <w:sz w:val="22"/>
                <w:szCs w:val="22"/>
              </w:rPr>
              <w:t xml:space="preserve">.) </w:t>
            </w:r>
            <w:r w:rsidRPr="00F65A59">
              <w:rPr>
                <w:sz w:val="22"/>
                <w:szCs w:val="22"/>
                <w:lang w:val="pl-PL"/>
              </w:rPr>
              <w:t>Б</w:t>
            </w:r>
            <w:r w:rsidRPr="00A11718">
              <w:rPr>
                <w:sz w:val="22"/>
                <w:szCs w:val="22"/>
              </w:rPr>
              <w:t>.</w:t>
            </w:r>
            <w:r w:rsidRPr="00F65A59">
              <w:rPr>
                <w:sz w:val="22"/>
                <w:szCs w:val="22"/>
                <w:lang w:val="pl-PL"/>
              </w:rPr>
              <w:t>В</w:t>
            </w:r>
            <w:r w:rsidRPr="00A11718">
              <w:rPr>
                <w:sz w:val="22"/>
                <w:szCs w:val="22"/>
              </w:rPr>
              <w:t>. -</w:t>
            </w:r>
            <w:r w:rsidRPr="00F65A59">
              <w:rPr>
                <w:sz w:val="22"/>
                <w:szCs w:val="22"/>
                <w:lang w:val="pl-PL"/>
              </w:rPr>
              <w:t>клон</w:t>
            </w:r>
            <w:r w:rsidRPr="00A11718">
              <w:rPr>
                <w:sz w:val="22"/>
                <w:szCs w:val="22"/>
              </w:rPr>
              <w:t xml:space="preserve"> </w:t>
            </w:r>
            <w:r w:rsidRPr="00F65A59">
              <w:rPr>
                <w:sz w:val="22"/>
                <w:szCs w:val="22"/>
                <w:lang w:val="pl-PL"/>
              </w:rPr>
              <w:t>България</w:t>
            </w:r>
          </w:p>
          <w:p w14:paraId="0B8A77A9" w14:textId="77777777" w:rsidR="0031615F" w:rsidRPr="00F65A59" w:rsidRDefault="0031615F" w:rsidP="00F65A59">
            <w:pPr>
              <w:rPr>
                <w:sz w:val="22"/>
                <w:szCs w:val="22"/>
                <w:lang w:val="pl-PL"/>
              </w:rPr>
            </w:pPr>
            <w:r w:rsidRPr="00F65A59">
              <w:rPr>
                <w:sz w:val="22"/>
                <w:szCs w:val="22"/>
                <w:lang w:val="pl-PL"/>
              </w:rPr>
              <w:t>Тел.: +359 2 806 3030</w:t>
            </w:r>
          </w:p>
          <w:p w14:paraId="5A1D4E75" w14:textId="77777777" w:rsidR="00303900" w:rsidRPr="00797713" w:rsidRDefault="004011DB" w:rsidP="006D5DAA">
            <w:pPr>
              <w:tabs>
                <w:tab w:val="left" w:pos="1620"/>
              </w:tabs>
              <w:rPr>
                <w:sz w:val="22"/>
                <w:szCs w:val="22"/>
                <w:lang w:val="pl-PL"/>
              </w:rPr>
            </w:pPr>
            <w:r w:rsidRPr="004011DB">
              <w:rPr>
                <w:sz w:val="22"/>
                <w:szCs w:val="22"/>
                <w:lang w:val="pl-PL"/>
              </w:rPr>
              <w:t>dpoc.bulgaria@organon.com</w:t>
            </w:r>
          </w:p>
          <w:p w14:paraId="3157C3F5" w14:textId="77777777" w:rsidR="0031615F" w:rsidRPr="00797713" w:rsidRDefault="0031615F" w:rsidP="00F50AEA">
            <w:pPr>
              <w:tabs>
                <w:tab w:val="left" w:pos="162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0F056599" w14:textId="77777777" w:rsidR="00303900" w:rsidRPr="007107F5" w:rsidRDefault="00303900" w:rsidP="00797713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nl-NL"/>
              </w:rPr>
            </w:pPr>
            <w:r w:rsidRPr="007107F5">
              <w:rPr>
                <w:b/>
                <w:bCs/>
                <w:sz w:val="22"/>
                <w:szCs w:val="22"/>
                <w:lang w:val="nl-NL"/>
              </w:rPr>
              <w:t>Luxembourg/Luxemburg</w:t>
            </w:r>
          </w:p>
          <w:p w14:paraId="5D175F05" w14:textId="77777777" w:rsidR="00C32153" w:rsidRPr="007107F5" w:rsidRDefault="00C32153" w:rsidP="00797713">
            <w:pPr>
              <w:rPr>
                <w:bCs/>
                <w:sz w:val="22"/>
                <w:szCs w:val="22"/>
                <w:lang w:val="nl-NL"/>
              </w:rPr>
            </w:pPr>
            <w:r w:rsidRPr="007107F5">
              <w:rPr>
                <w:bCs/>
                <w:sz w:val="22"/>
                <w:szCs w:val="22"/>
                <w:lang w:val="nl-NL"/>
              </w:rPr>
              <w:t>Organon Belgium</w:t>
            </w:r>
          </w:p>
          <w:p w14:paraId="64A524BF" w14:textId="77777777" w:rsidR="00C32153" w:rsidRPr="007107F5" w:rsidRDefault="00C32153" w:rsidP="00797713">
            <w:pPr>
              <w:rPr>
                <w:bCs/>
                <w:sz w:val="22"/>
                <w:szCs w:val="22"/>
                <w:lang w:val="nl-NL"/>
              </w:rPr>
            </w:pPr>
            <w:r w:rsidRPr="007107F5">
              <w:rPr>
                <w:bCs/>
                <w:sz w:val="22"/>
                <w:szCs w:val="22"/>
                <w:lang w:val="nl-NL"/>
              </w:rPr>
              <w:t>Tél/Tel: 0080066550123 (+32 2 2418100)</w:t>
            </w:r>
          </w:p>
          <w:p w14:paraId="2E7F9CBD" w14:textId="77777777" w:rsidR="00303900" w:rsidRPr="00797713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bCs/>
                <w:sz w:val="22"/>
                <w:szCs w:val="22"/>
                <w:lang w:val="pl-PL"/>
              </w:rPr>
              <w:t>dpoc.benelux@organon.com</w:t>
            </w:r>
          </w:p>
          <w:p w14:paraId="70ACC0F8" w14:textId="77777777" w:rsidR="00C32153" w:rsidRPr="00797713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7BF729F6" w14:textId="77777777" w:rsidTr="00140C8F">
        <w:trPr>
          <w:cantSplit/>
          <w:jc w:val="center"/>
        </w:trPr>
        <w:tc>
          <w:tcPr>
            <w:tcW w:w="2500" w:type="pct"/>
          </w:tcPr>
          <w:p w14:paraId="2E8327B5" w14:textId="77777777" w:rsidR="00303900" w:rsidRPr="00797713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97713">
              <w:rPr>
                <w:b/>
                <w:bCs/>
                <w:sz w:val="22"/>
                <w:szCs w:val="22"/>
                <w:lang w:val="pl-PL"/>
              </w:rPr>
              <w:t>Česká republika</w:t>
            </w:r>
          </w:p>
          <w:p w14:paraId="7897166E" w14:textId="77777777" w:rsidR="0031615F" w:rsidRPr="00797713" w:rsidRDefault="0031615F" w:rsidP="00F65A5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pl-PL"/>
              </w:rPr>
            </w:pPr>
            <w:r w:rsidRPr="00797713">
              <w:rPr>
                <w:bCs/>
                <w:sz w:val="22"/>
                <w:szCs w:val="22"/>
                <w:lang w:val="pl-PL"/>
              </w:rPr>
              <w:t>Organon Czech Republic s.r.o.</w:t>
            </w:r>
          </w:p>
          <w:p w14:paraId="57446555" w14:textId="25E21513" w:rsidR="0031615F" w:rsidRPr="00C70B30" w:rsidRDefault="0031615F" w:rsidP="00F65A5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70B30">
              <w:rPr>
                <w:bCs/>
                <w:sz w:val="22"/>
                <w:szCs w:val="22"/>
              </w:rPr>
              <w:t xml:space="preserve">Tel.: +420 </w:t>
            </w:r>
            <w:ins w:id="507" w:author="OGN_7_RoT1" w:date="2025-11-21T11:27:00Z">
              <w:r w:rsidR="00C70B30" w:rsidRPr="00C70B30">
                <w:rPr>
                  <w:bCs/>
                  <w:sz w:val="22"/>
                  <w:szCs w:val="22"/>
                  <w:lang w:val="en-GB"/>
                </w:rPr>
                <w:t>277 051 010</w:t>
              </w:r>
            </w:ins>
            <w:del w:id="508" w:author="OGN_7_RoT1" w:date="2025-11-21T11:27:00Z" w16du:dateUtc="2025-11-21T10:27:00Z">
              <w:r w:rsidRPr="00797713" w:rsidDel="00C70B30">
                <w:rPr>
                  <w:bCs/>
                  <w:sz w:val="22"/>
                  <w:szCs w:val="22"/>
                  <w:lang w:val="pl-PL"/>
                </w:rPr>
                <w:delText>233 010 300</w:delText>
              </w:r>
            </w:del>
          </w:p>
          <w:p w14:paraId="75F052F4" w14:textId="77777777" w:rsidR="00303900" w:rsidRPr="00C70B30" w:rsidRDefault="0031615F" w:rsidP="006D5D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70B30">
              <w:rPr>
                <w:bCs/>
                <w:sz w:val="22"/>
                <w:szCs w:val="22"/>
              </w:rPr>
              <w:t>dpoc.czech@organon.com</w:t>
            </w:r>
          </w:p>
          <w:p w14:paraId="1FAB5C1E" w14:textId="77777777" w:rsidR="0031615F" w:rsidRPr="00C70B30" w:rsidRDefault="0031615F" w:rsidP="00F50AE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BF9BFF2" w14:textId="77777777" w:rsidR="00303900" w:rsidRPr="004011DB" w:rsidRDefault="00303900" w:rsidP="00797713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Magyarország</w:t>
            </w:r>
            <w:proofErr w:type="spellEnd"/>
          </w:p>
          <w:p w14:paraId="0745609D" w14:textId="77777777" w:rsidR="00C32153" w:rsidRPr="004011DB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Hungary Kft.</w:t>
            </w:r>
          </w:p>
          <w:p w14:paraId="0B981545" w14:textId="77777777" w:rsidR="00C32153" w:rsidRPr="004011DB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Tel.: </w:t>
            </w:r>
            <w:r w:rsidR="004011DB" w:rsidRPr="004011DB">
              <w:rPr>
                <w:sz w:val="22"/>
                <w:szCs w:val="22"/>
              </w:rPr>
              <w:t>+36 1 766 1963</w:t>
            </w:r>
          </w:p>
          <w:p w14:paraId="6474AE50" w14:textId="77777777" w:rsidR="00303900" w:rsidRPr="00797713" w:rsidRDefault="00C32153" w:rsidP="00797713">
            <w:pPr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dpoc.hungary@organon.com</w:t>
            </w:r>
          </w:p>
          <w:p w14:paraId="6B502061" w14:textId="77777777" w:rsidR="00C32153" w:rsidRPr="00797713" w:rsidRDefault="00C32153" w:rsidP="00797713">
            <w:pPr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22939B78" w14:textId="77777777" w:rsidTr="00140C8F">
        <w:trPr>
          <w:cantSplit/>
          <w:jc w:val="center"/>
        </w:trPr>
        <w:tc>
          <w:tcPr>
            <w:tcW w:w="2500" w:type="pct"/>
          </w:tcPr>
          <w:p w14:paraId="5411C4F7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bookmarkStart w:id="509" w:name="_Hlk54771448"/>
            <w:r w:rsidRPr="004011DB">
              <w:rPr>
                <w:b/>
                <w:bCs/>
                <w:sz w:val="22"/>
                <w:szCs w:val="22"/>
              </w:rPr>
              <w:t>Danmark</w:t>
            </w:r>
          </w:p>
          <w:p w14:paraId="48BE28A6" w14:textId="77777777" w:rsidR="00303900" w:rsidRPr="004011DB" w:rsidRDefault="001B25F5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D</w:t>
            </w:r>
            <w:r w:rsidR="005868B4" w:rsidRPr="004011DB">
              <w:rPr>
                <w:sz w:val="22"/>
                <w:szCs w:val="22"/>
              </w:rPr>
              <w:t>e</w:t>
            </w:r>
            <w:r w:rsidRPr="004011DB">
              <w:rPr>
                <w:sz w:val="22"/>
                <w:szCs w:val="22"/>
              </w:rPr>
              <w:t xml:space="preserve">nmark </w:t>
            </w:r>
            <w:proofErr w:type="spellStart"/>
            <w:r w:rsidRPr="004011DB">
              <w:rPr>
                <w:sz w:val="22"/>
                <w:szCs w:val="22"/>
              </w:rPr>
              <w:t>ApS</w:t>
            </w:r>
            <w:proofErr w:type="spellEnd"/>
          </w:p>
          <w:p w14:paraId="422A37E1" w14:textId="77777777" w:rsidR="00303900" w:rsidRPr="004011DB" w:rsidRDefault="001B25F5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011DB">
              <w:rPr>
                <w:sz w:val="22"/>
                <w:szCs w:val="22"/>
              </w:rPr>
              <w:t>Tlf</w:t>
            </w:r>
            <w:proofErr w:type="spellEnd"/>
            <w:r w:rsidRPr="004011DB">
              <w:rPr>
                <w:sz w:val="22"/>
                <w:szCs w:val="22"/>
              </w:rPr>
              <w:t>: +45 4484 6800</w:t>
            </w:r>
          </w:p>
          <w:p w14:paraId="68AE88D4" w14:textId="6856F203" w:rsidR="00303900" w:rsidRPr="00C70B30" w:rsidRDefault="00C70B30" w:rsidP="006D5DAA">
            <w:pPr>
              <w:autoSpaceDE w:val="0"/>
              <w:autoSpaceDN w:val="0"/>
              <w:adjustRightInd w:val="0"/>
              <w:rPr>
                <w:sz w:val="22"/>
                <w:szCs w:val="22"/>
                <w:rPrChange w:id="510" w:author="OGN_7_RoT1" w:date="2025-11-21T11:27:00Z" w16du:dateUtc="2025-11-21T10:27:00Z">
                  <w:rPr>
                    <w:sz w:val="22"/>
                    <w:szCs w:val="22"/>
                    <w:lang w:val="pl-PL"/>
                  </w:rPr>
                </w:rPrChange>
              </w:rPr>
            </w:pPr>
            <w:ins w:id="511" w:author="OGN_7_RoT1" w:date="2025-11-21T11:27:00Z" w16du:dateUtc="2025-11-21T10:27:00Z">
              <w:r w:rsidRPr="001C43D3">
                <w:t>dpoc.dk.is</w:t>
              </w:r>
            </w:ins>
            <w:del w:id="512" w:author="OGN_7_RoT1" w:date="2025-11-21T11:27:00Z" w16du:dateUtc="2025-11-21T10:27:00Z">
              <w:r w:rsidR="001B25F5" w:rsidRPr="00C70B30" w:rsidDel="00C70B30">
                <w:rPr>
                  <w:sz w:val="22"/>
                  <w:szCs w:val="22"/>
                  <w:rPrChange w:id="513" w:author="OGN_7_RoT1" w:date="2025-11-21T11:27:00Z" w16du:dateUtc="2025-11-21T10:27:00Z">
                    <w:rPr>
                      <w:sz w:val="22"/>
                      <w:szCs w:val="22"/>
                      <w:lang w:val="pl-PL"/>
                    </w:rPr>
                  </w:rPrChange>
                </w:rPr>
                <w:delText>info.denmark</w:delText>
              </w:r>
            </w:del>
            <w:r w:rsidR="001B25F5" w:rsidRPr="00C70B30">
              <w:rPr>
                <w:sz w:val="22"/>
                <w:szCs w:val="22"/>
                <w:rPrChange w:id="514" w:author="OGN_7_RoT1" w:date="2025-11-21T11:27:00Z" w16du:dateUtc="2025-11-21T10:27:00Z">
                  <w:rPr>
                    <w:sz w:val="22"/>
                    <w:szCs w:val="22"/>
                    <w:lang w:val="pl-PL"/>
                  </w:rPr>
                </w:rPrChange>
              </w:rPr>
              <w:t>@organon.com</w:t>
            </w:r>
          </w:p>
          <w:p w14:paraId="0AC421E8" w14:textId="77777777" w:rsidR="00303900" w:rsidRPr="00C70B30" w:rsidRDefault="00303900" w:rsidP="00F50AEA">
            <w:pPr>
              <w:tabs>
                <w:tab w:val="left" w:pos="567"/>
              </w:tabs>
              <w:rPr>
                <w:sz w:val="22"/>
                <w:szCs w:val="22"/>
                <w:rPrChange w:id="515" w:author="OGN_7_RoT1" w:date="2025-11-21T11:27:00Z" w16du:dateUtc="2025-11-21T10:27:00Z">
                  <w:rPr>
                    <w:sz w:val="22"/>
                    <w:szCs w:val="22"/>
                    <w:lang w:val="pl-PL"/>
                  </w:rPr>
                </w:rPrChange>
              </w:rPr>
            </w:pPr>
          </w:p>
        </w:tc>
        <w:tc>
          <w:tcPr>
            <w:tcW w:w="2500" w:type="pct"/>
          </w:tcPr>
          <w:p w14:paraId="2155828C" w14:textId="77777777" w:rsidR="00303900" w:rsidRPr="004011DB" w:rsidRDefault="00303900" w:rsidP="00797713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Malta</w:t>
            </w:r>
          </w:p>
          <w:p w14:paraId="687DF05A" w14:textId="77777777" w:rsidR="00C32153" w:rsidRPr="004011DB" w:rsidRDefault="00C32153" w:rsidP="00797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B.V., Cyprus branch</w:t>
            </w:r>
          </w:p>
          <w:p w14:paraId="427A8F14" w14:textId="77777777" w:rsidR="00C32153" w:rsidRPr="00797713" w:rsidRDefault="00C32153" w:rsidP="00797713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+356 2277 8116</w:t>
            </w:r>
          </w:p>
          <w:p w14:paraId="72CFB8B2" w14:textId="77777777" w:rsidR="00303900" w:rsidRPr="00CE31CE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dpoc.cyprus@organon.com</w:t>
            </w:r>
          </w:p>
          <w:p w14:paraId="25ED7AFA" w14:textId="77777777" w:rsidR="00C32153" w:rsidRPr="00F65A59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bookmarkEnd w:id="509"/>
      <w:tr w:rsidR="00D450E5" w:rsidRPr="001C3AA3" w14:paraId="60F1ADF2" w14:textId="77777777" w:rsidTr="00140C8F">
        <w:trPr>
          <w:cantSplit/>
          <w:jc w:val="center"/>
        </w:trPr>
        <w:tc>
          <w:tcPr>
            <w:tcW w:w="2500" w:type="pct"/>
          </w:tcPr>
          <w:p w14:paraId="13C00B7C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Deutschland</w:t>
            </w:r>
          </w:p>
          <w:p w14:paraId="49855310" w14:textId="77777777" w:rsidR="0031615F" w:rsidRPr="004011DB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Healthcare GmbH</w:t>
            </w:r>
          </w:p>
          <w:p w14:paraId="1AD05D70" w14:textId="77777777" w:rsidR="004011DB" w:rsidRDefault="0031615F" w:rsidP="00F65A5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Tel: 0800 3384 726 (</w:t>
            </w:r>
            <w:r w:rsidR="004011DB" w:rsidRPr="004011DB">
              <w:rPr>
                <w:sz w:val="22"/>
                <w:szCs w:val="22"/>
              </w:rPr>
              <w:t>+49 (0) 89 2040022 10</w:t>
            </w:r>
            <w:r w:rsidRPr="004011DB">
              <w:rPr>
                <w:sz w:val="22"/>
                <w:szCs w:val="22"/>
              </w:rPr>
              <w:t xml:space="preserve">) </w:t>
            </w:r>
          </w:p>
          <w:p w14:paraId="469D563F" w14:textId="77777777" w:rsidR="00303900" w:rsidRPr="004011DB" w:rsidRDefault="004011DB" w:rsidP="00F65A5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dpoc.germany@organon.com</w:t>
            </w:r>
          </w:p>
          <w:p w14:paraId="1D029072" w14:textId="77777777" w:rsidR="0031615F" w:rsidRPr="004011DB" w:rsidRDefault="0031615F" w:rsidP="006D5DA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66C2BED" w14:textId="77777777" w:rsidR="00303900" w:rsidRPr="007107F5" w:rsidRDefault="00303900" w:rsidP="00F50AEA">
            <w:pPr>
              <w:rPr>
                <w:b/>
                <w:sz w:val="22"/>
                <w:szCs w:val="22"/>
                <w:lang w:val="nl-NL"/>
              </w:rPr>
            </w:pPr>
            <w:r w:rsidRPr="007107F5">
              <w:rPr>
                <w:b/>
                <w:sz w:val="22"/>
                <w:szCs w:val="22"/>
                <w:lang w:val="nl-NL"/>
              </w:rPr>
              <w:t>Nederland</w:t>
            </w:r>
          </w:p>
          <w:p w14:paraId="7EDDD3A6" w14:textId="77777777" w:rsidR="00C32153" w:rsidRPr="007107F5" w:rsidRDefault="00C32153" w:rsidP="00797713">
            <w:pPr>
              <w:rPr>
                <w:rFonts w:eastAsia="PMingLiU"/>
                <w:bCs/>
                <w:sz w:val="22"/>
                <w:szCs w:val="22"/>
                <w:lang w:val="nl-NL" w:eastAsia="zh-TW"/>
              </w:rPr>
            </w:pP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N.V. Organon</w:t>
            </w:r>
          </w:p>
          <w:p w14:paraId="635F6BA1" w14:textId="5D43826E" w:rsidR="00C32153" w:rsidRPr="007107F5" w:rsidRDefault="00C32153" w:rsidP="00797713">
            <w:pPr>
              <w:rPr>
                <w:rFonts w:eastAsia="PMingLiU"/>
                <w:bCs/>
                <w:sz w:val="22"/>
                <w:szCs w:val="22"/>
                <w:lang w:val="nl-NL" w:eastAsia="zh-TW"/>
              </w:rPr>
            </w:pP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Tel.: 00800 66550123</w:t>
            </w:r>
            <w:r w:rsidR="00CA7DB5"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 xml:space="preserve"> </w:t>
            </w: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(+</w:t>
            </w:r>
            <w:r w:rsidR="004011DB"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32 2 2418100</w:t>
            </w: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)</w:t>
            </w:r>
          </w:p>
          <w:p w14:paraId="5EB0EC6F" w14:textId="77777777" w:rsidR="00303900" w:rsidRPr="00980CE2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0CE2">
              <w:rPr>
                <w:rFonts w:eastAsia="PMingLiU"/>
                <w:bCs/>
                <w:sz w:val="22"/>
                <w:szCs w:val="22"/>
                <w:lang w:eastAsia="zh-TW"/>
              </w:rPr>
              <w:t>dpoc.benelux@organon.com</w:t>
            </w:r>
          </w:p>
          <w:p w14:paraId="446B3C36" w14:textId="77777777" w:rsidR="00C32153" w:rsidRPr="00980CE2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1C3AA3" w14:paraId="19D51397" w14:textId="77777777" w:rsidTr="00140C8F">
        <w:trPr>
          <w:cantSplit/>
          <w:jc w:val="center"/>
        </w:trPr>
        <w:tc>
          <w:tcPr>
            <w:tcW w:w="2500" w:type="pct"/>
          </w:tcPr>
          <w:p w14:paraId="32AAFDF3" w14:textId="77777777" w:rsidR="00303900" w:rsidRPr="004011DB" w:rsidRDefault="00303900" w:rsidP="00CE31CE">
            <w:pPr>
              <w:rPr>
                <w:b/>
                <w:sz w:val="22"/>
                <w:szCs w:val="22"/>
              </w:rPr>
            </w:pPr>
            <w:r w:rsidRPr="004011DB">
              <w:rPr>
                <w:b/>
                <w:sz w:val="22"/>
                <w:szCs w:val="22"/>
              </w:rPr>
              <w:t>Eesti</w:t>
            </w:r>
          </w:p>
          <w:p w14:paraId="64DD0F5E" w14:textId="77777777" w:rsidR="0031615F" w:rsidRPr="004011DB" w:rsidRDefault="0031615F" w:rsidP="00F65A59">
            <w:pPr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 Estonian RO</w:t>
            </w:r>
          </w:p>
          <w:p w14:paraId="0FA37CEA" w14:textId="77777777" w:rsidR="0031615F" w:rsidRPr="00797713" w:rsidRDefault="0031615F" w:rsidP="00F65A59">
            <w:pPr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+372 66 61 300</w:t>
            </w:r>
          </w:p>
          <w:p w14:paraId="0DFBE8D7" w14:textId="77777777" w:rsidR="00303900" w:rsidRPr="00CE31CE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dpoc.estonia@organon.com</w:t>
            </w:r>
          </w:p>
          <w:p w14:paraId="14202CB1" w14:textId="77777777" w:rsidR="0031615F" w:rsidRPr="00F65A59" w:rsidRDefault="0031615F" w:rsidP="00F50AE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315F38B3" w14:textId="77777777" w:rsidR="00303900" w:rsidRPr="004011DB" w:rsidRDefault="00303900" w:rsidP="00F50AEA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Norge</w:t>
            </w:r>
          </w:p>
          <w:p w14:paraId="2D0EFFEC" w14:textId="77777777" w:rsidR="00C32153" w:rsidRPr="004011DB" w:rsidRDefault="00C32153" w:rsidP="007977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Norway AS</w:t>
            </w:r>
          </w:p>
          <w:p w14:paraId="337CD2DB" w14:textId="77777777" w:rsidR="00C32153" w:rsidRPr="004011DB" w:rsidRDefault="00C32153" w:rsidP="007977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4011DB">
              <w:rPr>
                <w:bCs/>
                <w:sz w:val="22"/>
                <w:szCs w:val="22"/>
              </w:rPr>
              <w:t>Tlf</w:t>
            </w:r>
            <w:proofErr w:type="spellEnd"/>
            <w:r w:rsidRPr="004011DB">
              <w:rPr>
                <w:bCs/>
                <w:sz w:val="22"/>
                <w:szCs w:val="22"/>
              </w:rPr>
              <w:t>: +47 24 14 56 60</w:t>
            </w:r>
          </w:p>
          <w:p w14:paraId="56B1F865" w14:textId="21148E6B" w:rsidR="00303900" w:rsidRPr="00797713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del w:id="516" w:author="OGN_7_RoT1" w:date="2025-11-21T11:27:00Z" w16du:dateUtc="2025-11-21T10:27:00Z">
              <w:r w:rsidRPr="00797713" w:rsidDel="00C70B30">
                <w:rPr>
                  <w:bCs/>
                  <w:sz w:val="22"/>
                  <w:szCs w:val="22"/>
                  <w:lang w:val="pl-PL"/>
                </w:rPr>
                <w:delText>info</w:delText>
              </w:r>
            </w:del>
            <w:ins w:id="517" w:author="OGN_7_RoT1" w:date="2025-11-21T11:27:00Z" w16du:dateUtc="2025-11-21T10:27:00Z">
              <w:r w:rsidR="00C70B30">
                <w:rPr>
                  <w:bCs/>
                  <w:sz w:val="22"/>
                  <w:szCs w:val="22"/>
                  <w:lang w:val="pl-PL"/>
                </w:rPr>
                <w:t>dpoc</w:t>
              </w:r>
            </w:ins>
            <w:r w:rsidRPr="00797713">
              <w:rPr>
                <w:bCs/>
                <w:sz w:val="22"/>
                <w:szCs w:val="22"/>
                <w:lang w:val="pl-PL"/>
              </w:rPr>
              <w:t>.norway@organon.com</w:t>
            </w:r>
          </w:p>
          <w:p w14:paraId="0493168F" w14:textId="77777777" w:rsidR="00C32153" w:rsidRPr="00CE31CE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1A1236E2" w14:textId="77777777" w:rsidTr="00140C8F">
        <w:trPr>
          <w:cantSplit/>
          <w:jc w:val="center"/>
        </w:trPr>
        <w:tc>
          <w:tcPr>
            <w:tcW w:w="2500" w:type="pct"/>
          </w:tcPr>
          <w:p w14:paraId="1E5D3EB5" w14:textId="77777777" w:rsidR="00303900" w:rsidRPr="00A11718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E31CE">
              <w:rPr>
                <w:b/>
                <w:bCs/>
                <w:sz w:val="22"/>
                <w:szCs w:val="22"/>
                <w:lang w:val="pl-PL"/>
              </w:rPr>
              <w:t>Ελλάδα</w:t>
            </w:r>
          </w:p>
          <w:p w14:paraId="7A3B57BA" w14:textId="77777777" w:rsidR="0031615F" w:rsidRPr="00A11718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718">
              <w:rPr>
                <w:sz w:val="22"/>
                <w:szCs w:val="22"/>
              </w:rPr>
              <w:t>N.V. Organon</w:t>
            </w:r>
          </w:p>
          <w:p w14:paraId="51A180B1" w14:textId="77777777" w:rsidR="00303900" w:rsidRPr="00A11718" w:rsidRDefault="0031615F" w:rsidP="00F65A5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65A59">
              <w:rPr>
                <w:sz w:val="22"/>
                <w:szCs w:val="22"/>
                <w:lang w:val="pl-PL"/>
              </w:rPr>
              <w:t>Τηλ</w:t>
            </w:r>
            <w:r w:rsidRPr="00A11718">
              <w:rPr>
                <w:sz w:val="22"/>
                <w:szCs w:val="22"/>
              </w:rPr>
              <w:t>: + 30</w:t>
            </w:r>
            <w:r w:rsidR="004011DB" w:rsidRPr="00A11718">
              <w:rPr>
                <w:sz w:val="22"/>
                <w:szCs w:val="22"/>
              </w:rPr>
              <w:t>-</w:t>
            </w:r>
            <w:r w:rsidRPr="00A11718">
              <w:rPr>
                <w:sz w:val="22"/>
                <w:szCs w:val="22"/>
              </w:rPr>
              <w:t>216 6008607</w:t>
            </w:r>
          </w:p>
          <w:p w14:paraId="3BD2E589" w14:textId="77777777" w:rsidR="0031615F" w:rsidRPr="00A11718" w:rsidRDefault="0031615F" w:rsidP="00F65A5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24BC8D71" w14:textId="77777777" w:rsidR="00303900" w:rsidRPr="004011DB" w:rsidRDefault="00303900" w:rsidP="006D5DAA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Österreich</w:t>
            </w:r>
          </w:p>
          <w:p w14:paraId="4209347B" w14:textId="77777777" w:rsidR="00307D96" w:rsidRPr="00893063" w:rsidRDefault="00307D96" w:rsidP="00307D96">
            <w:pPr>
              <w:rPr>
                <w:sz w:val="22"/>
                <w:szCs w:val="20"/>
              </w:rPr>
            </w:pPr>
            <w:r w:rsidRPr="00893063">
              <w:rPr>
                <w:sz w:val="22"/>
                <w:szCs w:val="20"/>
              </w:rPr>
              <w:t>Organon Healthcare GmbH</w:t>
            </w:r>
          </w:p>
          <w:p w14:paraId="762F294C" w14:textId="77777777" w:rsidR="00307D96" w:rsidRPr="00893063" w:rsidRDefault="00307D96" w:rsidP="00307D96">
            <w:pPr>
              <w:rPr>
                <w:sz w:val="22"/>
                <w:szCs w:val="20"/>
              </w:rPr>
            </w:pPr>
            <w:r w:rsidRPr="00893063">
              <w:rPr>
                <w:sz w:val="22"/>
                <w:szCs w:val="20"/>
              </w:rPr>
              <w:t>Tel: +49 (0) 89 2040022 10</w:t>
            </w:r>
          </w:p>
          <w:p w14:paraId="26F71DFB" w14:textId="40DF74ED" w:rsidR="008A488B" w:rsidRPr="00A86F49" w:rsidRDefault="008A488B" w:rsidP="008A488B">
            <w:pPr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dpoc.austria@organon.com</w:t>
            </w:r>
          </w:p>
          <w:p w14:paraId="756AB798" w14:textId="77777777" w:rsidR="00C32153" w:rsidRPr="00CF71E8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20327650" w14:textId="77777777" w:rsidTr="00140C8F">
        <w:trPr>
          <w:cantSplit/>
          <w:jc w:val="center"/>
        </w:trPr>
        <w:tc>
          <w:tcPr>
            <w:tcW w:w="2500" w:type="pct"/>
          </w:tcPr>
          <w:p w14:paraId="47D04EE6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España</w:t>
            </w:r>
          </w:p>
          <w:p w14:paraId="1D6F9C62" w14:textId="77777777" w:rsidR="00303900" w:rsidRPr="004011DB" w:rsidRDefault="001B25F5" w:rsidP="00F65A59">
            <w:pPr>
              <w:rPr>
                <w:sz w:val="22"/>
                <w:szCs w:val="22"/>
              </w:rPr>
            </w:pPr>
            <w:bookmarkStart w:id="518" w:name="_Hlk54771435"/>
            <w:r w:rsidRPr="004011DB">
              <w:rPr>
                <w:sz w:val="22"/>
                <w:szCs w:val="22"/>
              </w:rPr>
              <w:t>Organon Salud, S.L.</w:t>
            </w:r>
          </w:p>
          <w:p w14:paraId="5DCF125F" w14:textId="77777777" w:rsidR="00303900" w:rsidRPr="00A0183B" w:rsidRDefault="001B25F5" w:rsidP="00F65A59">
            <w:pPr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Tel: +34 91 591 12 79</w:t>
            </w:r>
          </w:p>
          <w:bookmarkEnd w:id="518"/>
          <w:p w14:paraId="6C00BE3F" w14:textId="77777777" w:rsidR="00303900" w:rsidRPr="00A11718" w:rsidRDefault="004011DB" w:rsidP="00F65A59">
            <w:pPr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738F5AC3" w14:textId="77777777" w:rsidR="00303900" w:rsidRPr="006D5DAA" w:rsidRDefault="00303900" w:rsidP="006D5DA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6D5DAA">
              <w:rPr>
                <w:b/>
                <w:bCs/>
                <w:sz w:val="22"/>
                <w:szCs w:val="22"/>
                <w:lang w:val="pl-PL"/>
              </w:rPr>
              <w:t>Polska</w:t>
            </w:r>
          </w:p>
          <w:p w14:paraId="5D99EFFC" w14:textId="77777777" w:rsidR="00C32153" w:rsidRPr="00F50AEA" w:rsidRDefault="00C32153" w:rsidP="00F50AEA">
            <w:pPr>
              <w:rPr>
                <w:sz w:val="22"/>
                <w:szCs w:val="22"/>
                <w:lang w:val="pl-PL"/>
              </w:rPr>
            </w:pPr>
            <w:r w:rsidRPr="00F50AEA">
              <w:rPr>
                <w:sz w:val="22"/>
                <w:szCs w:val="22"/>
                <w:lang w:val="pl-PL"/>
              </w:rPr>
              <w:t>Organon Polska Sp. z o.o.</w:t>
            </w:r>
          </w:p>
          <w:p w14:paraId="75988E34" w14:textId="40DEA5D2" w:rsidR="00C32153" w:rsidRPr="00797713" w:rsidRDefault="00C32153" w:rsidP="00797713">
            <w:pPr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 xml:space="preserve">Tel.: </w:t>
            </w:r>
            <w:ins w:id="519" w:author="OGN_7_RoT1" w:date="2025-11-21T11:28:00Z">
              <w:r w:rsidR="00C70B30" w:rsidRPr="00C70B30">
                <w:rPr>
                  <w:sz w:val="22"/>
                  <w:szCs w:val="22"/>
                  <w:lang w:val="en-GB"/>
                </w:rPr>
                <w:t>+48 22 306 57 64</w:t>
              </w:r>
            </w:ins>
            <w:del w:id="520" w:author="OGN_7_RoT1" w:date="2025-11-21T11:28:00Z" w16du:dateUtc="2025-11-21T10:28:00Z">
              <w:r w:rsidRPr="00797713" w:rsidDel="00C70B30">
                <w:rPr>
                  <w:sz w:val="22"/>
                  <w:szCs w:val="22"/>
                  <w:lang w:val="pl-PL"/>
                </w:rPr>
                <w:delText>+48 22 105 50 01</w:delText>
              </w:r>
            </w:del>
          </w:p>
          <w:p w14:paraId="51938C9F" w14:textId="77777777" w:rsidR="00C70B30" w:rsidRPr="001C43D3" w:rsidRDefault="00C70B30" w:rsidP="00C70B30">
            <w:pPr>
              <w:rPr>
                <w:ins w:id="521" w:author="OGN_7_RoT1" w:date="2025-11-21T11:28:00Z" w16du:dateUtc="2025-11-21T10:28:00Z"/>
                <w:szCs w:val="22"/>
              </w:rPr>
            </w:pPr>
            <w:ins w:id="522" w:author="OGN_7_RoT1" w:date="2025-11-21T11:28:00Z" w16du:dateUtc="2025-11-21T10:28:00Z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separate"/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</w:ins>
          </w:p>
          <w:p w14:paraId="78946429" w14:textId="2BC8CDFF" w:rsidR="00303900" w:rsidRPr="00797713" w:rsidDel="00C70B30" w:rsidRDefault="00C32153" w:rsidP="00797713">
            <w:pPr>
              <w:tabs>
                <w:tab w:val="left" w:pos="567"/>
              </w:tabs>
              <w:rPr>
                <w:del w:id="523" w:author="OGN_7_RoT1" w:date="2025-11-21T11:28:00Z" w16du:dateUtc="2025-11-21T10:28:00Z"/>
                <w:sz w:val="22"/>
                <w:szCs w:val="22"/>
                <w:lang w:val="pl-PL"/>
              </w:rPr>
            </w:pPr>
            <w:del w:id="524" w:author="OGN_7_RoT1" w:date="2025-11-21T11:28:00Z" w16du:dateUtc="2025-11-21T10:28:00Z">
              <w:r w:rsidRPr="00797713" w:rsidDel="00C70B30">
                <w:rPr>
                  <w:sz w:val="22"/>
                  <w:szCs w:val="22"/>
                  <w:lang w:val="pl-PL"/>
                </w:rPr>
                <w:delText>organonpolska@organon.com</w:delText>
              </w:r>
            </w:del>
          </w:p>
          <w:p w14:paraId="6FD38216" w14:textId="77777777" w:rsidR="00C32153" w:rsidRPr="00797713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A0183B" w14:paraId="1FC3F986" w14:textId="77777777" w:rsidTr="00140C8F">
        <w:trPr>
          <w:cantSplit/>
          <w:jc w:val="center"/>
        </w:trPr>
        <w:tc>
          <w:tcPr>
            <w:tcW w:w="2500" w:type="pct"/>
          </w:tcPr>
          <w:p w14:paraId="4AF19954" w14:textId="77777777" w:rsidR="00303900" w:rsidRPr="00CE31CE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E31CE">
              <w:rPr>
                <w:b/>
                <w:bCs/>
                <w:sz w:val="22"/>
                <w:szCs w:val="22"/>
                <w:lang w:val="pl-PL"/>
              </w:rPr>
              <w:t>France</w:t>
            </w:r>
          </w:p>
          <w:p w14:paraId="3194032F" w14:textId="77777777" w:rsidR="00303900" w:rsidRPr="00F65A59" w:rsidRDefault="005868B4" w:rsidP="00F65A59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noProof/>
                <w:sz w:val="22"/>
                <w:szCs w:val="22"/>
                <w:lang w:val="pl-PL"/>
              </w:rPr>
            </w:pPr>
            <w:r w:rsidRPr="00F65A59">
              <w:rPr>
                <w:sz w:val="22"/>
                <w:szCs w:val="22"/>
                <w:lang w:val="pl-PL"/>
              </w:rPr>
              <w:t>Organon France</w:t>
            </w:r>
          </w:p>
          <w:p w14:paraId="164AE97C" w14:textId="77777777" w:rsidR="00303900" w:rsidRPr="00BF4ACD" w:rsidRDefault="00303900" w:rsidP="00F65A59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noProof/>
                <w:sz w:val="22"/>
                <w:szCs w:val="22"/>
                <w:lang w:val="pl-PL"/>
              </w:rPr>
            </w:pPr>
            <w:r w:rsidRPr="006D5DAA">
              <w:rPr>
                <w:noProof/>
                <w:sz w:val="22"/>
                <w:szCs w:val="22"/>
                <w:lang w:val="pl-PL"/>
              </w:rPr>
              <w:t xml:space="preserve">Tél: </w:t>
            </w:r>
            <w:r w:rsidR="005868B4" w:rsidRPr="006D5DAA">
              <w:rPr>
                <w:noProof/>
                <w:sz w:val="22"/>
                <w:szCs w:val="22"/>
                <w:lang w:val="pl-PL"/>
              </w:rPr>
              <w:t>+33 (0) 1 57 77</w:t>
            </w:r>
            <w:r w:rsidR="005868B4" w:rsidRPr="00BF4ACD">
              <w:rPr>
                <w:noProof/>
                <w:sz w:val="22"/>
                <w:szCs w:val="22"/>
                <w:lang w:val="pl-PL"/>
              </w:rPr>
              <w:t xml:space="preserve"> 32 00</w:t>
            </w:r>
          </w:p>
          <w:p w14:paraId="52EBF17E" w14:textId="77777777" w:rsidR="00303900" w:rsidRPr="00BF4ACD" w:rsidRDefault="00303900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409C587F" w14:textId="77777777" w:rsidR="00303900" w:rsidRPr="004011DB" w:rsidRDefault="00303900" w:rsidP="00BF4AC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Portugal</w:t>
            </w:r>
          </w:p>
          <w:p w14:paraId="48FBE54A" w14:textId="77777777" w:rsidR="00C32153" w:rsidRPr="004011DB" w:rsidRDefault="00C32153" w:rsidP="00F50AE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Organon Portugal, </w:t>
            </w:r>
            <w:proofErr w:type="spellStart"/>
            <w:r w:rsidRPr="004011DB">
              <w:rPr>
                <w:sz w:val="22"/>
                <w:szCs w:val="22"/>
              </w:rPr>
              <w:t>Sociedade</w:t>
            </w:r>
            <w:proofErr w:type="spellEnd"/>
            <w:r w:rsidRPr="004011DB">
              <w:rPr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sz w:val="22"/>
                <w:szCs w:val="22"/>
              </w:rPr>
              <w:t>Unipessoal</w:t>
            </w:r>
            <w:proofErr w:type="spellEnd"/>
            <w:r w:rsidRPr="004011DB">
              <w:rPr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sz w:val="22"/>
                <w:szCs w:val="22"/>
              </w:rPr>
              <w:t>Lda</w:t>
            </w:r>
            <w:proofErr w:type="spellEnd"/>
            <w:r w:rsidRPr="004011DB">
              <w:rPr>
                <w:sz w:val="22"/>
                <w:szCs w:val="22"/>
              </w:rPr>
              <w:t>.</w:t>
            </w:r>
          </w:p>
          <w:p w14:paraId="029829F8" w14:textId="77777777" w:rsidR="00C32153" w:rsidRPr="00A0183B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Tel: +351 218705500</w:t>
            </w:r>
          </w:p>
          <w:p w14:paraId="228EB9A8" w14:textId="77777777" w:rsidR="00303900" w:rsidRPr="00A0183B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geral_pt@organon.com</w:t>
            </w:r>
          </w:p>
          <w:p w14:paraId="58751C1A" w14:textId="77777777" w:rsidR="00C32153" w:rsidRPr="00A0183B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1C3AA3" w14:paraId="6C0AD404" w14:textId="77777777" w:rsidTr="00140C8F">
        <w:trPr>
          <w:cantSplit/>
          <w:jc w:val="center"/>
        </w:trPr>
        <w:tc>
          <w:tcPr>
            <w:tcW w:w="2500" w:type="pct"/>
          </w:tcPr>
          <w:p w14:paraId="3C48489F" w14:textId="77777777" w:rsidR="00303900" w:rsidRPr="00797713" w:rsidRDefault="00303900" w:rsidP="00CE31CE">
            <w:pPr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797713">
              <w:rPr>
                <w:b/>
                <w:sz w:val="22"/>
                <w:szCs w:val="22"/>
                <w:lang w:val="pl-PL"/>
              </w:rPr>
              <w:t>Hrvatska</w:t>
            </w:r>
          </w:p>
          <w:p w14:paraId="3C16C56B" w14:textId="77777777" w:rsidR="0031615F" w:rsidRPr="00797713" w:rsidRDefault="0031615F" w:rsidP="00F65A59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Organon Pharma d.o.o.</w:t>
            </w:r>
          </w:p>
          <w:p w14:paraId="50A0628D" w14:textId="77777777" w:rsidR="0031615F" w:rsidRPr="00797713" w:rsidRDefault="0031615F" w:rsidP="00F65A59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+385 1 638 4530</w:t>
            </w:r>
          </w:p>
          <w:p w14:paraId="33F19C68" w14:textId="77777777" w:rsidR="00303900" w:rsidRPr="00CE31CE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dpoc.croatia@organon.com</w:t>
            </w:r>
          </w:p>
          <w:p w14:paraId="570A0BCF" w14:textId="77777777" w:rsidR="0031615F" w:rsidRPr="00F65A59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3773EFB9" w14:textId="77777777" w:rsidR="00303900" w:rsidRPr="004011DB" w:rsidRDefault="00303900" w:rsidP="00BF4AC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România</w:t>
            </w:r>
            <w:proofErr w:type="spellEnd"/>
          </w:p>
          <w:p w14:paraId="75C058C8" w14:textId="77777777" w:rsidR="00C32153" w:rsidRPr="004011DB" w:rsidRDefault="00C32153" w:rsidP="00F50AE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Biosciences S.R.L.</w:t>
            </w:r>
          </w:p>
          <w:p w14:paraId="6F1AE2EB" w14:textId="77777777" w:rsidR="00C32153" w:rsidRPr="00A86F49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Tel: +40 21 527 29 90</w:t>
            </w:r>
          </w:p>
          <w:p w14:paraId="758051B8" w14:textId="5795865B" w:rsidR="00303900" w:rsidRPr="00A86F49" w:rsidRDefault="008A488B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dpoc.romania@organon.com</w:t>
            </w:r>
          </w:p>
          <w:p w14:paraId="56CC05E4" w14:textId="77777777" w:rsidR="00C32153" w:rsidRPr="00A86F49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1C3AA3" w14:paraId="58D4CBCE" w14:textId="77777777" w:rsidTr="00140C8F">
        <w:trPr>
          <w:cantSplit/>
          <w:jc w:val="center"/>
        </w:trPr>
        <w:tc>
          <w:tcPr>
            <w:tcW w:w="2500" w:type="pct"/>
          </w:tcPr>
          <w:p w14:paraId="767495A3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Ireland</w:t>
            </w:r>
          </w:p>
          <w:p w14:paraId="719D758A" w14:textId="77777777" w:rsidR="0031615F" w:rsidRPr="004011DB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(Ireland) Limited</w:t>
            </w:r>
          </w:p>
          <w:p w14:paraId="40B31B8E" w14:textId="77777777" w:rsidR="0031615F" w:rsidRPr="004011DB" w:rsidRDefault="004011DB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Tel: +353 15828260</w:t>
            </w:r>
          </w:p>
          <w:p w14:paraId="3234EA22" w14:textId="77777777" w:rsidR="00303900" w:rsidRPr="004011DB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4011DB">
              <w:rPr>
                <w:sz w:val="22"/>
                <w:szCs w:val="22"/>
                <w:lang w:val="pl-PL"/>
              </w:rPr>
              <w:t>medinfo.ROI@organon.com</w:t>
            </w:r>
          </w:p>
          <w:p w14:paraId="3306E222" w14:textId="77777777" w:rsidR="0031615F" w:rsidRPr="004011DB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2A1E0CA4" w14:textId="77777777" w:rsidR="00303900" w:rsidRPr="00BF4ACD" w:rsidRDefault="00303900" w:rsidP="006D5DA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6D5DAA">
              <w:rPr>
                <w:b/>
                <w:bCs/>
                <w:sz w:val="22"/>
                <w:szCs w:val="22"/>
                <w:lang w:val="pl-PL"/>
              </w:rPr>
              <w:t>Slov</w:t>
            </w:r>
            <w:r w:rsidRPr="00BF4ACD">
              <w:rPr>
                <w:b/>
                <w:bCs/>
                <w:sz w:val="22"/>
                <w:szCs w:val="22"/>
                <w:lang w:val="pl-PL"/>
              </w:rPr>
              <w:t>enija</w:t>
            </w:r>
          </w:p>
          <w:p w14:paraId="5DD7C4B2" w14:textId="77777777" w:rsidR="00C32153" w:rsidRPr="00F50AEA" w:rsidRDefault="00C32153" w:rsidP="00F50AEA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0AEA">
              <w:rPr>
                <w:sz w:val="22"/>
                <w:szCs w:val="22"/>
                <w:lang w:val="pl-PL"/>
              </w:rPr>
              <w:t>Organon Pharma B.V., Oss, podružnica Ljubljana</w:t>
            </w:r>
          </w:p>
          <w:p w14:paraId="39A1C7B1" w14:textId="77777777" w:rsidR="00C32153" w:rsidRPr="00A86F49" w:rsidRDefault="00C32153" w:rsidP="00797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Tel: +386 1 300 10 80</w:t>
            </w:r>
          </w:p>
          <w:p w14:paraId="0E76A1C7" w14:textId="1E503E3B" w:rsidR="00303900" w:rsidRPr="00A86F49" w:rsidRDefault="005967CE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dpoc.slovenia@organon.com</w:t>
            </w:r>
          </w:p>
          <w:p w14:paraId="782905EA" w14:textId="77777777" w:rsidR="00C32153" w:rsidRPr="00A86F49" w:rsidRDefault="00C32153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1C3AA3" w14:paraId="5027410E" w14:textId="77777777" w:rsidTr="00140C8F">
        <w:trPr>
          <w:cantSplit/>
          <w:jc w:val="center"/>
        </w:trPr>
        <w:tc>
          <w:tcPr>
            <w:tcW w:w="2500" w:type="pct"/>
          </w:tcPr>
          <w:p w14:paraId="769B89F4" w14:textId="77777777" w:rsidR="00303900" w:rsidRPr="00CE31CE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E31CE">
              <w:rPr>
                <w:b/>
                <w:bCs/>
                <w:sz w:val="22"/>
                <w:szCs w:val="22"/>
                <w:lang w:val="pl-PL"/>
              </w:rPr>
              <w:t>Ísland</w:t>
            </w:r>
          </w:p>
          <w:p w14:paraId="480859F7" w14:textId="064DFB19" w:rsidR="00303900" w:rsidRPr="00F65A59" w:rsidRDefault="00303900" w:rsidP="00F65A59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  <w:lang w:val="pl-PL"/>
              </w:rPr>
            </w:pPr>
            <w:r w:rsidRPr="00F65A59">
              <w:rPr>
                <w:snapToGrid w:val="0"/>
                <w:sz w:val="22"/>
                <w:szCs w:val="22"/>
                <w:lang w:val="pl-PL"/>
              </w:rPr>
              <w:t xml:space="preserve">Vistor </w:t>
            </w:r>
            <w:ins w:id="525" w:author="OGN_7_RoT1" w:date="2025-11-21T11:28:00Z" w16du:dateUtc="2025-11-21T10:28:00Z">
              <w:r w:rsidR="00C70B30">
                <w:rPr>
                  <w:snapToGrid w:val="0"/>
                  <w:sz w:val="22"/>
                  <w:szCs w:val="22"/>
                  <w:lang w:val="pl-PL"/>
                </w:rPr>
                <w:t>e</w:t>
              </w:r>
            </w:ins>
            <w:r w:rsidRPr="00F65A59">
              <w:rPr>
                <w:snapToGrid w:val="0"/>
                <w:sz w:val="22"/>
                <w:szCs w:val="22"/>
                <w:lang w:val="pl-PL"/>
              </w:rPr>
              <w:t>hf.</w:t>
            </w:r>
          </w:p>
          <w:p w14:paraId="03702A2E" w14:textId="77777777" w:rsidR="00303900" w:rsidRPr="006D5DAA" w:rsidRDefault="00303900" w:rsidP="00F65A59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F65A59">
              <w:rPr>
                <w:sz w:val="22"/>
                <w:szCs w:val="22"/>
                <w:lang w:val="pl-PL"/>
              </w:rPr>
              <w:t>Sím</w:t>
            </w:r>
            <w:r w:rsidRPr="006D5DAA">
              <w:rPr>
                <w:sz w:val="22"/>
                <w:szCs w:val="22"/>
                <w:lang w:val="pl-PL"/>
              </w:rPr>
              <w:t>i: +354 535 7000</w:t>
            </w:r>
          </w:p>
          <w:p w14:paraId="010EEB33" w14:textId="77777777" w:rsidR="00303900" w:rsidRPr="006D5DAA" w:rsidRDefault="00303900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3461B7C1" w14:textId="77777777" w:rsidR="00303900" w:rsidRPr="004011DB" w:rsidRDefault="00303900" w:rsidP="00BF4AC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Slovenská</w:t>
            </w:r>
            <w:proofErr w:type="spellEnd"/>
            <w:r w:rsidRPr="004011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b/>
                <w:bCs/>
                <w:sz w:val="22"/>
                <w:szCs w:val="22"/>
              </w:rPr>
              <w:t>republika</w:t>
            </w:r>
            <w:proofErr w:type="spellEnd"/>
          </w:p>
          <w:p w14:paraId="23D331BF" w14:textId="77777777" w:rsidR="00C32153" w:rsidRPr="004011DB" w:rsidRDefault="00C32153" w:rsidP="00F50AE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Slovakia s. r. o.</w:t>
            </w:r>
          </w:p>
          <w:p w14:paraId="78282810" w14:textId="77777777" w:rsidR="00C32153" w:rsidRPr="004011DB" w:rsidRDefault="00C32153" w:rsidP="007977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Tel: +421 2 44 88 98 88</w:t>
            </w:r>
          </w:p>
          <w:p w14:paraId="3795F4CC" w14:textId="77777777" w:rsidR="00303900" w:rsidRPr="00F65A59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bCs/>
                <w:sz w:val="22"/>
                <w:szCs w:val="22"/>
                <w:lang w:val="pl-PL"/>
              </w:rPr>
              <w:t>dpoc.slovakia@organon.com</w:t>
            </w:r>
          </w:p>
          <w:p w14:paraId="0EDD0576" w14:textId="77777777" w:rsidR="00C32153" w:rsidRPr="00F65A59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0CDEFBEA" w14:textId="77777777" w:rsidTr="00140C8F">
        <w:trPr>
          <w:cantSplit/>
          <w:jc w:val="center"/>
        </w:trPr>
        <w:tc>
          <w:tcPr>
            <w:tcW w:w="2500" w:type="pct"/>
          </w:tcPr>
          <w:p w14:paraId="0CF790FA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Italia</w:t>
            </w:r>
          </w:p>
          <w:p w14:paraId="108186F6" w14:textId="77777777" w:rsidR="0031615F" w:rsidRPr="004011DB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Organon Italia </w:t>
            </w:r>
            <w:proofErr w:type="spellStart"/>
            <w:r w:rsidRPr="004011DB">
              <w:rPr>
                <w:sz w:val="22"/>
                <w:szCs w:val="22"/>
              </w:rPr>
              <w:t>S.r.l</w:t>
            </w:r>
            <w:proofErr w:type="spellEnd"/>
            <w:r w:rsidRPr="004011DB">
              <w:rPr>
                <w:sz w:val="22"/>
                <w:szCs w:val="22"/>
              </w:rPr>
              <w:t>.</w:t>
            </w:r>
          </w:p>
          <w:p w14:paraId="5423516D" w14:textId="7502C13F" w:rsidR="0031615F" w:rsidRPr="00A86F49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 xml:space="preserve">Tel: </w:t>
            </w:r>
            <w:r w:rsidR="005967CE" w:rsidRPr="005967CE">
              <w:rPr>
                <w:sz w:val="22"/>
                <w:szCs w:val="22"/>
                <w:lang w:val="pl-PL"/>
              </w:rPr>
              <w:t>+39 06 90259059</w:t>
            </w:r>
          </w:p>
          <w:p w14:paraId="69F79611" w14:textId="77777777" w:rsidR="00303900" w:rsidRPr="00A86F49" w:rsidRDefault="004011DB" w:rsidP="006D5D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dpoc.italy@organon.com</w:t>
            </w:r>
          </w:p>
          <w:p w14:paraId="5A44F15A" w14:textId="77777777" w:rsidR="0031615F" w:rsidRPr="00A86F49" w:rsidRDefault="0031615F" w:rsidP="006D5DA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21EBE81B" w14:textId="77777777" w:rsidR="00303900" w:rsidRPr="004011DB" w:rsidRDefault="00303900" w:rsidP="006D5DAA">
            <w:pPr>
              <w:rPr>
                <w:b/>
                <w:sz w:val="22"/>
                <w:szCs w:val="22"/>
              </w:rPr>
            </w:pPr>
            <w:r w:rsidRPr="004011DB">
              <w:rPr>
                <w:b/>
                <w:sz w:val="22"/>
                <w:szCs w:val="22"/>
              </w:rPr>
              <w:t>Suomi/Finland</w:t>
            </w:r>
          </w:p>
          <w:p w14:paraId="7234288D" w14:textId="77777777" w:rsidR="00C32153" w:rsidRPr="004011DB" w:rsidRDefault="00C32153" w:rsidP="006D5DAA">
            <w:pPr>
              <w:rPr>
                <w:noProof/>
                <w:sz w:val="22"/>
                <w:szCs w:val="22"/>
              </w:rPr>
            </w:pPr>
            <w:r w:rsidRPr="004011DB">
              <w:rPr>
                <w:noProof/>
                <w:sz w:val="22"/>
                <w:szCs w:val="22"/>
              </w:rPr>
              <w:t>Organon Finland Oy</w:t>
            </w:r>
          </w:p>
          <w:p w14:paraId="560493C5" w14:textId="77777777" w:rsidR="00C32153" w:rsidRPr="004011DB" w:rsidRDefault="00C32153" w:rsidP="00F50AEA">
            <w:pPr>
              <w:rPr>
                <w:noProof/>
                <w:sz w:val="22"/>
                <w:szCs w:val="22"/>
              </w:rPr>
            </w:pPr>
            <w:r w:rsidRPr="004011DB">
              <w:rPr>
                <w:noProof/>
                <w:sz w:val="22"/>
                <w:szCs w:val="22"/>
              </w:rPr>
              <w:t>Puh/Tel: +358 (0) 29 170 3520</w:t>
            </w:r>
          </w:p>
          <w:p w14:paraId="08A5D1CC" w14:textId="77777777" w:rsidR="00303900" w:rsidRDefault="004011DB" w:rsidP="00797713">
            <w:pPr>
              <w:tabs>
                <w:tab w:val="left" w:pos="567"/>
              </w:tabs>
              <w:rPr>
                <w:noProof/>
                <w:sz w:val="22"/>
                <w:szCs w:val="22"/>
                <w:lang w:val="pl-PL"/>
              </w:rPr>
            </w:pPr>
            <w:r w:rsidRPr="004011DB">
              <w:rPr>
                <w:noProof/>
                <w:sz w:val="22"/>
                <w:szCs w:val="22"/>
                <w:lang w:val="pl-PL"/>
              </w:rPr>
              <w:t>dpoc.finland@organon.com</w:t>
            </w:r>
          </w:p>
          <w:p w14:paraId="5C6E41CB" w14:textId="77777777" w:rsidR="004011DB" w:rsidRPr="00CE31CE" w:rsidRDefault="004011DB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1C3AA3" w14:paraId="39FE2070" w14:textId="77777777" w:rsidTr="00140C8F">
        <w:trPr>
          <w:cantSplit/>
          <w:jc w:val="center"/>
        </w:trPr>
        <w:tc>
          <w:tcPr>
            <w:tcW w:w="2500" w:type="pct"/>
          </w:tcPr>
          <w:p w14:paraId="6172FA73" w14:textId="77777777" w:rsidR="00303900" w:rsidRPr="004011DB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E31CE">
              <w:rPr>
                <w:b/>
                <w:bCs/>
                <w:sz w:val="22"/>
                <w:szCs w:val="22"/>
                <w:lang w:val="pl-PL"/>
              </w:rPr>
              <w:t>Κύπρος</w:t>
            </w:r>
          </w:p>
          <w:p w14:paraId="12FF01B2" w14:textId="77777777" w:rsidR="0031615F" w:rsidRPr="004011DB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B.V., Cyprus branch</w:t>
            </w:r>
          </w:p>
          <w:p w14:paraId="5BF0BD10" w14:textId="77777777" w:rsidR="0031615F" w:rsidRPr="00797713" w:rsidRDefault="0031615F" w:rsidP="00F65A59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Τηλ: +357 22866730</w:t>
            </w:r>
          </w:p>
          <w:p w14:paraId="3D91FFE1" w14:textId="77777777" w:rsidR="00303900" w:rsidRPr="00797713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dpoc.cyprus@organon.com</w:t>
            </w:r>
          </w:p>
          <w:p w14:paraId="25123840" w14:textId="77777777" w:rsidR="0031615F" w:rsidRPr="00CE31CE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4704BD1A" w14:textId="77777777" w:rsidR="00303900" w:rsidRPr="007107F5" w:rsidRDefault="00303900" w:rsidP="00F50AEA">
            <w:pPr>
              <w:rPr>
                <w:b/>
                <w:sz w:val="22"/>
                <w:szCs w:val="22"/>
                <w:lang w:val="nl-NL"/>
              </w:rPr>
            </w:pPr>
            <w:r w:rsidRPr="007107F5">
              <w:rPr>
                <w:b/>
                <w:sz w:val="22"/>
                <w:szCs w:val="22"/>
                <w:lang w:val="nl-NL"/>
              </w:rPr>
              <w:t>Sverige</w:t>
            </w:r>
          </w:p>
          <w:p w14:paraId="1BD75DB9" w14:textId="77777777" w:rsidR="00C32153" w:rsidRPr="007107F5" w:rsidRDefault="00C32153" w:rsidP="00797713">
            <w:pPr>
              <w:rPr>
                <w:sz w:val="22"/>
                <w:szCs w:val="22"/>
                <w:lang w:val="nl-NL"/>
              </w:rPr>
            </w:pPr>
            <w:r w:rsidRPr="007107F5">
              <w:rPr>
                <w:sz w:val="22"/>
                <w:szCs w:val="22"/>
                <w:lang w:val="nl-NL"/>
              </w:rPr>
              <w:t>Organon Sweden AB</w:t>
            </w:r>
          </w:p>
          <w:p w14:paraId="30333C6D" w14:textId="77777777" w:rsidR="00C32153" w:rsidRPr="007107F5" w:rsidRDefault="00C32153" w:rsidP="00797713">
            <w:pPr>
              <w:rPr>
                <w:sz w:val="22"/>
                <w:szCs w:val="22"/>
                <w:lang w:val="nl-NL"/>
              </w:rPr>
            </w:pPr>
            <w:r w:rsidRPr="007107F5">
              <w:rPr>
                <w:sz w:val="22"/>
                <w:szCs w:val="22"/>
                <w:lang w:val="nl-NL"/>
              </w:rPr>
              <w:t>Tel: +46 8 502 597 00</w:t>
            </w:r>
          </w:p>
          <w:p w14:paraId="38A2009C" w14:textId="77777777" w:rsidR="00303900" w:rsidRPr="00797713" w:rsidRDefault="00C32153" w:rsidP="0079771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BF4ACD">
              <w:rPr>
                <w:sz w:val="22"/>
                <w:szCs w:val="22"/>
                <w:lang w:val="pl-PL"/>
              </w:rPr>
              <w:t>dpoc.sweden@organon.com</w:t>
            </w:r>
          </w:p>
        </w:tc>
      </w:tr>
      <w:tr w:rsidR="00D450E5" w:rsidRPr="004011DB" w14:paraId="58D4E856" w14:textId="77777777" w:rsidTr="00140C8F">
        <w:trPr>
          <w:cantSplit/>
          <w:jc w:val="center"/>
        </w:trPr>
        <w:tc>
          <w:tcPr>
            <w:tcW w:w="2500" w:type="pct"/>
          </w:tcPr>
          <w:p w14:paraId="652F3244" w14:textId="77777777" w:rsidR="00303900" w:rsidRPr="00A11718" w:rsidRDefault="00303900" w:rsidP="00CE31CE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11718">
              <w:rPr>
                <w:b/>
                <w:bCs/>
                <w:sz w:val="22"/>
                <w:szCs w:val="22"/>
              </w:rPr>
              <w:t>Latvija</w:t>
            </w:r>
            <w:proofErr w:type="spellEnd"/>
          </w:p>
          <w:p w14:paraId="5EA842C7" w14:textId="77777777" w:rsidR="0031615F" w:rsidRPr="00A11718" w:rsidRDefault="0031615F" w:rsidP="00F65A59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A11718">
              <w:rPr>
                <w:bCs/>
                <w:sz w:val="22"/>
                <w:szCs w:val="22"/>
              </w:rPr>
              <w:t>Ārvalsts</w:t>
            </w:r>
            <w:proofErr w:type="spellEnd"/>
            <w:r w:rsidRPr="00A11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1718">
              <w:rPr>
                <w:bCs/>
                <w:sz w:val="22"/>
                <w:szCs w:val="22"/>
              </w:rPr>
              <w:t>komersanta</w:t>
            </w:r>
            <w:proofErr w:type="spellEnd"/>
            <w:r w:rsidRPr="00A11718">
              <w:rPr>
                <w:bCs/>
                <w:sz w:val="22"/>
                <w:szCs w:val="22"/>
              </w:rPr>
              <w:t xml:space="preserve"> “Organon Pharma B.V.” </w:t>
            </w:r>
            <w:proofErr w:type="spellStart"/>
            <w:r w:rsidRPr="00A11718">
              <w:rPr>
                <w:bCs/>
                <w:sz w:val="22"/>
                <w:szCs w:val="22"/>
              </w:rPr>
              <w:t>pārstāvniecība</w:t>
            </w:r>
            <w:proofErr w:type="spellEnd"/>
          </w:p>
          <w:p w14:paraId="7816B198" w14:textId="77777777" w:rsidR="0031615F" w:rsidRPr="004011DB" w:rsidRDefault="0031615F" w:rsidP="00F65A59">
            <w:pPr>
              <w:tabs>
                <w:tab w:val="left" w:pos="567"/>
              </w:tabs>
              <w:rPr>
                <w:bCs/>
                <w:sz w:val="22"/>
                <w:szCs w:val="22"/>
                <w:lang w:val="pl-PL"/>
              </w:rPr>
            </w:pPr>
            <w:r w:rsidRPr="004011DB">
              <w:rPr>
                <w:bCs/>
                <w:sz w:val="22"/>
                <w:szCs w:val="22"/>
                <w:lang w:val="pl-PL"/>
              </w:rPr>
              <w:t xml:space="preserve">Tel: </w:t>
            </w:r>
            <w:r w:rsidR="004011DB" w:rsidRPr="004011DB">
              <w:rPr>
                <w:bCs/>
                <w:sz w:val="22"/>
                <w:szCs w:val="22"/>
              </w:rPr>
              <w:t>+371 66968876</w:t>
            </w:r>
          </w:p>
          <w:p w14:paraId="19A8043D" w14:textId="77777777" w:rsidR="00303900" w:rsidRPr="004011DB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4011DB">
              <w:rPr>
                <w:bCs/>
                <w:sz w:val="22"/>
                <w:szCs w:val="22"/>
                <w:lang w:val="pl-PL"/>
              </w:rPr>
              <w:t>dpoc.latvia@organon.com</w:t>
            </w:r>
          </w:p>
          <w:p w14:paraId="5DB760EA" w14:textId="77777777" w:rsidR="0031615F" w:rsidRPr="004011DB" w:rsidRDefault="0031615F" w:rsidP="006D5DAA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5F0DD928" w14:textId="7CEE66C5" w:rsidR="00303900" w:rsidRPr="004011DB" w:rsidDel="00C70B30" w:rsidRDefault="00303900" w:rsidP="00BF4ACD">
            <w:pPr>
              <w:tabs>
                <w:tab w:val="left" w:pos="567"/>
              </w:tabs>
              <w:rPr>
                <w:del w:id="526" w:author="OGN_7_RoT1" w:date="2025-11-21T11:28:00Z" w16du:dateUtc="2025-11-21T10:28:00Z"/>
                <w:b/>
                <w:bCs/>
                <w:sz w:val="22"/>
                <w:szCs w:val="22"/>
              </w:rPr>
            </w:pPr>
            <w:del w:id="527" w:author="OGN_7_RoT1" w:date="2025-11-21T11:28:00Z" w16du:dateUtc="2025-11-21T10:28:00Z">
              <w:r w:rsidRPr="004011DB" w:rsidDel="00C70B30">
                <w:rPr>
                  <w:b/>
                  <w:bCs/>
                  <w:sz w:val="22"/>
                  <w:szCs w:val="22"/>
                </w:rPr>
                <w:delText>United Kingdom</w:delText>
              </w:r>
              <w:r w:rsidR="00C32153" w:rsidRPr="004011DB" w:rsidDel="00C70B30">
                <w:rPr>
                  <w:b/>
                  <w:bCs/>
                  <w:sz w:val="22"/>
                  <w:szCs w:val="22"/>
                </w:rPr>
                <w:delText xml:space="preserve"> (Northern Ireland)</w:delText>
              </w:r>
            </w:del>
          </w:p>
          <w:p w14:paraId="3150BFCE" w14:textId="51F81FB9" w:rsidR="00C32153" w:rsidRPr="004011DB" w:rsidDel="00C70B30" w:rsidRDefault="00123E2F" w:rsidP="00F50AEA">
            <w:pPr>
              <w:rPr>
                <w:del w:id="528" w:author="OGN_7_RoT1" w:date="2025-11-21T11:28:00Z" w16du:dateUtc="2025-11-21T10:28:00Z"/>
                <w:sz w:val="22"/>
                <w:szCs w:val="22"/>
              </w:rPr>
            </w:pPr>
            <w:del w:id="529" w:author="OGN_7_RoT1" w:date="2025-11-21T11:28:00Z" w16du:dateUtc="2025-11-21T10:28:00Z">
              <w:r w:rsidRPr="006850D9" w:rsidDel="00C70B30">
                <w:rPr>
                  <w:sz w:val="22"/>
                  <w:szCs w:val="22"/>
                </w:rPr>
                <w:delText>Organon Pharma (</w:delText>
              </w:r>
              <w:r w:rsidDel="00C70B30">
                <w:rPr>
                  <w:sz w:val="22"/>
                  <w:szCs w:val="22"/>
                </w:rPr>
                <w:delText>UK</w:delText>
              </w:r>
              <w:r w:rsidRPr="006850D9" w:rsidDel="00C70B30">
                <w:rPr>
                  <w:sz w:val="22"/>
                  <w:szCs w:val="22"/>
                </w:rPr>
                <w:delText>) Limited</w:delText>
              </w:r>
            </w:del>
          </w:p>
          <w:p w14:paraId="01DB0760" w14:textId="5549EDD7" w:rsidR="00C32153" w:rsidRPr="004011DB" w:rsidDel="00C70B30" w:rsidRDefault="00C32153" w:rsidP="00797713">
            <w:pPr>
              <w:rPr>
                <w:del w:id="530" w:author="OGN_7_RoT1" w:date="2025-11-21T11:28:00Z" w16du:dateUtc="2025-11-21T10:28:00Z"/>
                <w:sz w:val="22"/>
                <w:szCs w:val="22"/>
              </w:rPr>
            </w:pPr>
            <w:del w:id="531" w:author="OGN_7_RoT1" w:date="2025-11-21T11:28:00Z" w16du:dateUtc="2025-11-21T10:28:00Z">
              <w:r w:rsidRPr="004011DB" w:rsidDel="00C70B30">
                <w:rPr>
                  <w:sz w:val="22"/>
                  <w:szCs w:val="22"/>
                </w:rPr>
                <w:delText>Tel: +</w:delText>
              </w:r>
              <w:r w:rsidR="00123E2F" w:rsidRPr="00980CE2" w:rsidDel="00C70B30">
                <w:rPr>
                  <w:rFonts w:eastAsia="Calibri"/>
                  <w:sz w:val="22"/>
                  <w:szCs w:val="20"/>
                </w:rPr>
                <w:delText>44 (0) 208 159 3593</w:delText>
              </w:r>
            </w:del>
          </w:p>
          <w:p w14:paraId="4AB69091" w14:textId="10362BD9" w:rsidR="00303900" w:rsidRPr="004011DB" w:rsidRDefault="00123E2F" w:rsidP="00797713">
            <w:pPr>
              <w:tabs>
                <w:tab w:val="left" w:pos="567"/>
              </w:tabs>
              <w:rPr>
                <w:sz w:val="22"/>
                <w:szCs w:val="22"/>
              </w:rPr>
            </w:pPr>
            <w:del w:id="532" w:author="OGN_7_RoT1" w:date="2025-11-21T11:28:00Z" w16du:dateUtc="2025-11-21T10:28:00Z">
              <w:r w:rsidRPr="00123E2F" w:rsidDel="00C70B30">
                <w:rPr>
                  <w:sz w:val="22"/>
                  <w:szCs w:val="22"/>
                </w:rPr>
                <w:delText>medicalinformationuk@organon.com</w:delText>
              </w:r>
            </w:del>
            <w:r w:rsidRPr="00123E2F" w:rsidDel="00123E2F">
              <w:rPr>
                <w:sz w:val="22"/>
                <w:szCs w:val="22"/>
              </w:rPr>
              <w:t xml:space="preserve"> </w:t>
            </w:r>
          </w:p>
        </w:tc>
      </w:tr>
    </w:tbl>
    <w:p w14:paraId="7AE21E07" w14:textId="77777777" w:rsidR="00303900" w:rsidRPr="00797713" w:rsidRDefault="00303900" w:rsidP="00303900">
      <w:pPr>
        <w:tabs>
          <w:tab w:val="left" w:pos="567"/>
        </w:tabs>
        <w:rPr>
          <w:sz w:val="22"/>
          <w:szCs w:val="22"/>
        </w:rPr>
      </w:pPr>
    </w:p>
    <w:p w14:paraId="4FA6FD3C" w14:textId="77777777" w:rsidR="00303900" w:rsidRPr="00583624" w:rsidRDefault="00303900" w:rsidP="00303900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Data ostatniej aktualizacji ulotki:</w:t>
      </w:r>
      <w:r w:rsidR="00B65343">
        <w:rPr>
          <w:b/>
          <w:lang w:val="pl-PL"/>
        </w:rPr>
        <w:t xml:space="preserve"> </w:t>
      </w:r>
      <w:bookmarkStart w:id="533" w:name="_Hlk62054104"/>
      <w:r w:rsidR="00B65343" w:rsidRPr="007C7FA3">
        <w:rPr>
          <w:b/>
          <w:sz w:val="22"/>
          <w:szCs w:val="22"/>
          <w:lang w:val="pl-PL"/>
        </w:rPr>
        <w:t>&lt;{MM/RRRR}&gt;&lt;{miesiąc RRRR}&gt;</w:t>
      </w:r>
      <w:bookmarkEnd w:id="533"/>
    </w:p>
    <w:p w14:paraId="544DC907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4725F067" w14:textId="2E21947A" w:rsidR="00303900" w:rsidRPr="00583624" w:rsidRDefault="00303900" w:rsidP="00303900">
      <w:pPr>
        <w:tabs>
          <w:tab w:val="left" w:pos="567"/>
        </w:tabs>
        <w:rPr>
          <w:b/>
          <w:sz w:val="22"/>
          <w:lang w:val="pl-PL"/>
        </w:rPr>
      </w:pPr>
      <w:r w:rsidRPr="00583624">
        <w:rPr>
          <w:noProof/>
          <w:sz w:val="22"/>
          <w:lang w:val="pl-PL"/>
        </w:rPr>
        <w:t xml:space="preserve">Szczegółowe informacje o tym leku znajdują się na stronie internetowej Europejskiej Agencji Leków </w:t>
      </w:r>
      <w:r w:rsidR="00383A18">
        <w:fldChar w:fldCharType="begin"/>
      </w:r>
      <w:r w:rsidR="00383A18" w:rsidRPr="000D3914">
        <w:rPr>
          <w:lang w:val="pl-PL"/>
          <w:rPrChange w:id="534" w:author="OGN_7_RoT1" w:date="2025-11-24T13:27:00Z" w16du:dateUtc="2025-11-24T12:27:00Z">
            <w:rPr/>
          </w:rPrChange>
        </w:rPr>
        <w:instrText>HYPERLINK "https://www.ema.europa.eu"</w:instrText>
      </w:r>
      <w:r w:rsidR="00383A18">
        <w:fldChar w:fldCharType="separate"/>
      </w:r>
      <w:r w:rsidR="00383A18" w:rsidRPr="00383A18">
        <w:rPr>
          <w:rStyle w:val="Hyperlink"/>
          <w:noProof/>
          <w:sz w:val="22"/>
          <w:lang w:val="pl-PL"/>
        </w:rPr>
        <w:t>https://www.ema.europa.eu</w:t>
      </w:r>
      <w:r w:rsidR="00383A18">
        <w:fldChar w:fldCharType="end"/>
      </w:r>
      <w:r w:rsidRPr="00583624">
        <w:rPr>
          <w:noProof/>
          <w:sz w:val="22"/>
          <w:lang w:val="pl-PL"/>
        </w:rPr>
        <w:t>.</w:t>
      </w:r>
    </w:p>
    <w:p w14:paraId="1584779D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785D104A" w14:textId="7777CA98" w:rsidR="00303900" w:rsidRPr="00583624" w:rsidRDefault="00303900" w:rsidP="002026AB">
      <w:pPr>
        <w:tabs>
          <w:tab w:val="left" w:pos="567"/>
        </w:tabs>
        <w:jc w:val="center"/>
        <w:rPr>
          <w:b/>
          <w:sz w:val="22"/>
          <w:lang w:val="pl-PL"/>
        </w:rPr>
      </w:pPr>
      <w:r w:rsidRPr="00583624">
        <w:rPr>
          <w:b/>
          <w:sz w:val="22"/>
          <w:szCs w:val="22"/>
          <w:lang w:val="pl-PL"/>
        </w:rPr>
        <w:br w:type="page"/>
      </w:r>
    </w:p>
    <w:p w14:paraId="2546E178" w14:textId="49A42E24" w:rsidR="00303900" w:rsidRPr="002026AB" w:rsidRDefault="00303900" w:rsidP="002026AB">
      <w:pPr>
        <w:keepNext/>
        <w:keepLines/>
        <w:tabs>
          <w:tab w:val="left" w:pos="567"/>
        </w:tabs>
        <w:jc w:val="center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U</w:t>
      </w:r>
      <w:r w:rsidRPr="00223492">
        <w:rPr>
          <w:b/>
          <w:sz w:val="22"/>
          <w:szCs w:val="22"/>
          <w:lang w:val="pl-PL"/>
        </w:rPr>
        <w:t>lotka dołączona do opakowania: informacja</w:t>
      </w:r>
      <w:r w:rsidRPr="002026AB">
        <w:rPr>
          <w:b/>
          <w:sz w:val="22"/>
          <w:szCs w:val="22"/>
          <w:lang w:val="pl-PL"/>
        </w:rPr>
        <w:t xml:space="preserve"> dla pacjenta</w:t>
      </w:r>
    </w:p>
    <w:p w14:paraId="2B44725D" w14:textId="77777777" w:rsidR="00303900" w:rsidRPr="00583624" w:rsidRDefault="00303900" w:rsidP="00583624">
      <w:pPr>
        <w:tabs>
          <w:tab w:val="left" w:pos="567"/>
        </w:tabs>
        <w:jc w:val="center"/>
        <w:rPr>
          <w:b/>
          <w:sz w:val="22"/>
          <w:szCs w:val="22"/>
          <w:lang w:val="pl-PL"/>
        </w:rPr>
      </w:pPr>
    </w:p>
    <w:p w14:paraId="7BE43558" w14:textId="77777777" w:rsidR="00303900" w:rsidRPr="00583624" w:rsidRDefault="00303900" w:rsidP="00583624">
      <w:pPr>
        <w:tabs>
          <w:tab w:val="left" w:pos="567"/>
        </w:tabs>
        <w:jc w:val="center"/>
        <w:rPr>
          <w:b/>
          <w:sz w:val="22"/>
          <w:szCs w:val="22"/>
        </w:rPr>
      </w:pPr>
      <w:r w:rsidRPr="00583624">
        <w:rPr>
          <w:b/>
          <w:sz w:val="22"/>
        </w:rPr>
        <w:t>Neoclarityn</w:t>
      </w:r>
      <w:r w:rsidRPr="00583624">
        <w:rPr>
          <w:b/>
          <w:sz w:val="22"/>
          <w:szCs w:val="22"/>
        </w:rPr>
        <w:t xml:space="preserve"> 0,5 mg/ml </w:t>
      </w:r>
      <w:proofErr w:type="spellStart"/>
      <w:r w:rsidRPr="00583624">
        <w:rPr>
          <w:b/>
          <w:sz w:val="22"/>
          <w:szCs w:val="22"/>
        </w:rPr>
        <w:t>roztwór</w:t>
      </w:r>
      <w:proofErr w:type="spellEnd"/>
      <w:r w:rsidRPr="00583624">
        <w:rPr>
          <w:b/>
          <w:sz w:val="22"/>
          <w:szCs w:val="22"/>
        </w:rPr>
        <w:t xml:space="preserve"> </w:t>
      </w:r>
      <w:proofErr w:type="spellStart"/>
      <w:r w:rsidRPr="00583624">
        <w:rPr>
          <w:b/>
          <w:sz w:val="22"/>
          <w:szCs w:val="22"/>
        </w:rPr>
        <w:t>doustny</w:t>
      </w:r>
      <w:proofErr w:type="spellEnd"/>
    </w:p>
    <w:p w14:paraId="7CDF6FD2" w14:textId="77777777" w:rsidR="00303900" w:rsidRPr="00583624" w:rsidRDefault="00303900" w:rsidP="00583624">
      <w:pPr>
        <w:pStyle w:val="EndnoteText"/>
        <w:jc w:val="center"/>
        <w:rPr>
          <w:szCs w:val="22"/>
          <w:lang w:val="en-US"/>
        </w:rPr>
      </w:pPr>
      <w:proofErr w:type="spellStart"/>
      <w:r w:rsidRPr="00583624">
        <w:rPr>
          <w:szCs w:val="22"/>
          <w:lang w:val="en-US"/>
        </w:rPr>
        <w:t>desloratadyna</w:t>
      </w:r>
      <w:proofErr w:type="spellEnd"/>
    </w:p>
    <w:p w14:paraId="22D1B910" w14:textId="77777777" w:rsidR="00303900" w:rsidRPr="00583624" w:rsidRDefault="00303900" w:rsidP="00303900">
      <w:pPr>
        <w:pStyle w:val="Subtitle"/>
        <w:tabs>
          <w:tab w:val="left" w:pos="567"/>
        </w:tabs>
        <w:rPr>
          <w:b w:val="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450E5" w:rsidRPr="00583624" w14:paraId="2A91E476" w14:textId="77777777" w:rsidTr="00140C8F">
        <w:tc>
          <w:tcPr>
            <w:tcW w:w="9180" w:type="dxa"/>
          </w:tcPr>
          <w:p w14:paraId="62B55255" w14:textId="77777777" w:rsidR="00303900" w:rsidRPr="00583624" w:rsidRDefault="00303900" w:rsidP="00637EC1">
            <w:pPr>
              <w:tabs>
                <w:tab w:val="left" w:pos="567"/>
              </w:tabs>
              <w:rPr>
                <w:sz w:val="22"/>
                <w:lang w:val="pl-PL"/>
              </w:rPr>
            </w:pPr>
            <w:r w:rsidRPr="00583624">
              <w:rPr>
                <w:b/>
                <w:sz w:val="22"/>
                <w:lang w:val="pl-PL"/>
              </w:rPr>
              <w:t>Należy uważnie zapoznać się z treścią ulotki przed zastosowaniem leku, ponieważ zawiera ona informacje ważne dla pacjenta.</w:t>
            </w:r>
          </w:p>
          <w:p w14:paraId="61247792" w14:textId="77777777" w:rsidR="00303900" w:rsidRPr="00583624" w:rsidRDefault="00303900" w:rsidP="00EE46CA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sz w:val="22"/>
                <w:lang w:val="pl-PL"/>
              </w:rPr>
            </w:pPr>
            <w:r w:rsidRPr="00583624">
              <w:rPr>
                <w:sz w:val="22"/>
                <w:lang w:val="pl-PL"/>
              </w:rPr>
              <w:t>Należy zachować tę ulotkę, aby w razie potrzeby móc ją ponownie przeczytać.</w:t>
            </w:r>
          </w:p>
          <w:p w14:paraId="4F0BFD12" w14:textId="77777777" w:rsidR="00303900" w:rsidRPr="00583624" w:rsidRDefault="00303900" w:rsidP="00EE46CA">
            <w:pPr>
              <w:numPr>
                <w:ilvl w:val="0"/>
                <w:numId w:val="4"/>
              </w:numPr>
              <w:tabs>
                <w:tab w:val="clear" w:pos="417"/>
                <w:tab w:val="left" w:pos="567"/>
              </w:tabs>
              <w:ind w:left="567" w:hanging="567"/>
              <w:rPr>
                <w:sz w:val="22"/>
                <w:lang w:val="pl-PL"/>
              </w:rPr>
            </w:pPr>
            <w:r w:rsidRPr="00583624">
              <w:rPr>
                <w:sz w:val="22"/>
                <w:lang w:val="pl-PL"/>
              </w:rPr>
              <w:t>W razie jakichkolwiek wątpliwości należy zwrócić się do lekarza, farmaceuty lub pielęgniarki.</w:t>
            </w:r>
          </w:p>
          <w:p w14:paraId="19F87DFF" w14:textId="77777777" w:rsidR="00303900" w:rsidRPr="00583624" w:rsidRDefault="00303900" w:rsidP="00EE46CA">
            <w:pPr>
              <w:pStyle w:val="EndnoteText"/>
              <w:numPr>
                <w:ilvl w:val="0"/>
                <w:numId w:val="4"/>
              </w:numPr>
              <w:tabs>
                <w:tab w:val="clear" w:pos="417"/>
              </w:tabs>
              <w:ind w:left="567" w:hanging="567"/>
              <w:rPr>
                <w:lang w:val="pl-PL" w:eastAsia="en-US"/>
              </w:rPr>
            </w:pPr>
            <w:r w:rsidRPr="00583624">
              <w:rPr>
                <w:lang w:val="pl-PL" w:eastAsia="en-US"/>
              </w:rPr>
              <w:t>Lek ten przepisano ściśle określonej osobie. Nie należy go przekazywać innym. Lek może zaszkodzić innej osobie, nawet jeśli objawy jej choroby są takie same.</w:t>
            </w:r>
          </w:p>
          <w:p w14:paraId="6D066D09" w14:textId="77777777" w:rsidR="00303900" w:rsidRPr="00583624" w:rsidRDefault="00303900" w:rsidP="00EE46CA">
            <w:pPr>
              <w:pStyle w:val="EndnoteText"/>
              <w:numPr>
                <w:ilvl w:val="0"/>
                <w:numId w:val="4"/>
              </w:numPr>
              <w:tabs>
                <w:tab w:val="clear" w:pos="417"/>
              </w:tabs>
              <w:ind w:left="567" w:hanging="567"/>
              <w:rPr>
                <w:b/>
                <w:lang w:val="pl-PL" w:eastAsia="en-US"/>
              </w:rPr>
            </w:pPr>
            <w:r w:rsidRPr="00583624">
              <w:rPr>
                <w:noProof/>
                <w:lang w:val="pl-PL" w:eastAsia="en-US"/>
              </w:rPr>
              <w:t>Jeśli u pacjenta wystąpią jakiekolwiek objawy niepożądane, w tym wszelkie objawy niepożądane niewymienione w tej ulotce, należy powiedzieć o tym lekarzowi, farmaceucie lub pielęgniarce.</w:t>
            </w:r>
            <w:r w:rsidRPr="00583624">
              <w:rPr>
                <w:b/>
                <w:noProof/>
                <w:lang w:val="pl-PL" w:eastAsia="en-US"/>
              </w:rPr>
              <w:t xml:space="preserve"> </w:t>
            </w:r>
            <w:r w:rsidRPr="007C7FA3">
              <w:rPr>
                <w:bCs/>
                <w:noProof/>
                <w:lang w:val="pl-PL" w:eastAsia="en-US"/>
              </w:rPr>
              <w:t>Patrz punkt 4</w:t>
            </w:r>
            <w:r w:rsidRPr="00471CAE">
              <w:rPr>
                <w:bCs/>
                <w:noProof/>
                <w:lang w:val="pl-PL" w:eastAsia="en-US"/>
              </w:rPr>
              <w:t>.</w:t>
            </w:r>
          </w:p>
        </w:tc>
      </w:tr>
    </w:tbl>
    <w:p w14:paraId="39F655D0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3A46E953" w14:textId="77777777" w:rsidR="00303900" w:rsidRPr="00583624" w:rsidRDefault="00303900" w:rsidP="00303900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Spis treści ulotki</w:t>
      </w:r>
    </w:p>
    <w:p w14:paraId="4D71EA0C" w14:textId="77777777" w:rsidR="00303900" w:rsidRPr="00583624" w:rsidRDefault="00303900" w:rsidP="00303900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62CA07C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1.</w:t>
      </w:r>
      <w:r w:rsidRPr="00583624">
        <w:rPr>
          <w:szCs w:val="22"/>
          <w:lang w:val="pl-PL"/>
        </w:rPr>
        <w:tab/>
        <w:t xml:space="preserve">Co to jest </w:t>
      </w:r>
      <w:r w:rsidRPr="00583624">
        <w:rPr>
          <w:lang w:val="pl-PL"/>
        </w:rPr>
        <w:t>Neoclarityn</w:t>
      </w:r>
      <w:r w:rsidRPr="00583624">
        <w:rPr>
          <w:szCs w:val="22"/>
          <w:lang w:val="pl-PL"/>
        </w:rPr>
        <w:t xml:space="preserve"> </w:t>
      </w:r>
      <w:r w:rsidRPr="00583624">
        <w:rPr>
          <w:lang w:val="pl-PL"/>
        </w:rPr>
        <w:t>roztwór doustny</w:t>
      </w:r>
      <w:r w:rsidRPr="00583624">
        <w:rPr>
          <w:szCs w:val="22"/>
          <w:lang w:val="pl-PL"/>
        </w:rPr>
        <w:t xml:space="preserve"> i w jakim celu się go stosuje</w:t>
      </w:r>
    </w:p>
    <w:p w14:paraId="19156B86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2.</w:t>
      </w:r>
      <w:r w:rsidRPr="00583624">
        <w:rPr>
          <w:szCs w:val="22"/>
          <w:lang w:val="pl-PL"/>
        </w:rPr>
        <w:tab/>
        <w:t xml:space="preserve">Informacje ważne przed zastosowaniem leku </w:t>
      </w:r>
      <w:r w:rsidRPr="00583624">
        <w:rPr>
          <w:lang w:val="pl-PL"/>
        </w:rPr>
        <w:t>Neoclarityn roztwór doustny</w:t>
      </w:r>
    </w:p>
    <w:p w14:paraId="65CAA92D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3.</w:t>
      </w:r>
      <w:r w:rsidRPr="00583624">
        <w:rPr>
          <w:szCs w:val="22"/>
          <w:lang w:val="pl-PL"/>
        </w:rPr>
        <w:tab/>
        <w:t xml:space="preserve">Jak stosować </w:t>
      </w:r>
      <w:r w:rsidRPr="00583624">
        <w:rPr>
          <w:lang w:val="pl-PL"/>
        </w:rPr>
        <w:t>Neoclarityn roztwór doustny</w:t>
      </w:r>
    </w:p>
    <w:p w14:paraId="2AC917B7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4.</w:t>
      </w:r>
      <w:r w:rsidRPr="00583624">
        <w:rPr>
          <w:szCs w:val="22"/>
          <w:lang w:val="pl-PL"/>
        </w:rPr>
        <w:tab/>
        <w:t>Możliwe działania niepożądane</w:t>
      </w:r>
    </w:p>
    <w:p w14:paraId="7F9F7E53" w14:textId="77777777" w:rsidR="00303900" w:rsidRPr="00583624" w:rsidRDefault="00303900" w:rsidP="00583624">
      <w:pPr>
        <w:pStyle w:val="EndnoteText"/>
        <w:ind w:left="567" w:hanging="567"/>
        <w:rPr>
          <w:szCs w:val="22"/>
          <w:lang w:val="pl-PL"/>
        </w:rPr>
      </w:pPr>
      <w:r w:rsidRPr="00583624">
        <w:rPr>
          <w:szCs w:val="22"/>
          <w:lang w:val="pl-PL"/>
        </w:rPr>
        <w:t>5.</w:t>
      </w:r>
      <w:r w:rsidRPr="00583624">
        <w:rPr>
          <w:szCs w:val="22"/>
          <w:lang w:val="pl-PL"/>
        </w:rPr>
        <w:tab/>
      </w:r>
      <w:r w:rsidRPr="00583624">
        <w:rPr>
          <w:noProof/>
          <w:szCs w:val="22"/>
          <w:lang w:val="pl-PL"/>
        </w:rPr>
        <w:t>Jak przechowywać lek</w:t>
      </w:r>
      <w:r w:rsidRPr="00583624">
        <w:rPr>
          <w:szCs w:val="22"/>
          <w:lang w:val="pl-PL"/>
        </w:rPr>
        <w:t xml:space="preserve"> </w:t>
      </w:r>
      <w:r w:rsidRPr="00583624">
        <w:rPr>
          <w:lang w:val="pl-PL"/>
        </w:rPr>
        <w:t>Neoclarityn roztwór doustny</w:t>
      </w:r>
    </w:p>
    <w:p w14:paraId="24BE34DC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6.</w:t>
      </w:r>
      <w:r w:rsidRPr="00583624">
        <w:rPr>
          <w:sz w:val="22"/>
          <w:szCs w:val="22"/>
          <w:lang w:val="pl-PL"/>
        </w:rPr>
        <w:tab/>
      </w:r>
      <w:r w:rsidRPr="00583624">
        <w:rPr>
          <w:sz w:val="22"/>
          <w:lang w:val="pl-PL"/>
        </w:rPr>
        <w:t>Zawartość opakowania i i</w:t>
      </w:r>
      <w:r w:rsidRPr="00583624">
        <w:rPr>
          <w:sz w:val="22"/>
          <w:szCs w:val="22"/>
          <w:lang w:val="pl-PL"/>
        </w:rPr>
        <w:t>nne informacje</w:t>
      </w:r>
    </w:p>
    <w:p w14:paraId="2FFE9565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54B60361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</w:p>
    <w:p w14:paraId="65AC8936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ind w:left="567" w:hanging="567"/>
        <w:rPr>
          <w:caps/>
          <w:szCs w:val="22"/>
        </w:rPr>
      </w:pPr>
      <w:r w:rsidRPr="00583624">
        <w:rPr>
          <w:caps/>
          <w:szCs w:val="22"/>
        </w:rPr>
        <w:t>1.</w:t>
      </w:r>
      <w:r w:rsidRPr="00583624">
        <w:rPr>
          <w:caps/>
          <w:szCs w:val="22"/>
        </w:rPr>
        <w:tab/>
      </w:r>
      <w:r w:rsidRPr="00583624">
        <w:rPr>
          <w:szCs w:val="22"/>
        </w:rPr>
        <w:t>C</w:t>
      </w:r>
      <w:r w:rsidRPr="00583624">
        <w:t xml:space="preserve">o to jest Neoclarityn </w:t>
      </w:r>
      <w:proofErr w:type="spellStart"/>
      <w:r w:rsidRPr="00583624">
        <w:t>roztwór</w:t>
      </w:r>
      <w:proofErr w:type="spellEnd"/>
      <w:r w:rsidRPr="00583624">
        <w:t xml:space="preserve"> </w:t>
      </w:r>
      <w:proofErr w:type="spellStart"/>
      <w:r w:rsidRPr="00583624">
        <w:t>doustny</w:t>
      </w:r>
      <w:proofErr w:type="spellEnd"/>
      <w:r w:rsidRPr="00583624">
        <w:t xml:space="preserve"> </w:t>
      </w:r>
      <w:proofErr w:type="spellStart"/>
      <w:r w:rsidRPr="00583624">
        <w:t>i</w:t>
      </w:r>
      <w:proofErr w:type="spellEnd"/>
      <w:r w:rsidRPr="00583624">
        <w:t xml:space="preserve"> w jakim celu się go stosuje</w:t>
      </w:r>
    </w:p>
    <w:p w14:paraId="2718C8D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7CDCB87D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Co to jest Neoclarityn</w:t>
      </w:r>
    </w:p>
    <w:p w14:paraId="3A9E86F3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Neoclarityn zawiera desloratadynę, która jest lekiem przeciwhistaminowym.</w:t>
      </w:r>
    </w:p>
    <w:p w14:paraId="6EABF5B6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5FE345D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Jak działa Neoclarityn</w:t>
      </w:r>
    </w:p>
    <w:p w14:paraId="142BA755" w14:textId="359523D5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 jest lekiem przeciwalergicznym</w:t>
      </w:r>
      <w:del w:id="535" w:author="OGN_7_RoT1" w:date="2025-11-21T11:29:00Z" w16du:dateUtc="2025-11-21T10:29:00Z">
        <w:r w:rsidRPr="00583624" w:rsidDel="00C70B30">
          <w:rPr>
            <w:sz w:val="22"/>
            <w:szCs w:val="22"/>
            <w:lang w:val="pl-PL"/>
          </w:rPr>
          <w:delText>, który nie wywołuje senności</w:delText>
        </w:r>
      </w:del>
      <w:r w:rsidRPr="00583624">
        <w:rPr>
          <w:sz w:val="22"/>
          <w:szCs w:val="22"/>
          <w:lang w:val="pl-PL"/>
        </w:rPr>
        <w:t>. Ułatwia kontrolę reakcji alergicznej oraz jej objawów.</w:t>
      </w:r>
    </w:p>
    <w:p w14:paraId="69BF2FA8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69440AE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Kiedy należy stosować Neoclarityn</w:t>
      </w:r>
    </w:p>
    <w:p w14:paraId="60824EB1" w14:textId="77777777" w:rsidR="00303900" w:rsidRPr="00583624" w:rsidRDefault="00303900" w:rsidP="00303900">
      <w:pPr>
        <w:pStyle w:val="BodyText2"/>
        <w:tabs>
          <w:tab w:val="left" w:pos="567"/>
        </w:tabs>
        <w:rPr>
          <w:b w:val="0"/>
          <w:szCs w:val="22"/>
        </w:rPr>
      </w:pPr>
      <w:r w:rsidRPr="00583624">
        <w:rPr>
          <w:b w:val="0"/>
          <w:szCs w:val="22"/>
        </w:rPr>
        <w:t xml:space="preserve">Neoclarityn </w:t>
      </w:r>
      <w:proofErr w:type="spellStart"/>
      <w:r w:rsidRPr="00583624">
        <w:rPr>
          <w:b w:val="0"/>
          <w:szCs w:val="22"/>
        </w:rPr>
        <w:t>roztwór</w:t>
      </w:r>
      <w:proofErr w:type="spellEnd"/>
      <w:r w:rsidRPr="00583624">
        <w:rPr>
          <w:b w:val="0"/>
          <w:szCs w:val="22"/>
        </w:rPr>
        <w:t xml:space="preserve"> </w:t>
      </w:r>
      <w:proofErr w:type="spellStart"/>
      <w:r w:rsidRPr="00583624">
        <w:rPr>
          <w:b w:val="0"/>
          <w:szCs w:val="22"/>
        </w:rPr>
        <w:t>doustny</w:t>
      </w:r>
      <w:proofErr w:type="spellEnd"/>
      <w:r w:rsidRPr="00583624">
        <w:rPr>
          <w:b w:val="0"/>
          <w:szCs w:val="22"/>
        </w:rPr>
        <w:t xml:space="preserve"> </w:t>
      </w:r>
      <w:proofErr w:type="spellStart"/>
      <w:r w:rsidRPr="00583624">
        <w:rPr>
          <w:b w:val="0"/>
          <w:szCs w:val="22"/>
        </w:rPr>
        <w:t>łagodzi</w:t>
      </w:r>
      <w:proofErr w:type="spellEnd"/>
      <w:r w:rsidRPr="00583624">
        <w:rPr>
          <w:b w:val="0"/>
          <w:szCs w:val="22"/>
        </w:rPr>
        <w:t xml:space="preserve"> objawy związane z alergicznym zapaleniem błony śluzowej nosa </w:t>
      </w:r>
      <w:r w:rsidRPr="00583624">
        <w:rPr>
          <w:b w:val="0"/>
          <w:szCs w:val="22"/>
        </w:rPr>
        <w:sym w:font="Symbol" w:char="F028"/>
      </w:r>
      <w:r w:rsidRPr="00583624">
        <w:rPr>
          <w:b w:val="0"/>
          <w:szCs w:val="22"/>
        </w:rPr>
        <w:t>zapalenie błony śluzowej nosa spowodowane uczuleniem, na przykład katarem siennym lub uczuleniem na roztocza</w:t>
      </w:r>
      <w:r w:rsidRPr="00583624">
        <w:rPr>
          <w:b w:val="0"/>
          <w:szCs w:val="22"/>
        </w:rPr>
        <w:sym w:font="Symbol" w:char="F029"/>
      </w:r>
      <w:r w:rsidRPr="00583624">
        <w:rPr>
          <w:b w:val="0"/>
          <w:szCs w:val="22"/>
        </w:rPr>
        <w:t xml:space="preserve"> u dorosłych, młodzieży i dzieci powyżej 1. roku życia. Do objawów należą: kichanie, wodnista wydzielina lub swędzenie nosa, swędzenie podniebienia oraz swędzenie, zaczerwienienie lub łzawienie oczu.</w:t>
      </w:r>
    </w:p>
    <w:p w14:paraId="0211C355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7E7F3DF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 jest również stosowany w celu łagodzenia objawów związanych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pokrzywką </w:t>
      </w:r>
      <w:r w:rsidRPr="00583624">
        <w:rPr>
          <w:sz w:val="22"/>
          <w:lang w:val="pl-PL"/>
        </w:rPr>
        <w:t>(stan skóry wywołany uczuleniem). Do objawów tego stanu zalicza się: świąd skóry i</w:t>
      </w:r>
      <w:r w:rsidR="000A455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pokrzywkę.</w:t>
      </w:r>
    </w:p>
    <w:p w14:paraId="7279EFE5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AF524FE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Złagodzenie tych objawów utrzymuje się</w:t>
      </w:r>
      <w:r w:rsidRPr="00583624">
        <w:rPr>
          <w:sz w:val="22"/>
          <w:lang w:val="pl-PL"/>
        </w:rPr>
        <w:t xml:space="preserve"> przez</w:t>
      </w:r>
      <w:r w:rsidRPr="00583624">
        <w:rPr>
          <w:sz w:val="22"/>
          <w:szCs w:val="22"/>
          <w:lang w:val="pl-PL"/>
        </w:rPr>
        <w:t xml:space="preserve"> cały dzień, co ułatwia powrót do normalnych codziennych czynności oraz normalnego snu.</w:t>
      </w:r>
    </w:p>
    <w:p w14:paraId="3999076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EBDE02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54DC517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2.</w:t>
      </w:r>
      <w:r w:rsidRPr="00583624">
        <w:rPr>
          <w:b/>
          <w:sz w:val="22"/>
          <w:szCs w:val="22"/>
          <w:lang w:val="pl-PL"/>
        </w:rPr>
        <w:tab/>
      </w:r>
      <w:r w:rsidRPr="00583624">
        <w:rPr>
          <w:b/>
          <w:noProof/>
          <w:sz w:val="22"/>
          <w:szCs w:val="22"/>
          <w:lang w:val="pl-PL"/>
        </w:rPr>
        <w:t>I</w:t>
      </w:r>
      <w:r w:rsidRPr="00583624">
        <w:rPr>
          <w:b/>
          <w:noProof/>
          <w:sz w:val="22"/>
          <w:lang w:val="pl-PL"/>
        </w:rPr>
        <w:t>nformacje ważne przed zastosowaniem leku Neoclarityn roztwór doustny</w:t>
      </w:r>
    </w:p>
    <w:p w14:paraId="638EB34F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7481C120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rPr>
          <w:szCs w:val="22"/>
        </w:rPr>
      </w:pPr>
      <w:proofErr w:type="spellStart"/>
      <w:r w:rsidRPr="00583624">
        <w:rPr>
          <w:szCs w:val="22"/>
        </w:rPr>
        <w:t>Kiedy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nie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stosować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leku</w:t>
      </w:r>
      <w:proofErr w:type="spellEnd"/>
      <w:r w:rsidRPr="00583624">
        <w:rPr>
          <w:szCs w:val="22"/>
        </w:rPr>
        <w:t xml:space="preserve"> </w:t>
      </w:r>
      <w:r w:rsidRPr="00583624">
        <w:t xml:space="preserve">Neoclarityn </w:t>
      </w:r>
      <w:proofErr w:type="spellStart"/>
      <w:r w:rsidRPr="00583624">
        <w:t>roztwór</w:t>
      </w:r>
      <w:proofErr w:type="spellEnd"/>
      <w:r w:rsidRPr="00583624">
        <w:t xml:space="preserve"> </w:t>
      </w:r>
      <w:proofErr w:type="spellStart"/>
      <w:r w:rsidRPr="00583624">
        <w:t>doustny</w:t>
      </w:r>
      <w:proofErr w:type="spellEnd"/>
    </w:p>
    <w:p w14:paraId="30DAEA41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jeśli pacjent ma uczulenie na desloratadynę lub którykolwiek z pozostałych składników tego leku (wymienionych w punkcie 6), lub na loratadynę.</w:t>
      </w:r>
    </w:p>
    <w:p w14:paraId="59597C61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9057AFD" w14:textId="77777777" w:rsidR="00303900" w:rsidRPr="00583624" w:rsidRDefault="00303900" w:rsidP="00303900">
      <w:pPr>
        <w:keepNext/>
        <w:tabs>
          <w:tab w:val="left" w:pos="567"/>
        </w:tabs>
        <w:rPr>
          <w:b/>
          <w:noProof/>
          <w:sz w:val="22"/>
          <w:lang w:val="pl-PL"/>
        </w:rPr>
      </w:pPr>
      <w:r w:rsidRPr="00583624">
        <w:rPr>
          <w:b/>
          <w:noProof/>
          <w:sz w:val="22"/>
          <w:lang w:val="pl-PL"/>
        </w:rPr>
        <w:t>Ostrzeżenia i środki ostrożności</w:t>
      </w:r>
    </w:p>
    <w:p w14:paraId="424C2F60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noProof/>
          <w:sz w:val="22"/>
          <w:lang w:val="pl-PL"/>
        </w:rPr>
        <w:t>Przed rozpoczęciem stosowania leku Neoclarityn należy omówić to z lekarzem, farmaceutą lub pielęgniarką:</w:t>
      </w:r>
    </w:p>
    <w:p w14:paraId="7FC24C30" w14:textId="77777777" w:rsidR="00303900" w:rsidRPr="00583624" w:rsidRDefault="00303900" w:rsidP="00583624">
      <w:pPr>
        <w:tabs>
          <w:tab w:val="left" w:pos="567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-</w:t>
      </w:r>
      <w:r w:rsidRPr="00583624">
        <w:rPr>
          <w:sz w:val="22"/>
          <w:szCs w:val="22"/>
          <w:lang w:val="pl-PL"/>
        </w:rPr>
        <w:tab/>
        <w:t>jeśli u</w:t>
      </w:r>
      <w:r w:rsidR="00E77E90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pacjenta występują zaburzenia czynności nerek.</w:t>
      </w:r>
    </w:p>
    <w:p w14:paraId="5BF1D73B" w14:textId="77777777" w:rsidR="00E77E90" w:rsidRPr="00E77E90" w:rsidRDefault="00E77E90" w:rsidP="00E77E90">
      <w:pPr>
        <w:tabs>
          <w:tab w:val="left" w:pos="567"/>
        </w:tabs>
        <w:rPr>
          <w:sz w:val="22"/>
          <w:lang w:val="pl-PL"/>
        </w:rPr>
      </w:pPr>
      <w:r w:rsidRPr="00E77E90">
        <w:rPr>
          <w:sz w:val="22"/>
          <w:lang w:val="pl-PL"/>
        </w:rPr>
        <w:t>-</w:t>
      </w:r>
      <w:r w:rsidRPr="00E77E90">
        <w:rPr>
          <w:sz w:val="22"/>
          <w:lang w:val="pl-PL"/>
        </w:rPr>
        <w:tab/>
        <w:t>jeśli u pacjenta występują drgawki w wywiadzie medycznym lub rodzinnym.</w:t>
      </w:r>
    </w:p>
    <w:p w14:paraId="67DACDC5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5014E884" w14:textId="77777777" w:rsidR="00303900" w:rsidRPr="00797713" w:rsidRDefault="00303900" w:rsidP="00583624">
      <w:pPr>
        <w:keepNext/>
        <w:keepLines/>
        <w:tabs>
          <w:tab w:val="left" w:pos="567"/>
        </w:tabs>
        <w:rPr>
          <w:bCs/>
          <w:sz w:val="22"/>
          <w:lang w:val="pl-PL"/>
        </w:rPr>
      </w:pPr>
      <w:r w:rsidRPr="00583624">
        <w:rPr>
          <w:b/>
          <w:sz w:val="22"/>
          <w:lang w:val="pl-PL"/>
        </w:rPr>
        <w:t>Dzieci i młodzież</w:t>
      </w:r>
    </w:p>
    <w:p w14:paraId="4D28E3A6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Nie należy podawać tego leku dzieciom w 1. roku życia.</w:t>
      </w:r>
    </w:p>
    <w:p w14:paraId="34B22D0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276113A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Neoclarityn</w:t>
      </w:r>
      <w:r w:rsidRPr="00583624">
        <w:rPr>
          <w:b/>
          <w:sz w:val="22"/>
          <w:szCs w:val="22"/>
          <w:lang w:val="pl-PL"/>
        </w:rPr>
        <w:t xml:space="preserve"> a inne leki</w:t>
      </w:r>
    </w:p>
    <w:p w14:paraId="767FB3E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Nie są znane interakcje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z innymi lekami.</w:t>
      </w:r>
    </w:p>
    <w:p w14:paraId="1C26DE2C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Należy powiedzieć lekarzowi lub farmaceucie o wszystkich lekach stosowanych przez pacjenta obecnie lub ostatnio, a także o lekach, które pacjent planuje stosować.</w:t>
      </w:r>
    </w:p>
    <w:p w14:paraId="1A260BB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09B2046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 xml:space="preserve">Stosowanie leku </w:t>
      </w:r>
      <w:r w:rsidRPr="00583624">
        <w:rPr>
          <w:b/>
          <w:sz w:val="22"/>
          <w:lang w:val="pl-PL"/>
        </w:rPr>
        <w:t>Neoclarityn</w:t>
      </w:r>
      <w:r w:rsidRPr="00583624">
        <w:rPr>
          <w:b/>
          <w:sz w:val="22"/>
          <w:szCs w:val="22"/>
          <w:lang w:val="pl-PL"/>
        </w:rPr>
        <w:t xml:space="preserve"> </w:t>
      </w:r>
      <w:r w:rsidRPr="00583624">
        <w:rPr>
          <w:b/>
          <w:sz w:val="22"/>
          <w:lang w:val="pl-PL"/>
        </w:rPr>
        <w:t>roztwór doustny</w:t>
      </w:r>
      <w:r w:rsidRPr="00583624">
        <w:rPr>
          <w:b/>
          <w:sz w:val="22"/>
          <w:szCs w:val="22"/>
          <w:lang w:val="pl-PL"/>
        </w:rPr>
        <w:t xml:space="preserve"> z jedzeniem</w:t>
      </w:r>
      <w:r w:rsidR="00A134EA" w:rsidRPr="00583624">
        <w:rPr>
          <w:b/>
          <w:sz w:val="22"/>
          <w:szCs w:val="22"/>
          <w:lang w:val="pl-PL"/>
        </w:rPr>
        <w:t>,</w:t>
      </w:r>
      <w:r w:rsidRPr="00583624">
        <w:rPr>
          <w:b/>
          <w:sz w:val="22"/>
          <w:szCs w:val="22"/>
          <w:lang w:val="pl-PL"/>
        </w:rPr>
        <w:t xml:space="preserve"> piciem</w:t>
      </w:r>
      <w:r w:rsidR="00A134EA" w:rsidRPr="00583624">
        <w:rPr>
          <w:b/>
          <w:sz w:val="22"/>
          <w:szCs w:val="22"/>
          <w:lang w:val="pl-PL"/>
        </w:rPr>
        <w:t xml:space="preserve"> i alkoholem</w:t>
      </w:r>
    </w:p>
    <w:p w14:paraId="1A320642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można przyjmować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posiłkiem lub bez posiłku.</w:t>
      </w:r>
    </w:p>
    <w:p w14:paraId="0C26C9E0" w14:textId="77777777" w:rsidR="00A134EA" w:rsidRPr="00583624" w:rsidRDefault="00A134EA" w:rsidP="00583624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Należy zachować ostrożność podczas przyjmowania leku Neoclarityn z alkoholem.</w:t>
      </w:r>
    </w:p>
    <w:p w14:paraId="471B5D2F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7FD2A07F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Ciąża, karmienie piersią i wpływ na płodność</w:t>
      </w:r>
    </w:p>
    <w:p w14:paraId="4E6432D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Jeśli pacjentka jest w</w:t>
      </w:r>
      <w:r w:rsidR="000A4552" w:rsidRPr="00583624">
        <w:rPr>
          <w:sz w:val="22"/>
          <w:lang w:val="pl-PL"/>
        </w:rPr>
        <w:t> </w:t>
      </w:r>
      <w:r w:rsidRPr="00583624">
        <w:rPr>
          <w:sz w:val="22"/>
          <w:lang w:val="pl-PL"/>
        </w:rPr>
        <w:t>ciąży lub karmi piersią, przypuszcza, że może być w ciąży lub gdy planuje mieć dziecko, powinna poradzić się lekarza lub farmaceuty przed zastosowaniem tego leku.</w:t>
      </w:r>
    </w:p>
    <w:p w14:paraId="74FED13E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Nie zaleca się stosowania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 w okresie ciąży lub karmienia piersią.</w:t>
      </w:r>
    </w:p>
    <w:p w14:paraId="6EAE3CBE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 xml:space="preserve">Brak dostępnych danych dotyczących </w:t>
      </w:r>
      <w:r w:rsidR="003D065D" w:rsidRPr="00583624">
        <w:rPr>
          <w:sz w:val="22"/>
          <w:lang w:val="pl-PL"/>
        </w:rPr>
        <w:t xml:space="preserve">wpływu na </w:t>
      </w:r>
      <w:r w:rsidRPr="00583624">
        <w:rPr>
          <w:sz w:val="22"/>
          <w:lang w:val="pl-PL"/>
        </w:rPr>
        <w:t>płodnoś</w:t>
      </w:r>
      <w:r w:rsidR="003D065D" w:rsidRPr="00583624">
        <w:rPr>
          <w:sz w:val="22"/>
          <w:lang w:val="pl-PL"/>
        </w:rPr>
        <w:t>ć</w:t>
      </w:r>
      <w:r w:rsidRPr="00583624">
        <w:rPr>
          <w:sz w:val="22"/>
          <w:lang w:val="pl-PL"/>
        </w:rPr>
        <w:t xml:space="preserve"> mężczyzn</w:t>
      </w:r>
      <w:r w:rsidR="008F145F" w:rsidRPr="00583624">
        <w:rPr>
          <w:sz w:val="22"/>
          <w:lang w:val="pl-PL"/>
        </w:rPr>
        <w:t xml:space="preserve"> i </w:t>
      </w:r>
      <w:r w:rsidRPr="00583624">
        <w:rPr>
          <w:sz w:val="22"/>
          <w:lang w:val="pl-PL"/>
        </w:rPr>
        <w:t>kobiet.</w:t>
      </w:r>
    </w:p>
    <w:p w14:paraId="2D5D43BB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DFC1667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  <w:r w:rsidRPr="00583624">
        <w:rPr>
          <w:b/>
          <w:sz w:val="22"/>
          <w:lang w:val="pl-PL"/>
        </w:rPr>
        <w:t>Prowadzenie pojazdów i obsługiwanie maszyn</w:t>
      </w:r>
    </w:p>
    <w:p w14:paraId="7AF45378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 xml:space="preserve">Nie przypuszcza się, aby lek ten stosowany w zalecanej dawce </w:t>
      </w:r>
      <w:r w:rsidRPr="00583624">
        <w:rPr>
          <w:spacing w:val="-3"/>
          <w:sz w:val="22"/>
          <w:lang w:val="pl-PL"/>
        </w:rPr>
        <w:t>wpływał na zdolność prowadzenia pojazdów i obsługiwania maszyn. Chociaż u większości osób nie występuje senność, zaleca się powstrzymanie od wykonywania czynności wymagających koncentracji uwagi, takich jak prowadzenie pojazdów lub obsługiwanie maszyn do czasu ustalenia, w jaki sposób reagują na ten lek.</w:t>
      </w:r>
    </w:p>
    <w:p w14:paraId="0A330BB9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35565B0" w14:textId="77777777" w:rsidR="00303900" w:rsidRPr="00797713" w:rsidRDefault="00303900" w:rsidP="00583624">
      <w:pPr>
        <w:keepNext/>
        <w:keepLines/>
        <w:tabs>
          <w:tab w:val="left" w:pos="567"/>
        </w:tabs>
        <w:rPr>
          <w:bCs/>
          <w:sz w:val="22"/>
          <w:szCs w:val="22"/>
          <w:lang w:val="pl-PL"/>
        </w:rPr>
      </w:pPr>
      <w:r w:rsidRPr="00583624">
        <w:rPr>
          <w:b/>
          <w:sz w:val="22"/>
          <w:lang w:val="pl-PL"/>
        </w:rPr>
        <w:t>Neoclarityn roztwór doustny zawiera sorbitol</w:t>
      </w:r>
      <w:r w:rsidR="00CA1187">
        <w:rPr>
          <w:b/>
          <w:sz w:val="22"/>
          <w:lang w:val="pl-PL"/>
        </w:rPr>
        <w:t xml:space="preserve"> (E420)</w:t>
      </w:r>
    </w:p>
    <w:p w14:paraId="5E2AF497" w14:textId="77777777" w:rsidR="00CA1187" w:rsidRPr="00471CAE" w:rsidRDefault="00CA1187" w:rsidP="00CA1187">
      <w:pPr>
        <w:tabs>
          <w:tab w:val="left" w:pos="567"/>
        </w:tabs>
        <w:rPr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Ten lek zawiera 150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mg sorbitolu (E420)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każdym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ml roztworu doustnego.</w:t>
      </w:r>
      <w:r w:rsidRPr="007C7FA3">
        <w:rPr>
          <w:sz w:val="22"/>
          <w:szCs w:val="22"/>
          <w:lang w:val="pl-PL"/>
        </w:rPr>
        <w:t xml:space="preserve"> </w:t>
      </w:r>
    </w:p>
    <w:p w14:paraId="30F63506" w14:textId="77777777" w:rsidR="00CA1187" w:rsidRPr="007C7FA3" w:rsidRDefault="00CA1187" w:rsidP="00CA1187">
      <w:pPr>
        <w:tabs>
          <w:tab w:val="left" w:pos="567"/>
        </w:tabs>
        <w:rPr>
          <w:sz w:val="22"/>
          <w:szCs w:val="22"/>
          <w:lang w:val="pl-PL"/>
        </w:rPr>
      </w:pPr>
    </w:p>
    <w:p w14:paraId="705CFDCB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Sorbitol jest źródłem fruktozy. Jeżeli stwierdzono wcześniej u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pacjenta (lub jego dziecka) nietolerancję niektórych cukrów lub stwierdzono wcześniej u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pacjenta dziedziczną nietolerancję fruktozy, rzadką chorobę genetyczną,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której organizm pacjenta nie rozkłada fruktozy, pacjent powinien skontaktować się z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lekarzem przed przyjęciem leku lub podaniem go dziecku.</w:t>
      </w:r>
    </w:p>
    <w:p w14:paraId="3A81540D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0E824194" w14:textId="77777777" w:rsidR="00CA1187" w:rsidRPr="00797713" w:rsidRDefault="00CA1187" w:rsidP="00797713">
      <w:pPr>
        <w:keepNext/>
        <w:keepLines/>
        <w:tabs>
          <w:tab w:val="left" w:pos="567"/>
        </w:tabs>
        <w:rPr>
          <w:spacing w:val="-2"/>
          <w:sz w:val="22"/>
          <w:szCs w:val="22"/>
          <w:lang w:val="pl-PL"/>
        </w:rPr>
      </w:pPr>
      <w:r>
        <w:rPr>
          <w:b/>
          <w:bCs/>
          <w:spacing w:val="-2"/>
          <w:sz w:val="22"/>
          <w:szCs w:val="22"/>
          <w:lang w:val="pl-PL"/>
        </w:rPr>
        <w:t>Neoclarityn</w:t>
      </w:r>
      <w:r w:rsidRPr="007C7FA3">
        <w:rPr>
          <w:b/>
          <w:bCs/>
          <w:spacing w:val="-2"/>
          <w:sz w:val="22"/>
          <w:szCs w:val="22"/>
          <w:lang w:val="pl-PL"/>
        </w:rPr>
        <w:t xml:space="preserve"> roztwór doustny zawiera glikol propylenowy (E1520)</w:t>
      </w:r>
    </w:p>
    <w:p w14:paraId="361A8FDA" w14:textId="757377E3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Ten lek zawiera 100,</w:t>
      </w:r>
      <w:r w:rsidR="00307D96">
        <w:rPr>
          <w:spacing w:val="-2"/>
          <w:sz w:val="22"/>
          <w:szCs w:val="22"/>
          <w:lang w:val="pl-PL"/>
        </w:rPr>
        <w:t>19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mg glikolu propylenowego (E1520)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każdym ml roztworu doustnego.</w:t>
      </w:r>
    </w:p>
    <w:p w14:paraId="340D63CE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00BAA5DD" w14:textId="77777777" w:rsidR="00CA1187" w:rsidRPr="00797713" w:rsidRDefault="00CA1187" w:rsidP="00797713">
      <w:pPr>
        <w:keepNext/>
        <w:keepLines/>
        <w:tabs>
          <w:tab w:val="left" w:pos="567"/>
        </w:tabs>
        <w:rPr>
          <w:spacing w:val="-2"/>
          <w:sz w:val="22"/>
          <w:szCs w:val="22"/>
          <w:lang w:val="pl-PL"/>
        </w:rPr>
      </w:pPr>
      <w:r>
        <w:rPr>
          <w:b/>
          <w:bCs/>
          <w:spacing w:val="-2"/>
          <w:sz w:val="22"/>
          <w:szCs w:val="22"/>
          <w:lang w:val="pl-PL"/>
        </w:rPr>
        <w:t>Neoclarityn</w:t>
      </w:r>
      <w:r w:rsidRPr="007C7FA3">
        <w:rPr>
          <w:b/>
          <w:bCs/>
          <w:spacing w:val="-2"/>
          <w:sz w:val="22"/>
          <w:szCs w:val="22"/>
          <w:lang w:val="pl-PL"/>
        </w:rPr>
        <w:t xml:space="preserve"> roztwór doustny zawiera sód</w:t>
      </w:r>
    </w:p>
    <w:p w14:paraId="1379C277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Ten lek zawiera mniej niż 1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mmol (23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mg) sodu na dawkę, to znaczy lek uznaje się za „wolny od sodu”.</w:t>
      </w:r>
    </w:p>
    <w:p w14:paraId="41260508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6A9BD2EA" w14:textId="77777777" w:rsidR="00CA1187" w:rsidRPr="00797713" w:rsidRDefault="00CA1187" w:rsidP="00797713">
      <w:pPr>
        <w:keepNext/>
        <w:keepLines/>
        <w:tabs>
          <w:tab w:val="left" w:pos="567"/>
        </w:tabs>
        <w:rPr>
          <w:spacing w:val="-2"/>
          <w:sz w:val="22"/>
          <w:szCs w:val="22"/>
          <w:lang w:val="pl-PL"/>
        </w:rPr>
      </w:pPr>
      <w:bookmarkStart w:id="536" w:name="_Hlk62054873"/>
      <w:r>
        <w:rPr>
          <w:b/>
          <w:bCs/>
          <w:spacing w:val="-2"/>
          <w:sz w:val="22"/>
          <w:szCs w:val="22"/>
          <w:lang w:val="pl-PL"/>
        </w:rPr>
        <w:t>Neoclarityn</w:t>
      </w:r>
      <w:r w:rsidRPr="007C7FA3">
        <w:rPr>
          <w:b/>
          <w:bCs/>
          <w:spacing w:val="-2"/>
          <w:sz w:val="22"/>
          <w:szCs w:val="22"/>
          <w:lang w:val="pl-PL"/>
        </w:rPr>
        <w:t xml:space="preserve"> roztwór doustny zawiera alkohol benzylowy</w:t>
      </w:r>
    </w:p>
    <w:p w14:paraId="76F75CC8" w14:textId="22341348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Ten lek zawiera 0,</w:t>
      </w:r>
      <w:r w:rsidR="00307D96">
        <w:rPr>
          <w:spacing w:val="-2"/>
          <w:sz w:val="22"/>
          <w:szCs w:val="22"/>
          <w:lang w:val="pl-PL"/>
        </w:rPr>
        <w:t>3</w:t>
      </w:r>
      <w:r w:rsidRPr="007C7FA3">
        <w:rPr>
          <w:spacing w:val="-2"/>
          <w:sz w:val="22"/>
          <w:szCs w:val="22"/>
          <w:lang w:val="pl-PL"/>
        </w:rPr>
        <w:t>75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mg alkoholu benzylowego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każdym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ml roztworu doustnego.</w:t>
      </w:r>
    </w:p>
    <w:p w14:paraId="0AAF5594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0372B80E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Alkohol benzylowy może powodować reakcje alergiczne.</w:t>
      </w:r>
    </w:p>
    <w:p w14:paraId="630BA7C8" w14:textId="77777777" w:rsidR="00F50AEA" w:rsidRDefault="00F50AEA" w:rsidP="00F50AEA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5130946C" w14:textId="77777777" w:rsidR="00F50AEA" w:rsidRPr="00066816" w:rsidRDefault="00F50AEA" w:rsidP="00F50AEA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3C160C">
        <w:rPr>
          <w:spacing w:val="-2"/>
          <w:sz w:val="22"/>
          <w:szCs w:val="22"/>
          <w:lang w:val="pl-PL"/>
        </w:rPr>
        <w:t>Nie podawać małym dzieciom (w</w:t>
      </w:r>
      <w:r w:rsidRPr="005E3D2F">
        <w:rPr>
          <w:sz w:val="22"/>
          <w:szCs w:val="22"/>
          <w:lang w:val="pl-PL"/>
        </w:rPr>
        <w:t> </w:t>
      </w:r>
      <w:r w:rsidRPr="003C160C">
        <w:rPr>
          <w:spacing w:val="-2"/>
          <w:sz w:val="22"/>
          <w:szCs w:val="22"/>
          <w:lang w:val="pl-PL"/>
        </w:rPr>
        <w:t>wieku poniżej 3</w:t>
      </w:r>
      <w:r w:rsidRPr="005E3D2F">
        <w:rPr>
          <w:sz w:val="22"/>
          <w:szCs w:val="22"/>
          <w:lang w:val="pl-PL"/>
        </w:rPr>
        <w:t> </w:t>
      </w:r>
      <w:r w:rsidRPr="003C160C">
        <w:rPr>
          <w:spacing w:val="-2"/>
          <w:sz w:val="22"/>
          <w:szCs w:val="22"/>
          <w:lang w:val="pl-PL"/>
        </w:rPr>
        <w:t>lat) dłużej niż przez tydzień bez zalecenia lekarza lub farmaceuty.</w:t>
      </w:r>
    </w:p>
    <w:p w14:paraId="4FBADB3C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4E796B22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Pacjenci z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chorobami wątroby lub nerek powinni skontaktować się z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lekarzem lub farmaceutą przed zastosowaniem leku, gdyż duża ilość alkoholu benzylowego może gromadzić się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ich organizmie i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powodować działania niepożądane (tzw. kwasicę metaboliczną).</w:t>
      </w:r>
    </w:p>
    <w:p w14:paraId="230FC521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</w:p>
    <w:p w14:paraId="2F0A4B4C" w14:textId="77777777" w:rsidR="00CA1187" w:rsidRPr="007C7FA3" w:rsidRDefault="00CA1187" w:rsidP="00CA1187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7C7FA3">
        <w:rPr>
          <w:spacing w:val="-2"/>
          <w:sz w:val="22"/>
          <w:szCs w:val="22"/>
          <w:lang w:val="pl-PL"/>
        </w:rPr>
        <w:t>Kobiety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ciąży lub karmiące piersią powinny skontaktować się z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lekarzem lub farmaceutą przed zastosowaniem leku, gdyż duża ilość alkoholu benzylowego może gromadzić się w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ich organizmie i</w:t>
      </w:r>
      <w:r w:rsidRPr="007C7FA3">
        <w:rPr>
          <w:sz w:val="22"/>
          <w:szCs w:val="22"/>
          <w:lang w:val="pl-PL"/>
        </w:rPr>
        <w:t> </w:t>
      </w:r>
      <w:r w:rsidRPr="007C7FA3">
        <w:rPr>
          <w:spacing w:val="-2"/>
          <w:sz w:val="22"/>
          <w:szCs w:val="22"/>
          <w:lang w:val="pl-PL"/>
        </w:rPr>
        <w:t>powodować działania niepożądane (tzw. kwasicę metaboliczną).</w:t>
      </w:r>
      <w:bookmarkEnd w:id="536"/>
    </w:p>
    <w:p w14:paraId="38F760F3" w14:textId="77777777" w:rsidR="00303900" w:rsidRPr="00583624" w:rsidRDefault="00CA1187" w:rsidP="00303900">
      <w:pPr>
        <w:tabs>
          <w:tab w:val="left" w:pos="567"/>
        </w:tabs>
        <w:rPr>
          <w:spacing w:val="-2"/>
          <w:sz w:val="22"/>
          <w:szCs w:val="22"/>
          <w:lang w:val="pl-PL"/>
        </w:rPr>
      </w:pPr>
      <w:r w:rsidRPr="00583624" w:rsidDel="00CA1187">
        <w:rPr>
          <w:spacing w:val="-2"/>
          <w:sz w:val="22"/>
          <w:lang w:val="pl-PL"/>
        </w:rPr>
        <w:t xml:space="preserve"> </w:t>
      </w:r>
    </w:p>
    <w:p w14:paraId="054F28E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8E15C4B" w14:textId="77777777" w:rsidR="00303900" w:rsidRPr="00583624" w:rsidRDefault="00303900" w:rsidP="00583624">
      <w:pPr>
        <w:pStyle w:val="BodyText2"/>
        <w:keepNext/>
        <w:keepLines/>
        <w:ind w:left="567" w:hanging="567"/>
        <w:rPr>
          <w:caps/>
          <w:szCs w:val="22"/>
        </w:rPr>
      </w:pPr>
      <w:r w:rsidRPr="00583624">
        <w:rPr>
          <w:caps/>
          <w:szCs w:val="22"/>
        </w:rPr>
        <w:t>3.</w:t>
      </w:r>
      <w:r w:rsidRPr="00583624">
        <w:rPr>
          <w:caps/>
          <w:szCs w:val="22"/>
        </w:rPr>
        <w:tab/>
      </w:r>
      <w:r w:rsidRPr="00583624">
        <w:rPr>
          <w:szCs w:val="22"/>
        </w:rPr>
        <w:t>J</w:t>
      </w:r>
      <w:r w:rsidRPr="00583624">
        <w:t xml:space="preserve">ak </w:t>
      </w:r>
      <w:proofErr w:type="spellStart"/>
      <w:r w:rsidRPr="00583624">
        <w:t>stosować</w:t>
      </w:r>
      <w:proofErr w:type="spellEnd"/>
      <w:r w:rsidRPr="00583624">
        <w:t xml:space="preserve"> Neoclarityn </w:t>
      </w:r>
      <w:proofErr w:type="spellStart"/>
      <w:r w:rsidRPr="00583624">
        <w:t>roztwór</w:t>
      </w:r>
      <w:proofErr w:type="spellEnd"/>
      <w:r w:rsidRPr="00583624">
        <w:t xml:space="preserve"> </w:t>
      </w:r>
      <w:proofErr w:type="spellStart"/>
      <w:r w:rsidRPr="00583624">
        <w:t>doustny</w:t>
      </w:r>
      <w:proofErr w:type="spellEnd"/>
    </w:p>
    <w:p w14:paraId="089E876F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rPr>
          <w:b w:val="0"/>
          <w:caps/>
        </w:rPr>
      </w:pPr>
    </w:p>
    <w:p w14:paraId="44BE6D2A" w14:textId="77777777" w:rsidR="00303900" w:rsidRPr="00583624" w:rsidRDefault="00303900" w:rsidP="00303900">
      <w:pPr>
        <w:suppressAutoHyphens/>
        <w:rPr>
          <w:sz w:val="22"/>
          <w:lang w:val="pl-PL"/>
        </w:rPr>
      </w:pPr>
      <w:r w:rsidRPr="00583624">
        <w:rPr>
          <w:sz w:val="22"/>
          <w:lang w:val="pl-PL"/>
        </w:rPr>
        <w:t>Ten lek należy zawsze stosować zgodnie z zaleceniami lekarza lub farmaceuty. W razie wątpliwości należy zwrócić się do lekarza lub farmaceuty.</w:t>
      </w:r>
    </w:p>
    <w:p w14:paraId="586EB4CE" w14:textId="77777777" w:rsidR="00303900" w:rsidRPr="00583624" w:rsidRDefault="00303900" w:rsidP="00303900">
      <w:pPr>
        <w:suppressAutoHyphens/>
        <w:rPr>
          <w:sz w:val="22"/>
          <w:lang w:val="pl-PL"/>
        </w:rPr>
      </w:pPr>
    </w:p>
    <w:p w14:paraId="2A1B26CB" w14:textId="77777777" w:rsidR="00303900" w:rsidRPr="00583624" w:rsidRDefault="00CA1187" w:rsidP="00583624">
      <w:pPr>
        <w:keepNext/>
        <w:keepLines/>
        <w:suppressAutoHyphens/>
        <w:rPr>
          <w:b/>
          <w:sz w:val="22"/>
          <w:lang w:val="pl-PL"/>
        </w:rPr>
      </w:pPr>
      <w:r>
        <w:rPr>
          <w:b/>
          <w:sz w:val="22"/>
          <w:lang w:val="pl-PL"/>
        </w:rPr>
        <w:t>Stosowanie u</w:t>
      </w:r>
      <w:r w:rsidRPr="00583624">
        <w:rPr>
          <w:b/>
          <w:sz w:val="22"/>
          <w:szCs w:val="22"/>
          <w:lang w:val="pl-PL"/>
        </w:rPr>
        <w:t> </w:t>
      </w:r>
      <w:r>
        <w:rPr>
          <w:b/>
          <w:sz w:val="22"/>
          <w:lang w:val="pl-PL"/>
        </w:rPr>
        <w:t>d</w:t>
      </w:r>
      <w:r w:rsidR="00303900" w:rsidRPr="00583624">
        <w:rPr>
          <w:b/>
          <w:sz w:val="22"/>
          <w:lang w:val="pl-PL"/>
        </w:rPr>
        <w:t>zieci</w:t>
      </w:r>
    </w:p>
    <w:p w14:paraId="6EABF90F" w14:textId="77777777" w:rsidR="00303900" w:rsidRPr="00583624" w:rsidRDefault="00303900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Dzieci w wieku od</w:t>
      </w:r>
      <w:r w:rsidRPr="00583624">
        <w:rPr>
          <w:i/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1 roku do 5 lat:</w:t>
      </w:r>
    </w:p>
    <w:p w14:paraId="567EA0F2" w14:textId="77777777" w:rsidR="00303900" w:rsidRPr="00583624" w:rsidRDefault="00303900" w:rsidP="00303900">
      <w:pPr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zalecana dawka to 2,5 ml </w:t>
      </w:r>
      <w:r w:rsidRPr="00583624">
        <w:rPr>
          <w:spacing w:val="-2"/>
          <w:sz w:val="22"/>
          <w:szCs w:val="22"/>
          <w:lang w:val="pl-PL"/>
        </w:rPr>
        <w:t>(½ miarki o pojemności 5 ml)</w:t>
      </w:r>
      <w:r w:rsidRPr="00583624">
        <w:rPr>
          <w:sz w:val="22"/>
          <w:szCs w:val="22"/>
          <w:lang w:val="pl-PL"/>
        </w:rPr>
        <w:t xml:space="preserve"> roztworu doustnego raz na dobę.</w:t>
      </w:r>
    </w:p>
    <w:p w14:paraId="52F13E5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0BF1E5C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Dzieci w wieku od</w:t>
      </w:r>
      <w:r w:rsidRPr="00583624">
        <w:rPr>
          <w:i/>
          <w:sz w:val="22"/>
          <w:szCs w:val="22"/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>6 do 11 lat:</w:t>
      </w:r>
    </w:p>
    <w:p w14:paraId="5A07D58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zalecana dawka to 5 ml </w:t>
      </w:r>
      <w:r w:rsidRPr="00583624">
        <w:rPr>
          <w:spacing w:val="-2"/>
          <w:sz w:val="22"/>
          <w:szCs w:val="22"/>
          <w:lang w:val="pl-PL"/>
        </w:rPr>
        <w:t>(jedna miarka o pojemności 5 ml)</w:t>
      </w:r>
      <w:r w:rsidRPr="00583624">
        <w:rPr>
          <w:sz w:val="22"/>
          <w:szCs w:val="22"/>
          <w:lang w:val="pl-PL"/>
        </w:rPr>
        <w:t xml:space="preserve"> roztworu doustnego raz na dobę.</w:t>
      </w:r>
    </w:p>
    <w:p w14:paraId="7997B9F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CC71B37" w14:textId="77777777" w:rsidR="00303900" w:rsidRPr="00583624" w:rsidRDefault="00CA1187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Stosowanie u</w:t>
      </w:r>
      <w:r w:rsidRPr="00583624">
        <w:rPr>
          <w:b/>
          <w:sz w:val="22"/>
          <w:szCs w:val="22"/>
          <w:lang w:val="pl-PL"/>
        </w:rPr>
        <w:t> </w:t>
      </w:r>
      <w:r>
        <w:rPr>
          <w:b/>
          <w:sz w:val="22"/>
          <w:szCs w:val="22"/>
          <w:lang w:val="pl-PL"/>
        </w:rPr>
        <w:t>d</w:t>
      </w:r>
      <w:r w:rsidR="00303900" w:rsidRPr="00583624">
        <w:rPr>
          <w:b/>
          <w:sz w:val="22"/>
          <w:szCs w:val="22"/>
          <w:lang w:val="pl-PL"/>
        </w:rPr>
        <w:t>oro</w:t>
      </w:r>
      <w:r>
        <w:rPr>
          <w:b/>
          <w:sz w:val="22"/>
          <w:szCs w:val="22"/>
          <w:lang w:val="pl-PL"/>
        </w:rPr>
        <w:t>słych</w:t>
      </w:r>
      <w:r w:rsidR="00303900" w:rsidRPr="00583624">
        <w:rPr>
          <w:b/>
          <w:sz w:val="22"/>
          <w:szCs w:val="22"/>
          <w:lang w:val="pl-PL"/>
        </w:rPr>
        <w:t xml:space="preserve"> i</w:t>
      </w:r>
      <w:r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młodzież</w:t>
      </w:r>
      <w:r w:rsidR="00F50AEA">
        <w:rPr>
          <w:b/>
          <w:sz w:val="22"/>
          <w:szCs w:val="22"/>
          <w:lang w:val="pl-PL"/>
        </w:rPr>
        <w:t>y</w:t>
      </w:r>
      <w:r w:rsidR="00303900" w:rsidRPr="00583624">
        <w:rPr>
          <w:b/>
          <w:sz w:val="22"/>
          <w:szCs w:val="22"/>
          <w:lang w:val="pl-PL"/>
        </w:rPr>
        <w:t xml:space="preserve"> w</w:t>
      </w:r>
      <w:r w:rsidR="000A4552"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wieku 12 lat i</w:t>
      </w:r>
      <w:r w:rsidRPr="00583624">
        <w:rPr>
          <w:b/>
          <w:sz w:val="22"/>
          <w:szCs w:val="22"/>
          <w:lang w:val="pl-PL"/>
        </w:rPr>
        <w:t> </w:t>
      </w:r>
      <w:r w:rsidR="00303900" w:rsidRPr="00583624">
        <w:rPr>
          <w:b/>
          <w:sz w:val="22"/>
          <w:szCs w:val="22"/>
          <w:lang w:val="pl-PL"/>
        </w:rPr>
        <w:t>więcej</w:t>
      </w:r>
    </w:p>
    <w:p w14:paraId="0D6BF403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Zalecana dawka to 10 ml </w:t>
      </w:r>
      <w:r w:rsidRPr="00583624">
        <w:rPr>
          <w:spacing w:val="-2"/>
          <w:sz w:val="22"/>
          <w:szCs w:val="22"/>
          <w:lang w:val="pl-PL"/>
        </w:rPr>
        <w:t>(dwie miarki o pojemności 5 ml)</w:t>
      </w:r>
      <w:r w:rsidRPr="00583624">
        <w:rPr>
          <w:sz w:val="22"/>
          <w:szCs w:val="22"/>
          <w:lang w:val="pl-PL"/>
        </w:rPr>
        <w:t xml:space="preserve"> roztworu doustnego raz na dobę.</w:t>
      </w:r>
    </w:p>
    <w:p w14:paraId="017CC13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A0C9E84" w14:textId="77777777" w:rsidR="00303900" w:rsidRPr="00583624" w:rsidRDefault="00303900" w:rsidP="00303900">
      <w:pPr>
        <w:tabs>
          <w:tab w:val="left" w:pos="567"/>
        </w:tabs>
        <w:ind w:right="-2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Jeśli do butelki roztworu doustnego dołączona jest strzykawka doustna, można ją zamiennie używać do odmierzania odpowiedniej ilości roztworu doustnego. </w:t>
      </w:r>
    </w:p>
    <w:p w14:paraId="4129F16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011E5A98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Ten lek jest przeznaczony do stosowania doustnego.</w:t>
      </w:r>
    </w:p>
    <w:p w14:paraId="0486192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277F3C1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Dawkę roztworu doustnego należy połknąć i następnie popić wodą. Lek można przyjmować z posiłkiem lub bez posiłku. </w:t>
      </w:r>
    </w:p>
    <w:p w14:paraId="573124AA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1358744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Czas trwania leczenia lekiem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 określi lekarz prowadzący po ustaleniu rodzaju alergicznego zapalenia błony śluzowej nosa, które występuje u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pacjenta.</w:t>
      </w:r>
    </w:p>
    <w:p w14:paraId="4372645F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Jeśli u pacjenta występuje okresowe alergiczne zapalenie błony śluzowej nosa (objawy występują krócej niż 4 dni w tygodniu lub krócej niż przez 4 tygodnie</w:t>
      </w:r>
      <w:r w:rsidRPr="00583624">
        <w:rPr>
          <w:sz w:val="22"/>
          <w:lang w:val="pl-PL"/>
        </w:rPr>
        <w:t>),</w:t>
      </w:r>
      <w:r w:rsidRPr="00583624">
        <w:rPr>
          <w:sz w:val="22"/>
          <w:szCs w:val="22"/>
          <w:lang w:val="pl-PL"/>
        </w:rPr>
        <w:t xml:space="preserve"> lekarz prowadzący zaleci schemat leczenia</w:t>
      </w:r>
      <w:r w:rsidRPr="00583624">
        <w:rPr>
          <w:sz w:val="22"/>
          <w:lang w:val="pl-PL"/>
        </w:rPr>
        <w:t>,</w:t>
      </w:r>
      <w:r w:rsidRPr="00583624">
        <w:rPr>
          <w:sz w:val="22"/>
          <w:szCs w:val="22"/>
          <w:lang w:val="pl-PL"/>
        </w:rPr>
        <w:t xml:space="preserve"> biorąc pod uwagę wcześniejszy przebieg choroby.</w:t>
      </w:r>
    </w:p>
    <w:p w14:paraId="1681656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Jeśli u pacjenta występuje przewlekłe alergiczne zapalenie błony śluzowej nosa (objawy występują przez 4 lub więcej dni w tygodniu i przez dłużej niż 4 tygodnie</w:t>
      </w:r>
      <w:r w:rsidRPr="00583624">
        <w:rPr>
          <w:sz w:val="22"/>
          <w:lang w:val="pl-PL"/>
        </w:rPr>
        <w:t>),</w:t>
      </w:r>
      <w:r w:rsidRPr="00583624">
        <w:rPr>
          <w:sz w:val="22"/>
          <w:szCs w:val="22"/>
          <w:lang w:val="pl-PL"/>
        </w:rPr>
        <w:t xml:space="preserve"> lekarz prowadzący może zalecić dłuższe stosowanie leku.</w:t>
      </w:r>
    </w:p>
    <w:p w14:paraId="7D1C18E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9F432C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pokrzywce czas trwania leczenia może się różnić u poszczególnych pacjentów. Z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tego powodu pacjent powinien postępować zgodnie z zaleceniami lekarza prowadzącego.</w:t>
      </w:r>
    </w:p>
    <w:p w14:paraId="684BF20C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491B1B1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 xml:space="preserve">Zastosowanie większej niż zalecana dawki leku </w:t>
      </w:r>
      <w:r w:rsidRPr="00583624">
        <w:rPr>
          <w:b/>
          <w:sz w:val="22"/>
          <w:lang w:val="pl-PL"/>
        </w:rPr>
        <w:t>Neoclarityn roztwór doustny</w:t>
      </w:r>
    </w:p>
    <w:p w14:paraId="245AAC64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 należy przyjmować tylko tak, jak jest przepisany. Po przypadkowym przedawkowaniu leku nie powinny wystąpić ciężkie zaburzenia. Jednak w razie przyjęcia większej niż zalecana dawki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roztwór doustny, należy </w:t>
      </w:r>
      <w:r w:rsidRPr="00583624">
        <w:rPr>
          <w:sz w:val="22"/>
          <w:lang w:val="pl-PL"/>
        </w:rPr>
        <w:t>natychmiast powiedzieć o tym lekarzowi, farmaceucie lub pielęgniarce.</w:t>
      </w:r>
    </w:p>
    <w:p w14:paraId="4594510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65F5EF3B" w14:textId="77777777" w:rsidR="00303900" w:rsidRPr="00583624" w:rsidRDefault="00303900" w:rsidP="00583624">
      <w:pPr>
        <w:pStyle w:val="BodyText2"/>
        <w:keepNext/>
        <w:keepLines/>
        <w:tabs>
          <w:tab w:val="left" w:pos="567"/>
        </w:tabs>
        <w:autoSpaceDE w:val="0"/>
        <w:autoSpaceDN w:val="0"/>
        <w:adjustRightInd w:val="0"/>
        <w:rPr>
          <w:szCs w:val="22"/>
        </w:rPr>
      </w:pPr>
      <w:proofErr w:type="spellStart"/>
      <w:r w:rsidRPr="00583624">
        <w:rPr>
          <w:szCs w:val="22"/>
        </w:rPr>
        <w:t>Pominięcie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zastosowania</w:t>
      </w:r>
      <w:proofErr w:type="spellEnd"/>
      <w:r w:rsidRPr="00583624">
        <w:rPr>
          <w:szCs w:val="22"/>
        </w:rPr>
        <w:t xml:space="preserve"> </w:t>
      </w:r>
      <w:proofErr w:type="spellStart"/>
      <w:r w:rsidRPr="00583624">
        <w:rPr>
          <w:szCs w:val="22"/>
        </w:rPr>
        <w:t>leku</w:t>
      </w:r>
      <w:proofErr w:type="spellEnd"/>
      <w:r w:rsidRPr="00583624">
        <w:rPr>
          <w:szCs w:val="22"/>
        </w:rPr>
        <w:t xml:space="preserve"> </w:t>
      </w:r>
      <w:r w:rsidRPr="00583624">
        <w:t xml:space="preserve">Neoclarityn </w:t>
      </w:r>
      <w:proofErr w:type="spellStart"/>
      <w:r w:rsidRPr="00583624">
        <w:t>roztwór</w:t>
      </w:r>
      <w:proofErr w:type="spellEnd"/>
      <w:r w:rsidRPr="00583624">
        <w:t xml:space="preserve"> </w:t>
      </w:r>
      <w:proofErr w:type="spellStart"/>
      <w:r w:rsidRPr="00583624">
        <w:t>doustny</w:t>
      </w:r>
      <w:proofErr w:type="spellEnd"/>
    </w:p>
    <w:p w14:paraId="26E79B4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 razie nieprzyjęcia dawki leku w odpowiednim czasie należy ją przyjąć tak szybko, jak to możliwe, a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następnie powrócić do regularnego schematu dawkowania. </w:t>
      </w:r>
    </w:p>
    <w:p w14:paraId="1E3CBB67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należy stosować dawki podwójnej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celu uzupełnienia pominiętej dawki.</w:t>
      </w:r>
    </w:p>
    <w:p w14:paraId="1AEE1245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A3FAF38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Przerwanie stosowania leku Neoclarityn</w:t>
      </w:r>
      <w:r w:rsidR="00EF72FE" w:rsidRPr="00583624">
        <w:rPr>
          <w:b/>
          <w:sz w:val="22"/>
          <w:lang w:val="pl-PL"/>
        </w:rPr>
        <w:t xml:space="preserve"> roztwór doustny</w:t>
      </w:r>
    </w:p>
    <w:p w14:paraId="3831BC21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  <w:r w:rsidRPr="00583624">
        <w:rPr>
          <w:sz w:val="22"/>
          <w:lang w:val="pl-PL"/>
        </w:rPr>
        <w:t>W razie jakichkolwiek dalszych wątpliwości związanych ze stosowaniem tego leku, należy zwrócić się do lekarza, farmaceuty lub pielęgniarki.</w:t>
      </w:r>
    </w:p>
    <w:p w14:paraId="670B0E1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2E28428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98C008A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sz w:val="22"/>
          <w:szCs w:val="22"/>
          <w:lang w:val="pl-PL"/>
        </w:rPr>
        <w:t>4.</w:t>
      </w:r>
      <w:r w:rsidRPr="00583624">
        <w:rPr>
          <w:b/>
          <w:sz w:val="22"/>
          <w:szCs w:val="22"/>
          <w:lang w:val="pl-PL"/>
        </w:rPr>
        <w:tab/>
        <w:t>M</w:t>
      </w:r>
      <w:r w:rsidRPr="00583624">
        <w:rPr>
          <w:b/>
          <w:sz w:val="22"/>
          <w:lang w:val="pl-PL"/>
        </w:rPr>
        <w:t>ożliwe działania niepożądane</w:t>
      </w:r>
    </w:p>
    <w:p w14:paraId="6AFD9861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1DCBB0CF" w14:textId="77777777" w:rsidR="004A116B" w:rsidRPr="00583624" w:rsidRDefault="00303900" w:rsidP="00303900">
      <w:pPr>
        <w:tabs>
          <w:tab w:val="left" w:pos="567"/>
        </w:tabs>
        <w:rPr>
          <w:noProof/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Jak każdy lek, lek ten może powodować działania niepożądane</w:t>
      </w:r>
      <w:r w:rsidRPr="00583624">
        <w:rPr>
          <w:noProof/>
          <w:sz w:val="22"/>
          <w:szCs w:val="22"/>
          <w:lang w:val="pl-PL"/>
        </w:rPr>
        <w:t>, chociaż nie u</w:t>
      </w:r>
      <w:r w:rsidR="000A4552" w:rsidRPr="00583624">
        <w:rPr>
          <w:noProof/>
          <w:sz w:val="22"/>
          <w:szCs w:val="22"/>
          <w:lang w:val="pl-PL"/>
        </w:rPr>
        <w:t> </w:t>
      </w:r>
      <w:r w:rsidRPr="00583624">
        <w:rPr>
          <w:noProof/>
          <w:sz w:val="22"/>
          <w:szCs w:val="22"/>
          <w:lang w:val="pl-PL"/>
        </w:rPr>
        <w:t>każdego one wystąpią.</w:t>
      </w:r>
    </w:p>
    <w:p w14:paraId="2A4ABA82" w14:textId="77777777" w:rsidR="004A116B" w:rsidRPr="00583624" w:rsidRDefault="004A116B" w:rsidP="004A116B">
      <w:pPr>
        <w:tabs>
          <w:tab w:val="left" w:pos="567"/>
        </w:tabs>
        <w:ind w:right="-29"/>
        <w:rPr>
          <w:sz w:val="22"/>
          <w:szCs w:val="22"/>
          <w:lang w:val="pl-PL"/>
        </w:rPr>
      </w:pPr>
    </w:p>
    <w:p w14:paraId="0FE1E7BE" w14:textId="77777777" w:rsidR="004A116B" w:rsidRPr="00583624" w:rsidRDefault="004A116B" w:rsidP="004A116B">
      <w:pPr>
        <w:tabs>
          <w:tab w:val="left" w:pos="567"/>
        </w:tabs>
        <w:ind w:right="-29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Po wprowadzeniu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do obrotu bardzo rzadko zgłaszano przypadki ciężkich reakcji alergicznych (trudności 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oddychaniu, świszczący oddech, świąd, pokrzywka i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obrzęk).</w:t>
      </w:r>
      <w:r w:rsidRPr="00583624">
        <w:rPr>
          <w:lang w:val="pl-PL"/>
        </w:rPr>
        <w:t xml:space="preserve"> </w:t>
      </w:r>
      <w:r w:rsidRPr="00583624">
        <w:rPr>
          <w:sz w:val="22"/>
          <w:szCs w:val="22"/>
          <w:lang w:val="pl-PL"/>
        </w:rPr>
        <w:t xml:space="preserve">Jeśli wystąpi </w:t>
      </w:r>
      <w:r w:rsidR="008F145F" w:rsidRPr="00583624">
        <w:rPr>
          <w:sz w:val="22"/>
          <w:szCs w:val="22"/>
          <w:lang w:val="pl-PL"/>
        </w:rPr>
        <w:t xml:space="preserve">którekolwiek z tych </w:t>
      </w:r>
      <w:r w:rsidRPr="00583624">
        <w:rPr>
          <w:sz w:val="22"/>
          <w:szCs w:val="22"/>
          <w:lang w:val="pl-PL"/>
        </w:rPr>
        <w:t>ciężki</w:t>
      </w:r>
      <w:r w:rsidR="008F145F" w:rsidRPr="00583624">
        <w:rPr>
          <w:sz w:val="22"/>
          <w:szCs w:val="22"/>
          <w:lang w:val="pl-PL"/>
        </w:rPr>
        <w:t>ch</w:t>
      </w:r>
      <w:r w:rsidRPr="00583624">
        <w:rPr>
          <w:sz w:val="22"/>
          <w:szCs w:val="22"/>
          <w:lang w:val="pl-PL"/>
        </w:rPr>
        <w:t xml:space="preserve"> działa</w:t>
      </w:r>
      <w:r w:rsidR="008F145F" w:rsidRPr="00583624">
        <w:rPr>
          <w:sz w:val="22"/>
          <w:szCs w:val="22"/>
          <w:lang w:val="pl-PL"/>
        </w:rPr>
        <w:t>ń</w:t>
      </w:r>
      <w:r w:rsidRPr="00583624">
        <w:rPr>
          <w:sz w:val="22"/>
          <w:szCs w:val="22"/>
          <w:lang w:val="pl-PL"/>
        </w:rPr>
        <w:t xml:space="preserve"> niepożądan</w:t>
      </w:r>
      <w:r w:rsidR="008F145F" w:rsidRPr="00583624">
        <w:rPr>
          <w:sz w:val="22"/>
          <w:szCs w:val="22"/>
          <w:lang w:val="pl-PL"/>
        </w:rPr>
        <w:t>ych,</w:t>
      </w:r>
      <w:r w:rsidRPr="00583624">
        <w:rPr>
          <w:sz w:val="22"/>
          <w:szCs w:val="22"/>
          <w:lang w:val="pl-PL"/>
        </w:rPr>
        <w:t xml:space="preserve"> należy przerwać stosowanie leku i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natychmiast zgłosić się do lekarza.</w:t>
      </w:r>
    </w:p>
    <w:p w14:paraId="688427AE" w14:textId="77777777" w:rsidR="004A116B" w:rsidRPr="00583624" w:rsidRDefault="004A116B" w:rsidP="00303900">
      <w:pPr>
        <w:tabs>
          <w:tab w:val="left" w:pos="567"/>
        </w:tabs>
        <w:rPr>
          <w:noProof/>
          <w:sz w:val="22"/>
          <w:szCs w:val="22"/>
          <w:lang w:val="pl-PL"/>
        </w:rPr>
      </w:pPr>
    </w:p>
    <w:p w14:paraId="30F33F3D" w14:textId="77777777" w:rsidR="00303900" w:rsidRPr="00583624" w:rsidRDefault="004A116B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badaniach klinicznych u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większości dzieci i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dorosłych działania niepożądane były prawie takie same, jak po zastosowaniu roztworu lub tabletki, które nie zawierają substancji czynnej. Jednak u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dzieci młodszych niż 2 lata częstymi działaniami niepożądanymi były biegunka, gorączka i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bezsenność, podczas gdy u dorosłych pacjentów uczucie zmęczenia, suchość w jamie ustnej i</w:t>
      </w:r>
      <w:r w:rsidR="009B1B3C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ból głowy odnotowywane były częściej niż po zastosowaniu tabletki niezawierającej substancji czynnej.</w:t>
      </w:r>
    </w:p>
    <w:p w14:paraId="7ECDD8C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A015CE6" w14:textId="77777777" w:rsidR="004A116B" w:rsidRPr="00583624" w:rsidRDefault="004A116B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9B1B3C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 xml:space="preserve">badaniach klinicznych leku Neoclarityn zgłaszano </w:t>
      </w:r>
      <w:r w:rsidR="008F145F" w:rsidRPr="00583624">
        <w:rPr>
          <w:sz w:val="22"/>
          <w:szCs w:val="22"/>
          <w:lang w:val="pl-PL"/>
        </w:rPr>
        <w:t>następujące</w:t>
      </w:r>
      <w:r w:rsidRPr="00583624">
        <w:rPr>
          <w:sz w:val="22"/>
          <w:szCs w:val="22"/>
          <w:lang w:val="pl-PL"/>
        </w:rPr>
        <w:t xml:space="preserve"> działania niepożądane:</w:t>
      </w:r>
    </w:p>
    <w:p w14:paraId="6155B5E6" w14:textId="77777777" w:rsidR="004A116B" w:rsidRPr="00583624" w:rsidRDefault="004A116B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30302A4C" w14:textId="77777777" w:rsidR="00CA1187" w:rsidRPr="00EA35C5" w:rsidRDefault="00CA1187" w:rsidP="00CA1187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>Często: mogą wystąpić nie częściej niż u 1 na 10 </w:t>
      </w:r>
      <w:r w:rsidRPr="00EA35C5">
        <w:rPr>
          <w:sz w:val="22"/>
          <w:szCs w:val="22"/>
          <w:lang w:val="pl-PL"/>
        </w:rPr>
        <w:t>pacjentów</w:t>
      </w:r>
    </w:p>
    <w:p w14:paraId="42D3751C" w14:textId="77777777" w:rsidR="00CA1187" w:rsidRDefault="00CA1187" w:rsidP="007C7FA3">
      <w:pPr>
        <w:numPr>
          <w:ilvl w:val="0"/>
          <w:numId w:val="25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EA35C5">
        <w:rPr>
          <w:sz w:val="22"/>
          <w:szCs w:val="22"/>
          <w:lang w:val="pl-PL"/>
        </w:rPr>
        <w:t>zmęczenie</w:t>
      </w:r>
    </w:p>
    <w:p w14:paraId="4540824C" w14:textId="77777777" w:rsidR="00CA1187" w:rsidRDefault="00CA1187" w:rsidP="007C7FA3">
      <w:pPr>
        <w:numPr>
          <w:ilvl w:val="0"/>
          <w:numId w:val="25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471CAE">
        <w:rPr>
          <w:sz w:val="22"/>
          <w:szCs w:val="22"/>
          <w:lang w:val="pl-PL"/>
        </w:rPr>
        <w:t>such</w:t>
      </w:r>
      <w:r w:rsidRPr="00974AC8">
        <w:rPr>
          <w:sz w:val="22"/>
          <w:szCs w:val="22"/>
          <w:lang w:val="pl-PL"/>
        </w:rPr>
        <w:t>ość</w:t>
      </w:r>
      <w:r w:rsidRPr="00374B72">
        <w:rPr>
          <w:sz w:val="22"/>
          <w:szCs w:val="22"/>
          <w:lang w:val="pl-PL"/>
        </w:rPr>
        <w:t xml:space="preserve"> w jamie ustnej</w:t>
      </w:r>
    </w:p>
    <w:p w14:paraId="56D37041" w14:textId="77777777" w:rsidR="00CA1187" w:rsidRPr="00974AC8" w:rsidRDefault="00CA1187" w:rsidP="007C7FA3">
      <w:pPr>
        <w:numPr>
          <w:ilvl w:val="0"/>
          <w:numId w:val="25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471CAE">
        <w:rPr>
          <w:sz w:val="22"/>
          <w:szCs w:val="22"/>
          <w:lang w:val="pl-PL"/>
        </w:rPr>
        <w:t>ból głowy</w:t>
      </w:r>
    </w:p>
    <w:p w14:paraId="088654DE" w14:textId="77777777" w:rsidR="00CA1187" w:rsidRPr="00583624" w:rsidRDefault="00CA1187" w:rsidP="00CA1187">
      <w:pPr>
        <w:tabs>
          <w:tab w:val="left" w:pos="567"/>
        </w:tabs>
        <w:rPr>
          <w:sz w:val="22"/>
          <w:szCs w:val="22"/>
          <w:lang w:val="pl-PL"/>
        </w:rPr>
      </w:pPr>
    </w:p>
    <w:p w14:paraId="247287AA" w14:textId="77777777" w:rsidR="00A134EA" w:rsidRPr="00583624" w:rsidRDefault="00A134EA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</w:t>
      </w:r>
    </w:p>
    <w:p w14:paraId="58CB5561" w14:textId="77777777" w:rsidR="004A116B" w:rsidRPr="00EA35C5" w:rsidRDefault="004A116B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1055C7">
        <w:rPr>
          <w:sz w:val="22"/>
          <w:szCs w:val="22"/>
          <w:lang w:val="pl-PL"/>
        </w:rPr>
        <w:t xml:space="preserve">Często u dzieci </w:t>
      </w:r>
      <w:r w:rsidR="008F145F" w:rsidRPr="001055C7">
        <w:rPr>
          <w:sz w:val="22"/>
          <w:szCs w:val="22"/>
          <w:lang w:val="pl-PL"/>
        </w:rPr>
        <w:t xml:space="preserve">w wieku </w:t>
      </w:r>
      <w:r w:rsidRPr="00EA35C5">
        <w:rPr>
          <w:sz w:val="22"/>
          <w:szCs w:val="22"/>
          <w:lang w:val="pl-PL"/>
        </w:rPr>
        <w:t>poniżej 2 lat: mogą wystąpić nie częściej niż u 1 na 10</w:t>
      </w:r>
      <w:r w:rsidR="00C36E7C" w:rsidRPr="00EA35C5">
        <w:rPr>
          <w:sz w:val="22"/>
          <w:szCs w:val="22"/>
          <w:lang w:val="pl-PL"/>
        </w:rPr>
        <w:t> </w:t>
      </w:r>
      <w:r w:rsidR="003D065D" w:rsidRPr="00EA35C5">
        <w:rPr>
          <w:sz w:val="22"/>
          <w:szCs w:val="22"/>
          <w:lang w:val="pl-PL"/>
        </w:rPr>
        <w:t>dzieci</w:t>
      </w:r>
    </w:p>
    <w:p w14:paraId="0B97552A" w14:textId="77777777" w:rsidR="00CA1187" w:rsidRPr="00EA35C5" w:rsidRDefault="004A116B" w:rsidP="007C7FA3">
      <w:pPr>
        <w:numPr>
          <w:ilvl w:val="0"/>
          <w:numId w:val="26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EA35C5">
        <w:rPr>
          <w:sz w:val="22"/>
          <w:szCs w:val="22"/>
          <w:lang w:val="pl-PL"/>
        </w:rPr>
        <w:t>biegunka</w:t>
      </w:r>
    </w:p>
    <w:p w14:paraId="47AAE773" w14:textId="77777777" w:rsidR="00CA1187" w:rsidRPr="00471CAE" w:rsidRDefault="004A116B" w:rsidP="007C7FA3">
      <w:pPr>
        <w:numPr>
          <w:ilvl w:val="0"/>
          <w:numId w:val="26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974AC8">
        <w:rPr>
          <w:sz w:val="22"/>
          <w:szCs w:val="22"/>
          <w:lang w:val="pl-PL"/>
        </w:rPr>
        <w:t>gorąc</w:t>
      </w:r>
      <w:r w:rsidRPr="00374B72">
        <w:rPr>
          <w:sz w:val="22"/>
          <w:szCs w:val="22"/>
          <w:lang w:val="pl-PL"/>
        </w:rPr>
        <w:t>zka</w:t>
      </w:r>
    </w:p>
    <w:p w14:paraId="027E13A7" w14:textId="77777777" w:rsidR="004A116B" w:rsidRPr="00374B72" w:rsidRDefault="004A116B" w:rsidP="007C7FA3">
      <w:pPr>
        <w:numPr>
          <w:ilvl w:val="0"/>
          <w:numId w:val="26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bezsenność</w:t>
      </w:r>
    </w:p>
    <w:p w14:paraId="39C49E39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6F6BF29" w14:textId="77777777" w:rsidR="00303900" w:rsidRPr="00583624" w:rsidRDefault="00303900" w:rsidP="00583624">
      <w:pPr>
        <w:keepNext/>
        <w:keepLines/>
        <w:tabs>
          <w:tab w:val="left" w:pos="567"/>
        </w:tabs>
        <w:ind w:right="-28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Po wprowadzeniu leku </w:t>
      </w:r>
      <w:r w:rsidRPr="00583624">
        <w:rPr>
          <w:sz w:val="22"/>
          <w:lang w:val="pl-PL"/>
        </w:rPr>
        <w:t>Neoclarityn</w:t>
      </w:r>
      <w:r w:rsidRPr="00583624">
        <w:rPr>
          <w:sz w:val="22"/>
          <w:szCs w:val="22"/>
          <w:lang w:val="pl-PL"/>
        </w:rPr>
        <w:t xml:space="preserve"> </w:t>
      </w:r>
      <w:r w:rsidRPr="00583624">
        <w:rPr>
          <w:sz w:val="22"/>
          <w:lang w:val="pl-PL"/>
        </w:rPr>
        <w:t>do obrotu</w:t>
      </w:r>
      <w:r w:rsidRPr="00583624">
        <w:rPr>
          <w:sz w:val="22"/>
          <w:szCs w:val="22"/>
          <w:lang w:val="pl-PL"/>
        </w:rPr>
        <w:t xml:space="preserve"> zgłaszano poniższe działania niepożądane:</w:t>
      </w:r>
    </w:p>
    <w:p w14:paraId="03105932" w14:textId="77777777" w:rsidR="00303900" w:rsidRPr="00583624" w:rsidRDefault="00303900" w:rsidP="00583624">
      <w:pPr>
        <w:keepNext/>
        <w:keepLines/>
        <w:tabs>
          <w:tab w:val="left" w:pos="567"/>
        </w:tabs>
        <w:ind w:right="-28"/>
        <w:rPr>
          <w:sz w:val="22"/>
          <w:szCs w:val="22"/>
          <w:lang w:val="pl-PL"/>
        </w:rPr>
      </w:pPr>
    </w:p>
    <w:p w14:paraId="253A89B7" w14:textId="77777777" w:rsidR="00303900" w:rsidRPr="00EA35C5" w:rsidRDefault="00303900" w:rsidP="00583624">
      <w:pPr>
        <w:keepNext/>
        <w:keepLines/>
        <w:tabs>
          <w:tab w:val="left" w:pos="567"/>
        </w:tabs>
        <w:ind w:right="-28"/>
        <w:rPr>
          <w:sz w:val="22"/>
          <w:lang w:val="pl-PL"/>
        </w:rPr>
      </w:pPr>
      <w:r w:rsidRPr="001055C7">
        <w:rPr>
          <w:sz w:val="22"/>
          <w:lang w:val="pl-PL"/>
        </w:rPr>
        <w:t>Bardzo rzadko: mogą wystąpić nie częściej niż u 1 na 10 000</w:t>
      </w:r>
      <w:r w:rsidR="00C36E7C" w:rsidRPr="001055C7">
        <w:rPr>
          <w:sz w:val="22"/>
          <w:lang w:val="pl-PL"/>
        </w:rPr>
        <w:t> </w:t>
      </w:r>
      <w:r w:rsidRPr="00EA35C5">
        <w:rPr>
          <w:sz w:val="22"/>
          <w:lang w:val="pl-PL"/>
        </w:rPr>
        <w:t>pacjentów</w:t>
      </w:r>
    </w:p>
    <w:p w14:paraId="51C1EDF3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z w:val="22"/>
          <w:szCs w:val="22"/>
          <w:lang w:val="pl-PL"/>
        </w:rPr>
        <w:t>ciężkie reakcje alergiczne</w:t>
      </w:r>
    </w:p>
    <w:p w14:paraId="17D2642A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napToGrid w:val="0"/>
          <w:spacing w:val="-3"/>
          <w:sz w:val="22"/>
          <w:lang w:val="pl-PL"/>
        </w:rPr>
        <w:t>wysypka</w:t>
      </w:r>
    </w:p>
    <w:p w14:paraId="7D594D69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napToGrid w:val="0"/>
          <w:spacing w:val="-3"/>
          <w:sz w:val="22"/>
          <w:lang w:val="pl-PL"/>
        </w:rPr>
        <w:t>kołatanie oraz nieregularne bicie serca</w:t>
      </w:r>
    </w:p>
    <w:p w14:paraId="65FBB126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napToGrid w:val="0"/>
          <w:spacing w:val="-3"/>
          <w:sz w:val="22"/>
          <w:lang w:val="pl-PL"/>
        </w:rPr>
        <w:t>szybkie bicie serca</w:t>
      </w:r>
    </w:p>
    <w:p w14:paraId="03C7F053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napToGrid w:val="0"/>
          <w:spacing w:val="-3"/>
          <w:sz w:val="22"/>
          <w:lang w:val="pl-PL"/>
        </w:rPr>
        <w:t>bóle brzucha</w:t>
      </w:r>
    </w:p>
    <w:p w14:paraId="285B5ABF" w14:textId="77777777" w:rsidR="00CA1187" w:rsidRPr="00583624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C168A">
        <w:rPr>
          <w:snapToGrid w:val="0"/>
          <w:spacing w:val="-3"/>
          <w:sz w:val="22"/>
          <w:lang w:val="pl-PL"/>
        </w:rPr>
        <w:t>nudności</w:t>
      </w:r>
    </w:p>
    <w:p w14:paraId="53B52CE0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wymioty</w:t>
      </w:r>
    </w:p>
    <w:p w14:paraId="68875EE5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rozs</w:t>
      </w:r>
      <w:r w:rsidRPr="00374B72">
        <w:rPr>
          <w:snapToGrid w:val="0"/>
          <w:spacing w:val="-3"/>
          <w:sz w:val="22"/>
          <w:lang w:val="pl-PL"/>
        </w:rPr>
        <w:t>trój żołądka</w:t>
      </w:r>
    </w:p>
    <w:p w14:paraId="2C506902" w14:textId="77777777" w:rsidR="00CA1187" w:rsidRPr="00471CAE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biegunka</w:t>
      </w:r>
    </w:p>
    <w:p w14:paraId="23D94832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zawroty głowy</w:t>
      </w:r>
    </w:p>
    <w:p w14:paraId="61B3712A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senność</w:t>
      </w:r>
    </w:p>
    <w:p w14:paraId="3C0951A4" w14:textId="77777777" w:rsidR="00CA1187" w:rsidRPr="00471CAE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bezs</w:t>
      </w:r>
      <w:r w:rsidRPr="00374B72">
        <w:rPr>
          <w:snapToGrid w:val="0"/>
          <w:spacing w:val="-3"/>
          <w:sz w:val="22"/>
          <w:lang w:val="pl-PL"/>
        </w:rPr>
        <w:t>enność</w:t>
      </w:r>
    </w:p>
    <w:p w14:paraId="4C8DE44F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bóle mięśni</w:t>
      </w:r>
    </w:p>
    <w:p w14:paraId="7A7C7B78" w14:textId="77777777" w:rsidR="00CA1187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omamy</w:t>
      </w:r>
    </w:p>
    <w:p w14:paraId="1499A375" w14:textId="77777777" w:rsidR="00CA1187" w:rsidRPr="00471CAE" w:rsidRDefault="00303900" w:rsidP="007C7FA3">
      <w:pPr>
        <w:numPr>
          <w:ilvl w:val="0"/>
          <w:numId w:val="27"/>
        </w:numPr>
        <w:ind w:left="561" w:hanging="561"/>
        <w:rPr>
          <w:snapToGrid w:val="0"/>
          <w:spacing w:val="-3"/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drgawki</w:t>
      </w:r>
    </w:p>
    <w:p w14:paraId="65207287" w14:textId="77777777" w:rsidR="00CA1187" w:rsidRPr="007C7FA3" w:rsidRDefault="00303900" w:rsidP="007C7FA3">
      <w:pPr>
        <w:numPr>
          <w:ilvl w:val="0"/>
          <w:numId w:val="27"/>
        </w:numPr>
        <w:ind w:left="561" w:hanging="561"/>
        <w:rPr>
          <w:sz w:val="22"/>
          <w:lang w:val="pl-PL"/>
        </w:rPr>
      </w:pPr>
      <w:r w:rsidRPr="00374B72">
        <w:rPr>
          <w:snapToGrid w:val="0"/>
          <w:spacing w:val="-3"/>
          <w:sz w:val="22"/>
          <w:lang w:val="pl-PL"/>
        </w:rPr>
        <w:t>niepokój z</w:t>
      </w:r>
      <w:r w:rsidR="00CA1187">
        <w:rPr>
          <w:snapToGrid w:val="0"/>
          <w:spacing w:val="-3"/>
          <w:sz w:val="22"/>
          <w:lang w:val="pl-PL"/>
        </w:rPr>
        <w:t>e</w:t>
      </w:r>
      <w:r w:rsidR="00CA1187" w:rsidRPr="00583624">
        <w:rPr>
          <w:b/>
          <w:sz w:val="22"/>
          <w:szCs w:val="22"/>
          <w:lang w:val="pl-PL"/>
        </w:rPr>
        <w:t> </w:t>
      </w:r>
      <w:r w:rsidR="00CA1187">
        <w:rPr>
          <w:snapToGrid w:val="0"/>
          <w:spacing w:val="-3"/>
          <w:sz w:val="22"/>
          <w:lang w:val="pl-PL"/>
        </w:rPr>
        <w:t>zwiększoną</w:t>
      </w:r>
      <w:r w:rsidR="00CA1187" w:rsidRPr="00CA1187">
        <w:rPr>
          <w:snapToGrid w:val="0"/>
          <w:spacing w:val="-3"/>
          <w:sz w:val="22"/>
          <w:lang w:val="pl-PL"/>
        </w:rPr>
        <w:t xml:space="preserve"> </w:t>
      </w:r>
      <w:r w:rsidR="00CA1187" w:rsidRPr="00B049BB">
        <w:rPr>
          <w:snapToGrid w:val="0"/>
          <w:spacing w:val="-3"/>
          <w:sz w:val="22"/>
          <w:lang w:val="pl-PL"/>
        </w:rPr>
        <w:t>aktywnością ruchową</w:t>
      </w:r>
    </w:p>
    <w:p w14:paraId="28D699A2" w14:textId="77777777" w:rsidR="00CA1187" w:rsidRPr="007C7FA3" w:rsidRDefault="00303900" w:rsidP="007C7FA3">
      <w:pPr>
        <w:numPr>
          <w:ilvl w:val="0"/>
          <w:numId w:val="27"/>
        </w:numPr>
        <w:ind w:left="561" w:hanging="561"/>
        <w:rPr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zapalenie wątroby</w:t>
      </w:r>
    </w:p>
    <w:p w14:paraId="4BD0A79B" w14:textId="77777777" w:rsidR="00303900" w:rsidRPr="00374B72" w:rsidRDefault="00303900" w:rsidP="007C7FA3">
      <w:pPr>
        <w:numPr>
          <w:ilvl w:val="0"/>
          <w:numId w:val="27"/>
        </w:numPr>
        <w:ind w:left="561" w:hanging="561"/>
        <w:rPr>
          <w:sz w:val="22"/>
          <w:lang w:val="pl-PL"/>
        </w:rPr>
      </w:pPr>
      <w:r w:rsidRPr="00974AC8">
        <w:rPr>
          <w:snapToGrid w:val="0"/>
          <w:spacing w:val="-3"/>
          <w:sz w:val="22"/>
          <w:lang w:val="pl-PL"/>
        </w:rPr>
        <w:t>niepraw</w:t>
      </w:r>
      <w:r w:rsidRPr="00374B72">
        <w:rPr>
          <w:snapToGrid w:val="0"/>
          <w:spacing w:val="-3"/>
          <w:sz w:val="22"/>
          <w:lang w:val="pl-PL"/>
        </w:rPr>
        <w:t>idłow</w:t>
      </w:r>
      <w:r w:rsidR="003D065D" w:rsidRPr="00374B72">
        <w:rPr>
          <w:snapToGrid w:val="0"/>
          <w:spacing w:val="-3"/>
          <w:sz w:val="22"/>
          <w:lang w:val="pl-PL"/>
        </w:rPr>
        <w:t>e wyniki</w:t>
      </w:r>
      <w:r w:rsidRPr="00374B72">
        <w:rPr>
          <w:snapToGrid w:val="0"/>
          <w:spacing w:val="-3"/>
          <w:sz w:val="22"/>
          <w:lang w:val="pl-PL"/>
        </w:rPr>
        <w:t xml:space="preserve"> test</w:t>
      </w:r>
      <w:r w:rsidR="003D065D" w:rsidRPr="00374B72">
        <w:rPr>
          <w:snapToGrid w:val="0"/>
          <w:spacing w:val="-3"/>
          <w:sz w:val="22"/>
          <w:lang w:val="pl-PL"/>
        </w:rPr>
        <w:t>ów</w:t>
      </w:r>
      <w:r w:rsidRPr="00374B72">
        <w:rPr>
          <w:snapToGrid w:val="0"/>
          <w:spacing w:val="-3"/>
          <w:sz w:val="22"/>
          <w:lang w:val="pl-PL"/>
        </w:rPr>
        <w:t xml:space="preserve"> czynności</w:t>
      </w:r>
      <w:r w:rsidR="00CA1187" w:rsidRPr="00CA1187">
        <w:rPr>
          <w:snapToGrid w:val="0"/>
          <w:spacing w:val="-3"/>
          <w:sz w:val="22"/>
          <w:lang w:val="pl-PL"/>
        </w:rPr>
        <w:t xml:space="preserve"> </w:t>
      </w:r>
      <w:r w:rsidR="00CA1187" w:rsidRPr="00E97D34">
        <w:rPr>
          <w:snapToGrid w:val="0"/>
          <w:spacing w:val="-3"/>
          <w:sz w:val="22"/>
          <w:lang w:val="pl-PL"/>
        </w:rPr>
        <w:t>wątroby</w:t>
      </w:r>
    </w:p>
    <w:p w14:paraId="1EBAB14A" w14:textId="77777777" w:rsidR="004A116B" w:rsidRPr="00583624" w:rsidRDefault="004A116B" w:rsidP="004A116B">
      <w:pPr>
        <w:tabs>
          <w:tab w:val="left" w:pos="567"/>
        </w:tabs>
        <w:autoSpaceDE w:val="0"/>
        <w:autoSpaceDN w:val="0"/>
        <w:adjustRightInd w:val="0"/>
        <w:rPr>
          <w:sz w:val="22"/>
          <w:lang w:val="pl-PL"/>
        </w:rPr>
      </w:pPr>
    </w:p>
    <w:p w14:paraId="7B301E66" w14:textId="77777777" w:rsidR="004A116B" w:rsidRPr="00583624" w:rsidRDefault="008F145F" w:rsidP="004A116B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Częstość n</w:t>
      </w:r>
      <w:r w:rsidR="004A116B" w:rsidRPr="00583624">
        <w:rPr>
          <w:sz w:val="22"/>
          <w:szCs w:val="22"/>
          <w:lang w:val="pl-PL"/>
        </w:rPr>
        <w:t>ieznana: częstość nie może być określona na podstawie dostępnych danych</w:t>
      </w:r>
    </w:p>
    <w:p w14:paraId="000B29F1" w14:textId="77777777" w:rsidR="00CA1187" w:rsidRDefault="00A134EA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</w:t>
      </w:r>
      <w:r w:rsidR="003D065D" w:rsidRPr="00583624">
        <w:rPr>
          <w:sz w:val="22"/>
          <w:szCs w:val="22"/>
          <w:lang w:val="pl-PL"/>
        </w:rPr>
        <w:t>typowe</w:t>
      </w:r>
      <w:r w:rsidRPr="00583624">
        <w:rPr>
          <w:sz w:val="22"/>
          <w:szCs w:val="22"/>
          <w:lang w:val="pl-PL"/>
        </w:rPr>
        <w:t xml:space="preserve"> osłabienie</w:t>
      </w:r>
    </w:p>
    <w:p w14:paraId="4754B1D5" w14:textId="77777777" w:rsidR="00CA1187" w:rsidRPr="00583624" w:rsidRDefault="00A134EA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zażółcenie skóry i (lub) gałek ocznych</w:t>
      </w:r>
    </w:p>
    <w:p w14:paraId="17370376" w14:textId="77777777" w:rsidR="00CA1187" w:rsidRPr="00471CAE" w:rsidRDefault="004A116B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974AC8">
        <w:rPr>
          <w:sz w:val="22"/>
          <w:szCs w:val="22"/>
          <w:lang w:val="pl-PL"/>
        </w:rPr>
        <w:t>zwiększona wrażliwość skóry na słońc</w:t>
      </w:r>
      <w:r w:rsidRPr="00374B72">
        <w:rPr>
          <w:sz w:val="22"/>
          <w:szCs w:val="22"/>
          <w:lang w:val="pl-PL"/>
        </w:rPr>
        <w:t>e</w:t>
      </w:r>
      <w:r w:rsidR="009B1B3C" w:rsidRPr="00374B72">
        <w:rPr>
          <w:sz w:val="22"/>
          <w:szCs w:val="22"/>
          <w:lang w:val="pl-PL"/>
        </w:rPr>
        <w:t>, nawet w przypadku zachmurzenia słońca</w:t>
      </w:r>
      <w:r w:rsidR="001055C7" w:rsidRPr="00374B72">
        <w:rPr>
          <w:sz w:val="22"/>
          <w:szCs w:val="22"/>
          <w:lang w:val="pl-PL"/>
        </w:rPr>
        <w:t>,</w:t>
      </w:r>
      <w:r w:rsidRPr="00374B72">
        <w:rPr>
          <w:sz w:val="22"/>
          <w:szCs w:val="22"/>
          <w:lang w:val="pl-PL"/>
        </w:rPr>
        <w:t xml:space="preserve"> </w:t>
      </w:r>
      <w:r w:rsidR="00483ED5" w:rsidRPr="00374B72">
        <w:rPr>
          <w:sz w:val="22"/>
          <w:szCs w:val="22"/>
          <w:lang w:val="pl-PL"/>
        </w:rPr>
        <w:t>i </w:t>
      </w:r>
      <w:r w:rsidR="009B1B3C" w:rsidRPr="00A71AF2">
        <w:rPr>
          <w:sz w:val="22"/>
          <w:szCs w:val="22"/>
          <w:lang w:val="pl-PL"/>
        </w:rPr>
        <w:t xml:space="preserve">na </w:t>
      </w:r>
      <w:r w:rsidRPr="00764B71">
        <w:rPr>
          <w:sz w:val="22"/>
          <w:szCs w:val="22"/>
          <w:lang w:val="pl-PL"/>
        </w:rPr>
        <w:t>p</w:t>
      </w:r>
      <w:r w:rsidRPr="007C7FA3">
        <w:rPr>
          <w:sz w:val="22"/>
          <w:szCs w:val="22"/>
          <w:lang w:val="pl-PL"/>
        </w:rPr>
        <w:t>romieniowanie UV (ultrafioletowe)</w:t>
      </w:r>
      <w:r w:rsidR="009B1B3C" w:rsidRPr="007C7FA3">
        <w:rPr>
          <w:sz w:val="22"/>
          <w:szCs w:val="22"/>
          <w:lang w:val="pl-PL"/>
        </w:rPr>
        <w:t>, na przykład na promieniowanie UV w solarium</w:t>
      </w:r>
    </w:p>
    <w:p w14:paraId="348C8721" w14:textId="77777777" w:rsidR="00CA1187" w:rsidRPr="00471CAE" w:rsidRDefault="00A134EA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zmian</w:t>
      </w:r>
      <w:r w:rsidR="00E35590" w:rsidRPr="00374B72">
        <w:rPr>
          <w:sz w:val="22"/>
          <w:szCs w:val="22"/>
          <w:lang w:val="pl-PL"/>
        </w:rPr>
        <w:t>y</w:t>
      </w:r>
      <w:r w:rsidRPr="00374B72">
        <w:rPr>
          <w:sz w:val="22"/>
          <w:szCs w:val="22"/>
          <w:lang w:val="pl-PL"/>
        </w:rPr>
        <w:t xml:space="preserve"> w sposobie bicia serca</w:t>
      </w:r>
    </w:p>
    <w:p w14:paraId="0E28DED9" w14:textId="77777777" w:rsidR="00CA1187" w:rsidRPr="00471CAE" w:rsidRDefault="00E35590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nietypowe zachowanie</w:t>
      </w:r>
    </w:p>
    <w:p w14:paraId="50F9E6D9" w14:textId="77777777" w:rsidR="00CA1187" w:rsidRPr="00471CAE" w:rsidRDefault="00E35590" w:rsidP="007C7FA3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zachowanie agresywne</w:t>
      </w:r>
    </w:p>
    <w:p w14:paraId="1E19FFA1" w14:textId="77777777" w:rsidR="0050692C" w:rsidRDefault="00403F38" w:rsidP="003278D5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zwiększenie masy ciała, zwiększony apetyt</w:t>
      </w:r>
    </w:p>
    <w:p w14:paraId="6670936F" w14:textId="77777777" w:rsidR="0050692C" w:rsidRDefault="0050692C" w:rsidP="003278D5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0692C">
        <w:rPr>
          <w:sz w:val="22"/>
          <w:szCs w:val="22"/>
          <w:lang w:val="pl-PL"/>
        </w:rPr>
        <w:t>obniżony nastrój</w:t>
      </w:r>
    </w:p>
    <w:p w14:paraId="07D50243" w14:textId="77777777" w:rsidR="0050692C" w:rsidRPr="0050692C" w:rsidRDefault="0050692C" w:rsidP="0050692C">
      <w:pPr>
        <w:numPr>
          <w:ilvl w:val="0"/>
          <w:numId w:val="28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0692C">
        <w:rPr>
          <w:sz w:val="22"/>
          <w:szCs w:val="22"/>
          <w:lang w:val="pl-PL"/>
        </w:rPr>
        <w:t>suchość oczu</w:t>
      </w:r>
    </w:p>
    <w:p w14:paraId="11C47E43" w14:textId="77777777" w:rsidR="00A134EA" w:rsidRPr="00583624" w:rsidRDefault="00A134EA" w:rsidP="00587ED0">
      <w:pPr>
        <w:tabs>
          <w:tab w:val="left" w:pos="567"/>
        </w:tabs>
        <w:rPr>
          <w:sz w:val="22"/>
          <w:szCs w:val="22"/>
          <w:lang w:val="pl-PL"/>
        </w:rPr>
      </w:pPr>
    </w:p>
    <w:p w14:paraId="3A2C937A" w14:textId="77777777" w:rsidR="00A134EA" w:rsidRPr="00583624" w:rsidRDefault="00A134EA" w:rsidP="00583624">
      <w:pPr>
        <w:keepNext/>
        <w:keepLines/>
        <w:tabs>
          <w:tab w:val="left" w:pos="567"/>
        </w:tabs>
        <w:rPr>
          <w:sz w:val="22"/>
          <w:szCs w:val="22"/>
          <w:u w:val="single"/>
          <w:lang w:val="pl-PL"/>
        </w:rPr>
      </w:pPr>
      <w:r w:rsidRPr="00583624">
        <w:rPr>
          <w:sz w:val="22"/>
          <w:szCs w:val="22"/>
          <w:u w:val="single"/>
          <w:lang w:val="pl-PL"/>
        </w:rPr>
        <w:t>Dzieci</w:t>
      </w:r>
    </w:p>
    <w:p w14:paraId="5B227F91" w14:textId="77777777" w:rsidR="00A134EA" w:rsidRPr="00583624" w:rsidRDefault="00A134EA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Częstość nieznana: częstość nie może być określona na podstawie dostępnych danych</w:t>
      </w:r>
    </w:p>
    <w:p w14:paraId="5584CC1E" w14:textId="77777777" w:rsidR="00CA1187" w:rsidRDefault="00A134EA" w:rsidP="007C7FA3">
      <w:pPr>
        <w:numPr>
          <w:ilvl w:val="0"/>
          <w:numId w:val="29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wolne bicie serca</w:t>
      </w:r>
    </w:p>
    <w:p w14:paraId="6297910F" w14:textId="77777777" w:rsidR="00CA1187" w:rsidRPr="00583624" w:rsidRDefault="00A134EA" w:rsidP="007C7FA3">
      <w:pPr>
        <w:numPr>
          <w:ilvl w:val="0"/>
          <w:numId w:val="29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zmiana w sposobie bicia serca</w:t>
      </w:r>
    </w:p>
    <w:p w14:paraId="6BA4D772" w14:textId="77777777" w:rsidR="00CA1187" w:rsidRDefault="00E35590" w:rsidP="007C7FA3">
      <w:pPr>
        <w:numPr>
          <w:ilvl w:val="0"/>
          <w:numId w:val="29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974AC8">
        <w:rPr>
          <w:sz w:val="22"/>
          <w:szCs w:val="22"/>
          <w:lang w:val="pl-PL"/>
        </w:rPr>
        <w:t>nietyp</w:t>
      </w:r>
      <w:r w:rsidRPr="00374B72">
        <w:rPr>
          <w:sz w:val="22"/>
          <w:szCs w:val="22"/>
          <w:lang w:val="pl-PL"/>
        </w:rPr>
        <w:t>owe zachowanie</w:t>
      </w:r>
    </w:p>
    <w:p w14:paraId="2DEA18F1" w14:textId="77777777" w:rsidR="00E35590" w:rsidRPr="00374B72" w:rsidRDefault="00E35590" w:rsidP="007C7FA3">
      <w:pPr>
        <w:numPr>
          <w:ilvl w:val="0"/>
          <w:numId w:val="29"/>
        </w:numPr>
        <w:tabs>
          <w:tab w:val="left" w:pos="567"/>
        </w:tabs>
        <w:ind w:left="561" w:hanging="561"/>
        <w:rPr>
          <w:sz w:val="22"/>
          <w:szCs w:val="22"/>
          <w:lang w:val="pl-PL"/>
        </w:rPr>
      </w:pPr>
      <w:r w:rsidRPr="00374B72">
        <w:rPr>
          <w:sz w:val="22"/>
          <w:szCs w:val="22"/>
          <w:lang w:val="pl-PL"/>
        </w:rPr>
        <w:t>zachowanie agresywne</w:t>
      </w:r>
    </w:p>
    <w:p w14:paraId="08CB9804" w14:textId="77777777" w:rsidR="00A134EA" w:rsidRPr="001055C7" w:rsidRDefault="00A134EA" w:rsidP="004A116B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pl-PL"/>
        </w:rPr>
      </w:pPr>
    </w:p>
    <w:p w14:paraId="0593895B" w14:textId="77777777" w:rsidR="00303900" w:rsidRPr="001055C7" w:rsidRDefault="00303900" w:rsidP="00583624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pl-PL"/>
        </w:rPr>
      </w:pPr>
      <w:r w:rsidRPr="001055C7">
        <w:rPr>
          <w:b/>
          <w:sz w:val="22"/>
          <w:szCs w:val="22"/>
          <w:lang w:val="pl-PL"/>
        </w:rPr>
        <w:t>Zgłaszanie działań niepożądanych</w:t>
      </w:r>
    </w:p>
    <w:p w14:paraId="08090882" w14:textId="1187852A" w:rsidR="00303900" w:rsidRPr="001055C7" w:rsidRDefault="00303900" w:rsidP="00303900">
      <w:pPr>
        <w:tabs>
          <w:tab w:val="left" w:pos="540"/>
        </w:tabs>
        <w:rPr>
          <w:noProof/>
          <w:sz w:val="22"/>
          <w:szCs w:val="22"/>
          <w:lang w:val="pl-PL"/>
        </w:rPr>
      </w:pPr>
      <w:r w:rsidRPr="00EA35C5">
        <w:rPr>
          <w:noProof/>
          <w:sz w:val="22"/>
          <w:szCs w:val="22"/>
          <w:lang w:val="pl-PL"/>
        </w:rPr>
        <w:t>Jeśli wystąpią jakiekolwiek objawy niepożądane, w tym wszelkie objawy niepożądane niewymienione w</w:t>
      </w:r>
      <w:r w:rsidR="00CA1187" w:rsidRPr="00583624">
        <w:rPr>
          <w:b/>
          <w:sz w:val="22"/>
          <w:szCs w:val="22"/>
          <w:lang w:val="pl-PL"/>
        </w:rPr>
        <w:t> </w:t>
      </w:r>
      <w:r w:rsidR="00CA1187" w:rsidRPr="007C7FA3">
        <w:rPr>
          <w:bCs/>
          <w:sz w:val="22"/>
          <w:szCs w:val="22"/>
          <w:lang w:val="pl-PL"/>
        </w:rPr>
        <w:t>tej</w:t>
      </w:r>
      <w:r w:rsidRPr="00EA35C5">
        <w:rPr>
          <w:noProof/>
          <w:sz w:val="22"/>
          <w:szCs w:val="22"/>
          <w:lang w:val="pl-PL"/>
        </w:rPr>
        <w:t xml:space="preserve"> ulotce, należy powi</w:t>
      </w:r>
      <w:r w:rsidRPr="00EA35C5">
        <w:rPr>
          <w:noProof/>
          <w:sz w:val="22"/>
          <w:lang w:val="pl-PL"/>
        </w:rPr>
        <w:t xml:space="preserve">edzieć o tym lekarzowi, farmaceucie lub pielęgniarce. </w:t>
      </w:r>
      <w:r w:rsidRPr="009C168A">
        <w:rPr>
          <w:noProof/>
          <w:sz w:val="22"/>
          <w:szCs w:val="22"/>
          <w:lang w:val="pl-PL"/>
        </w:rPr>
        <w:t xml:space="preserve">Działania niepożądane można zgłaszać bezpośrednio </w:t>
      </w:r>
      <w:r w:rsidRPr="009C168A">
        <w:rPr>
          <w:sz w:val="22"/>
          <w:szCs w:val="22"/>
          <w:lang w:val="pl-PL"/>
        </w:rPr>
        <w:t xml:space="preserve">do </w:t>
      </w:r>
      <w:r w:rsidR="004A116B" w:rsidRPr="009C168A">
        <w:rPr>
          <w:sz w:val="22"/>
          <w:szCs w:val="22"/>
          <w:shd w:val="clear" w:color="auto" w:fill="BFBFBF"/>
          <w:lang w:val="pl-PL"/>
        </w:rPr>
        <w:t xml:space="preserve">„krajowego systemu zgłaszania” wymienionego w </w:t>
      </w:r>
      <w:hyperlink r:id="rId13" w:history="1">
        <w:r w:rsidR="004A116B" w:rsidRPr="001055C7">
          <w:rPr>
            <w:color w:val="0000FF"/>
            <w:sz w:val="22"/>
            <w:szCs w:val="22"/>
            <w:u w:val="single"/>
            <w:shd w:val="clear" w:color="auto" w:fill="BFBFBF"/>
            <w:lang w:val="pl-PL"/>
          </w:rPr>
          <w:t>załączniku V</w:t>
        </w:r>
      </w:hyperlink>
      <w:r w:rsidRPr="001055C7">
        <w:rPr>
          <w:noProof/>
          <w:sz w:val="22"/>
          <w:szCs w:val="22"/>
          <w:lang w:val="pl-PL"/>
        </w:rPr>
        <w:t>. Dzięki zgłaszaniu działań niepożądanych można będzie zgromadzić więcej informacji na temat bezpieczeństwa stosowania leku.</w:t>
      </w:r>
    </w:p>
    <w:p w14:paraId="5D98094A" w14:textId="77777777" w:rsidR="00303900" w:rsidRPr="001055C7" w:rsidRDefault="00303900" w:rsidP="00303900">
      <w:pPr>
        <w:tabs>
          <w:tab w:val="left" w:pos="567"/>
        </w:tabs>
        <w:autoSpaceDE w:val="0"/>
        <w:autoSpaceDN w:val="0"/>
        <w:adjustRightInd w:val="0"/>
        <w:rPr>
          <w:sz w:val="22"/>
          <w:lang w:val="pl-PL"/>
        </w:rPr>
      </w:pPr>
    </w:p>
    <w:p w14:paraId="2CA94037" w14:textId="77777777" w:rsidR="00303900" w:rsidRPr="00EA35C5" w:rsidRDefault="00303900" w:rsidP="00303900">
      <w:pPr>
        <w:tabs>
          <w:tab w:val="left" w:pos="567"/>
        </w:tabs>
        <w:ind w:right="-29"/>
        <w:rPr>
          <w:sz w:val="22"/>
          <w:szCs w:val="22"/>
          <w:lang w:val="pl-PL"/>
        </w:rPr>
      </w:pPr>
    </w:p>
    <w:p w14:paraId="741139C5" w14:textId="77777777" w:rsidR="00303900" w:rsidRPr="00EA35C5" w:rsidRDefault="00303900" w:rsidP="00583624">
      <w:pPr>
        <w:keepNext/>
        <w:keepLines/>
        <w:tabs>
          <w:tab w:val="left" w:pos="567"/>
        </w:tabs>
        <w:ind w:left="567" w:hanging="567"/>
        <w:rPr>
          <w:b/>
          <w:caps/>
          <w:sz w:val="22"/>
          <w:szCs w:val="22"/>
          <w:lang w:val="pl-PL"/>
        </w:rPr>
      </w:pPr>
      <w:r w:rsidRPr="00EA35C5">
        <w:rPr>
          <w:b/>
          <w:caps/>
          <w:sz w:val="22"/>
          <w:szCs w:val="22"/>
          <w:lang w:val="pl-PL"/>
        </w:rPr>
        <w:t>5.</w:t>
      </w:r>
      <w:r w:rsidRPr="00EA35C5">
        <w:rPr>
          <w:b/>
          <w:caps/>
          <w:sz w:val="22"/>
          <w:szCs w:val="22"/>
          <w:lang w:val="pl-PL"/>
        </w:rPr>
        <w:tab/>
      </w:r>
      <w:r w:rsidRPr="00EA35C5">
        <w:rPr>
          <w:b/>
          <w:noProof/>
          <w:sz w:val="22"/>
          <w:szCs w:val="22"/>
          <w:lang w:val="pl-PL"/>
        </w:rPr>
        <w:t>Jak przechowywać lek</w:t>
      </w:r>
      <w:r w:rsidRPr="00EA35C5">
        <w:rPr>
          <w:b/>
          <w:sz w:val="22"/>
          <w:szCs w:val="22"/>
          <w:lang w:val="pl-PL"/>
        </w:rPr>
        <w:t xml:space="preserve"> </w:t>
      </w:r>
      <w:r w:rsidRPr="00EA35C5">
        <w:rPr>
          <w:b/>
          <w:sz w:val="22"/>
          <w:lang w:val="pl-PL"/>
        </w:rPr>
        <w:t>Neoclarityn roztwór doustny</w:t>
      </w:r>
    </w:p>
    <w:p w14:paraId="53E238D2" w14:textId="77777777" w:rsidR="00303900" w:rsidRPr="00EA35C5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28AAACAD" w14:textId="77777777" w:rsidR="00303900" w:rsidRPr="00EA35C5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EA35C5">
        <w:rPr>
          <w:sz w:val="22"/>
          <w:szCs w:val="22"/>
          <w:lang w:val="pl-PL"/>
        </w:rPr>
        <w:t>Lek należy przechowywać w miejscu niewidocznym i niedostępnym dla dzieci.</w:t>
      </w:r>
    </w:p>
    <w:p w14:paraId="36AF4144" w14:textId="77777777" w:rsidR="00303900" w:rsidRPr="009C168A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7C678E10" w14:textId="77777777" w:rsidR="00303900" w:rsidRPr="009C168A" w:rsidRDefault="00303900" w:rsidP="00303900">
      <w:pPr>
        <w:tabs>
          <w:tab w:val="left" w:pos="567"/>
        </w:tabs>
        <w:rPr>
          <w:sz w:val="22"/>
          <w:lang w:val="pl-PL"/>
        </w:rPr>
      </w:pPr>
      <w:r w:rsidRPr="009C168A">
        <w:rPr>
          <w:sz w:val="22"/>
          <w:lang w:val="pl-PL"/>
        </w:rPr>
        <w:t>Nie stosować tego leku po upływie terminu ważności zamieszczonego na butelce po „EXP”.</w:t>
      </w:r>
      <w:r w:rsidRPr="009C168A">
        <w:rPr>
          <w:noProof/>
          <w:sz w:val="22"/>
          <w:lang w:val="pl-PL"/>
        </w:rPr>
        <w:t xml:space="preserve"> Termin ważności oznacza ostatni dzień podanego miesiąca.</w:t>
      </w:r>
    </w:p>
    <w:p w14:paraId="2BC1FD2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C191556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zamrażać. Przechowywać w oryginalnym opakowaniu.</w:t>
      </w:r>
    </w:p>
    <w:p w14:paraId="7954541D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332BCE81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stosować tego leku, jeśli zauważy się jakąkolwiek zmianę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wyglądzie roztworu doustnego.</w:t>
      </w:r>
    </w:p>
    <w:p w14:paraId="329DE8FB" w14:textId="77777777" w:rsidR="00303900" w:rsidRPr="00583624" w:rsidRDefault="00303900" w:rsidP="00303900">
      <w:pPr>
        <w:tabs>
          <w:tab w:val="left" w:pos="567"/>
        </w:tabs>
        <w:rPr>
          <w:sz w:val="22"/>
          <w:lang w:val="pl-PL"/>
        </w:rPr>
      </w:pPr>
    </w:p>
    <w:p w14:paraId="6EFFAEE9" w14:textId="77777777" w:rsidR="00303900" w:rsidRPr="00583624" w:rsidRDefault="00303900" w:rsidP="00303900">
      <w:pPr>
        <w:pStyle w:val="BodyText"/>
        <w:tabs>
          <w:tab w:val="left" w:pos="567"/>
        </w:tabs>
        <w:rPr>
          <w:noProof/>
        </w:rPr>
      </w:pPr>
      <w:r w:rsidRPr="00583624">
        <w:rPr>
          <w:noProof/>
        </w:rPr>
        <w:t>Leków nie należy wyrzucać do kanalizacji ani domowych pojemników na odpadki. Należy zapytać farmaceutę, jak usunąć leki, których się już nie używa. Takie postępowanie pomoże chronić środowisko.</w:t>
      </w:r>
    </w:p>
    <w:p w14:paraId="61E616A8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5300082B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3462AFE" w14:textId="77777777" w:rsidR="00303900" w:rsidRPr="00583624" w:rsidRDefault="00303900" w:rsidP="00583624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pl-PL"/>
        </w:rPr>
      </w:pPr>
      <w:r w:rsidRPr="00583624">
        <w:rPr>
          <w:b/>
          <w:caps/>
          <w:sz w:val="22"/>
          <w:szCs w:val="22"/>
          <w:lang w:val="pl-PL"/>
        </w:rPr>
        <w:t>6.</w:t>
      </w:r>
      <w:r w:rsidRPr="00583624">
        <w:rPr>
          <w:b/>
          <w:caps/>
          <w:sz w:val="22"/>
          <w:szCs w:val="22"/>
          <w:lang w:val="pl-PL"/>
        </w:rPr>
        <w:tab/>
      </w:r>
      <w:r w:rsidRPr="00583624">
        <w:rPr>
          <w:b/>
          <w:sz w:val="22"/>
          <w:lang w:val="pl-PL"/>
        </w:rPr>
        <w:t>Zawartość opakowania i i</w:t>
      </w:r>
      <w:r w:rsidRPr="00583624">
        <w:rPr>
          <w:b/>
          <w:sz w:val="22"/>
          <w:szCs w:val="22"/>
          <w:lang w:val="pl-PL"/>
        </w:rPr>
        <w:t>nne informacje</w:t>
      </w:r>
    </w:p>
    <w:p w14:paraId="75EC3626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</w:p>
    <w:p w14:paraId="01E654E2" w14:textId="77777777" w:rsidR="00303900" w:rsidRPr="00583624" w:rsidRDefault="00303900" w:rsidP="007C7FA3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 xml:space="preserve">Co zawiera lek </w:t>
      </w:r>
      <w:r w:rsidRPr="00583624">
        <w:rPr>
          <w:b/>
          <w:noProof/>
          <w:sz w:val="22"/>
          <w:lang w:val="pl-PL"/>
        </w:rPr>
        <w:t>Neoclarityn roztwór doustny</w:t>
      </w:r>
    </w:p>
    <w:p w14:paraId="7C5305FD" w14:textId="77777777" w:rsidR="00303900" w:rsidRPr="00583624" w:rsidRDefault="00303900" w:rsidP="00583624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  <w:rPr>
          <w:spacing w:val="-3"/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 xml:space="preserve">Substancją czynną </w:t>
      </w:r>
      <w:r w:rsidR="009D7E7A" w:rsidRPr="00583624">
        <w:rPr>
          <w:sz w:val="22"/>
          <w:szCs w:val="22"/>
          <w:lang w:val="pl-PL"/>
        </w:rPr>
        <w:t xml:space="preserve">leku </w:t>
      </w:r>
      <w:r w:rsidRPr="00583624">
        <w:rPr>
          <w:sz w:val="22"/>
          <w:szCs w:val="22"/>
          <w:lang w:val="pl-PL"/>
        </w:rPr>
        <w:t>jest desloratadyna 0,5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mg w 1 ml</w:t>
      </w:r>
    </w:p>
    <w:p w14:paraId="1819BB58" w14:textId="77777777" w:rsidR="00303900" w:rsidRPr="00583624" w:rsidRDefault="00303900" w:rsidP="00583624">
      <w:pPr>
        <w:numPr>
          <w:ilvl w:val="0"/>
          <w:numId w:val="5"/>
        </w:numPr>
        <w:tabs>
          <w:tab w:val="clear" w:pos="360"/>
        </w:tabs>
        <w:ind w:left="567" w:hanging="567"/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Pozostałe składniki to: sorbitol</w:t>
      </w:r>
      <w:r w:rsidR="00BC722F">
        <w:rPr>
          <w:sz w:val="22"/>
          <w:szCs w:val="22"/>
          <w:lang w:val="pl-PL"/>
        </w:rPr>
        <w:t xml:space="preserve"> (E420)</w:t>
      </w:r>
      <w:r w:rsidRPr="00583624">
        <w:rPr>
          <w:sz w:val="22"/>
          <w:szCs w:val="22"/>
          <w:lang w:val="pl-PL"/>
        </w:rPr>
        <w:t>, glikol propylenowy</w:t>
      </w:r>
      <w:r w:rsidR="00BC722F">
        <w:rPr>
          <w:sz w:val="22"/>
          <w:szCs w:val="22"/>
          <w:lang w:val="pl-PL"/>
        </w:rPr>
        <w:t xml:space="preserve"> </w:t>
      </w:r>
      <w:r w:rsidR="00BC722F" w:rsidRPr="007C7FA3">
        <w:rPr>
          <w:sz w:val="22"/>
          <w:szCs w:val="22"/>
          <w:lang w:val="pl-PL"/>
        </w:rPr>
        <w:t>(E1520) (patrz punkt 2 „</w:t>
      </w:r>
      <w:r w:rsidR="00BC722F">
        <w:rPr>
          <w:sz w:val="22"/>
          <w:szCs w:val="22"/>
          <w:lang w:val="pl-PL"/>
        </w:rPr>
        <w:t>Neoclarityn</w:t>
      </w:r>
      <w:r w:rsidR="00BC722F" w:rsidRPr="007C7FA3">
        <w:rPr>
          <w:sz w:val="22"/>
          <w:szCs w:val="22"/>
          <w:lang w:val="pl-PL"/>
        </w:rPr>
        <w:t xml:space="preserve"> roztwór doustny zawiera sorbitol (E420) i glikol propylenowy (E1520)”)</w:t>
      </w:r>
      <w:r w:rsidRPr="00583624">
        <w:rPr>
          <w:sz w:val="22"/>
          <w:szCs w:val="22"/>
          <w:lang w:val="pl-PL"/>
        </w:rPr>
        <w:t xml:space="preserve">, sukraloza </w:t>
      </w:r>
      <w:r w:rsidR="00BC722F">
        <w:rPr>
          <w:sz w:val="22"/>
          <w:szCs w:val="22"/>
          <w:lang w:val="pl-PL"/>
        </w:rPr>
        <w:t>(</w:t>
      </w:r>
      <w:r w:rsidRPr="00583624">
        <w:rPr>
          <w:sz w:val="22"/>
          <w:szCs w:val="22"/>
          <w:lang w:val="pl-PL"/>
        </w:rPr>
        <w:t>E955</w:t>
      </w:r>
      <w:r w:rsidR="00BC722F">
        <w:rPr>
          <w:sz w:val="22"/>
          <w:szCs w:val="22"/>
          <w:lang w:val="pl-PL"/>
        </w:rPr>
        <w:t>)</w:t>
      </w:r>
      <w:r w:rsidRPr="00583624">
        <w:rPr>
          <w:sz w:val="22"/>
          <w:szCs w:val="22"/>
          <w:lang w:val="pl-PL"/>
        </w:rPr>
        <w:t>, hypromeloza 2910, sodu cytrynian dwuwodny, naturalne i sztuczne substancje smakowe</w:t>
      </w:r>
      <w:bookmarkStart w:id="537" w:name="_Hlk62055618"/>
      <w:r w:rsidR="00BC722F">
        <w:rPr>
          <w:sz w:val="22"/>
          <w:szCs w:val="22"/>
          <w:lang w:val="pl-PL"/>
        </w:rPr>
        <w:t xml:space="preserve"> </w:t>
      </w:r>
      <w:r w:rsidR="00BC722F" w:rsidRPr="007C7FA3">
        <w:rPr>
          <w:sz w:val="22"/>
          <w:szCs w:val="22"/>
          <w:lang w:val="pl-PL"/>
        </w:rPr>
        <w:t>(guma balonowa zawierająca glikol propylenowy (E1520) oraz alkohol benzylowy (patrz punkt 2 „</w:t>
      </w:r>
      <w:r w:rsidR="00BC722F">
        <w:rPr>
          <w:sz w:val="22"/>
          <w:szCs w:val="22"/>
          <w:lang w:val="pl-PL"/>
        </w:rPr>
        <w:t>Neoclarityn</w:t>
      </w:r>
      <w:r w:rsidR="00BC722F" w:rsidRPr="007C7FA3">
        <w:rPr>
          <w:sz w:val="22"/>
          <w:szCs w:val="22"/>
          <w:lang w:val="pl-PL"/>
        </w:rPr>
        <w:t xml:space="preserve"> roztwór doustny zawiera alkohol benzylowy”))</w:t>
      </w:r>
      <w:bookmarkEnd w:id="537"/>
      <w:r w:rsidRPr="00583624">
        <w:rPr>
          <w:sz w:val="22"/>
          <w:szCs w:val="22"/>
          <w:lang w:val="pl-PL"/>
        </w:rPr>
        <w:t>, kwas cytrynowy bezwodny, disodu edetynian, woda oczyszczona.</w:t>
      </w:r>
    </w:p>
    <w:p w14:paraId="2E34CFE6" w14:textId="77777777" w:rsidR="00303900" w:rsidRPr="00583624" w:rsidRDefault="00303900" w:rsidP="0075454A">
      <w:pPr>
        <w:rPr>
          <w:noProof/>
          <w:sz w:val="22"/>
          <w:szCs w:val="22"/>
          <w:lang w:val="pl-PL"/>
        </w:rPr>
      </w:pPr>
    </w:p>
    <w:p w14:paraId="3B18757C" w14:textId="77777777" w:rsidR="00303900" w:rsidRPr="00583624" w:rsidRDefault="00303900" w:rsidP="007C7FA3">
      <w:pPr>
        <w:keepNext/>
        <w:keepLines/>
        <w:rPr>
          <w:sz w:val="22"/>
          <w:szCs w:val="22"/>
          <w:lang w:val="pl-PL"/>
        </w:rPr>
      </w:pPr>
      <w:r w:rsidRPr="00583624">
        <w:rPr>
          <w:b/>
          <w:noProof/>
          <w:sz w:val="22"/>
          <w:szCs w:val="22"/>
          <w:lang w:val="pl-PL"/>
        </w:rPr>
        <w:t>Jak wygląda lek Neoclarityn roztwór doustny i co zawiera opakowanie</w:t>
      </w:r>
    </w:p>
    <w:p w14:paraId="345FE21A" w14:textId="77777777" w:rsidR="00416E04" w:rsidRDefault="00416E04" w:rsidP="00303900">
      <w:pPr>
        <w:tabs>
          <w:tab w:val="left" w:pos="567"/>
        </w:tabs>
        <w:rPr>
          <w:sz w:val="22"/>
          <w:lang w:val="pl-PL"/>
        </w:rPr>
      </w:pPr>
    </w:p>
    <w:p w14:paraId="5D71C0EE" w14:textId="77777777" w:rsidR="00BC722F" w:rsidRDefault="00BC722F" w:rsidP="00303900">
      <w:pPr>
        <w:tabs>
          <w:tab w:val="left" w:pos="567"/>
        </w:tabs>
        <w:rPr>
          <w:sz w:val="22"/>
          <w:lang w:val="pl-PL"/>
        </w:rPr>
      </w:pPr>
      <w:r w:rsidRPr="00BC722F">
        <w:rPr>
          <w:sz w:val="22"/>
          <w:lang w:val="pl-PL"/>
        </w:rPr>
        <w:t xml:space="preserve">Lek </w:t>
      </w:r>
      <w:r>
        <w:rPr>
          <w:sz w:val="22"/>
          <w:lang w:val="pl-PL"/>
        </w:rPr>
        <w:t>Neoclarityn</w:t>
      </w:r>
      <w:r w:rsidRPr="00BC722F">
        <w:rPr>
          <w:sz w:val="22"/>
          <w:lang w:val="pl-PL"/>
        </w:rPr>
        <w:t xml:space="preserve"> roztwór doustny to przejrzysty, bezbarwny roztwór. </w:t>
      </w:r>
    </w:p>
    <w:p w14:paraId="70036138" w14:textId="77777777" w:rsidR="00BC722F" w:rsidRDefault="00BC722F" w:rsidP="00303900">
      <w:pPr>
        <w:tabs>
          <w:tab w:val="left" w:pos="567"/>
        </w:tabs>
        <w:rPr>
          <w:sz w:val="22"/>
          <w:lang w:val="pl-PL"/>
        </w:rPr>
      </w:pPr>
    </w:p>
    <w:p w14:paraId="4CB59DB9" w14:textId="77777777" w:rsidR="00303900" w:rsidRPr="00583624" w:rsidRDefault="00155B63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lang w:val="pl-PL"/>
        </w:rPr>
        <w:t xml:space="preserve">Lek </w:t>
      </w:r>
      <w:r w:rsidR="00303900" w:rsidRPr="00583624">
        <w:rPr>
          <w:sz w:val="22"/>
          <w:lang w:val="pl-PL"/>
        </w:rPr>
        <w:t>Neoclarityn</w:t>
      </w:r>
      <w:r w:rsidR="00303900" w:rsidRPr="00583624">
        <w:rPr>
          <w:sz w:val="22"/>
          <w:szCs w:val="22"/>
          <w:lang w:val="pl-PL"/>
        </w:rPr>
        <w:t xml:space="preserve"> roztwór doustny dostępny jest w butelkach po 30, 50, 60, 100, 120, 150, 225 i</w:t>
      </w:r>
      <w:r w:rsidR="00DE3A1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300 ml, zamykanych korkiem z blokadą uniemożliwiającą otwarcie ich przez dzieci. Do wszystkich wielkości opakowań, z wyjątkiem</w:t>
      </w:r>
      <w:r w:rsidR="003D065D" w:rsidRPr="00583624">
        <w:rPr>
          <w:sz w:val="22"/>
          <w:szCs w:val="22"/>
          <w:lang w:val="pl-PL"/>
        </w:rPr>
        <w:t xml:space="preserve"> butelki o</w:t>
      </w:r>
      <w:r w:rsidR="00303900" w:rsidRPr="00583624">
        <w:rPr>
          <w:sz w:val="22"/>
          <w:szCs w:val="22"/>
          <w:lang w:val="pl-PL"/>
        </w:rPr>
        <w:t xml:space="preserve"> pojemności 150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ml, jest dołączona plastikowa miarka umożliw</w:t>
      </w:r>
      <w:r w:rsidR="00587ED0" w:rsidRPr="00583624">
        <w:rPr>
          <w:sz w:val="22"/>
          <w:szCs w:val="22"/>
          <w:lang w:val="pl-PL"/>
        </w:rPr>
        <w:t>i</w:t>
      </w:r>
      <w:r w:rsidR="00303900" w:rsidRPr="00583624">
        <w:rPr>
          <w:sz w:val="22"/>
          <w:szCs w:val="22"/>
          <w:lang w:val="pl-PL"/>
        </w:rPr>
        <w:t>ająca dawkowanie 2,5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 i 5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ml. Do opakowania zawierającego butelkę o pojemności 150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 dołączona jest plastikowa miarka lub strzykawka doustna, umożliwiające dawkowanie 2,5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 i 5</w:t>
      </w:r>
      <w:r w:rsidR="000A4552" w:rsidRPr="00583624">
        <w:rPr>
          <w:sz w:val="22"/>
          <w:szCs w:val="22"/>
          <w:lang w:val="pl-PL"/>
        </w:rPr>
        <w:t> </w:t>
      </w:r>
      <w:r w:rsidR="00303900" w:rsidRPr="00583624">
        <w:rPr>
          <w:sz w:val="22"/>
          <w:szCs w:val="22"/>
          <w:lang w:val="pl-PL"/>
        </w:rPr>
        <w:t>ml.</w:t>
      </w:r>
    </w:p>
    <w:p w14:paraId="6E70B020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Nie wszystkie wielkości opakowań muszą znajdować się 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obrocie.</w:t>
      </w:r>
    </w:p>
    <w:p w14:paraId="7421A75E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  <w:lang w:val="pl-PL"/>
        </w:rPr>
      </w:pPr>
    </w:p>
    <w:p w14:paraId="4A1EC925" w14:textId="77777777" w:rsidR="00303900" w:rsidRPr="006D5DAA" w:rsidRDefault="00303900" w:rsidP="006D5DAA">
      <w:pPr>
        <w:keepNext/>
        <w:keepLines/>
        <w:tabs>
          <w:tab w:val="left" w:pos="567"/>
        </w:tabs>
        <w:rPr>
          <w:sz w:val="22"/>
          <w:szCs w:val="22"/>
          <w:lang w:val="pl-PL"/>
        </w:rPr>
      </w:pPr>
      <w:r w:rsidRPr="006D5DAA">
        <w:rPr>
          <w:b/>
          <w:noProof/>
          <w:sz w:val="22"/>
          <w:szCs w:val="22"/>
          <w:lang w:val="pl-PL"/>
        </w:rPr>
        <w:t>Podmiot odpowiedzialny i wytwórca</w:t>
      </w:r>
    </w:p>
    <w:p w14:paraId="1A175DFF" w14:textId="77777777" w:rsidR="00303900" w:rsidRPr="006D5DAA" w:rsidRDefault="00303900" w:rsidP="00797713">
      <w:pPr>
        <w:keepNext/>
        <w:tabs>
          <w:tab w:val="left" w:pos="567"/>
        </w:tabs>
        <w:rPr>
          <w:sz w:val="22"/>
          <w:szCs w:val="22"/>
          <w:lang w:val="pl-PL"/>
        </w:rPr>
      </w:pPr>
      <w:r w:rsidRPr="006D5DAA">
        <w:rPr>
          <w:sz w:val="22"/>
          <w:szCs w:val="22"/>
          <w:lang w:val="pl-PL"/>
        </w:rPr>
        <w:t>Podmiot odpowiedzialny:</w:t>
      </w:r>
    </w:p>
    <w:p w14:paraId="0D7DB30A" w14:textId="77777777" w:rsidR="006B0022" w:rsidRPr="007107F5" w:rsidRDefault="006B0022" w:rsidP="00797713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N.V. Organon</w:t>
      </w:r>
    </w:p>
    <w:p w14:paraId="2A4A5157" w14:textId="77777777" w:rsidR="006B0022" w:rsidRPr="007107F5" w:rsidRDefault="006B0022" w:rsidP="00797713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Kloosterstraat</w:t>
      </w:r>
      <w:r w:rsidR="00C6407D" w:rsidRPr="007107F5">
        <w:rPr>
          <w:sz w:val="22"/>
          <w:szCs w:val="22"/>
          <w:lang w:val="nl-NL"/>
        </w:rPr>
        <w:t> </w:t>
      </w:r>
      <w:r w:rsidRPr="007107F5">
        <w:rPr>
          <w:sz w:val="22"/>
          <w:szCs w:val="22"/>
          <w:lang w:val="nl-NL"/>
        </w:rPr>
        <w:t>6</w:t>
      </w:r>
    </w:p>
    <w:p w14:paraId="001F2DC2" w14:textId="77777777" w:rsidR="006B0022" w:rsidRPr="007107F5" w:rsidRDefault="006B0022" w:rsidP="00797713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5349 AB Oss</w:t>
      </w:r>
    </w:p>
    <w:p w14:paraId="472B12F7" w14:textId="77777777" w:rsidR="006B0022" w:rsidRPr="007107F5" w:rsidRDefault="006B0022" w:rsidP="00797713">
      <w:pPr>
        <w:keepNext/>
        <w:rPr>
          <w:sz w:val="22"/>
          <w:szCs w:val="22"/>
          <w:lang w:val="nl-NL"/>
        </w:rPr>
      </w:pPr>
      <w:r w:rsidRPr="007107F5">
        <w:rPr>
          <w:sz w:val="22"/>
          <w:szCs w:val="22"/>
          <w:lang w:val="nl-NL"/>
        </w:rPr>
        <w:t>Holandia</w:t>
      </w:r>
    </w:p>
    <w:p w14:paraId="5A835D01" w14:textId="77777777" w:rsidR="007E50E5" w:rsidRPr="007107F5" w:rsidRDefault="007E50E5" w:rsidP="006D5DAA">
      <w:pPr>
        <w:tabs>
          <w:tab w:val="left" w:pos="0"/>
        </w:tabs>
        <w:rPr>
          <w:sz w:val="22"/>
          <w:szCs w:val="22"/>
          <w:lang w:val="nl-NL"/>
        </w:rPr>
      </w:pPr>
    </w:p>
    <w:p w14:paraId="7C93DE54" w14:textId="15AB9534" w:rsidR="00303900" w:rsidRPr="00797713" w:rsidRDefault="00303900" w:rsidP="00AE762A">
      <w:pPr>
        <w:tabs>
          <w:tab w:val="left" w:pos="567"/>
        </w:tabs>
        <w:rPr>
          <w:sz w:val="22"/>
          <w:szCs w:val="22"/>
          <w:lang w:val="nl-NL"/>
        </w:rPr>
      </w:pPr>
      <w:r w:rsidRPr="00797713">
        <w:rPr>
          <w:sz w:val="22"/>
          <w:szCs w:val="22"/>
          <w:lang w:val="nl-NL"/>
        </w:rPr>
        <w:t xml:space="preserve">Wytwórca: </w:t>
      </w:r>
      <w:r w:rsidR="00123E2F" w:rsidRPr="007107F5">
        <w:rPr>
          <w:sz w:val="22"/>
          <w:szCs w:val="22"/>
          <w:lang w:val="nl-NL"/>
        </w:rPr>
        <w:t>Organon Heist bv</w:t>
      </w:r>
      <w:r w:rsidRPr="00797713">
        <w:rPr>
          <w:sz w:val="22"/>
          <w:szCs w:val="22"/>
          <w:lang w:val="nl-NL"/>
        </w:rPr>
        <w:t>, Industriepark 30, 2220 Heist-op-den-Berg, Belgia.</w:t>
      </w:r>
    </w:p>
    <w:p w14:paraId="4FC53D18" w14:textId="77777777" w:rsidR="00303900" w:rsidRPr="00797713" w:rsidRDefault="00303900" w:rsidP="00AE762A">
      <w:pPr>
        <w:tabs>
          <w:tab w:val="left" w:pos="567"/>
        </w:tabs>
        <w:rPr>
          <w:sz w:val="22"/>
          <w:szCs w:val="22"/>
          <w:lang w:val="nl-NL"/>
        </w:rPr>
      </w:pPr>
    </w:p>
    <w:p w14:paraId="5CC58FDE" w14:textId="77777777" w:rsidR="00303900" w:rsidRPr="00583624" w:rsidRDefault="00303900" w:rsidP="00583624">
      <w:pPr>
        <w:tabs>
          <w:tab w:val="left" w:pos="567"/>
        </w:tabs>
        <w:rPr>
          <w:sz w:val="22"/>
          <w:szCs w:val="22"/>
          <w:lang w:val="pl-PL"/>
        </w:rPr>
      </w:pPr>
      <w:r w:rsidRPr="00583624">
        <w:rPr>
          <w:sz w:val="22"/>
          <w:szCs w:val="22"/>
          <w:lang w:val="pl-PL"/>
        </w:rPr>
        <w:t>W</w:t>
      </w:r>
      <w:r w:rsidR="000A4552" w:rsidRPr="00583624">
        <w:rPr>
          <w:sz w:val="22"/>
          <w:szCs w:val="22"/>
          <w:lang w:val="pl-PL"/>
        </w:rPr>
        <w:t> </w:t>
      </w:r>
      <w:r w:rsidRPr="00583624">
        <w:rPr>
          <w:sz w:val="22"/>
          <w:szCs w:val="22"/>
          <w:lang w:val="pl-PL"/>
        </w:rPr>
        <w:t>celu uzyskania bardziej szczegółowych informacji</w:t>
      </w:r>
      <w:r w:rsidR="00BC722F" w:rsidRPr="00BC722F">
        <w:rPr>
          <w:sz w:val="22"/>
          <w:szCs w:val="22"/>
          <w:lang w:val="pl-PL"/>
        </w:rPr>
        <w:t xml:space="preserve"> dotyczących tego leku</w:t>
      </w:r>
      <w:r w:rsidRPr="00583624">
        <w:rPr>
          <w:sz w:val="22"/>
          <w:szCs w:val="22"/>
          <w:lang w:val="pl-PL"/>
        </w:rPr>
        <w:t xml:space="preserve"> należy zwrócić się do miejscowego przedstawiciela podmiotu odpowiedzialnego.</w:t>
      </w:r>
    </w:p>
    <w:p w14:paraId="222D22CC" w14:textId="77777777" w:rsidR="00303900" w:rsidRPr="00583624" w:rsidRDefault="00303900" w:rsidP="00AE762A">
      <w:pPr>
        <w:tabs>
          <w:tab w:val="left" w:pos="567"/>
        </w:tabs>
        <w:rPr>
          <w:sz w:val="22"/>
          <w:szCs w:val="22"/>
          <w:lang w:val="pl-P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6"/>
        <w:gridCol w:w="4537"/>
      </w:tblGrid>
      <w:tr w:rsidR="00D450E5" w:rsidRPr="00A0183B" w14:paraId="0257461B" w14:textId="77777777" w:rsidTr="00140C8F">
        <w:trPr>
          <w:cantSplit/>
          <w:jc w:val="center"/>
        </w:trPr>
        <w:tc>
          <w:tcPr>
            <w:tcW w:w="2500" w:type="pct"/>
          </w:tcPr>
          <w:p w14:paraId="389CBC35" w14:textId="77777777" w:rsidR="00303900" w:rsidRPr="004011DB" w:rsidRDefault="00303900" w:rsidP="00E5714B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België</w:t>
            </w:r>
            <w:proofErr w:type="spellEnd"/>
            <w:r w:rsidRPr="004011DB">
              <w:rPr>
                <w:b/>
                <w:bCs/>
                <w:sz w:val="22"/>
                <w:szCs w:val="22"/>
              </w:rPr>
              <w:t>/Belgique/</w:t>
            </w:r>
            <w:proofErr w:type="spellStart"/>
            <w:r w:rsidRPr="004011DB">
              <w:rPr>
                <w:b/>
                <w:bCs/>
                <w:sz w:val="22"/>
                <w:szCs w:val="22"/>
              </w:rPr>
              <w:t>Belgien</w:t>
            </w:r>
            <w:proofErr w:type="spellEnd"/>
          </w:p>
          <w:p w14:paraId="6FED1DC2" w14:textId="77777777" w:rsidR="00FC0C0C" w:rsidRPr="004011DB" w:rsidRDefault="00FC0C0C" w:rsidP="00C6407D">
            <w:pPr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Belgium</w:t>
            </w:r>
          </w:p>
          <w:p w14:paraId="769B99E1" w14:textId="77777777" w:rsidR="00FC0C0C" w:rsidRPr="004011DB" w:rsidRDefault="00FC0C0C" w:rsidP="00C6407D">
            <w:pPr>
              <w:rPr>
                <w:bCs/>
                <w:sz w:val="22"/>
                <w:szCs w:val="22"/>
              </w:rPr>
            </w:pPr>
            <w:proofErr w:type="spellStart"/>
            <w:r w:rsidRPr="004011DB">
              <w:rPr>
                <w:bCs/>
                <w:sz w:val="22"/>
                <w:szCs w:val="22"/>
              </w:rPr>
              <w:t>Tél</w:t>
            </w:r>
            <w:proofErr w:type="spellEnd"/>
            <w:r w:rsidRPr="004011DB">
              <w:rPr>
                <w:bCs/>
                <w:sz w:val="22"/>
                <w:szCs w:val="22"/>
              </w:rPr>
              <w:t>/Tel: 0080066550123 (+32 2 2418100)</w:t>
            </w:r>
          </w:p>
          <w:p w14:paraId="4A6B3710" w14:textId="77777777" w:rsidR="00303900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202AB0">
              <w:rPr>
                <w:bCs/>
                <w:sz w:val="22"/>
                <w:szCs w:val="22"/>
                <w:lang w:val="pl-PL"/>
              </w:rPr>
              <w:t>dpoc.benelux@organon.com</w:t>
            </w:r>
          </w:p>
          <w:p w14:paraId="0E2C3110" w14:textId="77777777" w:rsidR="00FC0C0C" w:rsidRPr="00C6407D" w:rsidRDefault="00FC0C0C" w:rsidP="00DE3A12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5062FAE5" w14:textId="77777777" w:rsidR="00303900" w:rsidRPr="00D96630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D96630">
              <w:rPr>
                <w:b/>
                <w:bCs/>
                <w:sz w:val="22"/>
                <w:szCs w:val="22"/>
              </w:rPr>
              <w:t>Lietuva</w:t>
            </w:r>
          </w:p>
          <w:p w14:paraId="003FF2FF" w14:textId="77777777" w:rsidR="00FC0C0C" w:rsidRPr="00D96630" w:rsidRDefault="0050443A" w:rsidP="00C6407D">
            <w:pPr>
              <w:pStyle w:val="BodyText"/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>
              <w:rPr>
                <w:noProof/>
                <w:szCs w:val="22"/>
              </w:rPr>
              <w:t>Organon Pharma B.V. Lithuania atstovybė</w:t>
            </w:r>
          </w:p>
          <w:p w14:paraId="3059BEE9" w14:textId="77777777" w:rsidR="00FC0C0C" w:rsidRPr="00A0183B" w:rsidRDefault="00FC0C0C" w:rsidP="00C6407D">
            <w:pPr>
              <w:pStyle w:val="BodyText"/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 w:rsidRPr="00A0183B">
              <w:rPr>
                <w:szCs w:val="22"/>
                <w:lang w:val="en-US"/>
              </w:rPr>
              <w:t>Tel.: +370 52041693</w:t>
            </w:r>
          </w:p>
          <w:p w14:paraId="7DFDB2CE" w14:textId="77777777" w:rsidR="00FC0C0C" w:rsidRPr="00A0183B" w:rsidRDefault="00FC0C0C" w:rsidP="00C6407D">
            <w:pPr>
              <w:pStyle w:val="BodyText"/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 w:rsidRPr="00A0183B">
              <w:rPr>
                <w:lang w:val="en-US"/>
              </w:rPr>
              <w:t>dpoc.lithuania@organon.com</w:t>
            </w:r>
          </w:p>
          <w:p w14:paraId="08C17FFA" w14:textId="77777777" w:rsidR="00303900" w:rsidRPr="00A0183B" w:rsidRDefault="00303900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797713" w14:paraId="1239A5BD" w14:textId="77777777" w:rsidTr="00140C8F">
        <w:trPr>
          <w:cantSplit/>
          <w:jc w:val="center"/>
        </w:trPr>
        <w:tc>
          <w:tcPr>
            <w:tcW w:w="2500" w:type="pct"/>
          </w:tcPr>
          <w:p w14:paraId="69293AB2" w14:textId="77777777" w:rsidR="00303900" w:rsidRPr="00A11718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България</w:t>
            </w:r>
          </w:p>
          <w:p w14:paraId="6DBDA40B" w14:textId="77777777" w:rsidR="00FC0C0C" w:rsidRPr="00A11718" w:rsidRDefault="00FC0C0C" w:rsidP="00C6407D">
            <w:pPr>
              <w:rPr>
                <w:sz w:val="22"/>
                <w:szCs w:val="22"/>
              </w:rPr>
            </w:pPr>
            <w:r w:rsidRPr="00CF467C">
              <w:rPr>
                <w:sz w:val="22"/>
                <w:szCs w:val="22"/>
                <w:lang w:val="pl-PL"/>
              </w:rPr>
              <w:t>Органон</w:t>
            </w:r>
            <w:r w:rsidRPr="00A11718">
              <w:rPr>
                <w:sz w:val="22"/>
                <w:szCs w:val="22"/>
              </w:rPr>
              <w:t xml:space="preserve"> (</w:t>
            </w:r>
            <w:r w:rsidRPr="00C6407D">
              <w:rPr>
                <w:sz w:val="22"/>
                <w:szCs w:val="22"/>
                <w:lang w:val="pl-PL"/>
              </w:rPr>
              <w:t>И</w:t>
            </w:r>
            <w:r w:rsidRPr="00A11718">
              <w:rPr>
                <w:sz w:val="22"/>
                <w:szCs w:val="22"/>
              </w:rPr>
              <w:t>.</w:t>
            </w:r>
            <w:r w:rsidRPr="00C6407D">
              <w:rPr>
                <w:sz w:val="22"/>
                <w:szCs w:val="22"/>
                <w:lang w:val="pl-PL"/>
              </w:rPr>
              <w:t>А</w:t>
            </w:r>
            <w:r w:rsidRPr="00A11718">
              <w:rPr>
                <w:sz w:val="22"/>
                <w:szCs w:val="22"/>
              </w:rPr>
              <w:t xml:space="preserve">.) </w:t>
            </w:r>
            <w:r w:rsidRPr="00C6407D">
              <w:rPr>
                <w:sz w:val="22"/>
                <w:szCs w:val="22"/>
                <w:lang w:val="pl-PL"/>
              </w:rPr>
              <w:t>Б</w:t>
            </w:r>
            <w:r w:rsidRPr="00A11718">
              <w:rPr>
                <w:sz w:val="22"/>
                <w:szCs w:val="22"/>
              </w:rPr>
              <w:t>.</w:t>
            </w:r>
            <w:r w:rsidRPr="00C6407D">
              <w:rPr>
                <w:sz w:val="22"/>
                <w:szCs w:val="22"/>
                <w:lang w:val="pl-PL"/>
              </w:rPr>
              <w:t>В</w:t>
            </w:r>
            <w:r w:rsidRPr="00A11718">
              <w:rPr>
                <w:sz w:val="22"/>
                <w:szCs w:val="22"/>
              </w:rPr>
              <w:t>. -</w:t>
            </w:r>
            <w:r w:rsidRPr="00C6407D">
              <w:rPr>
                <w:sz w:val="22"/>
                <w:szCs w:val="22"/>
                <w:lang w:val="pl-PL"/>
              </w:rPr>
              <w:t>клон</w:t>
            </w:r>
            <w:r w:rsidRPr="00A11718">
              <w:rPr>
                <w:sz w:val="22"/>
                <w:szCs w:val="22"/>
              </w:rPr>
              <w:t xml:space="preserve"> </w:t>
            </w:r>
            <w:r w:rsidRPr="00C6407D">
              <w:rPr>
                <w:sz w:val="22"/>
                <w:szCs w:val="22"/>
                <w:lang w:val="pl-PL"/>
              </w:rPr>
              <w:t>България</w:t>
            </w:r>
          </w:p>
          <w:p w14:paraId="1F4B21A0" w14:textId="77777777" w:rsidR="00FC0C0C" w:rsidRPr="00C6407D" w:rsidRDefault="00FC0C0C" w:rsidP="00C6407D">
            <w:pPr>
              <w:rPr>
                <w:sz w:val="22"/>
                <w:szCs w:val="22"/>
                <w:lang w:val="pl-PL"/>
              </w:rPr>
            </w:pPr>
            <w:r w:rsidRPr="00C6407D">
              <w:rPr>
                <w:sz w:val="22"/>
                <w:szCs w:val="22"/>
                <w:lang w:val="pl-PL"/>
              </w:rPr>
              <w:t>Тел.: +359 2 806 3030</w:t>
            </w:r>
          </w:p>
          <w:p w14:paraId="2055B2B2" w14:textId="77777777" w:rsidR="00303900" w:rsidRPr="00797713" w:rsidRDefault="0050443A" w:rsidP="00C6407D">
            <w:pPr>
              <w:tabs>
                <w:tab w:val="left" w:pos="1620"/>
              </w:tabs>
              <w:rPr>
                <w:sz w:val="22"/>
                <w:szCs w:val="22"/>
                <w:lang w:val="pl-PL"/>
              </w:rPr>
            </w:pPr>
            <w:r w:rsidRPr="0050443A">
              <w:rPr>
                <w:sz w:val="22"/>
                <w:szCs w:val="22"/>
                <w:lang w:val="pl-PL"/>
              </w:rPr>
              <w:t>dpoc.bulgaria@organon.com</w:t>
            </w:r>
          </w:p>
          <w:p w14:paraId="12B519A7" w14:textId="77777777" w:rsidR="00FC0C0C" w:rsidRPr="00C7714E" w:rsidRDefault="00FC0C0C" w:rsidP="00AE762A">
            <w:pPr>
              <w:tabs>
                <w:tab w:val="left" w:pos="162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48A5DDFB" w14:textId="77777777" w:rsidR="00303900" w:rsidRPr="007107F5" w:rsidRDefault="00303900" w:rsidP="00E5714B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nl-NL"/>
              </w:rPr>
            </w:pPr>
            <w:r w:rsidRPr="007107F5">
              <w:rPr>
                <w:b/>
                <w:bCs/>
                <w:sz w:val="22"/>
                <w:szCs w:val="22"/>
                <w:lang w:val="nl-NL"/>
              </w:rPr>
              <w:t>Luxembourg/Luxemburg</w:t>
            </w:r>
          </w:p>
          <w:p w14:paraId="1E41B682" w14:textId="77777777" w:rsidR="00FC0C0C" w:rsidRPr="007107F5" w:rsidRDefault="00FC0C0C" w:rsidP="00C6407D">
            <w:pPr>
              <w:rPr>
                <w:bCs/>
                <w:sz w:val="22"/>
                <w:szCs w:val="22"/>
                <w:lang w:val="nl-NL"/>
              </w:rPr>
            </w:pPr>
            <w:r w:rsidRPr="007107F5">
              <w:rPr>
                <w:bCs/>
                <w:sz w:val="22"/>
                <w:szCs w:val="22"/>
                <w:lang w:val="nl-NL"/>
              </w:rPr>
              <w:t>Organon Belgium</w:t>
            </w:r>
          </w:p>
          <w:p w14:paraId="5A036846" w14:textId="77777777" w:rsidR="00FC0C0C" w:rsidRPr="007107F5" w:rsidRDefault="00FC0C0C" w:rsidP="00C6407D">
            <w:pPr>
              <w:rPr>
                <w:bCs/>
                <w:sz w:val="22"/>
                <w:szCs w:val="22"/>
                <w:lang w:val="nl-NL"/>
              </w:rPr>
            </w:pPr>
            <w:r w:rsidRPr="007107F5">
              <w:rPr>
                <w:bCs/>
                <w:sz w:val="22"/>
                <w:szCs w:val="22"/>
                <w:lang w:val="nl-NL"/>
              </w:rPr>
              <w:t>Tél/Tel: 0080066550123 (+32 2 2418100)</w:t>
            </w:r>
          </w:p>
          <w:p w14:paraId="4FC43778" w14:textId="77777777" w:rsidR="00303900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C6407D">
              <w:rPr>
                <w:bCs/>
                <w:sz w:val="22"/>
                <w:szCs w:val="22"/>
                <w:lang w:val="pl-PL"/>
              </w:rPr>
              <w:t>dpoc.benelux@organon.com</w:t>
            </w:r>
          </w:p>
          <w:p w14:paraId="3590E1F8" w14:textId="77777777" w:rsidR="00FC0C0C" w:rsidRPr="00C6407D" w:rsidRDefault="00FC0C0C" w:rsidP="00DE3A12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50443A" w14:paraId="011774BB" w14:textId="77777777" w:rsidTr="00140C8F">
        <w:trPr>
          <w:cantSplit/>
          <w:jc w:val="center"/>
        </w:trPr>
        <w:tc>
          <w:tcPr>
            <w:tcW w:w="2500" w:type="pct"/>
          </w:tcPr>
          <w:p w14:paraId="4897F171" w14:textId="77777777" w:rsidR="00303900" w:rsidRPr="00C7714E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Česká republika</w:t>
            </w:r>
          </w:p>
          <w:p w14:paraId="08165538" w14:textId="77777777" w:rsidR="00FC0C0C" w:rsidRPr="00797713" w:rsidRDefault="00FC0C0C" w:rsidP="00C640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pl-PL"/>
              </w:rPr>
            </w:pPr>
            <w:r w:rsidRPr="00797713">
              <w:rPr>
                <w:bCs/>
                <w:sz w:val="22"/>
                <w:szCs w:val="22"/>
                <w:lang w:val="pl-PL"/>
              </w:rPr>
              <w:t>Organon Czech Republic s.r.o.</w:t>
            </w:r>
          </w:p>
          <w:p w14:paraId="5BCFFEAA" w14:textId="2D0C018B" w:rsidR="00FC0C0C" w:rsidRPr="00C70B30" w:rsidRDefault="00FC0C0C" w:rsidP="00C640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rPrChange w:id="538" w:author="OGN_7_RoT1" w:date="2025-11-21T11:29:00Z" w16du:dateUtc="2025-11-21T10:29:00Z">
                  <w:rPr>
                    <w:bCs/>
                    <w:sz w:val="22"/>
                    <w:szCs w:val="22"/>
                    <w:lang w:val="pl-PL"/>
                  </w:rPr>
                </w:rPrChange>
              </w:rPr>
            </w:pPr>
            <w:r w:rsidRPr="00C70B30">
              <w:rPr>
                <w:bCs/>
                <w:sz w:val="22"/>
                <w:szCs w:val="22"/>
              </w:rPr>
              <w:t xml:space="preserve">Tel.: +420 </w:t>
            </w:r>
            <w:ins w:id="539" w:author="OGN_7_RoT1" w:date="2025-11-21T11:29:00Z">
              <w:r w:rsidR="00C70B30" w:rsidRPr="00C70B30">
                <w:rPr>
                  <w:bCs/>
                  <w:sz w:val="22"/>
                  <w:szCs w:val="22"/>
                  <w:lang w:val="en-GB"/>
                </w:rPr>
                <w:t>277 051 010</w:t>
              </w:r>
            </w:ins>
            <w:del w:id="540" w:author="OGN_7_RoT1" w:date="2025-11-21T11:29:00Z" w16du:dateUtc="2025-11-21T10:29:00Z">
              <w:r w:rsidRPr="00C70B30" w:rsidDel="00C70B30">
                <w:rPr>
                  <w:bCs/>
                  <w:sz w:val="22"/>
                  <w:szCs w:val="22"/>
                  <w:rPrChange w:id="541" w:author="OGN_7_RoT1" w:date="2025-11-21T11:29:00Z" w16du:dateUtc="2025-11-21T10:29:00Z">
                    <w:rPr>
                      <w:bCs/>
                      <w:sz w:val="22"/>
                      <w:szCs w:val="22"/>
                      <w:lang w:val="pl-PL"/>
                    </w:rPr>
                  </w:rPrChange>
                </w:rPr>
                <w:delText>233 010 300</w:delText>
              </w:r>
            </w:del>
          </w:p>
          <w:p w14:paraId="556997DF" w14:textId="77777777" w:rsidR="00303900" w:rsidRPr="00C70B30" w:rsidRDefault="00FC0C0C" w:rsidP="00C6407D">
            <w:pPr>
              <w:tabs>
                <w:tab w:val="left" w:pos="567"/>
              </w:tabs>
              <w:rPr>
                <w:sz w:val="22"/>
                <w:szCs w:val="22"/>
                <w:rPrChange w:id="542" w:author="OGN_7_RoT1" w:date="2025-11-21T11:29:00Z" w16du:dateUtc="2025-11-21T10:29:00Z">
                  <w:rPr>
                    <w:sz w:val="22"/>
                    <w:szCs w:val="22"/>
                    <w:lang w:val="pl-PL"/>
                  </w:rPr>
                </w:rPrChange>
              </w:rPr>
            </w:pPr>
            <w:r w:rsidRPr="00C70B30">
              <w:rPr>
                <w:bCs/>
                <w:sz w:val="22"/>
                <w:szCs w:val="22"/>
                <w:rPrChange w:id="543" w:author="OGN_7_RoT1" w:date="2025-11-21T11:29:00Z" w16du:dateUtc="2025-11-21T10:29:00Z">
                  <w:rPr>
                    <w:bCs/>
                    <w:sz w:val="22"/>
                    <w:szCs w:val="22"/>
                    <w:lang w:val="pl-PL"/>
                  </w:rPr>
                </w:rPrChange>
              </w:rPr>
              <w:t>dpoc.czech@organon.com</w:t>
            </w:r>
          </w:p>
          <w:p w14:paraId="4EF4373A" w14:textId="77777777" w:rsidR="00FC0C0C" w:rsidRPr="00C70B30" w:rsidRDefault="00FC0C0C" w:rsidP="00AE762A">
            <w:pPr>
              <w:tabs>
                <w:tab w:val="left" w:pos="567"/>
              </w:tabs>
              <w:rPr>
                <w:sz w:val="22"/>
                <w:szCs w:val="22"/>
                <w:rPrChange w:id="544" w:author="OGN_7_RoT1" w:date="2025-11-21T11:29:00Z" w16du:dateUtc="2025-11-21T10:29:00Z">
                  <w:rPr>
                    <w:sz w:val="22"/>
                    <w:szCs w:val="22"/>
                    <w:lang w:val="pl-PL"/>
                  </w:rPr>
                </w:rPrChange>
              </w:rPr>
            </w:pPr>
          </w:p>
        </w:tc>
        <w:tc>
          <w:tcPr>
            <w:tcW w:w="2500" w:type="pct"/>
          </w:tcPr>
          <w:p w14:paraId="09F79785" w14:textId="77777777" w:rsidR="00303900" w:rsidRPr="004011DB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Magyarország</w:t>
            </w:r>
            <w:proofErr w:type="spellEnd"/>
          </w:p>
          <w:p w14:paraId="7A7C8EEC" w14:textId="77777777" w:rsidR="00FC0C0C" w:rsidRPr="004011DB" w:rsidRDefault="00FC0C0C" w:rsidP="00C6407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Hungary Kft.</w:t>
            </w:r>
          </w:p>
          <w:p w14:paraId="1783EA20" w14:textId="77777777" w:rsidR="00FC0C0C" w:rsidRPr="004011DB" w:rsidRDefault="00FC0C0C" w:rsidP="00C6407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Tel.: </w:t>
            </w:r>
            <w:r w:rsidR="0050443A" w:rsidRPr="0050443A">
              <w:rPr>
                <w:sz w:val="22"/>
                <w:szCs w:val="22"/>
              </w:rPr>
              <w:t xml:space="preserve"> +36 1 766 1963</w:t>
            </w:r>
          </w:p>
          <w:p w14:paraId="3AB980CD" w14:textId="77777777" w:rsidR="00303900" w:rsidRPr="0050443A" w:rsidRDefault="00FC0C0C" w:rsidP="00C6407D">
            <w:pPr>
              <w:rPr>
                <w:sz w:val="22"/>
                <w:szCs w:val="22"/>
                <w:lang w:val="pl-PL"/>
              </w:rPr>
            </w:pPr>
            <w:r w:rsidRPr="0050443A">
              <w:rPr>
                <w:sz w:val="22"/>
                <w:szCs w:val="22"/>
                <w:lang w:val="pl-PL"/>
              </w:rPr>
              <w:t>dpoc.hungary@organon.com</w:t>
            </w:r>
          </w:p>
          <w:p w14:paraId="798F14A2" w14:textId="77777777" w:rsidR="00FC0C0C" w:rsidRPr="0050443A" w:rsidRDefault="00FC0C0C" w:rsidP="00C6407D">
            <w:pPr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67698F3D" w14:textId="77777777" w:rsidTr="00140C8F">
        <w:trPr>
          <w:cantSplit/>
          <w:jc w:val="center"/>
        </w:trPr>
        <w:tc>
          <w:tcPr>
            <w:tcW w:w="2500" w:type="pct"/>
          </w:tcPr>
          <w:p w14:paraId="7BE5D05E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Danmark</w:t>
            </w:r>
          </w:p>
          <w:p w14:paraId="3A77AD52" w14:textId="77777777" w:rsidR="000B2DE2" w:rsidRPr="004011DB" w:rsidRDefault="000B2DE2" w:rsidP="000B2D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D</w:t>
            </w:r>
            <w:r w:rsidR="005868B4" w:rsidRPr="004011DB">
              <w:rPr>
                <w:sz w:val="22"/>
                <w:szCs w:val="22"/>
              </w:rPr>
              <w:t>e</w:t>
            </w:r>
            <w:r w:rsidRPr="004011DB">
              <w:rPr>
                <w:sz w:val="22"/>
                <w:szCs w:val="22"/>
              </w:rPr>
              <w:t xml:space="preserve">nmark </w:t>
            </w:r>
            <w:proofErr w:type="spellStart"/>
            <w:r w:rsidRPr="004011DB">
              <w:rPr>
                <w:sz w:val="22"/>
                <w:szCs w:val="22"/>
              </w:rPr>
              <w:t>ApS</w:t>
            </w:r>
            <w:proofErr w:type="spellEnd"/>
          </w:p>
          <w:p w14:paraId="1C40FBE2" w14:textId="77777777" w:rsidR="000B2DE2" w:rsidRPr="004011DB" w:rsidRDefault="000B2DE2" w:rsidP="000B2D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011DB">
              <w:rPr>
                <w:sz w:val="22"/>
                <w:szCs w:val="22"/>
              </w:rPr>
              <w:t>Tlf</w:t>
            </w:r>
            <w:proofErr w:type="spellEnd"/>
            <w:r w:rsidRPr="004011DB">
              <w:rPr>
                <w:sz w:val="22"/>
                <w:szCs w:val="22"/>
              </w:rPr>
              <w:t>: +45 4484 6800</w:t>
            </w:r>
          </w:p>
          <w:p w14:paraId="040BBF75" w14:textId="16B43459" w:rsidR="000B2DE2" w:rsidRPr="00C70B30" w:rsidRDefault="00C70B30" w:rsidP="000B2DE2">
            <w:pPr>
              <w:autoSpaceDE w:val="0"/>
              <w:autoSpaceDN w:val="0"/>
              <w:adjustRightInd w:val="0"/>
              <w:rPr>
                <w:sz w:val="22"/>
                <w:szCs w:val="22"/>
                <w:rPrChange w:id="545" w:author="OGN_7_RoT1" w:date="2025-11-21T11:29:00Z" w16du:dateUtc="2025-11-21T10:29:00Z">
                  <w:rPr>
                    <w:sz w:val="22"/>
                    <w:szCs w:val="22"/>
                    <w:lang w:val="pl-PL"/>
                  </w:rPr>
                </w:rPrChange>
              </w:rPr>
            </w:pPr>
            <w:ins w:id="546" w:author="OGN_7_RoT1" w:date="2025-11-21T11:29:00Z" w16du:dateUtc="2025-11-21T10:29:00Z">
              <w:r w:rsidRPr="001C43D3">
                <w:t>dpoc.dk.is</w:t>
              </w:r>
            </w:ins>
            <w:del w:id="547" w:author="OGN_7_RoT1" w:date="2025-11-21T11:29:00Z" w16du:dateUtc="2025-11-21T10:29:00Z">
              <w:r w:rsidR="000B2DE2" w:rsidRPr="00C70B30" w:rsidDel="00C70B30">
                <w:rPr>
                  <w:sz w:val="22"/>
                  <w:szCs w:val="22"/>
                  <w:rPrChange w:id="548" w:author="OGN_7_RoT1" w:date="2025-11-21T11:29:00Z" w16du:dateUtc="2025-11-21T10:29:00Z">
                    <w:rPr>
                      <w:sz w:val="22"/>
                      <w:szCs w:val="22"/>
                      <w:lang w:val="pl-PL"/>
                    </w:rPr>
                  </w:rPrChange>
                </w:rPr>
                <w:delText>info.denmark</w:delText>
              </w:r>
            </w:del>
            <w:r w:rsidR="000B2DE2" w:rsidRPr="00C70B30">
              <w:rPr>
                <w:sz w:val="22"/>
                <w:szCs w:val="22"/>
                <w:rPrChange w:id="549" w:author="OGN_7_RoT1" w:date="2025-11-21T11:29:00Z" w16du:dateUtc="2025-11-21T10:29:00Z">
                  <w:rPr>
                    <w:sz w:val="22"/>
                    <w:szCs w:val="22"/>
                    <w:lang w:val="pl-PL"/>
                  </w:rPr>
                </w:rPrChange>
              </w:rPr>
              <w:t>@organon.com</w:t>
            </w:r>
          </w:p>
          <w:p w14:paraId="51BCA160" w14:textId="77777777" w:rsidR="00303900" w:rsidRPr="00C70B30" w:rsidRDefault="00303900" w:rsidP="00140C8F">
            <w:pPr>
              <w:tabs>
                <w:tab w:val="left" w:pos="567"/>
              </w:tabs>
              <w:rPr>
                <w:sz w:val="22"/>
                <w:szCs w:val="22"/>
                <w:rPrChange w:id="550" w:author="OGN_7_RoT1" w:date="2025-11-21T11:29:00Z" w16du:dateUtc="2025-11-21T10:29:00Z">
                  <w:rPr>
                    <w:sz w:val="22"/>
                    <w:szCs w:val="22"/>
                    <w:lang w:val="pl-PL"/>
                  </w:rPr>
                </w:rPrChange>
              </w:rPr>
            </w:pPr>
          </w:p>
        </w:tc>
        <w:tc>
          <w:tcPr>
            <w:tcW w:w="2500" w:type="pct"/>
          </w:tcPr>
          <w:p w14:paraId="4C87D0B7" w14:textId="77777777" w:rsidR="00303900" w:rsidRPr="004011DB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Malta</w:t>
            </w:r>
          </w:p>
          <w:p w14:paraId="115EEB74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B.V., Cyprus branch</w:t>
            </w:r>
          </w:p>
          <w:p w14:paraId="017B74FF" w14:textId="77777777" w:rsidR="00FC0C0C" w:rsidRPr="00797713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+356 2277 8116</w:t>
            </w:r>
          </w:p>
          <w:p w14:paraId="7844026C" w14:textId="77777777" w:rsidR="00303900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dpoc.cyprus@organon.com</w:t>
            </w:r>
          </w:p>
          <w:p w14:paraId="641DD462" w14:textId="77777777" w:rsidR="00FC0C0C" w:rsidRPr="00C6407D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2E5DC132" w14:textId="77777777" w:rsidTr="00140C8F">
        <w:trPr>
          <w:cantSplit/>
          <w:jc w:val="center"/>
        </w:trPr>
        <w:tc>
          <w:tcPr>
            <w:tcW w:w="2500" w:type="pct"/>
          </w:tcPr>
          <w:p w14:paraId="57A8F69E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Deutschland</w:t>
            </w:r>
          </w:p>
          <w:p w14:paraId="0809F4FA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Healthcare GmbH</w:t>
            </w:r>
          </w:p>
          <w:p w14:paraId="0107CBAD" w14:textId="77777777" w:rsidR="009E0B0D" w:rsidRPr="004011DB" w:rsidRDefault="00FC0C0C" w:rsidP="00C6407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Tel: 0800 3384 726 (</w:t>
            </w:r>
            <w:r w:rsidR="0050443A" w:rsidRPr="0050443A">
              <w:rPr>
                <w:sz w:val="22"/>
                <w:szCs w:val="22"/>
              </w:rPr>
              <w:t>+49 (0) 89 2040022 10</w:t>
            </w:r>
            <w:r w:rsidRPr="004011DB">
              <w:rPr>
                <w:sz w:val="22"/>
                <w:szCs w:val="22"/>
              </w:rPr>
              <w:t>)</w:t>
            </w:r>
          </w:p>
          <w:p w14:paraId="231D6FCF" w14:textId="77777777" w:rsidR="00FC0C0C" w:rsidRPr="00A0183B" w:rsidRDefault="0050443A" w:rsidP="0050443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dpoc.germany@organon.com</w:t>
            </w:r>
          </w:p>
        </w:tc>
        <w:tc>
          <w:tcPr>
            <w:tcW w:w="2500" w:type="pct"/>
          </w:tcPr>
          <w:p w14:paraId="3B572860" w14:textId="77777777" w:rsidR="00303900" w:rsidRPr="007107F5" w:rsidRDefault="00303900" w:rsidP="00140C8F">
            <w:pPr>
              <w:rPr>
                <w:b/>
                <w:sz w:val="22"/>
                <w:szCs w:val="22"/>
                <w:lang w:val="nl-NL"/>
              </w:rPr>
            </w:pPr>
            <w:r w:rsidRPr="007107F5">
              <w:rPr>
                <w:b/>
                <w:sz w:val="22"/>
                <w:szCs w:val="22"/>
                <w:lang w:val="nl-NL"/>
              </w:rPr>
              <w:t>Nederland</w:t>
            </w:r>
          </w:p>
          <w:p w14:paraId="19B4B77E" w14:textId="77777777" w:rsidR="00FC0C0C" w:rsidRPr="007107F5" w:rsidRDefault="00FC0C0C" w:rsidP="00C6407D">
            <w:pPr>
              <w:rPr>
                <w:rFonts w:eastAsia="PMingLiU"/>
                <w:bCs/>
                <w:sz w:val="22"/>
                <w:szCs w:val="22"/>
                <w:lang w:val="nl-NL" w:eastAsia="zh-TW"/>
              </w:rPr>
            </w:pP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N.V. Organon</w:t>
            </w:r>
          </w:p>
          <w:p w14:paraId="49FC89CA" w14:textId="7287B82A" w:rsidR="00FC0C0C" w:rsidRPr="007107F5" w:rsidRDefault="00FC0C0C" w:rsidP="00C6407D">
            <w:pPr>
              <w:rPr>
                <w:rFonts w:eastAsia="PMingLiU"/>
                <w:bCs/>
                <w:sz w:val="22"/>
                <w:szCs w:val="22"/>
                <w:lang w:val="nl-NL" w:eastAsia="zh-TW"/>
              </w:rPr>
            </w:pP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Tel.: 00800 66550123</w:t>
            </w:r>
            <w:r w:rsidR="00CA7DB5"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 xml:space="preserve"> </w:t>
            </w: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(</w:t>
            </w:r>
            <w:r w:rsidR="0050443A"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+32 2 2418100</w:t>
            </w:r>
            <w:r w:rsidRPr="007107F5">
              <w:rPr>
                <w:rFonts w:eastAsia="PMingLiU"/>
                <w:bCs/>
                <w:sz w:val="22"/>
                <w:szCs w:val="22"/>
                <w:lang w:val="nl-NL" w:eastAsia="zh-TW"/>
              </w:rPr>
              <w:t>)</w:t>
            </w:r>
          </w:p>
          <w:p w14:paraId="783EF454" w14:textId="77777777" w:rsidR="00303900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C6407D">
              <w:rPr>
                <w:rFonts w:eastAsia="PMingLiU"/>
                <w:bCs/>
                <w:sz w:val="22"/>
                <w:szCs w:val="22"/>
                <w:lang w:val="pl-PL" w:eastAsia="zh-TW"/>
              </w:rPr>
              <w:t>dpoc.benelux@organon.com</w:t>
            </w:r>
          </w:p>
          <w:p w14:paraId="22303493" w14:textId="77777777" w:rsidR="00FC0C0C" w:rsidRPr="00C6407D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0EB7682F" w14:textId="77777777" w:rsidTr="00140C8F">
        <w:trPr>
          <w:cantSplit/>
          <w:jc w:val="center"/>
        </w:trPr>
        <w:tc>
          <w:tcPr>
            <w:tcW w:w="2500" w:type="pct"/>
          </w:tcPr>
          <w:p w14:paraId="5DC9742D" w14:textId="77777777" w:rsidR="00303900" w:rsidRPr="004011DB" w:rsidRDefault="00303900" w:rsidP="00140C8F">
            <w:pPr>
              <w:rPr>
                <w:b/>
                <w:sz w:val="22"/>
                <w:szCs w:val="22"/>
              </w:rPr>
            </w:pPr>
            <w:r w:rsidRPr="004011DB">
              <w:rPr>
                <w:b/>
                <w:sz w:val="22"/>
                <w:szCs w:val="22"/>
              </w:rPr>
              <w:t>Eesti</w:t>
            </w:r>
          </w:p>
          <w:p w14:paraId="147ADA76" w14:textId="77777777" w:rsidR="00FC0C0C" w:rsidRPr="004011DB" w:rsidRDefault="00FC0C0C" w:rsidP="00C6407D">
            <w:pPr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 Estonian RO</w:t>
            </w:r>
          </w:p>
          <w:p w14:paraId="481B9ADD" w14:textId="77777777" w:rsidR="00FC0C0C" w:rsidRPr="00797713" w:rsidRDefault="00FC0C0C" w:rsidP="00C6407D">
            <w:pPr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+372 66 61 300</w:t>
            </w:r>
          </w:p>
          <w:p w14:paraId="6610DA63" w14:textId="77777777" w:rsidR="00303900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dpoc.estonia@organon.com</w:t>
            </w:r>
          </w:p>
          <w:p w14:paraId="2F96FA75" w14:textId="77777777" w:rsidR="00FC0C0C" w:rsidRPr="00C6407D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4E1322F6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Norge</w:t>
            </w:r>
          </w:p>
          <w:p w14:paraId="4F3103A5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Norway AS</w:t>
            </w:r>
          </w:p>
          <w:p w14:paraId="2665A756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4011DB">
              <w:rPr>
                <w:bCs/>
                <w:sz w:val="22"/>
                <w:szCs w:val="22"/>
              </w:rPr>
              <w:t>Tlf</w:t>
            </w:r>
            <w:proofErr w:type="spellEnd"/>
            <w:r w:rsidRPr="004011DB">
              <w:rPr>
                <w:bCs/>
                <w:sz w:val="22"/>
                <w:szCs w:val="22"/>
              </w:rPr>
              <w:t>: +47 24 14 56 60</w:t>
            </w:r>
          </w:p>
          <w:p w14:paraId="24D15247" w14:textId="575EEED8" w:rsidR="00303900" w:rsidRPr="00797713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del w:id="551" w:author="OGN_7_RoT1" w:date="2025-11-21T11:29:00Z" w16du:dateUtc="2025-11-21T10:29:00Z">
              <w:r w:rsidRPr="00797713" w:rsidDel="00C70B30">
                <w:rPr>
                  <w:bCs/>
                  <w:sz w:val="22"/>
                  <w:szCs w:val="22"/>
                  <w:lang w:val="pl-PL"/>
                </w:rPr>
                <w:delText>info</w:delText>
              </w:r>
            </w:del>
            <w:ins w:id="552" w:author="OGN_7_RoT1" w:date="2025-11-21T11:29:00Z" w16du:dateUtc="2025-11-21T10:29:00Z">
              <w:r w:rsidR="00C70B30">
                <w:rPr>
                  <w:bCs/>
                  <w:sz w:val="22"/>
                  <w:szCs w:val="22"/>
                  <w:lang w:val="pl-PL"/>
                </w:rPr>
                <w:t>dpoc</w:t>
              </w:r>
            </w:ins>
            <w:r w:rsidRPr="00797713">
              <w:rPr>
                <w:bCs/>
                <w:sz w:val="22"/>
                <w:szCs w:val="22"/>
                <w:lang w:val="pl-PL"/>
              </w:rPr>
              <w:t>.norway@organon.com</w:t>
            </w:r>
          </w:p>
          <w:p w14:paraId="0D4E44F0" w14:textId="77777777" w:rsidR="00FC0C0C" w:rsidRPr="00C7714E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101A6A86" w14:textId="77777777" w:rsidTr="00140C8F">
        <w:trPr>
          <w:cantSplit/>
          <w:jc w:val="center"/>
        </w:trPr>
        <w:tc>
          <w:tcPr>
            <w:tcW w:w="2500" w:type="pct"/>
          </w:tcPr>
          <w:p w14:paraId="2D248102" w14:textId="77777777" w:rsidR="00303900" w:rsidRPr="00A11718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Ελλάδα</w:t>
            </w:r>
          </w:p>
          <w:p w14:paraId="6C75EA76" w14:textId="77777777" w:rsidR="00FC0C0C" w:rsidRPr="00A11718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718">
              <w:rPr>
                <w:sz w:val="22"/>
                <w:szCs w:val="22"/>
              </w:rPr>
              <w:t>N.V. Organon</w:t>
            </w:r>
          </w:p>
          <w:p w14:paraId="02B0AEAD" w14:textId="77777777" w:rsidR="00303900" w:rsidRPr="00A11718" w:rsidRDefault="00FC0C0C" w:rsidP="00C6407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7713">
              <w:rPr>
                <w:sz w:val="22"/>
                <w:szCs w:val="22"/>
                <w:lang w:val="pl-PL"/>
              </w:rPr>
              <w:t>Τηλ</w:t>
            </w:r>
            <w:r w:rsidRPr="00A11718">
              <w:rPr>
                <w:sz w:val="22"/>
                <w:szCs w:val="22"/>
              </w:rPr>
              <w:t>: +30</w:t>
            </w:r>
            <w:r w:rsidR="0050443A" w:rsidRPr="00A11718">
              <w:rPr>
                <w:sz w:val="22"/>
                <w:szCs w:val="22"/>
              </w:rPr>
              <w:t>-</w:t>
            </w:r>
            <w:r w:rsidRPr="00A11718">
              <w:rPr>
                <w:sz w:val="22"/>
                <w:szCs w:val="22"/>
              </w:rPr>
              <w:t>216 6008607</w:t>
            </w:r>
          </w:p>
          <w:p w14:paraId="4F29D56C" w14:textId="77777777" w:rsidR="00FC0C0C" w:rsidRPr="00A11718" w:rsidRDefault="00FC0C0C" w:rsidP="00140C8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12ED8162" w14:textId="77777777" w:rsidR="00303900" w:rsidRPr="004011DB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Österreich</w:t>
            </w:r>
          </w:p>
          <w:p w14:paraId="6C966EFB" w14:textId="77777777" w:rsidR="00307D96" w:rsidRPr="00893063" w:rsidRDefault="00307D96" w:rsidP="00307D96">
            <w:pPr>
              <w:rPr>
                <w:sz w:val="22"/>
                <w:szCs w:val="20"/>
              </w:rPr>
            </w:pPr>
            <w:r w:rsidRPr="00893063">
              <w:rPr>
                <w:sz w:val="22"/>
                <w:szCs w:val="20"/>
              </w:rPr>
              <w:t>Organon Healthcare GmbH</w:t>
            </w:r>
          </w:p>
          <w:p w14:paraId="622C9063" w14:textId="77777777" w:rsidR="00307D96" w:rsidRPr="00893063" w:rsidRDefault="00307D96" w:rsidP="00307D96">
            <w:pPr>
              <w:rPr>
                <w:sz w:val="22"/>
                <w:szCs w:val="20"/>
              </w:rPr>
            </w:pPr>
            <w:r w:rsidRPr="00893063">
              <w:rPr>
                <w:sz w:val="22"/>
                <w:szCs w:val="20"/>
              </w:rPr>
              <w:t>Tel: +49 (0) 89 2040022 10</w:t>
            </w:r>
          </w:p>
          <w:p w14:paraId="417E9177" w14:textId="5FD19589" w:rsidR="00303900" w:rsidRPr="00CF71E8" w:rsidRDefault="008A488B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CF71E8">
              <w:rPr>
                <w:sz w:val="22"/>
                <w:szCs w:val="22"/>
                <w:lang w:val="pl-PL"/>
              </w:rPr>
              <w:t>dpoc.austria@organon.com</w:t>
            </w:r>
          </w:p>
          <w:p w14:paraId="2F9F5F5E" w14:textId="77777777" w:rsidR="00FC0C0C" w:rsidRPr="00CF71E8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76FCD7B9" w14:textId="77777777" w:rsidTr="00140C8F">
        <w:trPr>
          <w:cantSplit/>
          <w:jc w:val="center"/>
        </w:trPr>
        <w:tc>
          <w:tcPr>
            <w:tcW w:w="2500" w:type="pct"/>
          </w:tcPr>
          <w:p w14:paraId="60755432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España</w:t>
            </w:r>
          </w:p>
          <w:p w14:paraId="102BE0E0" w14:textId="77777777" w:rsidR="000B2DE2" w:rsidRPr="004011DB" w:rsidRDefault="000B2DE2" w:rsidP="000B2DE2">
            <w:pPr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Salud, S.L.</w:t>
            </w:r>
          </w:p>
          <w:p w14:paraId="7E5EBBA0" w14:textId="77777777" w:rsidR="000B2DE2" w:rsidRPr="00A11718" w:rsidRDefault="000B2DE2" w:rsidP="000B2DE2">
            <w:pPr>
              <w:rPr>
                <w:sz w:val="22"/>
                <w:szCs w:val="22"/>
              </w:rPr>
            </w:pPr>
            <w:r w:rsidRPr="00A11718">
              <w:rPr>
                <w:sz w:val="22"/>
                <w:szCs w:val="22"/>
              </w:rPr>
              <w:t>Tel: +34 91 591 12 79</w:t>
            </w:r>
          </w:p>
          <w:p w14:paraId="1350E98E" w14:textId="77777777" w:rsidR="00303900" w:rsidRPr="00A11718" w:rsidRDefault="0050443A" w:rsidP="00140C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443A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221CACF4" w14:textId="77777777" w:rsidR="00303900" w:rsidRPr="00C7714E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Polska</w:t>
            </w:r>
          </w:p>
          <w:p w14:paraId="4123C13E" w14:textId="77777777" w:rsidR="00FC0C0C" w:rsidRPr="00CD1E27" w:rsidRDefault="00FC0C0C" w:rsidP="00C6407D">
            <w:pPr>
              <w:rPr>
                <w:sz w:val="22"/>
                <w:szCs w:val="22"/>
                <w:lang w:val="pl-PL"/>
              </w:rPr>
            </w:pPr>
            <w:r w:rsidRPr="00CD1E27">
              <w:rPr>
                <w:sz w:val="22"/>
                <w:szCs w:val="22"/>
                <w:lang w:val="pl-PL"/>
              </w:rPr>
              <w:t>Organon Polska Sp. z o.o.</w:t>
            </w:r>
          </w:p>
          <w:p w14:paraId="13B92EA2" w14:textId="0CF144CA" w:rsidR="00FC0C0C" w:rsidRPr="00CF467C" w:rsidRDefault="00FC0C0C" w:rsidP="00C6407D">
            <w:pPr>
              <w:rPr>
                <w:sz w:val="22"/>
                <w:szCs w:val="22"/>
                <w:lang w:val="pl-PL"/>
              </w:rPr>
            </w:pPr>
            <w:r w:rsidRPr="00CF467C">
              <w:rPr>
                <w:sz w:val="22"/>
                <w:szCs w:val="22"/>
                <w:lang w:val="pl-PL"/>
              </w:rPr>
              <w:t xml:space="preserve">Tel.: </w:t>
            </w:r>
            <w:ins w:id="553" w:author="OGN_7_RoT1" w:date="2025-11-21T11:30:00Z">
              <w:r w:rsidR="00C70B30" w:rsidRPr="00C70B30">
                <w:rPr>
                  <w:sz w:val="22"/>
                  <w:szCs w:val="22"/>
                  <w:lang w:val="pl"/>
                </w:rPr>
                <w:t>+48 22 306 57 64</w:t>
              </w:r>
            </w:ins>
            <w:del w:id="554" w:author="OGN_7_RoT1" w:date="2025-11-21T11:30:00Z" w16du:dateUtc="2025-11-21T10:30:00Z">
              <w:r w:rsidRPr="00CF467C" w:rsidDel="00C70B30">
                <w:rPr>
                  <w:sz w:val="22"/>
                  <w:szCs w:val="22"/>
                  <w:lang w:val="pl-PL"/>
                </w:rPr>
                <w:delText>+48 22 105 50 01</w:delText>
              </w:r>
            </w:del>
          </w:p>
          <w:p w14:paraId="01148AD3" w14:textId="77777777" w:rsidR="00C70B30" w:rsidRPr="00C70B30" w:rsidRDefault="00C70B30" w:rsidP="00C70B30">
            <w:pPr>
              <w:tabs>
                <w:tab w:val="left" w:pos="567"/>
              </w:tabs>
              <w:rPr>
                <w:ins w:id="555" w:author="OGN_7_RoT1" w:date="2025-11-21T11:30:00Z"/>
                <w:sz w:val="22"/>
                <w:szCs w:val="22"/>
                <w:lang w:val="pl"/>
              </w:rPr>
            </w:pPr>
            <w:ins w:id="556" w:author="OGN_7_RoT1" w:date="2025-11-21T11:30:00Z">
              <w:r w:rsidRPr="00C70B30">
                <w:rPr>
                  <w:sz w:val="22"/>
                  <w:szCs w:val="22"/>
                  <w:lang w:val="en-GB"/>
                </w:rPr>
                <w:fldChar w:fldCharType="begin"/>
              </w:r>
              <w:r w:rsidRPr="00C70B30">
                <w:rPr>
                  <w:sz w:val="22"/>
                  <w:szCs w:val="22"/>
                  <w:lang w:val="en-GB"/>
                </w:rPr>
                <w:instrText xml:space="preserve"> HYPERLINK "mailto:organonpolska@organon.com" </w:instrText>
              </w:r>
              <w:r w:rsidRPr="00C70B30">
                <w:rPr>
                  <w:sz w:val="22"/>
                  <w:szCs w:val="22"/>
                  <w:lang w:val="en-GB"/>
                </w:rPr>
              </w:r>
              <w:r w:rsidRPr="00C70B30">
                <w:rPr>
                  <w:sz w:val="22"/>
                  <w:szCs w:val="22"/>
                  <w:lang w:val="en-GB"/>
                </w:rPr>
                <w:fldChar w:fldCharType="separate"/>
              </w:r>
            </w:ins>
            <w:ins w:id="557" w:author="OGN_7_RoT1" w:date="2025-11-21T11:30:00Z" w16du:dateUtc="2025-11-21T10:30:00Z">
              <w:r w:rsidRPr="00C70B30">
                <w:rPr>
                  <w:sz w:val="22"/>
                  <w:szCs w:val="22"/>
                  <w:lang w:val="pl-PL"/>
                </w:rPr>
                <w:fldChar w:fldCharType="end"/>
              </w:r>
            </w:ins>
            <w:ins w:id="558" w:author="OGN_7_RoT1" w:date="2025-11-21T11:30:00Z">
              <w:r w:rsidRPr="00C70B30">
                <w:rPr>
                  <w:sz w:val="22"/>
                  <w:szCs w:val="22"/>
                  <w:lang w:val="pl"/>
                </w:rPr>
                <w:t>dpoc.poland@organon.com</w:t>
              </w:r>
            </w:ins>
          </w:p>
          <w:p w14:paraId="423EBECA" w14:textId="243785CB" w:rsidR="00303900" w:rsidRPr="00C6407D" w:rsidDel="00C70B30" w:rsidRDefault="00FC0C0C" w:rsidP="00C6407D">
            <w:pPr>
              <w:tabs>
                <w:tab w:val="left" w:pos="567"/>
              </w:tabs>
              <w:rPr>
                <w:del w:id="559" w:author="OGN_7_RoT1" w:date="2025-11-21T11:30:00Z" w16du:dateUtc="2025-11-21T10:30:00Z"/>
                <w:sz w:val="22"/>
                <w:szCs w:val="22"/>
                <w:lang w:val="pl-PL"/>
              </w:rPr>
            </w:pPr>
            <w:del w:id="560" w:author="OGN_7_RoT1" w:date="2025-11-21T11:30:00Z" w16du:dateUtc="2025-11-21T10:30:00Z">
              <w:r w:rsidRPr="00202AB0" w:rsidDel="00C70B30">
                <w:rPr>
                  <w:sz w:val="22"/>
                  <w:szCs w:val="22"/>
                  <w:lang w:val="pl-PL"/>
                </w:rPr>
                <w:delText>organonpolska@organon.com</w:delText>
              </w:r>
            </w:del>
          </w:p>
          <w:p w14:paraId="7C2A1F39" w14:textId="77777777" w:rsidR="00FC0C0C" w:rsidRPr="00C6407D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A0183B" w14:paraId="23639B20" w14:textId="77777777" w:rsidTr="00140C8F">
        <w:trPr>
          <w:cantSplit/>
          <w:jc w:val="center"/>
        </w:trPr>
        <w:tc>
          <w:tcPr>
            <w:tcW w:w="2500" w:type="pct"/>
          </w:tcPr>
          <w:p w14:paraId="5CECC486" w14:textId="77777777" w:rsidR="00303900" w:rsidRPr="00C7714E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France</w:t>
            </w:r>
          </w:p>
          <w:p w14:paraId="023C2D50" w14:textId="77777777" w:rsidR="00303900" w:rsidRPr="00CF467C" w:rsidRDefault="00125D04" w:rsidP="00140C8F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noProof/>
                <w:sz w:val="22"/>
                <w:szCs w:val="22"/>
                <w:lang w:val="pl-PL"/>
              </w:rPr>
            </w:pPr>
            <w:r w:rsidRPr="00CD1E27">
              <w:rPr>
                <w:sz w:val="22"/>
                <w:szCs w:val="22"/>
                <w:lang w:val="pl-PL"/>
              </w:rPr>
              <w:t>Organon France</w:t>
            </w:r>
          </w:p>
          <w:p w14:paraId="59A3075D" w14:textId="77777777" w:rsidR="00303900" w:rsidRPr="001C3AA3" w:rsidRDefault="00303900" w:rsidP="00140C8F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noProof/>
                <w:sz w:val="22"/>
                <w:szCs w:val="22"/>
                <w:lang w:val="pl-PL"/>
              </w:rPr>
            </w:pPr>
            <w:r w:rsidRPr="001C3AA3">
              <w:rPr>
                <w:noProof/>
                <w:sz w:val="22"/>
                <w:szCs w:val="22"/>
                <w:lang w:val="pl-PL"/>
              </w:rPr>
              <w:t xml:space="preserve">Tél: </w:t>
            </w:r>
            <w:r w:rsidR="00125D04" w:rsidRPr="001C3AA3">
              <w:rPr>
                <w:noProof/>
                <w:sz w:val="22"/>
                <w:szCs w:val="22"/>
                <w:lang w:val="pl-PL"/>
              </w:rPr>
              <w:t>+33 (0) 1 57 77 32 00</w:t>
            </w:r>
          </w:p>
          <w:p w14:paraId="5E5E688E" w14:textId="77777777" w:rsidR="00303900" w:rsidRPr="001C3AA3" w:rsidRDefault="00303900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66DE0466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Portugal</w:t>
            </w:r>
          </w:p>
          <w:p w14:paraId="6E5B9DB6" w14:textId="77777777" w:rsidR="00FC0C0C" w:rsidRPr="004011DB" w:rsidRDefault="00FC0C0C" w:rsidP="00C6407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Organon Portugal, </w:t>
            </w:r>
            <w:proofErr w:type="spellStart"/>
            <w:r w:rsidRPr="004011DB">
              <w:rPr>
                <w:sz w:val="22"/>
                <w:szCs w:val="22"/>
              </w:rPr>
              <w:t>Sociedade</w:t>
            </w:r>
            <w:proofErr w:type="spellEnd"/>
            <w:r w:rsidRPr="004011DB">
              <w:rPr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sz w:val="22"/>
                <w:szCs w:val="22"/>
              </w:rPr>
              <w:t>Unipessoal</w:t>
            </w:r>
            <w:proofErr w:type="spellEnd"/>
            <w:r w:rsidRPr="004011DB">
              <w:rPr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sz w:val="22"/>
                <w:szCs w:val="22"/>
              </w:rPr>
              <w:t>Lda</w:t>
            </w:r>
            <w:proofErr w:type="spellEnd"/>
            <w:r w:rsidRPr="004011DB">
              <w:rPr>
                <w:sz w:val="22"/>
                <w:szCs w:val="22"/>
              </w:rPr>
              <w:t>.</w:t>
            </w:r>
          </w:p>
          <w:p w14:paraId="4BBE3518" w14:textId="77777777" w:rsidR="00FC0C0C" w:rsidRPr="00A0183B" w:rsidRDefault="00FC0C0C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Tel: +351 218705500</w:t>
            </w:r>
          </w:p>
          <w:p w14:paraId="5B07BBCC" w14:textId="77777777" w:rsidR="00303900" w:rsidRPr="00A0183B" w:rsidRDefault="00FC0C0C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183B">
              <w:rPr>
                <w:sz w:val="22"/>
                <w:szCs w:val="22"/>
              </w:rPr>
              <w:t>geral_pt@organon.com</w:t>
            </w:r>
          </w:p>
          <w:p w14:paraId="52BC7865" w14:textId="77777777" w:rsidR="00FC0C0C" w:rsidRPr="00A0183B" w:rsidRDefault="00FC0C0C" w:rsidP="00140C8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797713" w14:paraId="3B235CD1" w14:textId="77777777" w:rsidTr="00140C8F">
        <w:trPr>
          <w:cantSplit/>
          <w:jc w:val="center"/>
        </w:trPr>
        <w:tc>
          <w:tcPr>
            <w:tcW w:w="2500" w:type="pct"/>
          </w:tcPr>
          <w:p w14:paraId="3F42EBB3" w14:textId="77777777" w:rsidR="00303900" w:rsidRPr="00C7714E" w:rsidRDefault="00303900" w:rsidP="00C6407D">
            <w:pPr>
              <w:tabs>
                <w:tab w:val="left" w:pos="567"/>
              </w:tabs>
              <w:rPr>
                <w:b/>
                <w:sz w:val="22"/>
                <w:szCs w:val="22"/>
                <w:lang w:val="pl-PL"/>
              </w:rPr>
            </w:pPr>
            <w:r w:rsidRPr="00C7714E">
              <w:rPr>
                <w:b/>
                <w:sz w:val="22"/>
                <w:szCs w:val="22"/>
                <w:lang w:val="pl-PL"/>
              </w:rPr>
              <w:t>Hrvatska</w:t>
            </w:r>
          </w:p>
          <w:p w14:paraId="0558FA0A" w14:textId="77777777" w:rsidR="00FC0C0C" w:rsidRPr="00797713" w:rsidRDefault="00FC0C0C" w:rsidP="00C6407D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Organon Pharma d.o.o.</w:t>
            </w:r>
          </w:p>
          <w:p w14:paraId="417CF41A" w14:textId="77777777" w:rsidR="00FC0C0C" w:rsidRPr="00797713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Tel: +385 1 638 4530</w:t>
            </w:r>
          </w:p>
          <w:p w14:paraId="71AD5233" w14:textId="77777777" w:rsidR="00303900" w:rsidRPr="00C6407D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dpoc.croatia@organon.com</w:t>
            </w:r>
          </w:p>
          <w:p w14:paraId="213756AE" w14:textId="77777777" w:rsidR="00FC0C0C" w:rsidRPr="00C6407D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63051744" w14:textId="77777777" w:rsidR="00303900" w:rsidRPr="004011DB" w:rsidRDefault="00303900" w:rsidP="001C3AA3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România</w:t>
            </w:r>
            <w:proofErr w:type="spellEnd"/>
          </w:p>
          <w:p w14:paraId="555A8589" w14:textId="77777777" w:rsidR="00FC0C0C" w:rsidRPr="004011DB" w:rsidRDefault="00FC0C0C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Biosciences S.R.L.</w:t>
            </w:r>
          </w:p>
          <w:p w14:paraId="0CC1BFF3" w14:textId="77777777" w:rsidR="00FC0C0C" w:rsidRPr="00A86F49" w:rsidRDefault="00FC0C0C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Tel: +40 21 527 29 90</w:t>
            </w:r>
          </w:p>
          <w:p w14:paraId="7FED8552" w14:textId="0662890E" w:rsidR="00303900" w:rsidRPr="00A86F49" w:rsidRDefault="008A488B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dpoc.romania@organon.com</w:t>
            </w:r>
          </w:p>
          <w:p w14:paraId="562095E5" w14:textId="77777777" w:rsidR="00FC0C0C" w:rsidRPr="00A86F49" w:rsidRDefault="00FC0C0C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797713" w14:paraId="4224B70D" w14:textId="77777777" w:rsidTr="00140C8F">
        <w:trPr>
          <w:cantSplit/>
          <w:jc w:val="center"/>
        </w:trPr>
        <w:tc>
          <w:tcPr>
            <w:tcW w:w="2500" w:type="pct"/>
          </w:tcPr>
          <w:p w14:paraId="56AC839C" w14:textId="77777777" w:rsidR="00303900" w:rsidRPr="004011DB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Ireland</w:t>
            </w:r>
          </w:p>
          <w:p w14:paraId="3341CEAA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(Ireland) Limited</w:t>
            </w:r>
          </w:p>
          <w:p w14:paraId="7EA2252C" w14:textId="77777777" w:rsidR="00FC0C0C" w:rsidRPr="004011DB" w:rsidRDefault="0050443A" w:rsidP="001C3A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443A">
              <w:rPr>
                <w:sz w:val="22"/>
                <w:szCs w:val="22"/>
              </w:rPr>
              <w:t>Tel: +353 15828260</w:t>
            </w:r>
          </w:p>
          <w:p w14:paraId="2D790BE3" w14:textId="77777777" w:rsidR="00303900" w:rsidRPr="0050443A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50443A">
              <w:rPr>
                <w:sz w:val="22"/>
                <w:szCs w:val="22"/>
                <w:lang w:val="pl-PL"/>
              </w:rPr>
              <w:t>medinfo.ROI@organon.com</w:t>
            </w:r>
          </w:p>
          <w:p w14:paraId="17C9C388" w14:textId="77777777" w:rsidR="00FC0C0C" w:rsidRPr="0050443A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325EF77F" w14:textId="77777777" w:rsidR="00303900" w:rsidRPr="001C3AA3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1C3AA3">
              <w:rPr>
                <w:b/>
                <w:bCs/>
                <w:sz w:val="22"/>
                <w:szCs w:val="22"/>
                <w:lang w:val="pl-PL"/>
              </w:rPr>
              <w:t>Slovenija</w:t>
            </w:r>
          </w:p>
          <w:p w14:paraId="00499ABB" w14:textId="77777777" w:rsidR="00FC0C0C" w:rsidRPr="001C3AA3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1C3AA3">
              <w:rPr>
                <w:sz w:val="22"/>
                <w:szCs w:val="22"/>
                <w:lang w:val="pl-PL"/>
              </w:rPr>
              <w:t>Organon Pharma B.V., Oss, podružnica Ljubljana</w:t>
            </w:r>
          </w:p>
          <w:p w14:paraId="22C1B860" w14:textId="77777777" w:rsidR="00FC0C0C" w:rsidRPr="00A86F49" w:rsidRDefault="00FC0C0C" w:rsidP="001C3A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Tel: +386 1 300 10 80</w:t>
            </w:r>
          </w:p>
          <w:p w14:paraId="7CCAF671" w14:textId="0D30A13A" w:rsidR="00303900" w:rsidRPr="00A86F49" w:rsidRDefault="005967CE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>dpoc.slovenia@organon.com</w:t>
            </w:r>
          </w:p>
          <w:p w14:paraId="115D44CA" w14:textId="77777777" w:rsidR="00FC0C0C" w:rsidRPr="00A86F49" w:rsidRDefault="00FC0C0C" w:rsidP="00140C8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50E5" w:rsidRPr="00797713" w14:paraId="07AA4DE9" w14:textId="77777777" w:rsidTr="00140C8F">
        <w:trPr>
          <w:cantSplit/>
          <w:jc w:val="center"/>
        </w:trPr>
        <w:tc>
          <w:tcPr>
            <w:tcW w:w="2500" w:type="pct"/>
          </w:tcPr>
          <w:p w14:paraId="158F3402" w14:textId="77777777" w:rsidR="00303900" w:rsidRPr="00C7714E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Ísland</w:t>
            </w:r>
          </w:p>
          <w:p w14:paraId="31CAF2BD" w14:textId="7996086A" w:rsidR="00303900" w:rsidRPr="00CF467C" w:rsidRDefault="00303900" w:rsidP="00140C8F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  <w:lang w:val="pl-PL"/>
              </w:rPr>
            </w:pPr>
            <w:r w:rsidRPr="00CD1E27">
              <w:rPr>
                <w:snapToGrid w:val="0"/>
                <w:sz w:val="22"/>
                <w:szCs w:val="22"/>
                <w:lang w:val="pl-PL"/>
              </w:rPr>
              <w:t xml:space="preserve">Vistor </w:t>
            </w:r>
            <w:ins w:id="561" w:author="OGN_7_RoT1" w:date="2025-11-21T11:30:00Z" w16du:dateUtc="2025-11-21T10:30:00Z">
              <w:r w:rsidR="00C70B30">
                <w:rPr>
                  <w:snapToGrid w:val="0"/>
                  <w:sz w:val="22"/>
                  <w:szCs w:val="22"/>
                  <w:lang w:val="pl-PL"/>
                </w:rPr>
                <w:t>e</w:t>
              </w:r>
            </w:ins>
            <w:r w:rsidRPr="00CD1E27">
              <w:rPr>
                <w:snapToGrid w:val="0"/>
                <w:sz w:val="22"/>
                <w:szCs w:val="22"/>
                <w:lang w:val="pl-PL"/>
              </w:rPr>
              <w:t>hf.</w:t>
            </w:r>
          </w:p>
          <w:p w14:paraId="51CF1779" w14:textId="77777777" w:rsidR="00303900" w:rsidRPr="001C3AA3" w:rsidRDefault="00303900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1C3AA3">
              <w:rPr>
                <w:sz w:val="22"/>
                <w:szCs w:val="22"/>
                <w:lang w:val="pl-PL"/>
              </w:rPr>
              <w:t>Sími: +354 535 7000</w:t>
            </w:r>
          </w:p>
          <w:p w14:paraId="10C45C7E" w14:textId="77777777" w:rsidR="00303900" w:rsidRPr="001C3AA3" w:rsidRDefault="00303900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581D17F4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4011DB">
              <w:rPr>
                <w:b/>
                <w:bCs/>
                <w:sz w:val="22"/>
                <w:szCs w:val="22"/>
              </w:rPr>
              <w:t>Slovenská</w:t>
            </w:r>
            <w:proofErr w:type="spellEnd"/>
            <w:r w:rsidRPr="004011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11DB">
              <w:rPr>
                <w:b/>
                <w:bCs/>
                <w:sz w:val="22"/>
                <w:szCs w:val="22"/>
              </w:rPr>
              <w:t>republika</w:t>
            </w:r>
            <w:proofErr w:type="spellEnd"/>
          </w:p>
          <w:p w14:paraId="6F2CBEBC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Organon Slovakia s. r. o.</w:t>
            </w:r>
          </w:p>
          <w:p w14:paraId="229E1CFF" w14:textId="77777777" w:rsidR="00FC0C0C" w:rsidRPr="004011DB" w:rsidRDefault="00FC0C0C" w:rsidP="001C3AA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11DB">
              <w:rPr>
                <w:bCs/>
                <w:sz w:val="22"/>
                <w:szCs w:val="22"/>
              </w:rPr>
              <w:t>Tel: +421 2 44 88 98 88</w:t>
            </w:r>
          </w:p>
          <w:p w14:paraId="26CB2F4A" w14:textId="77777777" w:rsidR="00303900" w:rsidRPr="00C6407D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bCs/>
                <w:sz w:val="22"/>
                <w:szCs w:val="22"/>
                <w:lang w:val="pl-PL"/>
              </w:rPr>
              <w:t>dpoc.slovakia@organon.com</w:t>
            </w:r>
          </w:p>
          <w:p w14:paraId="5BE1FCC1" w14:textId="77777777" w:rsidR="00FC0C0C" w:rsidRPr="00C6407D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3D9AB7DA" w14:textId="77777777" w:rsidTr="00140C8F">
        <w:trPr>
          <w:cantSplit/>
          <w:jc w:val="center"/>
        </w:trPr>
        <w:tc>
          <w:tcPr>
            <w:tcW w:w="2500" w:type="pct"/>
          </w:tcPr>
          <w:p w14:paraId="2B7B964C" w14:textId="77777777" w:rsidR="00303900" w:rsidRPr="004011DB" w:rsidRDefault="00303900" w:rsidP="00C6407D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4011DB">
              <w:rPr>
                <w:b/>
                <w:bCs/>
                <w:sz w:val="22"/>
                <w:szCs w:val="22"/>
              </w:rPr>
              <w:t>Italia</w:t>
            </w:r>
          </w:p>
          <w:p w14:paraId="3F41B35B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 xml:space="preserve">Organon Italia </w:t>
            </w:r>
            <w:proofErr w:type="spellStart"/>
            <w:r w:rsidRPr="004011DB">
              <w:rPr>
                <w:sz w:val="22"/>
                <w:szCs w:val="22"/>
              </w:rPr>
              <w:t>S.r.l</w:t>
            </w:r>
            <w:proofErr w:type="spellEnd"/>
            <w:r w:rsidRPr="004011DB">
              <w:rPr>
                <w:sz w:val="22"/>
                <w:szCs w:val="22"/>
              </w:rPr>
              <w:t>.</w:t>
            </w:r>
          </w:p>
          <w:p w14:paraId="568A8A6A" w14:textId="1DA5D7F5" w:rsidR="00FC0C0C" w:rsidRPr="00A86F49" w:rsidRDefault="00FC0C0C" w:rsidP="001C3A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6F49">
              <w:rPr>
                <w:sz w:val="22"/>
                <w:szCs w:val="22"/>
              </w:rPr>
              <w:t xml:space="preserve">Tel: </w:t>
            </w:r>
            <w:r w:rsidR="005967CE" w:rsidRPr="005967CE">
              <w:rPr>
                <w:sz w:val="22"/>
                <w:szCs w:val="22"/>
                <w:lang w:val="pl-PL"/>
              </w:rPr>
              <w:t>+39 06 90259059</w:t>
            </w:r>
          </w:p>
          <w:p w14:paraId="1BECF4FA" w14:textId="77777777" w:rsidR="00303900" w:rsidRPr="00A86F49" w:rsidRDefault="0050443A" w:rsidP="001C3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443A">
              <w:rPr>
                <w:sz w:val="22"/>
                <w:szCs w:val="22"/>
              </w:rPr>
              <w:t>dpoc.italy@organon.com</w:t>
            </w:r>
          </w:p>
          <w:p w14:paraId="6C7EE6F2" w14:textId="77777777" w:rsidR="00FC0C0C" w:rsidRPr="00A86F49" w:rsidRDefault="00FC0C0C" w:rsidP="00140C8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5B6EC0BB" w14:textId="77777777" w:rsidR="00303900" w:rsidRPr="004011DB" w:rsidRDefault="00303900" w:rsidP="00140C8F">
            <w:pPr>
              <w:rPr>
                <w:b/>
                <w:sz w:val="22"/>
                <w:szCs w:val="22"/>
              </w:rPr>
            </w:pPr>
            <w:r w:rsidRPr="004011DB">
              <w:rPr>
                <w:b/>
                <w:sz w:val="22"/>
                <w:szCs w:val="22"/>
              </w:rPr>
              <w:t>Suomi/Finland</w:t>
            </w:r>
          </w:p>
          <w:p w14:paraId="42E4B8A6" w14:textId="77777777" w:rsidR="00FC0C0C" w:rsidRPr="004011DB" w:rsidRDefault="00FC0C0C" w:rsidP="00C6407D">
            <w:pPr>
              <w:rPr>
                <w:noProof/>
                <w:sz w:val="22"/>
                <w:szCs w:val="22"/>
              </w:rPr>
            </w:pPr>
            <w:r w:rsidRPr="004011DB">
              <w:rPr>
                <w:noProof/>
                <w:sz w:val="22"/>
                <w:szCs w:val="22"/>
              </w:rPr>
              <w:t>Organon Finland Oy</w:t>
            </w:r>
          </w:p>
          <w:p w14:paraId="5B8C95AA" w14:textId="77777777" w:rsidR="00FC0C0C" w:rsidRPr="004011DB" w:rsidRDefault="00FC0C0C" w:rsidP="001C3AA3">
            <w:pPr>
              <w:rPr>
                <w:noProof/>
                <w:sz w:val="22"/>
                <w:szCs w:val="22"/>
              </w:rPr>
            </w:pPr>
            <w:r w:rsidRPr="004011DB">
              <w:rPr>
                <w:noProof/>
                <w:sz w:val="22"/>
                <w:szCs w:val="22"/>
              </w:rPr>
              <w:t>Puh/Tel: +358 (0) 29 170 3520</w:t>
            </w:r>
          </w:p>
          <w:p w14:paraId="3B568109" w14:textId="77777777" w:rsidR="00303900" w:rsidRPr="00C6407D" w:rsidRDefault="0050443A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50443A">
              <w:rPr>
                <w:noProof/>
                <w:sz w:val="22"/>
                <w:szCs w:val="22"/>
                <w:lang w:val="pl-PL"/>
              </w:rPr>
              <w:t>dpoc.finland@organon.com</w:t>
            </w:r>
          </w:p>
          <w:p w14:paraId="00A10DCA" w14:textId="77777777" w:rsidR="00FC0C0C" w:rsidRPr="00C6407D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797713" w14:paraId="769EC8C4" w14:textId="77777777" w:rsidTr="00140C8F">
        <w:trPr>
          <w:cantSplit/>
          <w:jc w:val="center"/>
        </w:trPr>
        <w:tc>
          <w:tcPr>
            <w:tcW w:w="2500" w:type="pct"/>
          </w:tcPr>
          <w:p w14:paraId="738C0C3F" w14:textId="77777777" w:rsidR="00303900" w:rsidRPr="004011DB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C7714E">
              <w:rPr>
                <w:b/>
                <w:bCs/>
                <w:sz w:val="22"/>
                <w:szCs w:val="22"/>
                <w:lang w:val="pl-PL"/>
              </w:rPr>
              <w:t>Κύπ</w:t>
            </w:r>
            <w:r w:rsidRPr="00CD1E27">
              <w:rPr>
                <w:b/>
                <w:bCs/>
                <w:sz w:val="22"/>
                <w:szCs w:val="22"/>
                <w:lang w:val="pl-PL"/>
              </w:rPr>
              <w:t>ρος</w:t>
            </w:r>
          </w:p>
          <w:p w14:paraId="5EBEC153" w14:textId="77777777" w:rsidR="00FC0C0C" w:rsidRPr="004011DB" w:rsidRDefault="00FC0C0C" w:rsidP="00C640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1DB">
              <w:rPr>
                <w:sz w:val="22"/>
                <w:szCs w:val="22"/>
              </w:rPr>
              <w:t>Organon Pharma B.V., Cyprus branch</w:t>
            </w:r>
          </w:p>
          <w:p w14:paraId="570B717B" w14:textId="77777777" w:rsidR="00FC0C0C" w:rsidRPr="00797713" w:rsidRDefault="00FC0C0C" w:rsidP="001C3AA3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Τηλ: +357 22866730</w:t>
            </w:r>
          </w:p>
          <w:p w14:paraId="6D0D5DD6" w14:textId="77777777" w:rsidR="00303900" w:rsidRPr="00797713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797713">
              <w:rPr>
                <w:sz w:val="22"/>
                <w:szCs w:val="22"/>
                <w:lang w:val="pl-PL"/>
              </w:rPr>
              <w:t>dpoc.cyprus@organon.com</w:t>
            </w:r>
          </w:p>
          <w:p w14:paraId="34D5D8FF" w14:textId="77777777" w:rsidR="00FC0C0C" w:rsidRPr="00C7714E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0AF28B07" w14:textId="77777777" w:rsidR="00303900" w:rsidRPr="007107F5" w:rsidRDefault="00303900" w:rsidP="00140C8F">
            <w:pPr>
              <w:rPr>
                <w:b/>
                <w:sz w:val="22"/>
                <w:szCs w:val="22"/>
                <w:lang w:val="nl-NL"/>
              </w:rPr>
            </w:pPr>
            <w:r w:rsidRPr="007107F5">
              <w:rPr>
                <w:b/>
                <w:sz w:val="22"/>
                <w:szCs w:val="22"/>
                <w:lang w:val="nl-NL"/>
              </w:rPr>
              <w:t>Sverige</w:t>
            </w:r>
          </w:p>
          <w:p w14:paraId="15CC3D99" w14:textId="77777777" w:rsidR="00FC0C0C" w:rsidRPr="007107F5" w:rsidRDefault="00FC0C0C" w:rsidP="00C6407D">
            <w:pPr>
              <w:rPr>
                <w:sz w:val="22"/>
                <w:szCs w:val="22"/>
                <w:lang w:val="nl-NL"/>
              </w:rPr>
            </w:pPr>
            <w:r w:rsidRPr="007107F5">
              <w:rPr>
                <w:sz w:val="22"/>
                <w:szCs w:val="22"/>
                <w:lang w:val="nl-NL"/>
              </w:rPr>
              <w:t>Organon Sweden AB</w:t>
            </w:r>
          </w:p>
          <w:p w14:paraId="5763D6F2" w14:textId="77777777" w:rsidR="00FC0C0C" w:rsidRPr="007107F5" w:rsidRDefault="00FC0C0C" w:rsidP="001C3AA3">
            <w:pPr>
              <w:rPr>
                <w:sz w:val="22"/>
                <w:szCs w:val="22"/>
                <w:lang w:val="nl-NL"/>
              </w:rPr>
            </w:pPr>
            <w:r w:rsidRPr="007107F5">
              <w:rPr>
                <w:sz w:val="22"/>
                <w:szCs w:val="22"/>
                <w:lang w:val="nl-NL"/>
              </w:rPr>
              <w:t>Tel: +46 8 502 597 00</w:t>
            </w:r>
          </w:p>
          <w:p w14:paraId="2C39DCE1" w14:textId="77777777" w:rsidR="00303900" w:rsidRPr="001C3AA3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1C3AA3">
              <w:rPr>
                <w:sz w:val="22"/>
                <w:szCs w:val="22"/>
                <w:lang w:val="pl-PL"/>
              </w:rPr>
              <w:t>dpoc.sweden@organon.com</w:t>
            </w:r>
          </w:p>
          <w:p w14:paraId="42DB6AD8" w14:textId="77777777" w:rsidR="00FC0C0C" w:rsidRPr="001C3AA3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</w:tr>
      <w:tr w:rsidR="00D450E5" w:rsidRPr="0050443A" w14:paraId="2C6F088E" w14:textId="77777777" w:rsidTr="00140C8F">
        <w:trPr>
          <w:cantSplit/>
          <w:jc w:val="center"/>
        </w:trPr>
        <w:tc>
          <w:tcPr>
            <w:tcW w:w="2500" w:type="pct"/>
          </w:tcPr>
          <w:p w14:paraId="44890169" w14:textId="77777777" w:rsidR="00303900" w:rsidRPr="00A11718" w:rsidRDefault="00303900" w:rsidP="00140C8F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11718">
              <w:rPr>
                <w:b/>
                <w:bCs/>
                <w:sz w:val="22"/>
                <w:szCs w:val="22"/>
              </w:rPr>
              <w:t>Latvija</w:t>
            </w:r>
            <w:proofErr w:type="spellEnd"/>
          </w:p>
          <w:p w14:paraId="5707FCDF" w14:textId="77777777" w:rsidR="00FC0C0C" w:rsidRPr="00A11718" w:rsidRDefault="00FC0C0C" w:rsidP="00C6407D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A11718">
              <w:rPr>
                <w:bCs/>
                <w:sz w:val="22"/>
                <w:szCs w:val="22"/>
              </w:rPr>
              <w:t>Ārvalsts</w:t>
            </w:r>
            <w:proofErr w:type="spellEnd"/>
            <w:r w:rsidRPr="00A11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1718">
              <w:rPr>
                <w:bCs/>
                <w:sz w:val="22"/>
                <w:szCs w:val="22"/>
              </w:rPr>
              <w:t>komersanta</w:t>
            </w:r>
            <w:proofErr w:type="spellEnd"/>
            <w:r w:rsidRPr="00A11718">
              <w:rPr>
                <w:bCs/>
                <w:sz w:val="22"/>
                <w:szCs w:val="22"/>
              </w:rPr>
              <w:t xml:space="preserve"> “Organon Pharma B.V.” </w:t>
            </w:r>
            <w:proofErr w:type="spellStart"/>
            <w:r w:rsidRPr="00A11718">
              <w:rPr>
                <w:bCs/>
                <w:sz w:val="22"/>
                <w:szCs w:val="22"/>
              </w:rPr>
              <w:t>pārstāvniecība</w:t>
            </w:r>
            <w:proofErr w:type="spellEnd"/>
          </w:p>
          <w:p w14:paraId="687CEE25" w14:textId="77777777" w:rsidR="00FC0C0C" w:rsidRPr="0050443A" w:rsidRDefault="00FC0C0C" w:rsidP="001C3AA3">
            <w:pPr>
              <w:tabs>
                <w:tab w:val="left" w:pos="567"/>
              </w:tabs>
              <w:rPr>
                <w:bCs/>
                <w:sz w:val="22"/>
                <w:szCs w:val="22"/>
                <w:lang w:val="pl-PL"/>
              </w:rPr>
            </w:pPr>
            <w:r w:rsidRPr="0050443A">
              <w:rPr>
                <w:bCs/>
                <w:sz w:val="22"/>
                <w:szCs w:val="22"/>
                <w:lang w:val="pl-PL"/>
              </w:rPr>
              <w:t>Tel:</w:t>
            </w:r>
            <w:r w:rsidR="0050443A" w:rsidRPr="00A0183B">
              <w:rPr>
                <w:bCs/>
                <w:sz w:val="22"/>
                <w:szCs w:val="22"/>
              </w:rPr>
              <w:t xml:space="preserve"> </w:t>
            </w:r>
            <w:r w:rsidR="0050443A" w:rsidRPr="00A0183B">
              <w:rPr>
                <w:noProof/>
                <w:sz w:val="22"/>
                <w:szCs w:val="22"/>
              </w:rPr>
              <w:t>+371 66968876</w:t>
            </w:r>
          </w:p>
          <w:p w14:paraId="1BC8FA4E" w14:textId="77777777" w:rsidR="00303900" w:rsidRPr="0050443A" w:rsidRDefault="00FC0C0C" w:rsidP="001C3AA3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  <w:r w:rsidRPr="0050443A">
              <w:rPr>
                <w:bCs/>
                <w:sz w:val="22"/>
                <w:szCs w:val="22"/>
                <w:lang w:val="pl-PL"/>
              </w:rPr>
              <w:t>dpoc.latvia@organon.com</w:t>
            </w:r>
          </w:p>
          <w:p w14:paraId="0837354A" w14:textId="77777777" w:rsidR="00FC0C0C" w:rsidRPr="0050443A" w:rsidRDefault="00FC0C0C" w:rsidP="00140C8F">
            <w:pPr>
              <w:tabs>
                <w:tab w:val="left" w:pos="567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2500" w:type="pct"/>
          </w:tcPr>
          <w:p w14:paraId="49041F24" w14:textId="4E5F9BAF" w:rsidR="00303900" w:rsidRPr="004011DB" w:rsidDel="00C70B30" w:rsidRDefault="00303900" w:rsidP="00C6407D">
            <w:pPr>
              <w:tabs>
                <w:tab w:val="left" w:pos="567"/>
              </w:tabs>
              <w:rPr>
                <w:del w:id="562" w:author="OGN_7_RoT1" w:date="2025-11-21T11:30:00Z" w16du:dateUtc="2025-11-21T10:30:00Z"/>
                <w:b/>
                <w:bCs/>
                <w:sz w:val="22"/>
                <w:szCs w:val="22"/>
              </w:rPr>
            </w:pPr>
            <w:del w:id="563" w:author="OGN_7_RoT1" w:date="2025-11-21T11:30:00Z" w16du:dateUtc="2025-11-21T10:30:00Z">
              <w:r w:rsidRPr="004011DB" w:rsidDel="00C70B30">
                <w:rPr>
                  <w:b/>
                  <w:bCs/>
                  <w:sz w:val="22"/>
                  <w:szCs w:val="22"/>
                </w:rPr>
                <w:delText>United Kingdom</w:delText>
              </w:r>
              <w:r w:rsidR="00FC0C0C" w:rsidRPr="004011DB" w:rsidDel="00C70B30">
                <w:rPr>
                  <w:b/>
                  <w:bCs/>
                  <w:sz w:val="22"/>
                  <w:szCs w:val="22"/>
                </w:rPr>
                <w:delText xml:space="preserve"> (Northern Ireland)</w:delText>
              </w:r>
            </w:del>
          </w:p>
          <w:p w14:paraId="3E2B77F4" w14:textId="11547E20" w:rsidR="00FC0C0C" w:rsidRPr="004011DB" w:rsidDel="00C70B30" w:rsidRDefault="0050443A" w:rsidP="00C6407D">
            <w:pPr>
              <w:rPr>
                <w:del w:id="564" w:author="OGN_7_RoT1" w:date="2025-11-21T11:30:00Z" w16du:dateUtc="2025-11-21T10:30:00Z"/>
                <w:sz w:val="22"/>
                <w:szCs w:val="22"/>
              </w:rPr>
            </w:pPr>
            <w:del w:id="565" w:author="OGN_7_RoT1" w:date="2025-11-21T11:30:00Z" w16du:dateUtc="2025-11-21T10:30:00Z">
              <w:r w:rsidRPr="0050443A" w:rsidDel="00C70B30">
                <w:rPr>
                  <w:sz w:val="22"/>
                  <w:szCs w:val="22"/>
                </w:rPr>
                <w:delText>Organon Pharma (</w:delText>
              </w:r>
              <w:r w:rsidR="00123E2F" w:rsidDel="00C70B30">
                <w:rPr>
                  <w:sz w:val="22"/>
                  <w:szCs w:val="22"/>
                </w:rPr>
                <w:delText>UK</w:delText>
              </w:r>
              <w:r w:rsidRPr="0050443A" w:rsidDel="00C70B30">
                <w:rPr>
                  <w:sz w:val="22"/>
                  <w:szCs w:val="22"/>
                </w:rPr>
                <w:delText>) Limited</w:delText>
              </w:r>
            </w:del>
          </w:p>
          <w:p w14:paraId="24A5973F" w14:textId="7AF23122" w:rsidR="00FC0C0C" w:rsidRPr="00A0183B" w:rsidDel="00C70B30" w:rsidRDefault="00FC0C0C" w:rsidP="001C3AA3">
            <w:pPr>
              <w:rPr>
                <w:del w:id="566" w:author="OGN_7_RoT1" w:date="2025-11-21T11:30:00Z" w16du:dateUtc="2025-11-21T10:30:00Z"/>
                <w:sz w:val="22"/>
                <w:szCs w:val="22"/>
              </w:rPr>
            </w:pPr>
            <w:del w:id="567" w:author="OGN_7_RoT1" w:date="2025-11-21T11:30:00Z" w16du:dateUtc="2025-11-21T10:30:00Z">
              <w:r w:rsidRPr="00A0183B" w:rsidDel="00C70B30">
                <w:rPr>
                  <w:sz w:val="22"/>
                  <w:szCs w:val="22"/>
                </w:rPr>
                <w:delText>Tel: +</w:delText>
              </w:r>
              <w:r w:rsidR="00123E2F" w:rsidRPr="00980CE2" w:rsidDel="00C70B30">
                <w:rPr>
                  <w:rFonts w:eastAsia="Calibri"/>
                  <w:sz w:val="22"/>
                  <w:szCs w:val="20"/>
                </w:rPr>
                <w:delText>44 (0) 208 159 3593</w:delText>
              </w:r>
            </w:del>
          </w:p>
          <w:p w14:paraId="7FA809EC" w14:textId="03D6FEB7" w:rsidR="00303900" w:rsidRPr="00980CE2" w:rsidDel="00C70B30" w:rsidRDefault="00CA7DB5" w:rsidP="001C3AA3">
            <w:pPr>
              <w:tabs>
                <w:tab w:val="left" w:pos="567"/>
              </w:tabs>
              <w:rPr>
                <w:del w:id="568" w:author="OGN_7_RoT1" w:date="2025-11-21T11:30:00Z" w16du:dateUtc="2025-11-21T10:30:00Z"/>
                <w:sz w:val="22"/>
                <w:szCs w:val="22"/>
              </w:rPr>
            </w:pPr>
            <w:del w:id="569" w:author="OGN_7_RoT1" w:date="2025-11-21T11:30:00Z" w16du:dateUtc="2025-11-21T10:30:00Z">
              <w:r w:rsidRPr="00CA7DB5" w:rsidDel="00C70B30">
                <w:rPr>
                  <w:sz w:val="22"/>
                  <w:szCs w:val="22"/>
                </w:rPr>
                <w:delText>medicalinformationuk@organon.com</w:delText>
              </w:r>
            </w:del>
          </w:p>
          <w:p w14:paraId="6C91B238" w14:textId="77777777" w:rsidR="00FC0C0C" w:rsidRPr="00980CE2" w:rsidRDefault="00FC0C0C" w:rsidP="00C70B3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3AA7ECF4" w14:textId="77777777" w:rsidR="00303900" w:rsidRPr="00583624" w:rsidRDefault="00303900" w:rsidP="00303900">
      <w:pPr>
        <w:tabs>
          <w:tab w:val="left" w:pos="567"/>
        </w:tabs>
        <w:rPr>
          <w:sz w:val="22"/>
          <w:szCs w:val="22"/>
        </w:rPr>
      </w:pPr>
    </w:p>
    <w:p w14:paraId="573A1D6A" w14:textId="77777777" w:rsidR="00303900" w:rsidRPr="00583624" w:rsidRDefault="00303900" w:rsidP="00583624">
      <w:pPr>
        <w:keepNext/>
        <w:keepLines/>
        <w:tabs>
          <w:tab w:val="left" w:pos="567"/>
        </w:tabs>
        <w:rPr>
          <w:b/>
          <w:sz w:val="22"/>
          <w:lang w:val="pl-PL"/>
        </w:rPr>
      </w:pPr>
      <w:r w:rsidRPr="00583624">
        <w:rPr>
          <w:b/>
          <w:sz w:val="22"/>
          <w:lang w:val="pl-PL"/>
        </w:rPr>
        <w:t>Data ostatniej aktualizacji ulotki:</w:t>
      </w:r>
      <w:r w:rsidR="00BC722F" w:rsidRPr="00BC722F">
        <w:rPr>
          <w:b/>
          <w:sz w:val="22"/>
          <w:lang w:val="pl-PL"/>
        </w:rPr>
        <w:t xml:space="preserve"> &lt;{MM/RRRR}&gt;&lt;{miesiąc RRRR}&gt;</w:t>
      </w:r>
    </w:p>
    <w:p w14:paraId="6B873E00" w14:textId="77777777" w:rsidR="00303900" w:rsidRPr="00583624" w:rsidRDefault="00303900" w:rsidP="00583624">
      <w:pPr>
        <w:keepNext/>
        <w:keepLines/>
        <w:tabs>
          <w:tab w:val="left" w:pos="567"/>
        </w:tabs>
        <w:rPr>
          <w:sz w:val="22"/>
          <w:lang w:val="pl-PL"/>
        </w:rPr>
      </w:pPr>
    </w:p>
    <w:p w14:paraId="3E6285AE" w14:textId="402D5D07" w:rsidR="00B73600" w:rsidRDefault="00303900" w:rsidP="00BE4A6D">
      <w:pPr>
        <w:tabs>
          <w:tab w:val="left" w:pos="567"/>
        </w:tabs>
        <w:rPr>
          <w:noProof/>
          <w:sz w:val="22"/>
          <w:lang w:val="pl-PL"/>
        </w:rPr>
      </w:pPr>
      <w:r w:rsidRPr="00583624">
        <w:rPr>
          <w:noProof/>
          <w:sz w:val="22"/>
          <w:lang w:val="pl-PL"/>
        </w:rPr>
        <w:t xml:space="preserve">Szczegółowe informacje o tym leku znajdują się na stronie internetowej Europejskiej Agencji Leków </w:t>
      </w:r>
      <w:r w:rsidR="00383A18">
        <w:fldChar w:fldCharType="begin"/>
      </w:r>
      <w:r w:rsidR="00383A18" w:rsidRPr="000D3914">
        <w:rPr>
          <w:lang w:val="pl-PL"/>
          <w:rPrChange w:id="570" w:author="OGN_7_RoT1" w:date="2025-11-24T13:27:00Z" w16du:dateUtc="2025-11-24T12:27:00Z">
            <w:rPr/>
          </w:rPrChange>
        </w:rPr>
        <w:instrText>HYPERLINK "https://www.ema.europa.eu"</w:instrText>
      </w:r>
      <w:r w:rsidR="00383A18">
        <w:fldChar w:fldCharType="separate"/>
      </w:r>
      <w:r w:rsidR="00383A18" w:rsidRPr="00383A18">
        <w:rPr>
          <w:rStyle w:val="Hyperlink"/>
          <w:noProof/>
          <w:sz w:val="22"/>
          <w:lang w:val="pl-PL"/>
        </w:rPr>
        <w:t>https://www.ema.europa.eu</w:t>
      </w:r>
      <w:r w:rsidR="00383A18">
        <w:fldChar w:fldCharType="end"/>
      </w:r>
      <w:r w:rsidRPr="00583624">
        <w:rPr>
          <w:noProof/>
          <w:sz w:val="22"/>
          <w:lang w:val="pl-PL"/>
        </w:rPr>
        <w:t>.</w:t>
      </w:r>
    </w:p>
    <w:p w14:paraId="5F91605E" w14:textId="77777777" w:rsidR="00712B4D" w:rsidRPr="00B73600" w:rsidRDefault="00712B4D" w:rsidP="00A86F49">
      <w:pPr>
        <w:rPr>
          <w:b/>
          <w:sz w:val="22"/>
          <w:szCs w:val="22"/>
          <w:lang w:val="pl-PL"/>
        </w:rPr>
      </w:pPr>
    </w:p>
    <w:sectPr w:rsidR="00712B4D" w:rsidRPr="00B73600" w:rsidSect="003911A5">
      <w:footerReference w:type="even" r:id="rId14"/>
      <w:footerReference w:type="defaul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839" w14:textId="77777777" w:rsidR="008900F9" w:rsidRDefault="008900F9">
      <w:r>
        <w:separator/>
      </w:r>
    </w:p>
  </w:endnote>
  <w:endnote w:type="continuationSeparator" w:id="0">
    <w:p w14:paraId="3A0E477A" w14:textId="77777777" w:rsidR="008900F9" w:rsidRDefault="008900F9">
      <w:r>
        <w:continuationSeparator/>
      </w:r>
    </w:p>
  </w:endnote>
  <w:endnote w:type="continuationNotice" w:id="1">
    <w:p w14:paraId="2CF530BB" w14:textId="77777777" w:rsidR="008900F9" w:rsidRDefault="00890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BD79" w14:textId="77777777" w:rsidR="00B65343" w:rsidRDefault="00B653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</w:t>
    </w:r>
    <w:r>
      <w:rPr>
        <w:rStyle w:val="PageNumber"/>
      </w:rPr>
      <w:fldChar w:fldCharType="end"/>
    </w:r>
  </w:p>
  <w:p w14:paraId="7BDD9296" w14:textId="77777777" w:rsidR="00B65343" w:rsidRDefault="00B65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09B0" w14:textId="77777777" w:rsidR="00B65343" w:rsidRDefault="00B65343">
    <w:pPr>
      <w:pStyle w:val="Footer"/>
      <w:jc w:val="cen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8</w:t>
    </w:r>
    <w:r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F115" w14:textId="77777777" w:rsidR="008900F9" w:rsidRDefault="008900F9">
      <w:r>
        <w:separator/>
      </w:r>
    </w:p>
  </w:footnote>
  <w:footnote w:type="continuationSeparator" w:id="0">
    <w:p w14:paraId="1E2A916C" w14:textId="77777777" w:rsidR="008900F9" w:rsidRDefault="008900F9">
      <w:r>
        <w:continuationSeparator/>
      </w:r>
    </w:p>
  </w:footnote>
  <w:footnote w:type="continuationNotice" w:id="1">
    <w:p w14:paraId="0DFDB900" w14:textId="77777777" w:rsidR="008900F9" w:rsidRDefault="008900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27391D"/>
    <w:multiLevelType w:val="hybridMultilevel"/>
    <w:tmpl w:val="74E63DB2"/>
    <w:lvl w:ilvl="0" w:tplc="FBEA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EEA"/>
    <w:multiLevelType w:val="hybridMultilevel"/>
    <w:tmpl w:val="4A40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9D5"/>
    <w:multiLevelType w:val="hybridMultilevel"/>
    <w:tmpl w:val="D2DC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7152"/>
    <w:multiLevelType w:val="hybridMultilevel"/>
    <w:tmpl w:val="4EF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0D12"/>
    <w:multiLevelType w:val="hybridMultilevel"/>
    <w:tmpl w:val="42BC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5B82"/>
    <w:multiLevelType w:val="hybridMultilevel"/>
    <w:tmpl w:val="8D68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185C"/>
    <w:multiLevelType w:val="hybridMultilevel"/>
    <w:tmpl w:val="7F0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F3CDF"/>
    <w:multiLevelType w:val="hybridMultilevel"/>
    <w:tmpl w:val="CC7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2234"/>
    <w:multiLevelType w:val="hybridMultilevel"/>
    <w:tmpl w:val="DBF6F8D2"/>
    <w:lvl w:ilvl="0" w:tplc="FFFFFFFF">
      <w:numFmt w:val="decimal"/>
      <w:lvlText w:val="*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14FE8"/>
    <w:multiLevelType w:val="hybridMultilevel"/>
    <w:tmpl w:val="5E0C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5445"/>
    <w:multiLevelType w:val="multilevel"/>
    <w:tmpl w:val="4A40F3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20329"/>
    <w:multiLevelType w:val="hybridMultilevel"/>
    <w:tmpl w:val="B1303658"/>
    <w:lvl w:ilvl="0" w:tplc="FBEA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553"/>
    <w:multiLevelType w:val="hybridMultilevel"/>
    <w:tmpl w:val="D5F21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4530C3"/>
    <w:multiLevelType w:val="hybridMultilevel"/>
    <w:tmpl w:val="BF0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0C73"/>
    <w:multiLevelType w:val="hybridMultilevel"/>
    <w:tmpl w:val="B7E4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C642F"/>
    <w:multiLevelType w:val="hybridMultilevel"/>
    <w:tmpl w:val="711A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C64"/>
    <w:multiLevelType w:val="singleLevel"/>
    <w:tmpl w:val="C282A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C85E3C"/>
    <w:multiLevelType w:val="hybridMultilevel"/>
    <w:tmpl w:val="E70EBA4E"/>
    <w:lvl w:ilvl="0" w:tplc="FBEA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CBF"/>
    <w:multiLevelType w:val="hybridMultilevel"/>
    <w:tmpl w:val="873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81A1B"/>
    <w:multiLevelType w:val="hybridMultilevel"/>
    <w:tmpl w:val="5A0A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82830"/>
    <w:multiLevelType w:val="hybridMultilevel"/>
    <w:tmpl w:val="C6F2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5662"/>
    <w:multiLevelType w:val="multilevel"/>
    <w:tmpl w:val="E252F2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E8A769C"/>
    <w:multiLevelType w:val="multilevel"/>
    <w:tmpl w:val="36D86348"/>
    <w:lvl w:ilvl="0">
      <w:start w:val="2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1094165"/>
    <w:multiLevelType w:val="hybridMultilevel"/>
    <w:tmpl w:val="E4EE1B4A"/>
    <w:lvl w:ilvl="0" w:tplc="FBEA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D0113"/>
    <w:multiLevelType w:val="hybridMultilevel"/>
    <w:tmpl w:val="ADA8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6675F"/>
    <w:multiLevelType w:val="hybridMultilevel"/>
    <w:tmpl w:val="FCB67156"/>
    <w:lvl w:ilvl="0" w:tplc="FBEA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18D7"/>
    <w:multiLevelType w:val="hybridMultilevel"/>
    <w:tmpl w:val="2572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44ABD"/>
    <w:multiLevelType w:val="hybridMultilevel"/>
    <w:tmpl w:val="16FE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579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8124756">
    <w:abstractNumId w:val="11"/>
  </w:num>
  <w:num w:numId="3" w16cid:durableId="1045912804">
    <w:abstractNumId w:val="22"/>
  </w:num>
  <w:num w:numId="4" w16cid:durableId="367487581">
    <w:abstractNumId w:val="23"/>
  </w:num>
  <w:num w:numId="5" w16cid:durableId="785543262">
    <w:abstractNumId w:val="17"/>
  </w:num>
  <w:num w:numId="6" w16cid:durableId="1941327198">
    <w:abstractNumId w:val="1"/>
  </w:num>
  <w:num w:numId="7" w16cid:durableId="1390810067">
    <w:abstractNumId w:val="18"/>
  </w:num>
  <w:num w:numId="8" w16cid:durableId="1368480598">
    <w:abstractNumId w:val="26"/>
  </w:num>
  <w:num w:numId="9" w16cid:durableId="1634602572">
    <w:abstractNumId w:val="24"/>
  </w:num>
  <w:num w:numId="10" w16cid:durableId="1552420918">
    <w:abstractNumId w:val="12"/>
  </w:num>
  <w:num w:numId="11" w16cid:durableId="2996564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0477">
    <w:abstractNumId w:val="0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3" w16cid:durableId="1846896158">
    <w:abstractNumId w:val="19"/>
  </w:num>
  <w:num w:numId="14" w16cid:durableId="919405072">
    <w:abstractNumId w:val="25"/>
  </w:num>
  <w:num w:numId="15" w16cid:durableId="883832336">
    <w:abstractNumId w:val="14"/>
  </w:num>
  <w:num w:numId="16" w16cid:durableId="1269700933">
    <w:abstractNumId w:val="15"/>
  </w:num>
  <w:num w:numId="17" w16cid:durableId="1937593384">
    <w:abstractNumId w:val="21"/>
  </w:num>
  <w:num w:numId="18" w16cid:durableId="1118450410">
    <w:abstractNumId w:val="28"/>
  </w:num>
  <w:num w:numId="19" w16cid:durableId="855921048">
    <w:abstractNumId w:val="8"/>
  </w:num>
  <w:num w:numId="20" w16cid:durableId="454952532">
    <w:abstractNumId w:val="3"/>
  </w:num>
  <w:num w:numId="21" w16cid:durableId="5252183">
    <w:abstractNumId w:val="7"/>
  </w:num>
  <w:num w:numId="22" w16cid:durableId="1544710390">
    <w:abstractNumId w:val="4"/>
  </w:num>
  <w:num w:numId="23" w16cid:durableId="1760370606">
    <w:abstractNumId w:val="2"/>
  </w:num>
  <w:num w:numId="24" w16cid:durableId="2065447980">
    <w:abstractNumId w:val="5"/>
  </w:num>
  <w:num w:numId="25" w16cid:durableId="205920909">
    <w:abstractNumId w:val="10"/>
  </w:num>
  <w:num w:numId="26" w16cid:durableId="1569144467">
    <w:abstractNumId w:val="27"/>
  </w:num>
  <w:num w:numId="27" w16cid:durableId="35467650">
    <w:abstractNumId w:val="6"/>
  </w:num>
  <w:num w:numId="28" w16cid:durableId="1667443717">
    <w:abstractNumId w:val="20"/>
  </w:num>
  <w:num w:numId="29" w16cid:durableId="167528041">
    <w:abstractNumId w:val="16"/>
  </w:num>
  <w:num w:numId="30" w16cid:durableId="110109874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GN_7_RoT2">
    <w15:presenceInfo w15:providerId="None" w15:userId="OGN_7_RoT2"/>
  </w15:person>
  <w15:person w15:author="OGN_7_RoT1">
    <w15:presenceInfo w15:providerId="None" w15:userId="OGN_7_Ro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56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19a5506f-edef-4e17-b1ef-0b56ad961ebb" w:val=" "/>
    <w:docVar w:name="VAULT_ND_25a173b9-3140-4246-b740-83a534514398" w:val=" "/>
    <w:docVar w:name="VAULT_ND_a9c67750-ff93-4056-a390-0300283cf93f" w:val=" "/>
    <w:docVar w:name="VAULT_ND_b0259e9a-e86e-48c0-b642-6509f0e5982c" w:val=" "/>
    <w:docVar w:name="VAULT_ND_d4995711-ea04-4b54-a918-0b607d05ac80" w:val=" "/>
    <w:docVar w:name="VAULT_ND_e2d8a6b0-0cc4-4cfe-9d11-506747d5c9c8" w:val=" "/>
    <w:docVar w:name="VAULT_ND_e6f7e351-1ff1-4993-a81f-ed987366c01f" w:val=" "/>
  </w:docVars>
  <w:rsids>
    <w:rsidRoot w:val="00F40B04"/>
    <w:rsid w:val="00000149"/>
    <w:rsid w:val="0000606A"/>
    <w:rsid w:val="000124EE"/>
    <w:rsid w:val="00020E2C"/>
    <w:rsid w:val="00026CAB"/>
    <w:rsid w:val="00030022"/>
    <w:rsid w:val="000304D4"/>
    <w:rsid w:val="00054FC2"/>
    <w:rsid w:val="000617D3"/>
    <w:rsid w:val="0006219A"/>
    <w:rsid w:val="000626B7"/>
    <w:rsid w:val="000807DE"/>
    <w:rsid w:val="00081447"/>
    <w:rsid w:val="000906ED"/>
    <w:rsid w:val="000941E4"/>
    <w:rsid w:val="000A2F97"/>
    <w:rsid w:val="000A4552"/>
    <w:rsid w:val="000A47C4"/>
    <w:rsid w:val="000A72B8"/>
    <w:rsid w:val="000B2DE2"/>
    <w:rsid w:val="000B38CE"/>
    <w:rsid w:val="000B595E"/>
    <w:rsid w:val="000D3914"/>
    <w:rsid w:val="000D494D"/>
    <w:rsid w:val="000D6620"/>
    <w:rsid w:val="000E1BD1"/>
    <w:rsid w:val="000F5723"/>
    <w:rsid w:val="001055C7"/>
    <w:rsid w:val="001171B3"/>
    <w:rsid w:val="00123E2F"/>
    <w:rsid w:val="00125D04"/>
    <w:rsid w:val="0013039E"/>
    <w:rsid w:val="0013455B"/>
    <w:rsid w:val="00135881"/>
    <w:rsid w:val="00140C8F"/>
    <w:rsid w:val="0014132E"/>
    <w:rsid w:val="00145E86"/>
    <w:rsid w:val="00146FE7"/>
    <w:rsid w:val="0015003D"/>
    <w:rsid w:val="00155B63"/>
    <w:rsid w:val="00160439"/>
    <w:rsid w:val="00160C10"/>
    <w:rsid w:val="00161E71"/>
    <w:rsid w:val="001632E2"/>
    <w:rsid w:val="001716E7"/>
    <w:rsid w:val="001732AA"/>
    <w:rsid w:val="001779C7"/>
    <w:rsid w:val="0019707F"/>
    <w:rsid w:val="001A048C"/>
    <w:rsid w:val="001B25F5"/>
    <w:rsid w:val="001C10C2"/>
    <w:rsid w:val="001C3AA3"/>
    <w:rsid w:val="001E0E59"/>
    <w:rsid w:val="001E1399"/>
    <w:rsid w:val="001E5C63"/>
    <w:rsid w:val="001F37CC"/>
    <w:rsid w:val="001F788C"/>
    <w:rsid w:val="00200D91"/>
    <w:rsid w:val="002026AB"/>
    <w:rsid w:val="00202AB0"/>
    <w:rsid w:val="00202FA2"/>
    <w:rsid w:val="002056F1"/>
    <w:rsid w:val="00205D31"/>
    <w:rsid w:val="00215F61"/>
    <w:rsid w:val="00217275"/>
    <w:rsid w:val="00222522"/>
    <w:rsid w:val="002231AC"/>
    <w:rsid w:val="00223492"/>
    <w:rsid w:val="00226B04"/>
    <w:rsid w:val="002549CC"/>
    <w:rsid w:val="002565BA"/>
    <w:rsid w:val="002879A9"/>
    <w:rsid w:val="002908E2"/>
    <w:rsid w:val="002919BE"/>
    <w:rsid w:val="002B1B4A"/>
    <w:rsid w:val="002B7782"/>
    <w:rsid w:val="002C6DCE"/>
    <w:rsid w:val="002D2DE3"/>
    <w:rsid w:val="00301FCE"/>
    <w:rsid w:val="00303900"/>
    <w:rsid w:val="00305C4A"/>
    <w:rsid w:val="00305F5A"/>
    <w:rsid w:val="003064F2"/>
    <w:rsid w:val="00307D96"/>
    <w:rsid w:val="0031615F"/>
    <w:rsid w:val="00316209"/>
    <w:rsid w:val="00317D90"/>
    <w:rsid w:val="003222E4"/>
    <w:rsid w:val="003278D5"/>
    <w:rsid w:val="00331E1A"/>
    <w:rsid w:val="003330BF"/>
    <w:rsid w:val="00343689"/>
    <w:rsid w:val="00366C06"/>
    <w:rsid w:val="003701C9"/>
    <w:rsid w:val="00374B72"/>
    <w:rsid w:val="00382D87"/>
    <w:rsid w:val="00383A18"/>
    <w:rsid w:val="003911A5"/>
    <w:rsid w:val="00391441"/>
    <w:rsid w:val="003A006C"/>
    <w:rsid w:val="003A5C8B"/>
    <w:rsid w:val="003D065D"/>
    <w:rsid w:val="003D0703"/>
    <w:rsid w:val="003D4ADA"/>
    <w:rsid w:val="003D4BE6"/>
    <w:rsid w:val="003D54BA"/>
    <w:rsid w:val="003F5854"/>
    <w:rsid w:val="003F7712"/>
    <w:rsid w:val="00400A31"/>
    <w:rsid w:val="004011DB"/>
    <w:rsid w:val="00403F38"/>
    <w:rsid w:val="004067B0"/>
    <w:rsid w:val="004158C8"/>
    <w:rsid w:val="00416E04"/>
    <w:rsid w:val="004202D5"/>
    <w:rsid w:val="00423BA9"/>
    <w:rsid w:val="004276B4"/>
    <w:rsid w:val="00427A38"/>
    <w:rsid w:val="00427B69"/>
    <w:rsid w:val="00432FD6"/>
    <w:rsid w:val="00437406"/>
    <w:rsid w:val="00445A8C"/>
    <w:rsid w:val="00446844"/>
    <w:rsid w:val="00455C45"/>
    <w:rsid w:val="00465A65"/>
    <w:rsid w:val="004661D4"/>
    <w:rsid w:val="00471CAE"/>
    <w:rsid w:val="004733D2"/>
    <w:rsid w:val="004806BF"/>
    <w:rsid w:val="00483ED5"/>
    <w:rsid w:val="004A116B"/>
    <w:rsid w:val="004A5230"/>
    <w:rsid w:val="004A5462"/>
    <w:rsid w:val="004B4484"/>
    <w:rsid w:val="004C1B32"/>
    <w:rsid w:val="004E2195"/>
    <w:rsid w:val="004E416C"/>
    <w:rsid w:val="00501E30"/>
    <w:rsid w:val="0050443A"/>
    <w:rsid w:val="00505232"/>
    <w:rsid w:val="00506564"/>
    <w:rsid w:val="005066B9"/>
    <w:rsid w:val="0050692C"/>
    <w:rsid w:val="00535C93"/>
    <w:rsid w:val="005428F7"/>
    <w:rsid w:val="00552797"/>
    <w:rsid w:val="00554FAC"/>
    <w:rsid w:val="005602FD"/>
    <w:rsid w:val="005623EC"/>
    <w:rsid w:val="00570E14"/>
    <w:rsid w:val="00571662"/>
    <w:rsid w:val="00577361"/>
    <w:rsid w:val="00583624"/>
    <w:rsid w:val="005868B4"/>
    <w:rsid w:val="00587ED0"/>
    <w:rsid w:val="00590C0E"/>
    <w:rsid w:val="00595FD4"/>
    <w:rsid w:val="005967CE"/>
    <w:rsid w:val="00597C30"/>
    <w:rsid w:val="005A2F97"/>
    <w:rsid w:val="005B3184"/>
    <w:rsid w:val="005B7CC9"/>
    <w:rsid w:val="005C328D"/>
    <w:rsid w:val="005D0349"/>
    <w:rsid w:val="005D6346"/>
    <w:rsid w:val="005E417C"/>
    <w:rsid w:val="005E56A8"/>
    <w:rsid w:val="005E76FC"/>
    <w:rsid w:val="005F020D"/>
    <w:rsid w:val="006211F7"/>
    <w:rsid w:val="0062286A"/>
    <w:rsid w:val="00626489"/>
    <w:rsid w:val="006369A3"/>
    <w:rsid w:val="00637EC1"/>
    <w:rsid w:val="00640EF7"/>
    <w:rsid w:val="00652485"/>
    <w:rsid w:val="006565F3"/>
    <w:rsid w:val="006726E0"/>
    <w:rsid w:val="00675C3C"/>
    <w:rsid w:val="006850D9"/>
    <w:rsid w:val="00690423"/>
    <w:rsid w:val="006A08E2"/>
    <w:rsid w:val="006A0BA8"/>
    <w:rsid w:val="006A35D4"/>
    <w:rsid w:val="006B0022"/>
    <w:rsid w:val="006B5F6A"/>
    <w:rsid w:val="006D5DAA"/>
    <w:rsid w:val="006D6F64"/>
    <w:rsid w:val="006E196E"/>
    <w:rsid w:val="006F19F6"/>
    <w:rsid w:val="006F6F4F"/>
    <w:rsid w:val="00702EEA"/>
    <w:rsid w:val="0070342A"/>
    <w:rsid w:val="00705AAB"/>
    <w:rsid w:val="007107F5"/>
    <w:rsid w:val="00712B4D"/>
    <w:rsid w:val="00713877"/>
    <w:rsid w:val="007225E6"/>
    <w:rsid w:val="00730B9D"/>
    <w:rsid w:val="007311E9"/>
    <w:rsid w:val="00731F1F"/>
    <w:rsid w:val="00733991"/>
    <w:rsid w:val="007343CE"/>
    <w:rsid w:val="00741C1E"/>
    <w:rsid w:val="00742D44"/>
    <w:rsid w:val="00746CA6"/>
    <w:rsid w:val="0075454A"/>
    <w:rsid w:val="007571F3"/>
    <w:rsid w:val="007573FE"/>
    <w:rsid w:val="00757FBD"/>
    <w:rsid w:val="00764B71"/>
    <w:rsid w:val="00764F76"/>
    <w:rsid w:val="00770681"/>
    <w:rsid w:val="00785A10"/>
    <w:rsid w:val="00792251"/>
    <w:rsid w:val="00797713"/>
    <w:rsid w:val="007A0997"/>
    <w:rsid w:val="007A3C56"/>
    <w:rsid w:val="007A6201"/>
    <w:rsid w:val="007A7F8D"/>
    <w:rsid w:val="007B16A5"/>
    <w:rsid w:val="007C619B"/>
    <w:rsid w:val="007C7FA3"/>
    <w:rsid w:val="007D3B2A"/>
    <w:rsid w:val="007E4EF2"/>
    <w:rsid w:val="007E50E5"/>
    <w:rsid w:val="007E686E"/>
    <w:rsid w:val="008068C6"/>
    <w:rsid w:val="00820747"/>
    <w:rsid w:val="00841EDD"/>
    <w:rsid w:val="0084531F"/>
    <w:rsid w:val="0084697F"/>
    <w:rsid w:val="00851E36"/>
    <w:rsid w:val="00851F7B"/>
    <w:rsid w:val="00863C17"/>
    <w:rsid w:val="008656B8"/>
    <w:rsid w:val="00875B20"/>
    <w:rsid w:val="008812AE"/>
    <w:rsid w:val="008900F9"/>
    <w:rsid w:val="00893063"/>
    <w:rsid w:val="008A488B"/>
    <w:rsid w:val="008A6888"/>
    <w:rsid w:val="008C1261"/>
    <w:rsid w:val="008D5163"/>
    <w:rsid w:val="008D6FFD"/>
    <w:rsid w:val="008E67FB"/>
    <w:rsid w:val="008F07D3"/>
    <w:rsid w:val="008F0E3F"/>
    <w:rsid w:val="008F145F"/>
    <w:rsid w:val="008F74F2"/>
    <w:rsid w:val="00901049"/>
    <w:rsid w:val="00910DEF"/>
    <w:rsid w:val="00911EDF"/>
    <w:rsid w:val="00915DAC"/>
    <w:rsid w:val="009163D9"/>
    <w:rsid w:val="009172E7"/>
    <w:rsid w:val="009211DA"/>
    <w:rsid w:val="009251BD"/>
    <w:rsid w:val="009268B5"/>
    <w:rsid w:val="00942050"/>
    <w:rsid w:val="0095004B"/>
    <w:rsid w:val="00950F59"/>
    <w:rsid w:val="009517A3"/>
    <w:rsid w:val="009569AD"/>
    <w:rsid w:val="009642E7"/>
    <w:rsid w:val="00974AC8"/>
    <w:rsid w:val="00980CE2"/>
    <w:rsid w:val="00983015"/>
    <w:rsid w:val="00987728"/>
    <w:rsid w:val="009965BA"/>
    <w:rsid w:val="009A3FCC"/>
    <w:rsid w:val="009B0126"/>
    <w:rsid w:val="009B1B3C"/>
    <w:rsid w:val="009B3252"/>
    <w:rsid w:val="009B5818"/>
    <w:rsid w:val="009B6851"/>
    <w:rsid w:val="009C168A"/>
    <w:rsid w:val="009C5601"/>
    <w:rsid w:val="009D111A"/>
    <w:rsid w:val="009D7E7A"/>
    <w:rsid w:val="009E0617"/>
    <w:rsid w:val="009E080C"/>
    <w:rsid w:val="009E0B0D"/>
    <w:rsid w:val="009E60F8"/>
    <w:rsid w:val="009F004C"/>
    <w:rsid w:val="009F51D2"/>
    <w:rsid w:val="00A0183B"/>
    <w:rsid w:val="00A0616E"/>
    <w:rsid w:val="00A07D4A"/>
    <w:rsid w:val="00A11718"/>
    <w:rsid w:val="00A134EA"/>
    <w:rsid w:val="00A170B0"/>
    <w:rsid w:val="00A239D3"/>
    <w:rsid w:val="00A27EA5"/>
    <w:rsid w:val="00A346B7"/>
    <w:rsid w:val="00A35231"/>
    <w:rsid w:val="00A51C6D"/>
    <w:rsid w:val="00A63584"/>
    <w:rsid w:val="00A63904"/>
    <w:rsid w:val="00A71AF2"/>
    <w:rsid w:val="00A73B38"/>
    <w:rsid w:val="00A8495A"/>
    <w:rsid w:val="00A86F49"/>
    <w:rsid w:val="00A91281"/>
    <w:rsid w:val="00A91F34"/>
    <w:rsid w:val="00A9474F"/>
    <w:rsid w:val="00A960ED"/>
    <w:rsid w:val="00AA2D35"/>
    <w:rsid w:val="00AA4573"/>
    <w:rsid w:val="00AB286C"/>
    <w:rsid w:val="00AC491C"/>
    <w:rsid w:val="00AC6E4A"/>
    <w:rsid w:val="00AD75E7"/>
    <w:rsid w:val="00AE762A"/>
    <w:rsid w:val="00AE7AEB"/>
    <w:rsid w:val="00AF084B"/>
    <w:rsid w:val="00AF16D0"/>
    <w:rsid w:val="00AF31A3"/>
    <w:rsid w:val="00B02576"/>
    <w:rsid w:val="00B05BCB"/>
    <w:rsid w:val="00B1690F"/>
    <w:rsid w:val="00B445FF"/>
    <w:rsid w:val="00B6425E"/>
    <w:rsid w:val="00B65343"/>
    <w:rsid w:val="00B73600"/>
    <w:rsid w:val="00B76327"/>
    <w:rsid w:val="00B866A3"/>
    <w:rsid w:val="00BB46BB"/>
    <w:rsid w:val="00BC648C"/>
    <w:rsid w:val="00BC71F0"/>
    <w:rsid w:val="00BC722F"/>
    <w:rsid w:val="00BE3456"/>
    <w:rsid w:val="00BE3788"/>
    <w:rsid w:val="00BE4A6D"/>
    <w:rsid w:val="00BE5940"/>
    <w:rsid w:val="00BF4ACD"/>
    <w:rsid w:val="00C0136D"/>
    <w:rsid w:val="00C02BB3"/>
    <w:rsid w:val="00C0540C"/>
    <w:rsid w:val="00C06ECE"/>
    <w:rsid w:val="00C27D26"/>
    <w:rsid w:val="00C32153"/>
    <w:rsid w:val="00C36E7C"/>
    <w:rsid w:val="00C41E21"/>
    <w:rsid w:val="00C5503E"/>
    <w:rsid w:val="00C6407D"/>
    <w:rsid w:val="00C70B30"/>
    <w:rsid w:val="00C7714E"/>
    <w:rsid w:val="00C77BF2"/>
    <w:rsid w:val="00C8385B"/>
    <w:rsid w:val="00C8594F"/>
    <w:rsid w:val="00C94147"/>
    <w:rsid w:val="00CA1187"/>
    <w:rsid w:val="00CA4551"/>
    <w:rsid w:val="00CA79FF"/>
    <w:rsid w:val="00CA7DB5"/>
    <w:rsid w:val="00CB2BFC"/>
    <w:rsid w:val="00CC5C32"/>
    <w:rsid w:val="00CC7242"/>
    <w:rsid w:val="00CD1E27"/>
    <w:rsid w:val="00CD2C2E"/>
    <w:rsid w:val="00CD6AD8"/>
    <w:rsid w:val="00CE0CC4"/>
    <w:rsid w:val="00CE31CE"/>
    <w:rsid w:val="00CF0F10"/>
    <w:rsid w:val="00CF467C"/>
    <w:rsid w:val="00CF71E8"/>
    <w:rsid w:val="00D02DF7"/>
    <w:rsid w:val="00D103B3"/>
    <w:rsid w:val="00D155B1"/>
    <w:rsid w:val="00D20017"/>
    <w:rsid w:val="00D3567C"/>
    <w:rsid w:val="00D36B6B"/>
    <w:rsid w:val="00D450E5"/>
    <w:rsid w:val="00D45FC9"/>
    <w:rsid w:val="00D50756"/>
    <w:rsid w:val="00D544E2"/>
    <w:rsid w:val="00D6479E"/>
    <w:rsid w:val="00D75865"/>
    <w:rsid w:val="00D83EB7"/>
    <w:rsid w:val="00D87CB3"/>
    <w:rsid w:val="00D93A1A"/>
    <w:rsid w:val="00D96630"/>
    <w:rsid w:val="00DA241B"/>
    <w:rsid w:val="00DA2EB5"/>
    <w:rsid w:val="00DB4BDD"/>
    <w:rsid w:val="00DC43E6"/>
    <w:rsid w:val="00DE3A12"/>
    <w:rsid w:val="00DF02ED"/>
    <w:rsid w:val="00DF3967"/>
    <w:rsid w:val="00E0034C"/>
    <w:rsid w:val="00E03AE9"/>
    <w:rsid w:val="00E06896"/>
    <w:rsid w:val="00E128B4"/>
    <w:rsid w:val="00E130BF"/>
    <w:rsid w:val="00E138CD"/>
    <w:rsid w:val="00E26460"/>
    <w:rsid w:val="00E35590"/>
    <w:rsid w:val="00E36F01"/>
    <w:rsid w:val="00E41C35"/>
    <w:rsid w:val="00E43AE4"/>
    <w:rsid w:val="00E45A4F"/>
    <w:rsid w:val="00E56783"/>
    <w:rsid w:val="00E5714B"/>
    <w:rsid w:val="00E630FA"/>
    <w:rsid w:val="00E64D1F"/>
    <w:rsid w:val="00E77E90"/>
    <w:rsid w:val="00E81892"/>
    <w:rsid w:val="00E96D38"/>
    <w:rsid w:val="00EA1486"/>
    <w:rsid w:val="00EA35C5"/>
    <w:rsid w:val="00EA6344"/>
    <w:rsid w:val="00ED25EE"/>
    <w:rsid w:val="00ED640C"/>
    <w:rsid w:val="00EE46CA"/>
    <w:rsid w:val="00EF5840"/>
    <w:rsid w:val="00EF72FE"/>
    <w:rsid w:val="00F11861"/>
    <w:rsid w:val="00F25916"/>
    <w:rsid w:val="00F25DA4"/>
    <w:rsid w:val="00F279D0"/>
    <w:rsid w:val="00F30B11"/>
    <w:rsid w:val="00F34C0B"/>
    <w:rsid w:val="00F40B04"/>
    <w:rsid w:val="00F46B34"/>
    <w:rsid w:val="00F47136"/>
    <w:rsid w:val="00F5089F"/>
    <w:rsid w:val="00F50AEA"/>
    <w:rsid w:val="00F52326"/>
    <w:rsid w:val="00F53297"/>
    <w:rsid w:val="00F65A59"/>
    <w:rsid w:val="00F812C6"/>
    <w:rsid w:val="00F81B85"/>
    <w:rsid w:val="00F85FD1"/>
    <w:rsid w:val="00F87CCC"/>
    <w:rsid w:val="00F87D5F"/>
    <w:rsid w:val="00FA2AA6"/>
    <w:rsid w:val="00FA2B59"/>
    <w:rsid w:val="00FB2000"/>
    <w:rsid w:val="00FB7415"/>
    <w:rsid w:val="00FC0C0C"/>
    <w:rsid w:val="00FC16E4"/>
    <w:rsid w:val="00FD14BC"/>
    <w:rsid w:val="00FD2947"/>
    <w:rsid w:val="00FE0FA3"/>
    <w:rsid w:val="00FE6C28"/>
    <w:rsid w:val="00FF4FAB"/>
    <w:rsid w:val="00FF61CE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B0C19"/>
  <w15:chartTrackingRefBased/>
  <w15:docId w15:val="{E672C1CC-E094-4408-A3E2-23F1491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B0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40B04"/>
    <w:pPr>
      <w:keepNext/>
      <w:jc w:val="center"/>
      <w:outlineLvl w:val="1"/>
    </w:pPr>
    <w:rPr>
      <w:b/>
      <w:bCs/>
      <w:caps/>
      <w:sz w:val="22"/>
      <w:szCs w:val="20"/>
      <w:lang w:val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900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40B04"/>
    <w:rPr>
      <w:rFonts w:ascii="Times New Roman" w:eastAsia="Times New Roman" w:hAnsi="Times New Roman"/>
      <w:b/>
      <w:bCs/>
      <w:caps/>
      <w:sz w:val="22"/>
      <w:lang w:val="pl-PL" w:eastAsia="en-US"/>
    </w:rPr>
  </w:style>
  <w:style w:type="paragraph" w:styleId="EndnoteText">
    <w:name w:val="endnote text"/>
    <w:basedOn w:val="Normal"/>
    <w:link w:val="EndnoteTextChar"/>
    <w:semiHidden/>
    <w:rsid w:val="00F40B04"/>
    <w:pPr>
      <w:tabs>
        <w:tab w:val="left" w:pos="567"/>
      </w:tabs>
    </w:pPr>
    <w:rPr>
      <w:sz w:val="22"/>
      <w:szCs w:val="20"/>
      <w:lang w:val="en-GB" w:eastAsia="x-none"/>
    </w:rPr>
  </w:style>
  <w:style w:type="character" w:customStyle="1" w:styleId="EndnoteTextChar">
    <w:name w:val="Endnote Text Char"/>
    <w:link w:val="EndnoteText"/>
    <w:semiHidden/>
    <w:rsid w:val="00F40B04"/>
    <w:rPr>
      <w:rFonts w:ascii="Times New Roman" w:eastAsia="Times New Roman" w:hAnsi="Times New Roman"/>
      <w:sz w:val="22"/>
      <w:lang w:val="en-GB" w:eastAsia="x-none"/>
    </w:rPr>
  </w:style>
  <w:style w:type="character" w:styleId="PageNumber">
    <w:name w:val="page number"/>
    <w:rsid w:val="00F40B04"/>
  </w:style>
  <w:style w:type="paragraph" w:styleId="Header">
    <w:name w:val="header"/>
    <w:basedOn w:val="Normal"/>
    <w:link w:val="HeaderChar"/>
    <w:rsid w:val="00F40B04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character" w:customStyle="1" w:styleId="HeaderChar">
    <w:name w:val="Header Char"/>
    <w:link w:val="Header"/>
    <w:rsid w:val="00F40B04"/>
    <w:rPr>
      <w:rFonts w:ascii="Arial" w:eastAsia="Times New Roman" w:hAnsi="Arial"/>
      <w:lang w:val="en-GB" w:eastAsia="en-US"/>
    </w:rPr>
  </w:style>
  <w:style w:type="paragraph" w:styleId="Footer">
    <w:name w:val="footer"/>
    <w:basedOn w:val="Normal"/>
    <w:link w:val="FooterChar"/>
    <w:rsid w:val="00F40B04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FooterChar">
    <w:name w:val="Footer Char"/>
    <w:link w:val="Footer"/>
    <w:rsid w:val="00F40B04"/>
    <w:rPr>
      <w:rFonts w:ascii="Times New Roman" w:eastAsia="Times New Roman" w:hAnsi="Times New Roman"/>
      <w:lang w:val="pl-PL" w:eastAsia="pl-PL"/>
    </w:rPr>
  </w:style>
  <w:style w:type="paragraph" w:customStyle="1" w:styleId="TitleA">
    <w:name w:val="Title A"/>
    <w:basedOn w:val="Heading2"/>
    <w:rsid w:val="00F40B04"/>
    <w:pPr>
      <w:tabs>
        <w:tab w:val="left" w:pos="567"/>
      </w:tabs>
    </w:pPr>
    <w:rPr>
      <w:caps w:val="0"/>
    </w:rPr>
  </w:style>
  <w:style w:type="paragraph" w:styleId="BodyText">
    <w:name w:val="Body Text"/>
    <w:basedOn w:val="Normal"/>
    <w:link w:val="BodyTextChar"/>
    <w:rsid w:val="00303900"/>
    <w:rPr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303900"/>
    <w:rPr>
      <w:rFonts w:ascii="Times New Roman" w:eastAsia="Times New Roman" w:hAnsi="Times New Roman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303900"/>
    <w:rPr>
      <w:b/>
      <w:sz w:val="22"/>
      <w:szCs w:val="20"/>
      <w:lang w:val="x-none" w:eastAsia="x-none"/>
    </w:rPr>
  </w:style>
  <w:style w:type="character" w:customStyle="1" w:styleId="BodyText2Char">
    <w:name w:val="Body Text 2 Char"/>
    <w:link w:val="BodyText2"/>
    <w:rsid w:val="00303900"/>
    <w:rPr>
      <w:rFonts w:ascii="Times New Roman" w:eastAsia="Times New Roman" w:hAnsi="Times New Roman"/>
      <w:b/>
      <w:sz w:val="22"/>
      <w:lang w:val="x-none" w:eastAsia="x-none"/>
    </w:rPr>
  </w:style>
  <w:style w:type="paragraph" w:styleId="BodyTextIndent">
    <w:name w:val="Body Text Indent"/>
    <w:basedOn w:val="Normal"/>
    <w:link w:val="BodyTextIndentChar"/>
    <w:rsid w:val="00303900"/>
    <w:pPr>
      <w:tabs>
        <w:tab w:val="left" w:pos="567"/>
      </w:tabs>
      <w:ind w:left="550" w:hanging="550"/>
    </w:pPr>
    <w:rPr>
      <w:b/>
      <w:bCs/>
      <w:lang w:val="x-none" w:eastAsia="x-none"/>
    </w:rPr>
  </w:style>
  <w:style w:type="character" w:customStyle="1" w:styleId="BodyTextIndentChar">
    <w:name w:val="Body Text Indent Char"/>
    <w:link w:val="BodyTextIndent"/>
    <w:rsid w:val="00303900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Hyperlink">
    <w:name w:val="Hyperlink"/>
    <w:rsid w:val="00303900"/>
    <w:rPr>
      <w:color w:val="0000FF"/>
      <w:u w:val="single"/>
    </w:rPr>
  </w:style>
  <w:style w:type="paragraph" w:customStyle="1" w:styleId="Uberschrift2">
    <w:name w:val="Uberschrift 2"/>
    <w:basedOn w:val="Normal"/>
    <w:rsid w:val="00303900"/>
    <w:pPr>
      <w:keepNext/>
      <w:widowControl w:val="0"/>
      <w:tabs>
        <w:tab w:val="left" w:pos="567"/>
      </w:tabs>
      <w:spacing w:before="240" w:after="120"/>
    </w:pPr>
    <w:rPr>
      <w:rFonts w:ascii="Courier" w:hAnsi="Courier"/>
      <w:b/>
      <w:kern w:val="28"/>
      <w:sz w:val="22"/>
      <w:lang w:val="en-GB"/>
    </w:rPr>
  </w:style>
  <w:style w:type="paragraph" w:customStyle="1" w:styleId="Body">
    <w:name w:val="Body"/>
    <w:aliases w:val="Text,2"/>
    <w:basedOn w:val="Normal"/>
    <w:rsid w:val="00303900"/>
    <w:pPr>
      <w:spacing w:line="288" w:lineRule="auto"/>
      <w:jc w:val="both"/>
    </w:pPr>
    <w:rPr>
      <w:lang w:val="en-GB"/>
    </w:rPr>
  </w:style>
  <w:style w:type="paragraph" w:customStyle="1" w:styleId="heading">
    <w:name w:val="heading"/>
    <w:aliases w:val="8,6,3"/>
    <w:basedOn w:val="Normal"/>
    <w:next w:val="Normal"/>
    <w:rsid w:val="00303900"/>
    <w:pPr>
      <w:keepNext/>
      <w:tabs>
        <w:tab w:val="left" w:pos="1151"/>
        <w:tab w:val="left" w:pos="1871"/>
      </w:tabs>
    </w:pPr>
    <w:rPr>
      <w:lang w:val="en-GB"/>
    </w:rPr>
  </w:style>
  <w:style w:type="paragraph" w:customStyle="1" w:styleId="TitleB">
    <w:name w:val="Title B"/>
    <w:basedOn w:val="Normal"/>
    <w:rsid w:val="00303900"/>
    <w:pPr>
      <w:keepNext/>
      <w:keepLines/>
      <w:tabs>
        <w:tab w:val="left" w:pos="567"/>
      </w:tabs>
      <w:ind w:left="567" w:hanging="567"/>
    </w:pPr>
    <w:rPr>
      <w:b/>
      <w:color w:val="000000"/>
      <w:sz w:val="22"/>
      <w:lang w:val="pl-PL"/>
    </w:rPr>
  </w:style>
  <w:style w:type="character" w:customStyle="1" w:styleId="Heading3Char">
    <w:name w:val="Heading 3 Char"/>
    <w:link w:val="Heading3"/>
    <w:uiPriority w:val="9"/>
    <w:semiHidden/>
    <w:rsid w:val="00303900"/>
    <w:rPr>
      <w:rFonts w:ascii="Cambria" w:eastAsia="SimSun" w:hAnsi="Cambria" w:cs="Times New Roman"/>
      <w:b/>
      <w:bCs/>
      <w:color w:val="4F81BD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303900"/>
    <w:rPr>
      <w:b/>
      <w:sz w:val="22"/>
      <w:szCs w:val="20"/>
      <w:lang w:val="pl-PL" w:eastAsia="pl-PL"/>
    </w:rPr>
  </w:style>
  <w:style w:type="character" w:customStyle="1" w:styleId="SubtitleChar">
    <w:name w:val="Subtitle Char"/>
    <w:link w:val="Subtitle"/>
    <w:rsid w:val="00303900"/>
    <w:rPr>
      <w:rFonts w:ascii="Times New Roman" w:eastAsia="Times New Roman" w:hAnsi="Times New Roman"/>
      <w:b/>
      <w:sz w:val="22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3900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30390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B6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279D0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7E686E"/>
    <w:rPr>
      <w:color w:val="605E5C"/>
      <w:shd w:val="clear" w:color="auto" w:fill="E1DFDD"/>
    </w:rPr>
  </w:style>
  <w:style w:type="paragraph" w:customStyle="1" w:styleId="BodytextAgency">
    <w:name w:val="Body text (Agency)"/>
    <w:basedOn w:val="Normal"/>
    <w:link w:val="BodytextAgencyChar"/>
    <w:qFormat/>
    <w:rsid w:val="00B73600"/>
    <w:pPr>
      <w:spacing w:after="140" w:line="280" w:lineRule="atLeast"/>
    </w:pPr>
    <w:rPr>
      <w:rFonts w:ascii="Verdana" w:eastAsia="SimSun" w:hAnsi="Verdana"/>
      <w:sz w:val="18"/>
      <w:szCs w:val="18"/>
      <w:lang w:val="pl-PL" w:eastAsia="pl-PL"/>
    </w:rPr>
  </w:style>
  <w:style w:type="paragraph" w:customStyle="1" w:styleId="DraftingNotesAgency">
    <w:name w:val="Drafting Notes (Agency)"/>
    <w:basedOn w:val="Normal"/>
    <w:next w:val="BodytextAgency"/>
    <w:uiPriority w:val="99"/>
    <w:rsid w:val="00B73600"/>
    <w:pPr>
      <w:spacing w:after="140" w:line="280" w:lineRule="atLeast"/>
    </w:pPr>
    <w:rPr>
      <w:rFonts w:ascii="Courier New" w:eastAsia="SimSun" w:hAnsi="Courier New"/>
      <w:i/>
      <w:color w:val="339966"/>
      <w:sz w:val="22"/>
      <w:szCs w:val="18"/>
      <w:lang w:val="pl-PL" w:eastAsia="pl-PL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uiPriority w:val="99"/>
    <w:rsid w:val="00B73600"/>
    <w:pPr>
      <w:keepNext/>
      <w:spacing w:before="280" w:after="220"/>
      <w:outlineLvl w:val="2"/>
    </w:pPr>
    <w:rPr>
      <w:rFonts w:ascii="Verdana" w:eastAsia="SimSun" w:hAnsi="Verdana"/>
      <w:b/>
      <w:kern w:val="32"/>
      <w:sz w:val="22"/>
      <w:szCs w:val="20"/>
      <w:lang w:val="pl-PL" w:eastAsia="pl-PL"/>
    </w:rPr>
  </w:style>
  <w:style w:type="character" w:customStyle="1" w:styleId="BodytextAgencyChar">
    <w:name w:val="Body text (Agency) Char"/>
    <w:link w:val="BodytextAgency"/>
    <w:locked/>
    <w:rsid w:val="00B73600"/>
    <w:rPr>
      <w:rFonts w:ascii="Verdana" w:eastAsia="SimSun" w:hAnsi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uiPriority w:val="99"/>
    <w:locked/>
    <w:rsid w:val="00B73600"/>
    <w:rPr>
      <w:rFonts w:ascii="Verdana" w:eastAsia="SimSun" w:hAnsi="Verdana"/>
      <w:b/>
      <w:kern w:val="32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D2C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2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95004B"/>
  </w:style>
  <w:style w:type="table" w:customStyle="1" w:styleId="TableGrid1">
    <w:name w:val="Table Grid1"/>
    <w:basedOn w:val="TableNormal"/>
    <w:next w:val="TableGrid"/>
    <w:rsid w:val="00446844"/>
    <w:rPr>
      <w:rFonts w:ascii="Times New Roman" w:eastAsia="SimSun" w:hAnsi="Times New Roma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46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B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neoclarityn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EMADOC-1700519818-2957086</_dlc_DocId>
    <_dlc_DocIdUrl xmlns="a034c160-bfb7-45f5-8632-2eb7e0508071">
      <Url>https://euema.sharepoint.com/sites/CRM/_layouts/15/DocIdRedir.aspx?ID=EMADOC-1700519818-2957086</Url>
      <Description>EMADOC-1700519818-2957086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4C1858-0408-439A-B2CE-260402A6F4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CC87F7-5467-414B-A255-515D3252A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BC40D-429A-40D9-9422-55B32E38C459}"/>
</file>

<file path=customXml/itemProps4.xml><?xml version="1.0" encoding="utf-8"?>
<ds:datastoreItem xmlns:ds="http://schemas.openxmlformats.org/officeDocument/2006/customXml" ds:itemID="{824E6E2B-C9A7-4CF5-B0B7-C4BEF9CE7341}"/>
</file>

<file path=customXml/itemProps5.xml><?xml version="1.0" encoding="utf-8"?>
<ds:datastoreItem xmlns:ds="http://schemas.openxmlformats.org/officeDocument/2006/customXml" ds:itemID="{3AE48ADC-1C0B-447B-A0AF-6E4A3381C447}"/>
</file>

<file path=customXml/itemProps6.xml><?xml version="1.0" encoding="utf-8"?>
<ds:datastoreItem xmlns:ds="http://schemas.openxmlformats.org/officeDocument/2006/customXml" ds:itemID="{8AB9C647-A5A5-4F61-9D40-D88253960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13464</Words>
  <Characters>76750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Neoclarityn: EPAR – Product information – tracked changes</vt:lpstr>
    </vt:vector>
  </TitlesOfParts>
  <Company>Organon</Company>
  <LinksUpToDate>false</LinksUpToDate>
  <CharactersWithSpaces>90034</CharactersWithSpaces>
  <SharedDoc>false</SharedDoc>
  <HLinks>
    <vt:vector size="96" baseType="variant"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42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Neoclarityn: EPAR – Product information – tracked changes</dc:title>
  <dc:subject/>
  <dc:creator>CHMP</dc:creator>
  <cp:keywords>Neoclarityn, INN-desloratadine</cp:keywords>
  <cp:lastModifiedBy>Organon_2</cp:lastModifiedBy>
  <cp:revision>9</cp:revision>
  <dcterms:created xsi:type="dcterms:W3CDTF">2025-11-24T12:30:00Z</dcterms:created>
  <dcterms:modified xsi:type="dcterms:W3CDTF">2026-02-20T12:12:00Z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2022-10-18T06:52:20Z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6cd0abd2-c96a-4f3d-8a81-40ad4eb74d10</vt:lpwstr>
  </property>
  <property fmtid="{D5CDD505-2E9C-101B-9397-08002B2CF9AE}" pid="8" name="MSIP_Label_04f783dd-f5fe-4e6c-8816-198fd9c95f5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54e88685-a9ad-44d4-91c0-1457a00daa57</vt:lpwstr>
  </property>
</Properties>
</file>