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Style w:val="TableGrid"/>
        <w:tblW w:w="9412" w:type="dxa"/>
        <w:tblInd w:w="0" w:type="dxa"/>
        <w:tblLook w:val="04A0"/>
      </w:tblPr>
      <w:tblGrid>
        <w:gridCol w:w="9412"/>
      </w:tblGrid>
      <w:tr w14:paraId="1A69BAA3" w14:textId="77777777" w:rsidTr="00260E9D">
        <w:tblPrEx>
          <w:tblW w:w="9412" w:type="dxa"/>
          <w:tblInd w:w="0" w:type="dxa"/>
          <w:tblLook w:val="04A0"/>
        </w:tblPrEx>
        <w:trPr>
          <w:ins w:id="0" w:author="Author"/>
        </w:trPr>
        <w:tc>
          <w:tcPr>
            <w:tcW w:w="9412" w:type="dxa"/>
          </w:tcPr>
          <w:p w:rsidR="00260E9D" w:rsidP="00260E9D" w14:paraId="32F79CA9" w14:textId="77777777">
            <w:pPr>
              <w:widowControl w:val="0"/>
              <w:ind w:left="0" w:firstLine="0"/>
              <w:rPr>
                <w:ins w:id="1" w:author="Author"/>
              </w:rPr>
            </w:pPr>
            <w:ins w:id="2" w:author="Author">
              <w:r>
                <w:t xml:space="preserve">Niniejszy dokument to zatwierdzone druki informacyjne dla leku </w:t>
              </w:r>
            </w:ins>
            <w:ins w:id="3" w:author="Author">
              <w:r w:rsidRPr="00B32E01">
                <w:rPr>
                  <w:lang w:val="en-GB"/>
                </w:rPr>
                <w:t>Nexavar</w:t>
              </w:r>
            </w:ins>
            <w:ins w:id="4" w:author="Author">
              <w:r>
                <w:t xml:space="preserve"> z wyróżnionymi zmianami wprowadzonymi od czasu poprzedniej procedury, mającymi wpływ na druki informacyjne (</w:t>
              </w:r>
            </w:ins>
            <w:ins w:id="5" w:author="Author">
              <w:r w:rsidRPr="00AD798F">
                <w:rPr>
                  <w:szCs w:val="22"/>
                  <w:lang w:val="de-DE"/>
                </w:rPr>
                <w:t>EMEA</w:t>
              </w:r>
            </w:ins>
            <w:ins w:id="6" w:author="Author">
              <w:r w:rsidRPr="00F05590">
                <w:rPr>
                  <w:szCs w:val="22"/>
                </w:rPr>
                <w:t>/</w:t>
              </w:r>
            </w:ins>
            <w:ins w:id="7" w:author="Author">
              <w:r w:rsidRPr="00AD798F">
                <w:rPr>
                  <w:szCs w:val="22"/>
                  <w:lang w:val="de-DE"/>
                </w:rPr>
                <w:t>H</w:t>
              </w:r>
            </w:ins>
            <w:ins w:id="8" w:author="Author">
              <w:r w:rsidRPr="00F05590">
                <w:rPr>
                  <w:szCs w:val="22"/>
                </w:rPr>
                <w:t>/</w:t>
              </w:r>
            </w:ins>
            <w:ins w:id="9" w:author="Author">
              <w:r w:rsidRPr="00AD798F">
                <w:rPr>
                  <w:szCs w:val="22"/>
                  <w:lang w:val="de-DE"/>
                </w:rPr>
                <w:t>C</w:t>
              </w:r>
            </w:ins>
            <w:ins w:id="10" w:author="Author">
              <w:r w:rsidRPr="00F05590">
                <w:rPr>
                  <w:szCs w:val="22"/>
                </w:rPr>
                <w:t>/000690/</w:t>
              </w:r>
            </w:ins>
            <w:ins w:id="11" w:author="Author">
              <w:r w:rsidRPr="00AD798F">
                <w:rPr>
                  <w:szCs w:val="22"/>
                  <w:lang w:val="de-DE"/>
                </w:rPr>
                <w:t>IB</w:t>
              </w:r>
            </w:ins>
            <w:ins w:id="12" w:author="Author">
              <w:r w:rsidRPr="00F05590">
                <w:rPr>
                  <w:szCs w:val="22"/>
                </w:rPr>
                <w:t>/0060/</w:t>
              </w:r>
            </w:ins>
            <w:ins w:id="13" w:author="Author">
              <w:r w:rsidRPr="00AD798F">
                <w:rPr>
                  <w:szCs w:val="22"/>
                  <w:lang w:val="de-DE"/>
                </w:rPr>
                <w:t>G</w:t>
              </w:r>
            </w:ins>
            <w:ins w:id="14" w:author="Author">
              <w:r>
                <w:t>).</w:t>
              </w:r>
            </w:ins>
          </w:p>
          <w:p w:rsidR="00260E9D" w:rsidP="00260E9D" w14:paraId="6041C766" w14:textId="77777777">
            <w:pPr>
              <w:widowControl w:val="0"/>
              <w:ind w:left="0" w:firstLine="0"/>
              <w:rPr>
                <w:ins w:id="15" w:author="Author"/>
              </w:rPr>
            </w:pPr>
          </w:p>
          <w:p w:rsidR="00260E9D" w:rsidRPr="00D86791" w:rsidP="00260E9D" w14:paraId="1B3D516E" w14:textId="568B833F">
            <w:pPr>
              <w:pStyle w:val="Dnex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ns w:id="16" w:author="Author"/>
                <w:vanish w:val="0"/>
                <w:lang w:val="en-US"/>
              </w:rPr>
            </w:pPr>
            <w:ins w:id="17" w:author="Author">
              <w:r>
                <w:t xml:space="preserve">Więcej informacji znajduje się na stronie internetowej Europejskiej Agencji Leków: </w:t>
              </w:r>
            </w:ins>
            <w:ins w:id="18" w:author="Author">
              <w:r>
                <w:fldChar w:fldCharType="begin"/>
              </w:r>
            </w:ins>
            <w:ins w:id="19" w:author="Author">
              <w:r>
                <w:instrText>HYPERLINK "https://www.ema.europa.eu/en/medicines/human/EPAR/nexavar"</w:instrText>
              </w:r>
            </w:ins>
            <w:ins w:id="20" w:author="Author">
              <w:r>
                <w:fldChar w:fldCharType="separate"/>
              </w:r>
            </w:ins>
            <w:ins w:id="21" w:author="Author">
              <w:r w:rsidRPr="00C80824">
                <w:rPr>
                  <w:rStyle w:val="Hyperlink"/>
                </w:rPr>
                <w:t>https://www.ema.europa.eu/en/medicines/human/EPAR/nexavar</w:t>
              </w:r>
            </w:ins>
            <w:ins w:id="22" w:author="Author">
              <w:r>
                <w:fldChar w:fldCharType="end"/>
              </w:r>
            </w:ins>
          </w:p>
        </w:tc>
      </w:tr>
    </w:tbl>
    <w:p w:rsidR="00084649" w:rsidRPr="00827F80" w:rsidP="00260E9D" w14:paraId="3CA0E406" w14:textId="7278BDDC">
      <w:pPr>
        <w:rPr>
          <w:del w:id="23" w:author="Author"/>
          <w:szCs w:val="22"/>
        </w:rPr>
      </w:pPr>
    </w:p>
    <w:p w:rsidR="00084649" w:rsidRPr="00827F80" w:rsidP="00084301" w14:paraId="03588F87" w14:textId="1D18858E">
      <w:pPr>
        <w:rPr>
          <w:del w:id="24" w:author="Author"/>
          <w:szCs w:val="22"/>
        </w:rPr>
      </w:pPr>
    </w:p>
    <w:p w:rsidR="00084649" w:rsidRPr="00827F80" w:rsidP="00084301" w14:paraId="7786DD3F" w14:textId="50C849F7">
      <w:pPr>
        <w:rPr>
          <w:del w:id="25" w:author="Author"/>
          <w:szCs w:val="22"/>
        </w:rPr>
      </w:pPr>
    </w:p>
    <w:p w:rsidR="00084649" w:rsidRPr="00827F80" w:rsidP="00084301" w14:paraId="0BE2A45D" w14:textId="2ECA571B">
      <w:pPr>
        <w:rPr>
          <w:del w:id="26" w:author="Author"/>
          <w:szCs w:val="22"/>
        </w:rPr>
      </w:pPr>
    </w:p>
    <w:p w:rsidR="00084649" w:rsidRPr="00827F80" w:rsidP="00084301" w14:paraId="10C83B9C" w14:textId="237C8080">
      <w:pPr>
        <w:rPr>
          <w:del w:id="27" w:author="Author"/>
          <w:szCs w:val="22"/>
        </w:rPr>
      </w:pPr>
    </w:p>
    <w:p w:rsidR="00084649" w:rsidRPr="00827F80" w:rsidP="00084301" w14:paraId="6CA38F82" w14:textId="7A5A723B">
      <w:pPr>
        <w:rPr>
          <w:del w:id="28" w:author="Author"/>
          <w:szCs w:val="22"/>
        </w:rPr>
      </w:pPr>
    </w:p>
    <w:p w:rsidR="00084649" w:rsidRPr="00827F80" w:rsidP="00084301" w14:paraId="59C56523" w14:textId="77777777">
      <w:pPr>
        <w:rPr>
          <w:szCs w:val="22"/>
        </w:rPr>
      </w:pPr>
    </w:p>
    <w:p w:rsidR="00084649" w:rsidRPr="00827F80" w:rsidP="00084301" w14:paraId="04C5D3C0" w14:textId="77777777">
      <w:pPr>
        <w:rPr>
          <w:szCs w:val="22"/>
        </w:rPr>
      </w:pPr>
    </w:p>
    <w:p w:rsidR="00084649" w:rsidRPr="00827F80" w:rsidP="00084301" w14:paraId="34590CAC" w14:textId="77777777">
      <w:pPr>
        <w:rPr>
          <w:szCs w:val="22"/>
        </w:rPr>
      </w:pPr>
    </w:p>
    <w:p w:rsidR="00084649" w:rsidRPr="00827F80" w:rsidP="00084301" w14:paraId="5747E47F" w14:textId="77777777">
      <w:pPr>
        <w:rPr>
          <w:szCs w:val="22"/>
        </w:rPr>
      </w:pPr>
    </w:p>
    <w:p w:rsidR="00084649" w:rsidRPr="00827F80" w:rsidP="00084301" w14:paraId="7C15B6F2" w14:textId="77777777">
      <w:pPr>
        <w:rPr>
          <w:szCs w:val="22"/>
        </w:rPr>
      </w:pPr>
    </w:p>
    <w:p w:rsidR="00084649" w:rsidRPr="00827F80" w:rsidP="00084301" w14:paraId="681867CF" w14:textId="77777777">
      <w:pPr>
        <w:rPr>
          <w:szCs w:val="22"/>
        </w:rPr>
      </w:pPr>
    </w:p>
    <w:p w:rsidR="00084649" w:rsidRPr="00827F80" w:rsidP="00084301" w14:paraId="0B5360D2" w14:textId="77777777">
      <w:pPr>
        <w:rPr>
          <w:szCs w:val="22"/>
        </w:rPr>
      </w:pPr>
    </w:p>
    <w:p w:rsidR="00084649" w:rsidRPr="00827F80" w:rsidP="00084301" w14:paraId="18B60BFE" w14:textId="77777777">
      <w:pPr>
        <w:rPr>
          <w:szCs w:val="22"/>
        </w:rPr>
      </w:pPr>
    </w:p>
    <w:p w:rsidR="00084649" w:rsidRPr="00827F80" w:rsidP="00084301" w14:paraId="1AF6CF7D" w14:textId="77777777">
      <w:pPr>
        <w:rPr>
          <w:szCs w:val="22"/>
        </w:rPr>
      </w:pPr>
    </w:p>
    <w:p w:rsidR="00084649" w:rsidRPr="00827F80" w:rsidP="00084301" w14:paraId="0982BB71" w14:textId="77777777">
      <w:pPr>
        <w:rPr>
          <w:szCs w:val="22"/>
        </w:rPr>
      </w:pPr>
    </w:p>
    <w:p w:rsidR="00084649" w:rsidRPr="00827F80" w:rsidP="00084301" w14:paraId="775D8709" w14:textId="77777777">
      <w:pPr>
        <w:rPr>
          <w:szCs w:val="22"/>
        </w:rPr>
      </w:pPr>
    </w:p>
    <w:p w:rsidR="00084649" w:rsidRPr="00827F80" w:rsidP="00084301" w14:paraId="5A124BD2" w14:textId="77777777">
      <w:pPr>
        <w:rPr>
          <w:szCs w:val="22"/>
        </w:rPr>
      </w:pPr>
    </w:p>
    <w:p w:rsidR="00084649" w:rsidRPr="00827F80" w:rsidP="00084301" w14:paraId="0AF39255" w14:textId="77777777">
      <w:pPr>
        <w:rPr>
          <w:szCs w:val="22"/>
        </w:rPr>
      </w:pPr>
    </w:p>
    <w:p w:rsidR="00084649" w:rsidRPr="00827F80" w:rsidP="00084301" w14:paraId="3D416E97" w14:textId="77777777">
      <w:pPr>
        <w:rPr>
          <w:szCs w:val="22"/>
        </w:rPr>
      </w:pPr>
    </w:p>
    <w:p w:rsidR="00084649" w:rsidRPr="00827F80" w:rsidP="00084301" w14:paraId="123C7B0A" w14:textId="77777777">
      <w:pPr>
        <w:rPr>
          <w:szCs w:val="22"/>
        </w:rPr>
      </w:pPr>
    </w:p>
    <w:p w:rsidR="00084649" w:rsidRPr="00827F80" w:rsidP="00084301" w14:paraId="3548DC7D" w14:textId="77777777">
      <w:pPr>
        <w:rPr>
          <w:szCs w:val="22"/>
        </w:rPr>
      </w:pPr>
    </w:p>
    <w:p w:rsidR="00084649" w:rsidRPr="00827F80" w:rsidP="00084301" w14:paraId="473F878B" w14:textId="77777777">
      <w:pPr>
        <w:rPr>
          <w:szCs w:val="22"/>
        </w:rPr>
      </w:pPr>
    </w:p>
    <w:p w:rsidR="00084649" w:rsidRPr="00827F80" w:rsidP="00084301" w14:paraId="6B3FBB0E" w14:textId="77777777">
      <w:pPr>
        <w:jc w:val="center"/>
        <w:rPr>
          <w:b/>
          <w:szCs w:val="22"/>
        </w:rPr>
      </w:pPr>
      <w:r w:rsidRPr="00827F80">
        <w:rPr>
          <w:b/>
          <w:szCs w:val="22"/>
        </w:rPr>
        <w:t>ANEKS</w:t>
      </w:r>
      <w:r w:rsidRPr="00827F80" w:rsidR="003C23E0">
        <w:rPr>
          <w:b/>
          <w:szCs w:val="22"/>
        </w:rPr>
        <w:t> </w:t>
      </w:r>
      <w:r w:rsidRPr="00827F80">
        <w:rPr>
          <w:b/>
          <w:szCs w:val="22"/>
        </w:rPr>
        <w:t>I</w:t>
      </w:r>
    </w:p>
    <w:p w:rsidR="00084649" w:rsidRPr="00827F80" w:rsidP="00084301" w14:paraId="06F806F1" w14:textId="77777777">
      <w:pPr>
        <w:jc w:val="center"/>
        <w:rPr>
          <w:b/>
          <w:szCs w:val="22"/>
        </w:rPr>
      </w:pPr>
    </w:p>
    <w:p w:rsidR="00084649" w:rsidRPr="00E6248F" w:rsidP="001633C5" w14:paraId="742F12F4" w14:textId="77777777">
      <w:pPr>
        <w:pStyle w:val="TitleA"/>
        <w:rPr>
          <w:lang w:val="pl-PL"/>
        </w:rPr>
      </w:pPr>
      <w:r w:rsidRPr="00E6248F">
        <w:rPr>
          <w:lang w:val="pl-PL"/>
        </w:rPr>
        <w:t>CHARAKTERYSTYKA PRODUKTU LECZNICZEGO</w:t>
      </w:r>
    </w:p>
    <w:p w:rsidR="00084649" w:rsidRPr="00827F80" w:rsidP="00084301" w14:paraId="4CF71ED0" w14:textId="77777777">
      <w:pPr>
        <w:jc w:val="center"/>
        <w:rPr>
          <w:b/>
          <w:szCs w:val="22"/>
        </w:rPr>
      </w:pPr>
    </w:p>
    <w:p w:rsidR="00F076D7" w:rsidRPr="00827F80" w:rsidP="00084301" w14:paraId="3F65FB49" w14:textId="77777777">
      <w:pPr>
        <w:rPr>
          <w:b/>
          <w:szCs w:val="22"/>
        </w:rPr>
      </w:pPr>
      <w:r w:rsidRPr="00827F80">
        <w:rPr>
          <w:b/>
          <w:szCs w:val="22"/>
        </w:rPr>
        <w:br w:type="page"/>
      </w:r>
    </w:p>
    <w:p w:rsidR="00084649" w:rsidRPr="00827F80" w:rsidP="001633C5" w14:paraId="466604AC" w14:textId="77777777">
      <w:pPr>
        <w:keepNext/>
        <w:keepLines/>
        <w:outlineLvl w:val="1"/>
        <w:rPr>
          <w:b/>
          <w:szCs w:val="22"/>
        </w:rPr>
      </w:pPr>
      <w:r w:rsidRPr="00827F80">
        <w:rPr>
          <w:b/>
          <w:szCs w:val="22"/>
        </w:rPr>
        <w:t>1.</w:t>
      </w:r>
      <w:r w:rsidRPr="00827F80">
        <w:rPr>
          <w:b/>
          <w:szCs w:val="22"/>
        </w:rPr>
        <w:tab/>
        <w:t>NAZWA PRODUKTU LECZNICZEGO</w:t>
      </w:r>
    </w:p>
    <w:p w:rsidR="00084649" w:rsidRPr="00827F80" w:rsidP="00084301" w14:paraId="52CE1C91" w14:textId="77777777">
      <w:pPr>
        <w:keepNext/>
        <w:keepLines/>
        <w:rPr>
          <w:szCs w:val="22"/>
        </w:rPr>
      </w:pPr>
    </w:p>
    <w:p w:rsidR="00084649" w:rsidRPr="00827F80" w:rsidP="00911963" w14:paraId="482AB799" w14:textId="77777777">
      <w:pPr>
        <w:outlineLvl w:val="5"/>
        <w:rPr>
          <w:szCs w:val="22"/>
        </w:rPr>
      </w:pPr>
      <w:r w:rsidRPr="00827F80">
        <w:rPr>
          <w:szCs w:val="22"/>
        </w:rPr>
        <w:t>Nexavar 200 mg tabletki powlekane</w:t>
      </w:r>
    </w:p>
    <w:p w:rsidR="00084649" w:rsidRPr="00827F80" w:rsidP="00084301" w14:paraId="29D24904" w14:textId="77777777">
      <w:pPr>
        <w:rPr>
          <w:szCs w:val="22"/>
        </w:rPr>
      </w:pPr>
    </w:p>
    <w:p w:rsidR="00084649" w:rsidRPr="00827F80" w:rsidP="00084301" w14:paraId="0347EF88" w14:textId="77777777">
      <w:pPr>
        <w:rPr>
          <w:szCs w:val="22"/>
        </w:rPr>
      </w:pPr>
    </w:p>
    <w:p w:rsidR="00084649" w:rsidRPr="00827F80" w:rsidP="001633C5" w14:paraId="79BCD60C" w14:textId="77777777">
      <w:pPr>
        <w:keepNext/>
        <w:keepLines/>
        <w:outlineLvl w:val="1"/>
        <w:rPr>
          <w:b/>
          <w:szCs w:val="22"/>
        </w:rPr>
      </w:pPr>
      <w:r w:rsidRPr="00827F80">
        <w:rPr>
          <w:b/>
          <w:szCs w:val="22"/>
        </w:rPr>
        <w:t>2.</w:t>
      </w:r>
      <w:r w:rsidRPr="00827F80">
        <w:rPr>
          <w:b/>
          <w:szCs w:val="22"/>
        </w:rPr>
        <w:tab/>
        <w:t xml:space="preserve">SKŁAD JAKOŚCIOWY I ILOŚCIOWY </w:t>
      </w:r>
    </w:p>
    <w:p w:rsidR="00084649" w:rsidRPr="00827F80" w:rsidP="00084301" w14:paraId="5C6C798E" w14:textId="77777777">
      <w:pPr>
        <w:keepNext/>
        <w:keepLines/>
        <w:rPr>
          <w:szCs w:val="22"/>
        </w:rPr>
      </w:pPr>
    </w:p>
    <w:p w:rsidR="00084649" w:rsidRPr="00827F80" w:rsidP="00084301" w14:paraId="48801C6B" w14:textId="77777777">
      <w:pPr>
        <w:rPr>
          <w:szCs w:val="22"/>
        </w:rPr>
      </w:pPr>
      <w:r w:rsidRPr="00827F80">
        <w:rPr>
          <w:szCs w:val="22"/>
        </w:rPr>
        <w:t>Każda tabletka powlekana zawiera 200 mg sorafenibu (w postaci tozylanu).</w:t>
      </w:r>
    </w:p>
    <w:p w:rsidR="00084649" w:rsidRPr="00827F80" w:rsidP="00084301" w14:paraId="75CF1AEC" w14:textId="77777777">
      <w:pPr>
        <w:rPr>
          <w:szCs w:val="22"/>
        </w:rPr>
      </w:pPr>
    </w:p>
    <w:p w:rsidR="00084649" w:rsidRPr="00827F80" w:rsidP="00084301" w14:paraId="2548B8B6" w14:textId="77777777">
      <w:pPr>
        <w:rPr>
          <w:szCs w:val="22"/>
        </w:rPr>
      </w:pPr>
      <w:r w:rsidRPr="00827F80">
        <w:rPr>
          <w:szCs w:val="22"/>
        </w:rPr>
        <w:t>Pełny wykaz substancji pomocniczych, patrz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punkt</w:t>
      </w:r>
      <w:r w:rsidRPr="00827F80" w:rsidR="00905A37">
        <w:rPr>
          <w:szCs w:val="22"/>
        </w:rPr>
        <w:t> 6.1.</w:t>
      </w:r>
    </w:p>
    <w:p w:rsidR="00084649" w:rsidRPr="00827F80" w:rsidP="00084301" w14:paraId="71E2E406" w14:textId="77777777">
      <w:pPr>
        <w:rPr>
          <w:szCs w:val="22"/>
        </w:rPr>
      </w:pPr>
    </w:p>
    <w:p w:rsidR="00084649" w:rsidRPr="00827F80" w:rsidP="00084301" w14:paraId="2852A614" w14:textId="77777777">
      <w:pPr>
        <w:rPr>
          <w:szCs w:val="22"/>
        </w:rPr>
      </w:pPr>
    </w:p>
    <w:p w:rsidR="00084649" w:rsidRPr="00827F80" w:rsidP="001633C5" w14:paraId="05BA1653" w14:textId="77777777">
      <w:pPr>
        <w:keepNext/>
        <w:keepLines/>
        <w:numPr>
          <w:ilvl w:val="0"/>
          <w:numId w:val="4"/>
        </w:numPr>
        <w:tabs>
          <w:tab w:val="num" w:pos="540"/>
          <w:tab w:val="clear" w:pos="930"/>
        </w:tabs>
        <w:ind w:hanging="930"/>
        <w:outlineLvl w:val="1"/>
        <w:rPr>
          <w:b/>
          <w:szCs w:val="22"/>
        </w:rPr>
      </w:pPr>
      <w:r w:rsidRPr="00827F80">
        <w:rPr>
          <w:b/>
          <w:szCs w:val="22"/>
        </w:rPr>
        <w:t>POSTAĆ FARMACEUTYCZNA</w:t>
      </w:r>
    </w:p>
    <w:p w:rsidR="00084649" w:rsidRPr="00827F80" w:rsidP="00084301" w14:paraId="4EF72573" w14:textId="77777777">
      <w:pPr>
        <w:keepNext/>
        <w:keepLines/>
        <w:ind w:left="0" w:firstLine="0"/>
        <w:rPr>
          <w:b/>
          <w:szCs w:val="22"/>
        </w:rPr>
      </w:pPr>
    </w:p>
    <w:p w:rsidR="00084649" w:rsidRPr="00827F80" w:rsidP="00084301" w14:paraId="7A648890" w14:textId="77777777">
      <w:pPr>
        <w:ind w:left="0" w:firstLine="0"/>
        <w:rPr>
          <w:szCs w:val="22"/>
        </w:rPr>
      </w:pPr>
      <w:r w:rsidRPr="00827F80">
        <w:rPr>
          <w:szCs w:val="22"/>
        </w:rPr>
        <w:t>Tabletka powlekana</w:t>
      </w:r>
      <w:r w:rsidRPr="00827F80" w:rsidR="0099714D">
        <w:rPr>
          <w:szCs w:val="22"/>
        </w:rPr>
        <w:t xml:space="preserve"> (tabletka)</w:t>
      </w:r>
      <w:r w:rsidRPr="00827F80">
        <w:rPr>
          <w:szCs w:val="22"/>
        </w:rPr>
        <w:t>.</w:t>
      </w:r>
    </w:p>
    <w:p w:rsidR="00084649" w:rsidRPr="00827F80" w:rsidP="00084301" w14:paraId="7DD7E9B4" w14:textId="77777777">
      <w:pPr>
        <w:ind w:left="0" w:firstLine="0"/>
        <w:rPr>
          <w:szCs w:val="22"/>
        </w:rPr>
      </w:pPr>
    </w:p>
    <w:p w:rsidR="00084649" w:rsidRPr="00827F80" w:rsidP="00084301" w14:paraId="5F2DA616" w14:textId="1B750D1B">
      <w:pPr>
        <w:ind w:left="0" w:firstLine="0"/>
        <w:rPr>
          <w:szCs w:val="22"/>
        </w:rPr>
      </w:pPr>
      <w:r w:rsidRPr="00827F80">
        <w:rPr>
          <w:szCs w:val="22"/>
        </w:rPr>
        <w:t xml:space="preserve">Czerwone, okrągłe, </w:t>
      </w:r>
      <w:r w:rsidR="00C429DD">
        <w:rPr>
          <w:szCs w:val="22"/>
        </w:rPr>
        <w:t xml:space="preserve">fasetowane </w:t>
      </w:r>
      <w:r w:rsidRPr="00827F80">
        <w:rPr>
          <w:szCs w:val="22"/>
        </w:rPr>
        <w:t xml:space="preserve">dwuwypukłe tabletki powlekane, </w:t>
      </w:r>
      <w:r w:rsidR="00C429DD">
        <w:rPr>
          <w:szCs w:val="22"/>
        </w:rPr>
        <w:t>z</w:t>
      </w:r>
      <w:r w:rsidRPr="00827F80" w:rsidR="00C429DD">
        <w:rPr>
          <w:szCs w:val="22"/>
        </w:rPr>
        <w:t xml:space="preserve"> </w:t>
      </w:r>
      <w:r w:rsidRPr="00827F80">
        <w:rPr>
          <w:szCs w:val="22"/>
        </w:rPr>
        <w:t xml:space="preserve">logo firmy Bayer po jednej stronie </w:t>
      </w:r>
      <w:r w:rsidRPr="00827F80" w:rsidR="00990B5F">
        <w:rPr>
          <w:szCs w:val="22"/>
        </w:rPr>
        <w:t>i </w:t>
      </w:r>
      <w:r w:rsidRPr="00827F80">
        <w:rPr>
          <w:szCs w:val="22"/>
        </w:rPr>
        <w:t>„200” po drugiej.</w:t>
      </w:r>
    </w:p>
    <w:p w:rsidR="00084649" w:rsidRPr="00827F80" w:rsidP="00084301" w14:paraId="75497208" w14:textId="77777777">
      <w:pPr>
        <w:rPr>
          <w:szCs w:val="22"/>
        </w:rPr>
      </w:pPr>
    </w:p>
    <w:p w:rsidR="00084649" w:rsidRPr="00827F80" w:rsidP="00084301" w14:paraId="1DA88728" w14:textId="77777777">
      <w:pPr>
        <w:rPr>
          <w:szCs w:val="22"/>
        </w:rPr>
      </w:pPr>
    </w:p>
    <w:p w:rsidR="00084649" w:rsidRPr="00827F80" w:rsidP="001633C5" w14:paraId="6555D2E2" w14:textId="77777777">
      <w:pPr>
        <w:keepNext/>
        <w:keepLines/>
        <w:outlineLvl w:val="1"/>
        <w:rPr>
          <w:b/>
          <w:szCs w:val="22"/>
        </w:rPr>
      </w:pPr>
      <w:r w:rsidRPr="00827F80">
        <w:rPr>
          <w:b/>
          <w:szCs w:val="22"/>
        </w:rPr>
        <w:t>4.</w:t>
      </w:r>
      <w:r w:rsidRPr="00827F80">
        <w:rPr>
          <w:b/>
          <w:szCs w:val="22"/>
        </w:rPr>
        <w:tab/>
        <w:t>SZCZEGÓŁOWE DANE KLINICZNE</w:t>
      </w:r>
    </w:p>
    <w:p w:rsidR="00084649" w:rsidRPr="00827F80" w:rsidP="00084301" w14:paraId="288821A3" w14:textId="77777777">
      <w:pPr>
        <w:keepNext/>
        <w:keepLines/>
        <w:rPr>
          <w:szCs w:val="22"/>
        </w:rPr>
      </w:pPr>
    </w:p>
    <w:p w:rsidR="00084649" w:rsidRPr="00827F80" w:rsidP="001633C5" w14:paraId="097F3585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4.1</w:t>
      </w:r>
      <w:r w:rsidRPr="00827F80">
        <w:rPr>
          <w:b/>
          <w:szCs w:val="22"/>
        </w:rPr>
        <w:tab/>
        <w:t>Wskazania do stosowania</w:t>
      </w:r>
    </w:p>
    <w:p w:rsidR="009314CC" w:rsidRPr="00827F80" w:rsidP="00084301" w14:paraId="7034F7D8" w14:textId="77777777">
      <w:pPr>
        <w:keepNext/>
        <w:keepLines/>
        <w:rPr>
          <w:szCs w:val="22"/>
        </w:rPr>
      </w:pPr>
    </w:p>
    <w:p w:rsidR="009314CC" w:rsidP="00084301" w14:paraId="3B151314" w14:textId="77777777">
      <w:pPr>
        <w:keepNext/>
        <w:autoSpaceDE w:val="0"/>
        <w:autoSpaceDN w:val="0"/>
        <w:adjustRightInd w:val="0"/>
        <w:rPr>
          <w:szCs w:val="22"/>
          <w:u w:val="single"/>
        </w:rPr>
      </w:pPr>
      <w:r w:rsidRPr="00827F80">
        <w:rPr>
          <w:szCs w:val="22"/>
          <w:u w:val="single"/>
        </w:rPr>
        <w:t>Rak wątrobowokomórkowy</w:t>
      </w:r>
    </w:p>
    <w:p w:rsidR="00E33D6C" w:rsidRPr="00827F80" w:rsidP="00084301" w14:paraId="3289B89D" w14:textId="77777777">
      <w:pPr>
        <w:keepNext/>
        <w:autoSpaceDE w:val="0"/>
        <w:autoSpaceDN w:val="0"/>
        <w:adjustRightInd w:val="0"/>
        <w:rPr>
          <w:szCs w:val="22"/>
          <w:u w:val="single"/>
        </w:rPr>
      </w:pPr>
    </w:p>
    <w:p w:rsidR="009314CC" w:rsidRPr="00827F80" w:rsidP="00084301" w14:paraId="687C2A69" w14:textId="77777777">
      <w:pPr>
        <w:keepNext/>
        <w:autoSpaceDE w:val="0"/>
        <w:autoSpaceDN w:val="0"/>
        <w:adjustRightInd w:val="0"/>
        <w:rPr>
          <w:szCs w:val="22"/>
        </w:rPr>
      </w:pPr>
      <w:r w:rsidRPr="00827F80">
        <w:rPr>
          <w:szCs w:val="22"/>
        </w:rPr>
        <w:t>Nexavar jest wskazany w leczeniu raka wątrobowokomórkowego (patrz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punkt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5.1).</w:t>
      </w:r>
    </w:p>
    <w:p w:rsidR="009314CC" w:rsidRPr="00827F80" w:rsidP="00084301" w14:paraId="7E73F401" w14:textId="77777777">
      <w:pPr>
        <w:autoSpaceDE w:val="0"/>
        <w:autoSpaceDN w:val="0"/>
        <w:adjustRightInd w:val="0"/>
        <w:rPr>
          <w:szCs w:val="22"/>
        </w:rPr>
      </w:pPr>
    </w:p>
    <w:p w:rsidR="009314CC" w:rsidP="00084301" w14:paraId="4164BFDA" w14:textId="77777777">
      <w:pPr>
        <w:keepNext/>
        <w:keepLines/>
        <w:autoSpaceDE w:val="0"/>
        <w:autoSpaceDN w:val="0"/>
        <w:adjustRightInd w:val="0"/>
        <w:spacing w:line="240" w:lineRule="atLeast"/>
        <w:rPr>
          <w:szCs w:val="22"/>
          <w:u w:val="single"/>
        </w:rPr>
      </w:pPr>
      <w:r w:rsidRPr="00827F80">
        <w:rPr>
          <w:szCs w:val="22"/>
          <w:u w:val="single"/>
        </w:rPr>
        <w:t xml:space="preserve">Rak </w:t>
      </w:r>
      <w:r w:rsidRPr="00827F80" w:rsidR="00D80436">
        <w:rPr>
          <w:szCs w:val="22"/>
          <w:u w:val="single"/>
        </w:rPr>
        <w:t>nerkowokomórkowy</w:t>
      </w:r>
    </w:p>
    <w:p w:rsidR="00E33D6C" w:rsidRPr="00827F80" w:rsidP="00084301" w14:paraId="5120E0D7" w14:textId="77777777">
      <w:pPr>
        <w:keepNext/>
        <w:keepLines/>
        <w:autoSpaceDE w:val="0"/>
        <w:autoSpaceDN w:val="0"/>
        <w:adjustRightInd w:val="0"/>
        <w:spacing w:line="240" w:lineRule="atLeast"/>
        <w:rPr>
          <w:szCs w:val="22"/>
          <w:u w:val="single"/>
        </w:rPr>
      </w:pPr>
    </w:p>
    <w:p w:rsidR="00084649" w:rsidRPr="00827F80" w:rsidP="00084301" w14:paraId="755E7F5B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Nexavar jest wskazany w leczeniu chorych z zaawansowanym rakiem</w:t>
      </w:r>
      <w:r w:rsidRPr="00827F80" w:rsidR="00D2469E">
        <w:rPr>
          <w:szCs w:val="22"/>
        </w:rPr>
        <w:t xml:space="preserve"> </w:t>
      </w:r>
      <w:r w:rsidRPr="00827F80" w:rsidR="008E74DD">
        <w:rPr>
          <w:szCs w:val="22"/>
        </w:rPr>
        <w:t>nerkowokomórkowym</w:t>
      </w:r>
      <w:r w:rsidRPr="00827F80">
        <w:rPr>
          <w:szCs w:val="22"/>
        </w:rPr>
        <w:t xml:space="preserve">, </w:t>
      </w:r>
      <w:r w:rsidRPr="00827F80" w:rsidR="00990B5F">
        <w:rPr>
          <w:szCs w:val="22"/>
        </w:rPr>
        <w:t>u </w:t>
      </w:r>
      <w:r w:rsidRPr="00827F80">
        <w:rPr>
          <w:szCs w:val="22"/>
        </w:rPr>
        <w:t>których nie powiodła się wcześniejsza terapia interferonem-alfa albo interleukiną-2 lub zostali uznani za niekwalifikujących się do takiej terapii.</w:t>
      </w:r>
    </w:p>
    <w:p w:rsidR="00084649" w:rsidRPr="00827F80" w:rsidP="00084301" w14:paraId="4548AB70" w14:textId="77777777">
      <w:pPr>
        <w:rPr>
          <w:szCs w:val="22"/>
        </w:rPr>
      </w:pPr>
    </w:p>
    <w:p w:rsidR="00E104E4" w:rsidP="00084301" w14:paraId="0FE5B863" w14:textId="77777777">
      <w:pPr>
        <w:keepNext/>
        <w:keepLines/>
        <w:rPr>
          <w:u w:val="single"/>
        </w:rPr>
      </w:pPr>
      <w:r w:rsidRPr="00827F80">
        <w:rPr>
          <w:u w:val="single"/>
        </w:rPr>
        <w:t>Zróżnicowany rak tarczycy</w:t>
      </w:r>
    </w:p>
    <w:p w:rsidR="00E33D6C" w:rsidRPr="00827F80" w:rsidP="00084301" w14:paraId="7ADF797D" w14:textId="77777777">
      <w:pPr>
        <w:keepNext/>
        <w:keepLines/>
        <w:rPr>
          <w:u w:val="single"/>
        </w:rPr>
      </w:pPr>
    </w:p>
    <w:p w:rsidR="00E104E4" w:rsidRPr="00827F80" w:rsidP="00084301" w14:paraId="6A44B435" w14:textId="77777777">
      <w:pPr>
        <w:keepNext/>
        <w:keepLines/>
        <w:ind w:left="0" w:firstLine="0"/>
      </w:pPr>
      <w:r w:rsidRPr="00827F80">
        <w:t xml:space="preserve">Nexavar jest wskazany </w:t>
      </w:r>
      <w:r w:rsidR="00A865A8">
        <w:t xml:space="preserve">do leczenia pacjentów z </w:t>
      </w:r>
      <w:r w:rsidR="00901F76">
        <w:t>post</w:t>
      </w:r>
      <w:r w:rsidRPr="00827F80" w:rsidR="00901F76">
        <w:t>ę</w:t>
      </w:r>
      <w:r w:rsidR="00901F76">
        <w:t>p</w:t>
      </w:r>
      <w:r w:rsidR="00A865A8">
        <w:t>ującym</w:t>
      </w:r>
      <w:r w:rsidRPr="00827F80">
        <w:t xml:space="preserve">, miejscowo zaawansowanym lub </w:t>
      </w:r>
      <w:r w:rsidR="00901F76">
        <w:t>z przerzutami</w:t>
      </w:r>
      <w:r w:rsidRPr="00827F80">
        <w:t xml:space="preserve">, zróżnicowanym (brodawkowatym/pęcherzykowym/z komórek Hürthle'a) rakiem tarczycy, opornym na </w:t>
      </w:r>
      <w:r w:rsidR="00A865A8">
        <w:t xml:space="preserve">leczenie </w:t>
      </w:r>
      <w:r w:rsidRPr="00827F80">
        <w:t>jod</w:t>
      </w:r>
      <w:r w:rsidR="00A865A8">
        <w:t>em</w:t>
      </w:r>
      <w:r w:rsidRPr="00827F80">
        <w:t xml:space="preserve"> radioaktywny</w:t>
      </w:r>
      <w:r w:rsidR="00A865A8">
        <w:t>m</w:t>
      </w:r>
      <w:r w:rsidRPr="00827F80">
        <w:t>.</w:t>
      </w:r>
    </w:p>
    <w:p w:rsidR="00E104E4" w:rsidRPr="00827F80" w:rsidP="00084301" w14:paraId="68C24292" w14:textId="77777777">
      <w:pPr>
        <w:rPr>
          <w:szCs w:val="22"/>
        </w:rPr>
      </w:pPr>
    </w:p>
    <w:p w:rsidR="00084649" w:rsidRPr="00827F80" w:rsidP="001633C5" w14:paraId="7F80DBC3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4.2</w:t>
      </w:r>
      <w:r w:rsidRPr="00827F80">
        <w:rPr>
          <w:b/>
          <w:szCs w:val="22"/>
        </w:rPr>
        <w:tab/>
        <w:t>Dawkowanie i sposób podawania</w:t>
      </w:r>
    </w:p>
    <w:p w:rsidR="00084649" w:rsidRPr="00827F80" w:rsidP="00084301" w14:paraId="0D7BCA4B" w14:textId="77777777">
      <w:pPr>
        <w:keepNext/>
        <w:keepLines/>
        <w:rPr>
          <w:bCs/>
          <w:szCs w:val="22"/>
        </w:rPr>
      </w:pPr>
    </w:p>
    <w:p w:rsidR="00FB4822" w:rsidRPr="00827F80" w:rsidP="00084301" w14:paraId="610C5BDD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Leczenie produktem Nexavar powinno odbywać się pod nadzorem lekarza posiadającego doświadczenie w stosowaniu leków przeciwnowotworowych.</w:t>
      </w:r>
    </w:p>
    <w:p w:rsidR="00F15949" w:rsidRPr="00827F80" w:rsidP="00084301" w14:paraId="322D051A" w14:textId="77777777">
      <w:pPr>
        <w:rPr>
          <w:szCs w:val="22"/>
        </w:rPr>
      </w:pPr>
    </w:p>
    <w:p w:rsidR="00FB4822" w:rsidP="00084301" w14:paraId="04298BCB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Dawkowanie</w:t>
      </w:r>
    </w:p>
    <w:p w:rsidR="00E33D6C" w:rsidRPr="00827F80" w:rsidP="00084301" w14:paraId="48E499F3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04F2E9C1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Zalecana dawka Nexavar u dorosłych wynosi 400 mg </w:t>
      </w:r>
      <w:r w:rsidR="00A119BA">
        <w:rPr>
          <w:szCs w:val="22"/>
        </w:rPr>
        <w:t xml:space="preserve">sorafenibu </w:t>
      </w:r>
      <w:r w:rsidRPr="00827F80">
        <w:rPr>
          <w:szCs w:val="22"/>
        </w:rPr>
        <w:t xml:space="preserve">(dwie tabletki po 200 mg) dwa razy na dobę (równoważna całkowitej dawce dobowej 800 mg). </w:t>
      </w:r>
    </w:p>
    <w:p w:rsidR="00084649" w:rsidRPr="00827F80" w:rsidP="00084301" w14:paraId="75FE48DB" w14:textId="77777777">
      <w:pPr>
        <w:ind w:left="0" w:firstLine="0"/>
        <w:rPr>
          <w:szCs w:val="22"/>
        </w:rPr>
      </w:pPr>
    </w:p>
    <w:p w:rsidR="00084649" w:rsidRPr="00827F80" w:rsidP="00084301" w14:paraId="373DFF28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Leczenie należy prowadzić tak długo, jak długo stwierdza się korzyść kliniczną albo do wystąpienia ciężkich objawów toksyczności.</w:t>
      </w:r>
    </w:p>
    <w:p w:rsidR="00084649" w:rsidRPr="00827F80" w:rsidP="00084301" w14:paraId="60727646" w14:textId="77777777">
      <w:pPr>
        <w:ind w:left="0" w:firstLine="0"/>
        <w:rPr>
          <w:szCs w:val="22"/>
        </w:rPr>
      </w:pPr>
    </w:p>
    <w:p w:rsidR="00084649" w:rsidP="00084301" w14:paraId="223045FB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Dostosowanie dawkowania</w:t>
      </w:r>
    </w:p>
    <w:p w:rsidR="00E33D6C" w:rsidRPr="00827F80" w:rsidP="00084301" w14:paraId="30F96CE6" w14:textId="77777777">
      <w:pPr>
        <w:keepNext/>
        <w:keepLines/>
        <w:ind w:left="0" w:firstLine="0"/>
        <w:rPr>
          <w:szCs w:val="22"/>
        </w:rPr>
      </w:pPr>
    </w:p>
    <w:p w:rsidR="006272EA" w:rsidRPr="00827F80" w:rsidP="00084301" w14:paraId="6BD38EAA" w14:textId="77777777">
      <w:pPr>
        <w:pStyle w:val="BodyText"/>
        <w:keepNext/>
        <w:keepLines/>
        <w:rPr>
          <w:noProof w:val="0"/>
          <w:szCs w:val="22"/>
        </w:rPr>
      </w:pPr>
      <w:r w:rsidRPr="00827F80">
        <w:rPr>
          <w:noProof w:val="0"/>
          <w:szCs w:val="22"/>
        </w:rPr>
        <w:t>Postępowanie w przypadku podejrzewania wystąpienia działań niepożądanych może wymagać czasowego przerwania podawania lub zmniejszenia stosowanej dawki</w:t>
      </w:r>
      <w:r w:rsidR="00A119BA">
        <w:rPr>
          <w:noProof w:val="0"/>
          <w:szCs w:val="22"/>
        </w:rPr>
        <w:t xml:space="preserve"> sorafenibu</w:t>
      </w:r>
      <w:r w:rsidRPr="00827F80">
        <w:rPr>
          <w:noProof w:val="0"/>
          <w:szCs w:val="22"/>
        </w:rPr>
        <w:t>.</w:t>
      </w:r>
    </w:p>
    <w:p w:rsidR="006272EA" w:rsidRPr="00827F80" w:rsidP="00084301" w14:paraId="2E150B2B" w14:textId="77777777">
      <w:pPr>
        <w:pStyle w:val="BodyText"/>
        <w:rPr>
          <w:noProof w:val="0"/>
          <w:szCs w:val="22"/>
        </w:rPr>
      </w:pPr>
    </w:p>
    <w:p w:rsidR="00084649" w:rsidRPr="00827F80" w:rsidP="00084301" w14:paraId="785A2A63" w14:textId="77777777">
      <w:pPr>
        <w:pStyle w:val="BodyText"/>
        <w:keepNext/>
        <w:keepLines/>
        <w:rPr>
          <w:noProof w:val="0"/>
          <w:szCs w:val="22"/>
        </w:rPr>
      </w:pPr>
      <w:r w:rsidRPr="00827F80">
        <w:rPr>
          <w:noProof w:val="0"/>
          <w:szCs w:val="22"/>
        </w:rPr>
        <w:t>Jeśli niezbędna jest redukcja dawki</w:t>
      </w:r>
      <w:r w:rsidRPr="00827F80" w:rsidR="00E104E4">
        <w:rPr>
          <w:noProof w:val="0"/>
          <w:szCs w:val="22"/>
        </w:rPr>
        <w:t xml:space="preserve"> </w:t>
      </w:r>
      <w:r w:rsidRPr="00827F80" w:rsidR="00E104E4">
        <w:t>podczas leczenia raka wątrobowokomórkowego (HCC) i zaawansowanego raka nerkowokomórkowego (RCC)</w:t>
      </w:r>
      <w:r w:rsidRPr="00827F80">
        <w:rPr>
          <w:noProof w:val="0"/>
          <w:szCs w:val="22"/>
        </w:rPr>
        <w:t xml:space="preserve">, dawkowanie produktu Nexavar należy </w:t>
      </w:r>
      <w:r w:rsidR="007F7C93">
        <w:rPr>
          <w:noProof w:val="0"/>
          <w:szCs w:val="22"/>
        </w:rPr>
        <w:t>zmniejszyć</w:t>
      </w:r>
      <w:r w:rsidRPr="00827F80" w:rsidR="007F7C93">
        <w:rPr>
          <w:noProof w:val="0"/>
          <w:szCs w:val="22"/>
        </w:rPr>
        <w:t xml:space="preserve"> </w:t>
      </w:r>
      <w:r w:rsidRPr="00827F80">
        <w:rPr>
          <w:noProof w:val="0"/>
          <w:szCs w:val="22"/>
        </w:rPr>
        <w:t xml:space="preserve">do dwóch tabletek po 200 mg </w:t>
      </w:r>
      <w:r w:rsidRPr="00827F80" w:rsidR="00A346B8">
        <w:rPr>
          <w:noProof w:val="0"/>
          <w:szCs w:val="22"/>
        </w:rPr>
        <w:t xml:space="preserve">sorafenibu </w:t>
      </w:r>
      <w:r w:rsidRPr="00827F80">
        <w:rPr>
          <w:noProof w:val="0"/>
          <w:szCs w:val="22"/>
        </w:rPr>
        <w:t>raz na dobę (patrz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punkt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4.4).</w:t>
      </w:r>
    </w:p>
    <w:p w:rsidR="00084649" w:rsidRPr="00827F80" w:rsidP="00084301" w14:paraId="361919E4" w14:textId="77777777">
      <w:pPr>
        <w:ind w:left="0" w:firstLine="0"/>
        <w:rPr>
          <w:szCs w:val="22"/>
        </w:rPr>
      </w:pPr>
    </w:p>
    <w:p w:rsidR="00E104E4" w:rsidRPr="00827F80" w:rsidP="00084301" w14:paraId="7C031877" w14:textId="77777777">
      <w:pPr>
        <w:ind w:left="0" w:firstLine="0"/>
      </w:pPr>
      <w:r w:rsidRPr="00827F80">
        <w:t xml:space="preserve">Jeśli niezbędna jest redukcja dawki podczas leczenia zróżnicowanego raka tarczycy (DTC), dawkowanie produktu Nexavar należy </w:t>
      </w:r>
      <w:r w:rsidR="007F7C93">
        <w:rPr>
          <w:szCs w:val="22"/>
        </w:rPr>
        <w:t>zmniejszyć</w:t>
      </w:r>
      <w:r w:rsidRPr="00827F80">
        <w:t xml:space="preserve"> do 600 mg </w:t>
      </w:r>
      <w:r w:rsidR="00A119BA">
        <w:t xml:space="preserve">sorafenibu </w:t>
      </w:r>
      <w:r w:rsidRPr="00827F80">
        <w:t>na dobę w dawkach podzielonych (dwie tabletki po 200 mg i jedna tabletka 200 mg w odstępie dwunastu godzin).</w:t>
      </w:r>
    </w:p>
    <w:p w:rsidR="00E104E4" w:rsidRPr="00827F80" w:rsidP="00084301" w14:paraId="1DCE88DD" w14:textId="77777777">
      <w:pPr>
        <w:ind w:left="0" w:firstLine="0"/>
        <w:rPr>
          <w:highlight w:val="yellow"/>
        </w:rPr>
      </w:pPr>
      <w:r w:rsidRPr="00827F80">
        <w:t>Jeśli niezbędna jest dodatkowa redukcja</w:t>
      </w:r>
      <w:r w:rsidR="007F7C93">
        <w:t>,</w:t>
      </w:r>
      <w:r w:rsidRPr="00827F80">
        <w:t xml:space="preserve"> </w:t>
      </w:r>
      <w:r w:rsidR="007F7C93">
        <w:t>dawkę można zmniejszyć</w:t>
      </w:r>
      <w:r w:rsidRPr="00827F80" w:rsidR="007F7C93">
        <w:t xml:space="preserve"> </w:t>
      </w:r>
      <w:r w:rsidRPr="00827F80">
        <w:t xml:space="preserve">do 400 mg </w:t>
      </w:r>
      <w:r w:rsidR="00A119BA">
        <w:t xml:space="preserve">sorafenibu </w:t>
      </w:r>
      <w:r w:rsidRPr="00827F80">
        <w:t>na dobę w dawkach podzielonych (dwie tabletki po 200 mg w odstępie dwunastu godzin), a</w:t>
      </w:r>
      <w:r w:rsidR="007F7C93">
        <w:t xml:space="preserve"> </w:t>
      </w:r>
      <w:r w:rsidR="00A119BA">
        <w:t>jeśli konieczna będzie dalsza redukcja</w:t>
      </w:r>
      <w:r w:rsidR="007F7C93">
        <w:t>,</w:t>
      </w:r>
      <w:r w:rsidR="00A119BA">
        <w:t xml:space="preserve"> </w:t>
      </w:r>
      <w:r w:rsidR="007F7C93">
        <w:t>dawkę można zmniejszyć</w:t>
      </w:r>
      <w:r w:rsidRPr="00827F80" w:rsidR="007F7C93">
        <w:t xml:space="preserve"> </w:t>
      </w:r>
      <w:r w:rsidR="00A119BA">
        <w:t>do</w:t>
      </w:r>
      <w:r w:rsidRPr="00827F80">
        <w:t xml:space="preserve"> jednej tabletki 200 mg raz na dobę. Po </w:t>
      </w:r>
      <w:r w:rsidR="002B268F">
        <w:t xml:space="preserve">wystąpieniu </w:t>
      </w:r>
      <w:r w:rsidRPr="00827F80">
        <w:t>popraw</w:t>
      </w:r>
      <w:r w:rsidR="002B268F">
        <w:t>y</w:t>
      </w:r>
      <w:r w:rsidRPr="00827F80">
        <w:t xml:space="preserve"> działań niepożądanych innych niż hematologiczne możliwe jest zwiększenie dawki produktu Nexavar.</w:t>
      </w:r>
    </w:p>
    <w:p w:rsidR="00E104E4" w:rsidRPr="00827F80" w:rsidP="00084301" w14:paraId="1765550A" w14:textId="77777777">
      <w:pPr>
        <w:ind w:left="0" w:firstLine="0"/>
        <w:rPr>
          <w:szCs w:val="22"/>
        </w:rPr>
      </w:pPr>
    </w:p>
    <w:p w:rsidR="00815F56" w:rsidRPr="00827F80" w:rsidP="00084301" w14:paraId="257C1070" w14:textId="77777777">
      <w:pPr>
        <w:keepNext/>
        <w:keepLines/>
        <w:ind w:left="0" w:firstLine="0"/>
        <w:rPr>
          <w:szCs w:val="22"/>
        </w:rPr>
      </w:pPr>
      <w:r w:rsidRPr="00827F80">
        <w:rPr>
          <w:i/>
          <w:szCs w:val="22"/>
        </w:rPr>
        <w:t>Dzieci i młodzież</w:t>
      </w:r>
    </w:p>
    <w:p w:rsidR="00815F56" w:rsidRPr="00827F80" w:rsidP="00084301" w14:paraId="238F6E2F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Nie </w:t>
      </w:r>
      <w:r w:rsidRPr="00827F80">
        <w:rPr>
          <w:szCs w:val="22"/>
        </w:rPr>
        <w:t xml:space="preserve">określono dotychczas </w:t>
      </w:r>
      <w:r w:rsidRPr="00827F80">
        <w:rPr>
          <w:szCs w:val="22"/>
        </w:rPr>
        <w:t xml:space="preserve">bezpieczeństwa </w:t>
      </w:r>
      <w:r w:rsidRPr="00827F80">
        <w:rPr>
          <w:szCs w:val="22"/>
        </w:rPr>
        <w:t xml:space="preserve">stosowania </w:t>
      </w:r>
      <w:r w:rsidRPr="00827F80" w:rsidR="0089041D">
        <w:rPr>
          <w:szCs w:val="22"/>
        </w:rPr>
        <w:t>an</w:t>
      </w:r>
      <w:r w:rsidRPr="00827F80">
        <w:rPr>
          <w:szCs w:val="22"/>
        </w:rPr>
        <w:t xml:space="preserve">i </w:t>
      </w:r>
      <w:r w:rsidRPr="00827F80">
        <w:rPr>
          <w:szCs w:val="22"/>
        </w:rPr>
        <w:t xml:space="preserve">skuteczności produktu </w:t>
      </w:r>
      <w:r w:rsidRPr="00827F80">
        <w:rPr>
          <w:szCs w:val="22"/>
        </w:rPr>
        <w:t xml:space="preserve">leczniczego </w:t>
      </w:r>
      <w:r w:rsidRPr="00827F80" w:rsidR="00310073">
        <w:rPr>
          <w:szCs w:val="22"/>
        </w:rPr>
        <w:t>Nexavar u </w:t>
      </w:r>
      <w:r w:rsidRPr="00827F80">
        <w:rPr>
          <w:szCs w:val="22"/>
        </w:rPr>
        <w:t xml:space="preserve">dzieci </w:t>
      </w:r>
      <w:r w:rsidRPr="00827F80" w:rsidR="00990B5F">
        <w:rPr>
          <w:szCs w:val="22"/>
        </w:rPr>
        <w:t>i </w:t>
      </w:r>
      <w:r w:rsidRPr="00827F80">
        <w:rPr>
          <w:szCs w:val="22"/>
        </w:rPr>
        <w:t xml:space="preserve">młodzieży </w:t>
      </w:r>
      <w:r w:rsidRPr="00827F80">
        <w:rPr>
          <w:szCs w:val="22"/>
        </w:rPr>
        <w:t xml:space="preserve">w wieku </w:t>
      </w:r>
      <w:r w:rsidRPr="00827F80">
        <w:rPr>
          <w:szCs w:val="22"/>
        </w:rPr>
        <w:t>&lt;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18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 xml:space="preserve">lat. </w:t>
      </w:r>
      <w:r w:rsidRPr="00827F80" w:rsidR="0089041D">
        <w:rPr>
          <w:szCs w:val="22"/>
        </w:rPr>
        <w:t xml:space="preserve">Nie ma </w:t>
      </w:r>
      <w:r w:rsidRPr="00827F80">
        <w:rPr>
          <w:szCs w:val="22"/>
        </w:rPr>
        <w:t>dostępnych danych.</w:t>
      </w:r>
    </w:p>
    <w:p w:rsidR="00084649" w:rsidRPr="00827F80" w:rsidP="00084301" w14:paraId="5082BE37" w14:textId="77777777">
      <w:pPr>
        <w:ind w:left="0" w:firstLine="0"/>
        <w:rPr>
          <w:szCs w:val="22"/>
        </w:rPr>
      </w:pPr>
    </w:p>
    <w:p w:rsidR="008373E0" w:rsidRPr="00827F80" w:rsidP="00084301" w14:paraId="42C82636" w14:textId="77777777">
      <w:pPr>
        <w:keepNext/>
        <w:keepLines/>
        <w:ind w:left="0" w:firstLine="0"/>
        <w:rPr>
          <w:szCs w:val="22"/>
        </w:rPr>
      </w:pPr>
      <w:r w:rsidRPr="00827F80">
        <w:rPr>
          <w:i/>
          <w:iCs/>
          <w:szCs w:val="22"/>
        </w:rPr>
        <w:t>Pacjenci w podeszłym wieku</w:t>
      </w:r>
    </w:p>
    <w:p w:rsidR="00084649" w:rsidRPr="00827F80" w:rsidP="00084301" w14:paraId="136EC47B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Nie ma potrzeby dostosowania dawkowania u pacjentów w podeszłym wieku (</w:t>
      </w:r>
      <w:r w:rsidRPr="00827F80" w:rsidR="009939F3">
        <w:rPr>
          <w:szCs w:val="22"/>
        </w:rPr>
        <w:t xml:space="preserve">pacjenci </w:t>
      </w:r>
      <w:r w:rsidRPr="00827F80">
        <w:rPr>
          <w:szCs w:val="22"/>
        </w:rPr>
        <w:t>powyżej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65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lat).</w:t>
      </w:r>
    </w:p>
    <w:p w:rsidR="00084649" w:rsidRPr="00827F80" w:rsidP="00084301" w14:paraId="1B745483" w14:textId="77777777">
      <w:pPr>
        <w:ind w:left="0" w:firstLine="0"/>
        <w:rPr>
          <w:szCs w:val="22"/>
        </w:rPr>
      </w:pPr>
    </w:p>
    <w:p w:rsidR="008373E0" w:rsidRPr="00827F80" w:rsidP="00084301" w14:paraId="58DAF769" w14:textId="77777777">
      <w:pPr>
        <w:keepNext/>
        <w:keepLines/>
        <w:ind w:left="0" w:firstLine="0"/>
        <w:rPr>
          <w:szCs w:val="22"/>
        </w:rPr>
      </w:pPr>
      <w:r w:rsidRPr="00827F80">
        <w:rPr>
          <w:i/>
          <w:iCs/>
          <w:szCs w:val="22"/>
        </w:rPr>
        <w:t>Niewydolność nerek</w:t>
      </w:r>
    </w:p>
    <w:p w:rsidR="00084649" w:rsidRPr="00827F80" w:rsidP="00084301" w14:paraId="63525E78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Nie ma potrzeby dostosowania dawkowania u chorych z łagodną</w:t>
      </w:r>
      <w:r w:rsidRPr="00827F80" w:rsidR="00D93B67">
        <w:rPr>
          <w:szCs w:val="22"/>
        </w:rPr>
        <w:t>,</w:t>
      </w:r>
      <w:r w:rsidRPr="00827F80">
        <w:rPr>
          <w:szCs w:val="22"/>
        </w:rPr>
        <w:t xml:space="preserve"> umiarkowaną </w:t>
      </w:r>
      <w:r w:rsidRPr="00827F80" w:rsidR="009314CC">
        <w:rPr>
          <w:szCs w:val="22"/>
        </w:rPr>
        <w:t xml:space="preserve">lub ciężką </w:t>
      </w:r>
      <w:r w:rsidRPr="00827F80">
        <w:rPr>
          <w:szCs w:val="22"/>
        </w:rPr>
        <w:t>niewydolnością nerek.</w:t>
      </w:r>
      <w:r w:rsidRPr="00827F80" w:rsidR="00D93B67">
        <w:rPr>
          <w:szCs w:val="22"/>
        </w:rPr>
        <w:t xml:space="preserve"> </w:t>
      </w:r>
      <w:r w:rsidR="008C16CA">
        <w:rPr>
          <w:szCs w:val="22"/>
        </w:rPr>
        <w:t>Nie ma</w:t>
      </w:r>
      <w:r w:rsidRPr="00827F80" w:rsidR="008C16CA">
        <w:rPr>
          <w:szCs w:val="22"/>
        </w:rPr>
        <w:t xml:space="preserve"> </w:t>
      </w:r>
      <w:r w:rsidRPr="00827F80">
        <w:rPr>
          <w:szCs w:val="22"/>
        </w:rPr>
        <w:t>danych dotyczących stosowania leku u chorych wymagających dializowania (patrz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punkt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5.2).</w:t>
      </w:r>
    </w:p>
    <w:p w:rsidR="00084649" w:rsidRPr="00827F80" w:rsidP="00084301" w14:paraId="69FF0DF0" w14:textId="77777777">
      <w:pPr>
        <w:rPr>
          <w:szCs w:val="22"/>
        </w:rPr>
      </w:pPr>
    </w:p>
    <w:p w:rsidR="00A722A8" w:rsidRPr="00827F80" w:rsidP="00084301" w14:paraId="78C6A30D" w14:textId="77777777">
      <w:pPr>
        <w:ind w:left="0" w:firstLine="0"/>
        <w:rPr>
          <w:szCs w:val="22"/>
        </w:rPr>
      </w:pPr>
      <w:r w:rsidRPr="00827F80">
        <w:rPr>
          <w:szCs w:val="22"/>
        </w:rPr>
        <w:t xml:space="preserve">Zaleca się monitorowanie </w:t>
      </w:r>
      <w:r w:rsidRPr="00827F80" w:rsidR="00C871F5">
        <w:rPr>
          <w:szCs w:val="22"/>
        </w:rPr>
        <w:t>bilansu</w:t>
      </w:r>
      <w:r w:rsidRPr="00827F80">
        <w:rPr>
          <w:szCs w:val="22"/>
        </w:rPr>
        <w:t xml:space="preserve"> płynów ustrojowych organizmu i elektrolit</w:t>
      </w:r>
      <w:r w:rsidRPr="00827F80">
        <w:rPr>
          <w:szCs w:val="22"/>
        </w:rPr>
        <w:t>ów u pacjentów z</w:t>
      </w:r>
      <w:r w:rsidRPr="00827F80" w:rsidR="00801387">
        <w:rPr>
          <w:szCs w:val="22"/>
        </w:rPr>
        <w:t> </w:t>
      </w:r>
      <w:r w:rsidRPr="00827F80">
        <w:rPr>
          <w:szCs w:val="22"/>
        </w:rPr>
        <w:t xml:space="preserve">ryzykiem </w:t>
      </w:r>
      <w:r w:rsidRPr="00827F80" w:rsidR="00801387">
        <w:rPr>
          <w:szCs w:val="22"/>
        </w:rPr>
        <w:t>zaburzenia czynności</w:t>
      </w:r>
      <w:r w:rsidRPr="00827F80">
        <w:rPr>
          <w:szCs w:val="22"/>
        </w:rPr>
        <w:t xml:space="preserve"> nerek.</w:t>
      </w:r>
    </w:p>
    <w:p w:rsidR="002321EE" w:rsidRPr="00827F80" w:rsidP="00084301" w14:paraId="776A1504" w14:textId="77777777">
      <w:pPr>
        <w:ind w:left="0" w:firstLine="0"/>
        <w:rPr>
          <w:szCs w:val="22"/>
        </w:rPr>
      </w:pPr>
    </w:p>
    <w:p w:rsidR="008373E0" w:rsidRPr="00827F80" w:rsidP="00084301" w14:paraId="3BB53EDA" w14:textId="77777777">
      <w:pPr>
        <w:pStyle w:val="BodyText"/>
        <w:keepNext/>
        <w:keepLines/>
        <w:rPr>
          <w:i/>
          <w:iCs/>
          <w:noProof w:val="0"/>
          <w:szCs w:val="22"/>
        </w:rPr>
      </w:pPr>
      <w:r w:rsidRPr="00827F80">
        <w:rPr>
          <w:i/>
          <w:iCs/>
          <w:noProof w:val="0"/>
          <w:szCs w:val="22"/>
        </w:rPr>
        <w:t>Niewydolność wątroby</w:t>
      </w:r>
    </w:p>
    <w:p w:rsidR="00084649" w:rsidRPr="00827F80" w:rsidP="00084301" w14:paraId="33390989" w14:textId="77777777">
      <w:pPr>
        <w:pStyle w:val="BodyText"/>
        <w:keepNext/>
        <w:keepLines/>
        <w:rPr>
          <w:noProof w:val="0"/>
          <w:szCs w:val="22"/>
        </w:rPr>
      </w:pPr>
      <w:r w:rsidRPr="00827F80">
        <w:rPr>
          <w:noProof w:val="0"/>
          <w:szCs w:val="22"/>
        </w:rPr>
        <w:t xml:space="preserve">Nie ma potrzeby zmiany dawkowania u chorych z zaburzeniami czynności wątroby łagodnego </w:t>
      </w:r>
      <w:r w:rsidRPr="00827F80" w:rsidR="009939F3">
        <w:rPr>
          <w:noProof w:val="0"/>
          <w:szCs w:val="22"/>
        </w:rPr>
        <w:t>i </w:t>
      </w:r>
      <w:r w:rsidRPr="00827F80">
        <w:rPr>
          <w:noProof w:val="0"/>
          <w:szCs w:val="22"/>
        </w:rPr>
        <w:t>umiarkowanego stopnia (stopień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A</w:t>
      </w:r>
      <w:r w:rsidRPr="00827F80" w:rsidR="00905A37">
        <w:rPr>
          <w:szCs w:val="22"/>
        </w:rPr>
        <w:t> </w:t>
      </w:r>
      <w:r w:rsidRPr="00827F80" w:rsidR="007B7DE2">
        <w:rPr>
          <w:noProof w:val="0"/>
          <w:szCs w:val="22"/>
        </w:rPr>
        <w:t>lub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B wg klasyfikacji Child-Pugh). Brak danych dotyczących stosowania leku u chorych z ciężkim zaburzeniem czynności wątroby (stopień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C wg klasyfikacji Child-Pugh) (patrz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punkt</w:t>
      </w:r>
      <w:r w:rsidRPr="00827F80" w:rsidR="006E6CB5">
        <w:rPr>
          <w:noProof w:val="0"/>
          <w:szCs w:val="22"/>
        </w:rPr>
        <w:t>y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4.4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i</w:t>
      </w:r>
      <w:r w:rsidRPr="00827F80" w:rsidR="00905A37">
        <w:rPr>
          <w:szCs w:val="22"/>
        </w:rPr>
        <w:t> </w:t>
      </w:r>
      <w:r w:rsidRPr="00827F80">
        <w:rPr>
          <w:noProof w:val="0"/>
          <w:szCs w:val="22"/>
        </w:rPr>
        <w:t>5.2).</w:t>
      </w:r>
    </w:p>
    <w:p w:rsidR="00F15949" w:rsidRPr="00827F80" w:rsidP="00084301" w14:paraId="2E2FAC88" w14:textId="77777777">
      <w:pPr>
        <w:rPr>
          <w:szCs w:val="22"/>
        </w:rPr>
      </w:pPr>
    </w:p>
    <w:p w:rsidR="008373E0" w:rsidRPr="00827F80" w:rsidP="00084301" w14:paraId="75FA9620" w14:textId="77777777">
      <w:pPr>
        <w:pStyle w:val="BodyText"/>
        <w:keepNext/>
        <w:keepLines/>
        <w:rPr>
          <w:noProof w:val="0"/>
          <w:szCs w:val="22"/>
          <w:u w:val="single"/>
        </w:rPr>
      </w:pPr>
      <w:r w:rsidRPr="00827F80">
        <w:rPr>
          <w:noProof w:val="0"/>
          <w:szCs w:val="22"/>
          <w:u w:val="single"/>
        </w:rPr>
        <w:t>Sposób podawania</w:t>
      </w:r>
    </w:p>
    <w:p w:rsidR="00B13029" w:rsidP="00084301" w14:paraId="295E36B9" w14:textId="77777777">
      <w:pPr>
        <w:pStyle w:val="BodyText"/>
        <w:keepNext/>
        <w:rPr>
          <w:noProof w:val="0"/>
          <w:szCs w:val="22"/>
        </w:rPr>
      </w:pPr>
    </w:p>
    <w:p w:rsidR="00084649" w:rsidRPr="00827F80" w:rsidP="00084301" w14:paraId="1E661CAB" w14:textId="77777777">
      <w:pPr>
        <w:pStyle w:val="BodyText"/>
        <w:keepNext/>
        <w:rPr>
          <w:noProof w:val="0"/>
          <w:szCs w:val="22"/>
        </w:rPr>
      </w:pPr>
      <w:r w:rsidRPr="00827F80">
        <w:rPr>
          <w:noProof w:val="0"/>
          <w:szCs w:val="22"/>
        </w:rPr>
        <w:t>Podanie doustne</w:t>
      </w:r>
    </w:p>
    <w:p w:rsidR="00062D23" w:rsidRPr="00827F80" w:rsidP="00084301" w14:paraId="4E668E35" w14:textId="77777777">
      <w:pPr>
        <w:pStyle w:val="BodyText"/>
        <w:rPr>
          <w:noProof w:val="0"/>
          <w:szCs w:val="22"/>
        </w:rPr>
      </w:pPr>
      <w:r w:rsidRPr="00827F80">
        <w:rPr>
          <w:szCs w:val="22"/>
        </w:rPr>
        <w:t>Zaleca się, aby tabletki Nexavar przyjmować bez pokarmu lub z posiłkiem o małej lub umiarkowanej zawartości tłuszczów. Jeśli pacjent zamierza spożyć wysokotłuszczowy posiłek, tabletki Nexavar należy podać przynajmniej jedną godzinę przed lub dwie godziny po posiłku. Tabletki należy połykać popijając szklanką wody.</w:t>
      </w:r>
    </w:p>
    <w:p w:rsidR="008373E0" w:rsidRPr="00827F80" w:rsidP="00084301" w14:paraId="4F6A6909" w14:textId="77777777">
      <w:pPr>
        <w:pStyle w:val="BodyText"/>
        <w:rPr>
          <w:noProof w:val="0"/>
          <w:szCs w:val="22"/>
        </w:rPr>
      </w:pPr>
    </w:p>
    <w:p w:rsidR="00084649" w:rsidRPr="00827F80" w:rsidP="001633C5" w14:paraId="404C59AF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4.3</w:t>
      </w:r>
      <w:r w:rsidRPr="00827F80">
        <w:rPr>
          <w:b/>
          <w:szCs w:val="22"/>
        </w:rPr>
        <w:tab/>
        <w:t>Przeciwwskazania</w:t>
      </w:r>
    </w:p>
    <w:p w:rsidR="00084649" w:rsidRPr="00827F80" w:rsidP="00084301" w14:paraId="4C195921" w14:textId="77777777">
      <w:pPr>
        <w:keepNext/>
        <w:keepLines/>
        <w:rPr>
          <w:szCs w:val="22"/>
        </w:rPr>
      </w:pPr>
    </w:p>
    <w:p w:rsidR="00084649" w:rsidRPr="00827F80" w:rsidP="00084301" w14:paraId="037D1691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Nadwrażliwość na substancję czynną lub na którąkolwiek substancję pomocniczą</w:t>
      </w:r>
      <w:r w:rsidRPr="00827F80" w:rsidR="007154DE">
        <w:t xml:space="preserve"> </w:t>
      </w:r>
      <w:r w:rsidRPr="00827F80" w:rsidR="007154DE">
        <w:rPr>
          <w:szCs w:val="22"/>
        </w:rPr>
        <w:t>wymienioną w punkcie 6.1</w:t>
      </w:r>
      <w:r w:rsidRPr="00827F80">
        <w:rPr>
          <w:szCs w:val="22"/>
        </w:rPr>
        <w:t>.</w:t>
      </w:r>
    </w:p>
    <w:p w:rsidR="00084649" w:rsidRPr="00827F80" w:rsidP="00084301" w14:paraId="70D76867" w14:textId="77777777">
      <w:pPr>
        <w:ind w:left="0" w:firstLine="0"/>
        <w:rPr>
          <w:szCs w:val="22"/>
        </w:rPr>
      </w:pPr>
    </w:p>
    <w:p w:rsidR="00084649" w:rsidRPr="00827F80" w:rsidP="001633C5" w14:paraId="12CD2C4F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4.4</w:t>
      </w:r>
      <w:r w:rsidRPr="00827F80">
        <w:rPr>
          <w:b/>
          <w:szCs w:val="22"/>
        </w:rPr>
        <w:tab/>
        <w:t>Specjalne ostrzeżenia i środki ostrożności dotyczące stosowania</w:t>
      </w:r>
    </w:p>
    <w:p w:rsidR="00084649" w:rsidRPr="00827F80" w:rsidP="00084301" w14:paraId="642993F6" w14:textId="77777777">
      <w:pPr>
        <w:keepNext/>
        <w:keepLines/>
        <w:rPr>
          <w:bCs/>
          <w:szCs w:val="22"/>
        </w:rPr>
      </w:pPr>
    </w:p>
    <w:p w:rsidR="008262CB" w:rsidP="00084301" w14:paraId="2A1E263A" w14:textId="77777777">
      <w:pPr>
        <w:keepNext/>
        <w:keepLines/>
        <w:ind w:left="0" w:firstLine="0"/>
        <w:rPr>
          <w:bCs/>
          <w:iCs/>
          <w:szCs w:val="22"/>
          <w:u w:val="single"/>
        </w:rPr>
      </w:pPr>
      <w:r w:rsidRPr="00827F80">
        <w:rPr>
          <w:bCs/>
          <w:iCs/>
          <w:szCs w:val="22"/>
          <w:u w:val="single"/>
        </w:rPr>
        <w:t>Toksyczność dermatologiczna</w:t>
      </w:r>
    </w:p>
    <w:p w:rsidR="00E33D6C" w:rsidRPr="00827F80" w:rsidP="00084301" w14:paraId="61AD3B16" w14:textId="77777777">
      <w:pPr>
        <w:keepNext/>
        <w:keepLines/>
        <w:ind w:left="0" w:firstLine="0"/>
        <w:rPr>
          <w:bCs/>
          <w:szCs w:val="22"/>
          <w:u w:val="single"/>
        </w:rPr>
      </w:pPr>
    </w:p>
    <w:p w:rsidR="00084649" w:rsidRPr="00827F80" w:rsidP="00084301" w14:paraId="4DC0A7CA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Zespół </w:t>
      </w:r>
      <w:r w:rsidRPr="00827F80" w:rsidR="00654982">
        <w:rPr>
          <w:bCs/>
          <w:szCs w:val="22"/>
        </w:rPr>
        <w:t>dłoniowo-podeszwowy</w:t>
      </w:r>
      <w:r w:rsidRPr="00827F80">
        <w:rPr>
          <w:bCs/>
          <w:szCs w:val="22"/>
        </w:rPr>
        <w:t xml:space="preserve"> (erytrodyzestezja dłoniowo-podeszwowa) i wysypka to najczęstsze </w:t>
      </w:r>
      <w:r w:rsidRPr="00827F80" w:rsidR="00A415E7">
        <w:rPr>
          <w:bCs/>
          <w:szCs w:val="22"/>
        </w:rPr>
        <w:t>z </w:t>
      </w:r>
      <w:r w:rsidRPr="00827F80">
        <w:rPr>
          <w:bCs/>
          <w:szCs w:val="22"/>
        </w:rPr>
        <w:t xml:space="preserve">działań niepożądanych wywoływanych przez </w:t>
      </w:r>
      <w:r w:rsidR="002B268F">
        <w:rPr>
          <w:bCs/>
          <w:szCs w:val="22"/>
        </w:rPr>
        <w:t>sorafenib</w:t>
      </w:r>
      <w:r w:rsidRPr="00827F80">
        <w:rPr>
          <w:bCs/>
          <w:szCs w:val="22"/>
        </w:rPr>
        <w:t xml:space="preserve">. Nasilenie wysypki i zespołu </w:t>
      </w:r>
      <w:r w:rsidRPr="00827F80" w:rsidR="00654982">
        <w:rPr>
          <w:bCs/>
          <w:szCs w:val="22"/>
        </w:rPr>
        <w:t>dłoniowo-podeszwowego</w:t>
      </w:r>
      <w:r w:rsidRPr="00827F80">
        <w:rPr>
          <w:bCs/>
          <w:szCs w:val="22"/>
        </w:rPr>
        <w:t xml:space="preserve"> przyjmuje zwykle stopień 1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i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2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 xml:space="preserve">wg klasyfikacji CTC (ang. Common Toxicity Criteria), a objawy pojawiają się zwykle w ciągu pierwszych sześciu tygodni leczenia </w:t>
      </w:r>
      <w:r w:rsidR="002B268F">
        <w:rPr>
          <w:bCs/>
          <w:szCs w:val="22"/>
        </w:rPr>
        <w:t>sorafenib</w:t>
      </w:r>
      <w:r w:rsidR="001E36E6">
        <w:rPr>
          <w:bCs/>
          <w:szCs w:val="22"/>
        </w:rPr>
        <w:t>em</w:t>
      </w:r>
      <w:r w:rsidRPr="00827F80">
        <w:rPr>
          <w:bCs/>
          <w:szCs w:val="22"/>
        </w:rPr>
        <w:t xml:space="preserve">. </w:t>
      </w:r>
      <w:r w:rsidRPr="00827F80" w:rsidR="009939F3">
        <w:rPr>
          <w:bCs/>
          <w:szCs w:val="22"/>
        </w:rPr>
        <w:t>W </w:t>
      </w:r>
      <w:r w:rsidRPr="00827F80">
        <w:rPr>
          <w:bCs/>
          <w:szCs w:val="22"/>
        </w:rPr>
        <w:t xml:space="preserve">leczeniu objawów toksyczności skórnej można zastosować leki miejscowe, aby zmniejszyć objawy, czasowo przerwać leczenie </w:t>
      </w:r>
      <w:r w:rsidR="002B268F">
        <w:rPr>
          <w:bCs/>
          <w:szCs w:val="22"/>
        </w:rPr>
        <w:t>sorafenib</w:t>
      </w:r>
      <w:r w:rsidR="001E36E6">
        <w:rPr>
          <w:bCs/>
          <w:szCs w:val="22"/>
        </w:rPr>
        <w:t>em</w:t>
      </w:r>
      <w:r w:rsidRPr="00827F80">
        <w:rPr>
          <w:bCs/>
          <w:szCs w:val="22"/>
        </w:rPr>
        <w:t xml:space="preserve"> i</w:t>
      </w:r>
      <w:r w:rsidRPr="00827F80" w:rsidR="00B51BE8">
        <w:rPr>
          <w:bCs/>
          <w:szCs w:val="22"/>
        </w:rPr>
        <w:t xml:space="preserve"> </w:t>
      </w:r>
      <w:r w:rsidRPr="00827F80">
        <w:rPr>
          <w:bCs/>
          <w:szCs w:val="22"/>
        </w:rPr>
        <w:t xml:space="preserve">(lub) zmodyfikować jego dawkowanie, a w ciężkich lub utrzymujących się zmianach całkowicie zaprzestać stosowania </w:t>
      </w:r>
      <w:r w:rsidR="002B268F">
        <w:rPr>
          <w:bCs/>
          <w:szCs w:val="22"/>
        </w:rPr>
        <w:t>sorafenib</w:t>
      </w:r>
      <w:r w:rsidR="001E36E6">
        <w:rPr>
          <w:bCs/>
          <w:szCs w:val="22"/>
        </w:rPr>
        <w:t>u</w:t>
      </w:r>
      <w:r w:rsidRPr="00827F80">
        <w:rPr>
          <w:bCs/>
          <w:szCs w:val="22"/>
        </w:rPr>
        <w:t xml:space="preserve"> (patrz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punkt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4.8).</w:t>
      </w:r>
    </w:p>
    <w:p w:rsidR="00084649" w:rsidRPr="00827F80" w:rsidP="00084301" w14:paraId="72F1C054" w14:textId="77777777">
      <w:pPr>
        <w:rPr>
          <w:bCs/>
          <w:szCs w:val="22"/>
        </w:rPr>
      </w:pPr>
    </w:p>
    <w:p w:rsidR="008262CB" w:rsidP="00084301" w14:paraId="3F6C4F73" w14:textId="77777777">
      <w:pPr>
        <w:keepNext/>
        <w:keepLines/>
        <w:ind w:left="0" w:firstLine="0"/>
        <w:rPr>
          <w:bCs/>
          <w:iCs/>
          <w:szCs w:val="22"/>
          <w:u w:val="single"/>
        </w:rPr>
      </w:pPr>
      <w:r w:rsidRPr="00827F80">
        <w:rPr>
          <w:bCs/>
          <w:iCs/>
          <w:szCs w:val="22"/>
          <w:u w:val="single"/>
        </w:rPr>
        <w:t>Nadciśnienie tętnicze</w:t>
      </w:r>
    </w:p>
    <w:p w:rsidR="00E33D6C" w:rsidRPr="00827F80" w:rsidP="00084301" w14:paraId="3930CF36" w14:textId="77777777">
      <w:pPr>
        <w:keepNext/>
        <w:keepLines/>
        <w:ind w:left="0" w:firstLine="0"/>
        <w:rPr>
          <w:bCs/>
          <w:szCs w:val="22"/>
          <w:u w:val="single"/>
        </w:rPr>
      </w:pPr>
    </w:p>
    <w:p w:rsidR="00084649" w:rsidP="00084301" w14:paraId="208A1BB1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U chorych leczonych </w:t>
      </w:r>
      <w:r w:rsidR="001E36E6">
        <w:rPr>
          <w:bCs/>
          <w:szCs w:val="22"/>
        </w:rPr>
        <w:t>sorafenibem</w:t>
      </w:r>
      <w:r w:rsidRPr="00827F80">
        <w:rPr>
          <w:bCs/>
          <w:szCs w:val="22"/>
        </w:rPr>
        <w:t xml:space="preserve"> zaobserwowano częstsze występowanie nadciśnienia tętniczego. Zwykle było to nadciśnienie łagodne lub umiarkowane, rozwijało się w początkowym okresie leczenia oraz poddawało się kontroli po zastosowaniu standardowej terapii obniżającej ciśnienie krwi. Ciśnienie tętnicze należy regularnie kontrolować, a</w:t>
      </w:r>
      <w:r w:rsidRPr="00827F80" w:rsidR="00FE78C4">
        <w:rPr>
          <w:bCs/>
          <w:szCs w:val="22"/>
        </w:rPr>
        <w:t> w </w:t>
      </w:r>
      <w:r w:rsidRPr="00827F80">
        <w:rPr>
          <w:bCs/>
          <w:szCs w:val="22"/>
        </w:rPr>
        <w:t xml:space="preserve">przypadku jego podwyższenia leczyć, zgodnie ze standardową praktyką medyczną. W przypadku ciężkiego lub opornego na leczenie nadciśnienia, a także gdy wystąpi przełom nadciśnieniowy pomimo wdrożenia leków przeciwnadciśnieniowych, należy rozważyć całkowite odstawienie </w:t>
      </w:r>
      <w:r w:rsidR="001E36E6">
        <w:rPr>
          <w:bCs/>
          <w:szCs w:val="22"/>
        </w:rPr>
        <w:t>sorafenibu</w:t>
      </w:r>
      <w:r w:rsidRPr="00827F80">
        <w:rPr>
          <w:bCs/>
          <w:szCs w:val="22"/>
        </w:rPr>
        <w:t xml:space="preserve"> (patrz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punkt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4.8).</w:t>
      </w:r>
    </w:p>
    <w:p w:rsidR="007D641D" w:rsidP="00084301" w14:paraId="6D551D4E" w14:textId="77777777">
      <w:pPr>
        <w:keepNext/>
        <w:keepLines/>
        <w:ind w:left="0" w:firstLine="0"/>
        <w:rPr>
          <w:bCs/>
          <w:szCs w:val="22"/>
        </w:rPr>
      </w:pPr>
    </w:p>
    <w:p w:rsidR="007D641D" w:rsidRPr="00FB3300" w:rsidP="00084301" w14:paraId="75522887" w14:textId="77777777">
      <w:pPr>
        <w:keepNext/>
        <w:keepLines/>
        <w:ind w:left="0" w:firstLine="0"/>
        <w:rPr>
          <w:bCs/>
          <w:szCs w:val="22"/>
          <w:u w:val="single"/>
        </w:rPr>
      </w:pPr>
      <w:r w:rsidRPr="00FB3300">
        <w:rPr>
          <w:bCs/>
          <w:szCs w:val="22"/>
          <w:u w:val="single"/>
        </w:rPr>
        <w:t>Tętniak i rozwarstwienie tętnicy</w:t>
      </w:r>
    </w:p>
    <w:p w:rsidR="007D641D" w:rsidRPr="007D641D" w:rsidP="00084301" w14:paraId="6BE9B229" w14:textId="77777777">
      <w:pPr>
        <w:keepNext/>
        <w:keepLines/>
        <w:ind w:left="0" w:firstLine="0"/>
        <w:rPr>
          <w:bCs/>
          <w:szCs w:val="22"/>
        </w:rPr>
      </w:pPr>
    </w:p>
    <w:p w:rsidR="007D641D" w:rsidP="00084301" w14:paraId="7F64B71E" w14:textId="77777777">
      <w:pPr>
        <w:keepNext/>
        <w:keepLines/>
        <w:ind w:left="0" w:firstLine="0"/>
        <w:rPr>
          <w:bCs/>
          <w:szCs w:val="22"/>
        </w:rPr>
      </w:pPr>
      <w:r w:rsidRPr="007D641D">
        <w:rPr>
          <w:bCs/>
          <w:szCs w:val="22"/>
        </w:rPr>
        <w:t xml:space="preserve">Stosowanie inhibitorów szlaku VEGF u pacjentów z nadciśnieniem lub bez nadciśnienia może sprzyjać tworzeniu tętniaka i (lub) rozwarstwieniu tętnicy. Przed rozpoczęciem stosowania leku </w:t>
      </w:r>
      <w:r>
        <w:rPr>
          <w:bCs/>
          <w:szCs w:val="22"/>
        </w:rPr>
        <w:t>Nexavar</w:t>
      </w:r>
      <w:r w:rsidRPr="007D641D">
        <w:rPr>
          <w:bCs/>
          <w:szCs w:val="22"/>
        </w:rPr>
        <w:t xml:space="preserve"> należy starannie rozważyć to ryzyko, zwłaszcza u pacjentów z takimi czynnikami ryzyka, jak nadciśnienie lub tętniak w wywiadzie.</w:t>
      </w:r>
    </w:p>
    <w:p w:rsidR="004B1726" w:rsidP="00084301" w14:paraId="55D1ED36" w14:textId="77777777">
      <w:pPr>
        <w:rPr>
          <w:bCs/>
          <w:szCs w:val="22"/>
        </w:rPr>
      </w:pPr>
    </w:p>
    <w:p w:rsidR="004B1726" w:rsidRPr="003F7EA6" w:rsidP="00084301" w14:paraId="71861F6F" w14:textId="77777777">
      <w:pPr>
        <w:keepNext/>
        <w:keepLines/>
        <w:ind w:left="0" w:firstLine="0"/>
        <w:rPr>
          <w:bCs/>
          <w:szCs w:val="22"/>
          <w:u w:val="single"/>
        </w:rPr>
      </w:pPr>
      <w:r w:rsidRPr="003F7EA6">
        <w:rPr>
          <w:bCs/>
          <w:szCs w:val="22"/>
          <w:u w:val="single"/>
        </w:rPr>
        <w:t>Hipoglikemia</w:t>
      </w:r>
    </w:p>
    <w:p w:rsidR="004B1726" w:rsidRPr="004B1726" w:rsidP="00084301" w14:paraId="4170D7F7" w14:textId="77777777">
      <w:pPr>
        <w:keepNext/>
        <w:keepLines/>
        <w:ind w:left="0" w:firstLine="0"/>
        <w:rPr>
          <w:bCs/>
          <w:szCs w:val="22"/>
        </w:rPr>
      </w:pPr>
    </w:p>
    <w:p w:rsidR="004B1726" w:rsidRPr="00827F80" w:rsidP="00084301" w14:paraId="2119F546" w14:textId="77777777">
      <w:pPr>
        <w:keepNext/>
        <w:keepLines/>
        <w:ind w:left="0" w:firstLine="0"/>
        <w:rPr>
          <w:bCs/>
          <w:szCs w:val="22"/>
        </w:rPr>
      </w:pPr>
      <w:r w:rsidRPr="004B1726">
        <w:rPr>
          <w:bCs/>
          <w:szCs w:val="22"/>
        </w:rPr>
        <w:t xml:space="preserve">Podczas leczenia sorafenibem zgłaszano zmniejszenie stężenia glukozy we krwi, w niektórych przypadkach klinicznie objawowe i wymagające hospitalizacji z powodu utraty przytomności. W przypadku wystąpienia objawowej hipoglikemii, </w:t>
      </w:r>
      <w:r w:rsidRPr="004B1726" w:rsidR="00133235">
        <w:rPr>
          <w:bCs/>
          <w:szCs w:val="22"/>
        </w:rPr>
        <w:t xml:space="preserve">należy czasowo przerwać </w:t>
      </w:r>
      <w:r w:rsidR="00133235">
        <w:rPr>
          <w:bCs/>
          <w:szCs w:val="22"/>
        </w:rPr>
        <w:t xml:space="preserve">leczenie </w:t>
      </w:r>
      <w:r w:rsidRPr="004B1726">
        <w:rPr>
          <w:bCs/>
          <w:szCs w:val="22"/>
        </w:rPr>
        <w:t>sorafenib</w:t>
      </w:r>
      <w:r w:rsidR="00133235">
        <w:rPr>
          <w:bCs/>
          <w:szCs w:val="22"/>
        </w:rPr>
        <w:t>em</w:t>
      </w:r>
      <w:r w:rsidRPr="004B1726">
        <w:rPr>
          <w:bCs/>
          <w:szCs w:val="22"/>
        </w:rPr>
        <w:t xml:space="preserve">. </w:t>
      </w:r>
      <w:r w:rsidR="00133235">
        <w:rPr>
          <w:bCs/>
          <w:szCs w:val="22"/>
        </w:rPr>
        <w:t xml:space="preserve">Należy regularnie sprawdzać </w:t>
      </w:r>
      <w:r w:rsidR="004528BF">
        <w:rPr>
          <w:bCs/>
          <w:szCs w:val="22"/>
        </w:rPr>
        <w:t>stężenie</w:t>
      </w:r>
      <w:r w:rsidRPr="004B1726">
        <w:rPr>
          <w:bCs/>
          <w:szCs w:val="22"/>
        </w:rPr>
        <w:t xml:space="preserve"> glukozy we krwi u pacjentów z cukrzycą, aby ocenić, czy konieczne jest dostosowanie dawki </w:t>
      </w:r>
      <w:r w:rsidR="00B00021">
        <w:rPr>
          <w:bCs/>
          <w:szCs w:val="22"/>
        </w:rPr>
        <w:t xml:space="preserve">leku </w:t>
      </w:r>
      <w:r w:rsidRPr="004B1726">
        <w:rPr>
          <w:bCs/>
          <w:szCs w:val="22"/>
        </w:rPr>
        <w:t>przeciwcukrzycowego.</w:t>
      </w:r>
    </w:p>
    <w:p w:rsidR="007B1275" w:rsidRPr="00827F80" w:rsidP="00084301" w14:paraId="7BE35066" w14:textId="77777777">
      <w:pPr>
        <w:ind w:left="0" w:firstLine="0"/>
        <w:rPr>
          <w:bCs/>
          <w:iCs/>
          <w:szCs w:val="22"/>
        </w:rPr>
      </w:pPr>
    </w:p>
    <w:p w:rsidR="008262CB" w:rsidP="00084301" w14:paraId="5A904E51" w14:textId="77777777">
      <w:pPr>
        <w:keepNext/>
        <w:keepLines/>
        <w:ind w:left="0" w:firstLine="0"/>
        <w:rPr>
          <w:bCs/>
          <w:iCs/>
          <w:szCs w:val="22"/>
          <w:u w:val="single"/>
        </w:rPr>
      </w:pPr>
      <w:r w:rsidRPr="00827F80">
        <w:rPr>
          <w:bCs/>
          <w:iCs/>
          <w:szCs w:val="22"/>
          <w:u w:val="single"/>
        </w:rPr>
        <w:t>Krwotok</w:t>
      </w:r>
    </w:p>
    <w:p w:rsidR="00E33D6C" w:rsidRPr="00827F80" w:rsidP="00084301" w14:paraId="6D195D9A" w14:textId="77777777">
      <w:pPr>
        <w:keepNext/>
        <w:keepLines/>
        <w:ind w:left="0" w:firstLine="0"/>
        <w:rPr>
          <w:bCs/>
          <w:szCs w:val="22"/>
          <w:u w:val="single"/>
        </w:rPr>
      </w:pPr>
    </w:p>
    <w:p w:rsidR="00084649" w:rsidRPr="00827F80" w:rsidP="00084301" w14:paraId="0128D788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W następstwie podawania </w:t>
      </w:r>
      <w:r w:rsidR="001E36E6">
        <w:rPr>
          <w:bCs/>
          <w:szCs w:val="22"/>
        </w:rPr>
        <w:t>sorafenibu</w:t>
      </w:r>
      <w:r w:rsidRPr="00827F80">
        <w:rPr>
          <w:bCs/>
          <w:szCs w:val="22"/>
        </w:rPr>
        <w:t xml:space="preserve"> może dojść do zwiększenia ryzyka krwawienia. </w:t>
      </w:r>
      <w:r w:rsidRPr="00827F80" w:rsidR="009939F3">
        <w:rPr>
          <w:bCs/>
          <w:szCs w:val="22"/>
        </w:rPr>
        <w:t>W </w:t>
      </w:r>
      <w:r w:rsidRPr="00827F80">
        <w:rPr>
          <w:bCs/>
          <w:szCs w:val="22"/>
        </w:rPr>
        <w:t xml:space="preserve">przypadku wystąpienia jakiegokolwiek krwawienia, które wymaga interwencji medycznej zaleca się rozważenie całkowitego odstawienia </w:t>
      </w:r>
      <w:r w:rsidR="001E36E6">
        <w:rPr>
          <w:bCs/>
          <w:szCs w:val="22"/>
        </w:rPr>
        <w:t>sorafenibu</w:t>
      </w:r>
      <w:r w:rsidRPr="00827F80">
        <w:rPr>
          <w:bCs/>
          <w:szCs w:val="22"/>
        </w:rPr>
        <w:t xml:space="preserve"> (patrz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punkt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4.8).</w:t>
      </w:r>
    </w:p>
    <w:p w:rsidR="00084649" w:rsidRPr="00827F80" w:rsidP="00084301" w14:paraId="16E1362E" w14:textId="77777777">
      <w:pPr>
        <w:rPr>
          <w:bCs/>
          <w:szCs w:val="22"/>
        </w:rPr>
      </w:pPr>
    </w:p>
    <w:p w:rsidR="00B70606" w:rsidP="00084301" w14:paraId="58E837E9" w14:textId="77777777">
      <w:pPr>
        <w:keepNext/>
        <w:keepLines/>
        <w:ind w:left="0" w:firstLine="0"/>
        <w:rPr>
          <w:bCs/>
          <w:iCs/>
          <w:szCs w:val="22"/>
          <w:u w:val="single"/>
        </w:rPr>
      </w:pPr>
      <w:r w:rsidRPr="00827F80">
        <w:rPr>
          <w:bCs/>
          <w:iCs/>
          <w:szCs w:val="22"/>
          <w:u w:val="single"/>
        </w:rPr>
        <w:t>Niedokrwienie mięśnia sercowego i</w:t>
      </w:r>
      <w:r w:rsidRPr="00827F80" w:rsidR="000E776F">
        <w:rPr>
          <w:bCs/>
          <w:iCs/>
          <w:szCs w:val="22"/>
          <w:u w:val="single"/>
        </w:rPr>
        <w:t xml:space="preserve"> </w:t>
      </w:r>
      <w:r w:rsidRPr="00827F80">
        <w:rPr>
          <w:bCs/>
          <w:iCs/>
          <w:szCs w:val="22"/>
          <w:u w:val="single"/>
        </w:rPr>
        <w:t>(lub) zawał</w:t>
      </w:r>
    </w:p>
    <w:p w:rsidR="00E33D6C" w:rsidRPr="00827F80" w:rsidP="00084301" w14:paraId="5FB5C9A2" w14:textId="77777777">
      <w:pPr>
        <w:keepNext/>
        <w:keepLines/>
        <w:ind w:left="0" w:firstLine="0"/>
        <w:rPr>
          <w:bCs/>
          <w:szCs w:val="22"/>
          <w:u w:val="single"/>
        </w:rPr>
      </w:pPr>
    </w:p>
    <w:p w:rsidR="00084649" w:rsidRPr="00827F80" w:rsidP="00084301" w14:paraId="5C05483B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>W randomizowanym, kontrolowanym placebo badaniu z podwójnie ślepą próbą</w:t>
      </w:r>
      <w:r w:rsidRPr="00827F80" w:rsidR="005D4BCE">
        <w:rPr>
          <w:bCs/>
          <w:szCs w:val="22"/>
        </w:rPr>
        <w:t xml:space="preserve"> (badanie</w:t>
      </w:r>
      <w:r w:rsidRPr="00827F80" w:rsidR="00905A37">
        <w:rPr>
          <w:szCs w:val="22"/>
        </w:rPr>
        <w:t> </w:t>
      </w:r>
      <w:r w:rsidRPr="00827F80" w:rsidR="005D4BCE">
        <w:rPr>
          <w:bCs/>
          <w:szCs w:val="22"/>
        </w:rPr>
        <w:t>1, patrz punkt</w:t>
      </w:r>
      <w:r w:rsidRPr="00827F80" w:rsidR="00905A37">
        <w:rPr>
          <w:szCs w:val="22"/>
        </w:rPr>
        <w:t> </w:t>
      </w:r>
      <w:r w:rsidRPr="00827F80" w:rsidR="005D4BCE">
        <w:rPr>
          <w:bCs/>
          <w:szCs w:val="22"/>
        </w:rPr>
        <w:t>5.1)</w:t>
      </w:r>
      <w:r w:rsidRPr="00827F80">
        <w:rPr>
          <w:bCs/>
          <w:szCs w:val="22"/>
        </w:rPr>
        <w:t xml:space="preserve">, częstość występowania zdarzeń niedokrwienia mięśnia sercowego/zawału </w:t>
      </w:r>
      <w:r w:rsidRPr="00827F80" w:rsidR="00DC5661">
        <w:rPr>
          <w:bCs/>
          <w:szCs w:val="22"/>
        </w:rPr>
        <w:t xml:space="preserve">w trakcie leczenia </w:t>
      </w:r>
      <w:r w:rsidR="008964A3">
        <w:rPr>
          <w:bCs/>
          <w:szCs w:val="22"/>
        </w:rPr>
        <w:t>sorafenibem</w:t>
      </w:r>
      <w:r w:rsidRPr="00827F80" w:rsidR="00DC5661">
        <w:rPr>
          <w:bCs/>
          <w:szCs w:val="22"/>
        </w:rPr>
        <w:t xml:space="preserve"> </w:t>
      </w:r>
      <w:r w:rsidRPr="00827F80">
        <w:rPr>
          <w:bCs/>
          <w:szCs w:val="22"/>
        </w:rPr>
        <w:t xml:space="preserve">była wyższa </w:t>
      </w:r>
      <w:r w:rsidRPr="00827F80" w:rsidR="00FE78C4">
        <w:rPr>
          <w:bCs/>
          <w:szCs w:val="22"/>
        </w:rPr>
        <w:t>w </w:t>
      </w:r>
      <w:r w:rsidRPr="00827F80">
        <w:rPr>
          <w:bCs/>
          <w:szCs w:val="22"/>
        </w:rPr>
        <w:t xml:space="preserve">grupie przyjmującej </w:t>
      </w:r>
      <w:r w:rsidR="008964A3">
        <w:rPr>
          <w:bCs/>
          <w:szCs w:val="22"/>
        </w:rPr>
        <w:t>sorafenib</w:t>
      </w:r>
      <w:r w:rsidRPr="00827F80">
        <w:rPr>
          <w:bCs/>
          <w:szCs w:val="22"/>
        </w:rPr>
        <w:t xml:space="preserve"> (</w:t>
      </w:r>
      <w:r w:rsidRPr="00827F80" w:rsidR="005720EF">
        <w:rPr>
          <w:bCs/>
          <w:szCs w:val="22"/>
        </w:rPr>
        <w:t>4</w:t>
      </w:r>
      <w:r w:rsidRPr="00827F80">
        <w:rPr>
          <w:bCs/>
          <w:szCs w:val="22"/>
        </w:rPr>
        <w:t>,9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%) w porównaniu do grupy placebo (0,4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 xml:space="preserve">%). </w:t>
      </w:r>
      <w:r w:rsidRPr="00827F80" w:rsidR="005D4BCE">
        <w:rPr>
          <w:bCs/>
          <w:szCs w:val="22"/>
        </w:rPr>
        <w:t>W badaniu</w:t>
      </w:r>
      <w:r w:rsidRPr="00827F80" w:rsidR="00905A37">
        <w:rPr>
          <w:szCs w:val="22"/>
        </w:rPr>
        <w:t> </w:t>
      </w:r>
      <w:r w:rsidRPr="00827F80" w:rsidR="005D4BCE">
        <w:rPr>
          <w:bCs/>
          <w:szCs w:val="22"/>
        </w:rPr>
        <w:t>3 (patrz punkt</w:t>
      </w:r>
      <w:r w:rsidRPr="00827F80" w:rsidR="00905A37">
        <w:rPr>
          <w:szCs w:val="22"/>
        </w:rPr>
        <w:t> </w:t>
      </w:r>
      <w:r w:rsidRPr="00827F80" w:rsidR="005D4BCE">
        <w:rPr>
          <w:bCs/>
          <w:szCs w:val="22"/>
        </w:rPr>
        <w:t xml:space="preserve">5.1) częstość </w:t>
      </w:r>
      <w:r w:rsidRPr="00827F80" w:rsidR="0003385C">
        <w:rPr>
          <w:bCs/>
          <w:szCs w:val="22"/>
        </w:rPr>
        <w:t>występowania</w:t>
      </w:r>
      <w:r w:rsidRPr="00827F80" w:rsidR="005D4BCE">
        <w:rPr>
          <w:bCs/>
          <w:szCs w:val="22"/>
        </w:rPr>
        <w:t xml:space="preserve"> </w:t>
      </w:r>
      <w:r w:rsidRPr="00827F80" w:rsidR="007F7567">
        <w:rPr>
          <w:bCs/>
          <w:szCs w:val="22"/>
        </w:rPr>
        <w:t xml:space="preserve">zdarzeń </w:t>
      </w:r>
      <w:r w:rsidRPr="00827F80" w:rsidR="00DC5661">
        <w:rPr>
          <w:bCs/>
          <w:szCs w:val="22"/>
        </w:rPr>
        <w:t xml:space="preserve">niedokrwienia mięśnia sercowego/zawału w trakcie leczenia </w:t>
      </w:r>
      <w:r w:rsidR="008964A3">
        <w:rPr>
          <w:bCs/>
          <w:szCs w:val="22"/>
        </w:rPr>
        <w:t>sorafenibem</w:t>
      </w:r>
      <w:r w:rsidR="00D431FD">
        <w:rPr>
          <w:bCs/>
          <w:szCs w:val="22"/>
        </w:rPr>
        <w:t xml:space="preserve"> </w:t>
      </w:r>
      <w:r w:rsidRPr="00827F80" w:rsidR="005D4BCE">
        <w:rPr>
          <w:bCs/>
          <w:szCs w:val="22"/>
        </w:rPr>
        <w:t>wynosiła 2,7</w:t>
      </w:r>
      <w:r w:rsidRPr="00827F80" w:rsidR="00905A37">
        <w:rPr>
          <w:szCs w:val="22"/>
        </w:rPr>
        <w:t> </w:t>
      </w:r>
      <w:r w:rsidRPr="00827F80" w:rsidR="005D4BCE">
        <w:rPr>
          <w:bCs/>
          <w:szCs w:val="22"/>
        </w:rPr>
        <w:t xml:space="preserve">% </w:t>
      </w:r>
      <w:r w:rsidRPr="00827F80" w:rsidR="00DC5661">
        <w:rPr>
          <w:bCs/>
          <w:szCs w:val="22"/>
        </w:rPr>
        <w:t>w grupie przyjmującej</w:t>
      </w:r>
      <w:r w:rsidRPr="00827F80" w:rsidR="005D4BCE">
        <w:rPr>
          <w:bCs/>
          <w:szCs w:val="22"/>
        </w:rPr>
        <w:t xml:space="preserve"> </w:t>
      </w:r>
      <w:r w:rsidR="008964A3">
        <w:rPr>
          <w:bCs/>
          <w:szCs w:val="22"/>
        </w:rPr>
        <w:t>sorafenib</w:t>
      </w:r>
      <w:r w:rsidRPr="00827F80" w:rsidR="005D4BCE">
        <w:rPr>
          <w:bCs/>
          <w:szCs w:val="22"/>
        </w:rPr>
        <w:t xml:space="preserve"> w porównaniu z 1,3</w:t>
      </w:r>
      <w:r w:rsidRPr="00827F80" w:rsidR="00905A37">
        <w:rPr>
          <w:szCs w:val="22"/>
        </w:rPr>
        <w:t> </w:t>
      </w:r>
      <w:r w:rsidRPr="00827F80" w:rsidR="005D4BCE">
        <w:rPr>
          <w:bCs/>
          <w:szCs w:val="22"/>
        </w:rPr>
        <w:t>% w</w:t>
      </w:r>
      <w:r w:rsidRPr="00827F80" w:rsidR="00DC5661">
        <w:rPr>
          <w:bCs/>
          <w:szCs w:val="22"/>
        </w:rPr>
        <w:t> </w:t>
      </w:r>
      <w:r w:rsidRPr="00827F80" w:rsidR="005D4BCE">
        <w:rPr>
          <w:bCs/>
          <w:szCs w:val="22"/>
        </w:rPr>
        <w:t xml:space="preserve">grupie placebo. </w:t>
      </w:r>
      <w:r w:rsidRPr="00827F80">
        <w:rPr>
          <w:bCs/>
          <w:szCs w:val="22"/>
        </w:rPr>
        <w:t xml:space="preserve">Pacjenci z niestabilną chorobą wieńcową lub niedawno przebytym zawałem serca byli wykluczeni z </w:t>
      </w:r>
      <w:r w:rsidRPr="00827F80" w:rsidR="005D4BCE">
        <w:rPr>
          <w:bCs/>
          <w:szCs w:val="22"/>
        </w:rPr>
        <w:t>tych badań</w:t>
      </w:r>
      <w:r w:rsidRPr="00827F80">
        <w:rPr>
          <w:bCs/>
          <w:szCs w:val="22"/>
        </w:rPr>
        <w:t xml:space="preserve">. Należy rozważyć czasowe lub całkowite odstawienie </w:t>
      </w:r>
      <w:r w:rsidR="008964A3">
        <w:rPr>
          <w:bCs/>
          <w:szCs w:val="22"/>
        </w:rPr>
        <w:t>sorafenibu</w:t>
      </w:r>
      <w:r w:rsidR="00E91D59">
        <w:rPr>
          <w:bCs/>
          <w:szCs w:val="22"/>
        </w:rPr>
        <w:t xml:space="preserve"> </w:t>
      </w:r>
      <w:r w:rsidRPr="00827F80">
        <w:rPr>
          <w:bCs/>
          <w:szCs w:val="22"/>
        </w:rPr>
        <w:t>u pacjentów, u których dochodzi do niedokrwienia i</w:t>
      </w:r>
      <w:r w:rsidRPr="00827F80" w:rsidR="00905A37">
        <w:rPr>
          <w:bCs/>
          <w:szCs w:val="22"/>
        </w:rPr>
        <w:t xml:space="preserve"> </w:t>
      </w:r>
      <w:r w:rsidRPr="00827F80">
        <w:rPr>
          <w:bCs/>
          <w:szCs w:val="22"/>
        </w:rPr>
        <w:t>(lub) zawału mięśnia sercowego (patrz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punkt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4.8).</w:t>
      </w:r>
    </w:p>
    <w:p w:rsidR="00D26BA8" w:rsidRPr="00827F80" w:rsidP="00084301" w14:paraId="51B0ED5A" w14:textId="77777777">
      <w:pPr>
        <w:ind w:left="0" w:firstLine="0"/>
        <w:rPr>
          <w:bCs/>
          <w:szCs w:val="22"/>
        </w:rPr>
      </w:pPr>
    </w:p>
    <w:p w:rsidR="00E33D6C" w:rsidP="00084301" w14:paraId="0B8E8172" w14:textId="77777777">
      <w:pPr>
        <w:keepNext/>
        <w:keepLines/>
        <w:ind w:left="0" w:firstLine="0"/>
        <w:rPr>
          <w:iCs/>
          <w:szCs w:val="22"/>
        </w:rPr>
      </w:pPr>
      <w:r w:rsidRPr="00827F80">
        <w:rPr>
          <w:szCs w:val="22"/>
          <w:u w:val="single"/>
        </w:rPr>
        <w:t>Wydłużenie od</w:t>
      </w:r>
      <w:r w:rsidRPr="00827F80" w:rsidR="00955856">
        <w:rPr>
          <w:szCs w:val="22"/>
          <w:u w:val="single"/>
        </w:rPr>
        <w:t>cinka</w:t>
      </w:r>
      <w:r w:rsidRPr="00827F80">
        <w:rPr>
          <w:szCs w:val="22"/>
          <w:u w:val="single"/>
        </w:rPr>
        <w:t xml:space="preserve"> </w:t>
      </w:r>
      <w:r w:rsidRPr="00827F80">
        <w:rPr>
          <w:iCs/>
          <w:szCs w:val="22"/>
          <w:u w:val="single"/>
        </w:rPr>
        <w:t>QT</w:t>
      </w:r>
      <w:r w:rsidRPr="00827F80">
        <w:rPr>
          <w:iCs/>
          <w:szCs w:val="22"/>
        </w:rPr>
        <w:t xml:space="preserve"> </w:t>
      </w:r>
    </w:p>
    <w:p w:rsidR="00E33D6C" w:rsidP="00084301" w14:paraId="7508AD88" w14:textId="77777777">
      <w:pPr>
        <w:keepNext/>
        <w:keepLines/>
        <w:ind w:left="0" w:firstLine="0"/>
        <w:rPr>
          <w:i/>
          <w:iCs/>
          <w:szCs w:val="22"/>
        </w:rPr>
      </w:pPr>
    </w:p>
    <w:p w:rsidR="00D26BA8" w:rsidRPr="00827F80" w:rsidP="00084301" w14:paraId="68F6204E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szCs w:val="22"/>
        </w:rPr>
        <w:t xml:space="preserve">Wykazano, że </w:t>
      </w:r>
      <w:r w:rsidR="00A01627">
        <w:rPr>
          <w:bCs/>
          <w:szCs w:val="22"/>
        </w:rPr>
        <w:t>sorafenib</w:t>
      </w:r>
      <w:r w:rsidR="00092111">
        <w:rPr>
          <w:bCs/>
          <w:szCs w:val="22"/>
        </w:rPr>
        <w:t xml:space="preserve"> </w:t>
      </w:r>
      <w:r w:rsidRPr="00827F80">
        <w:rPr>
          <w:szCs w:val="22"/>
        </w:rPr>
        <w:t>wydłuża od</w:t>
      </w:r>
      <w:r w:rsidRPr="00827F80" w:rsidR="00955856">
        <w:rPr>
          <w:szCs w:val="22"/>
        </w:rPr>
        <w:t>cinek</w:t>
      </w:r>
      <w:r w:rsidRPr="00827F80">
        <w:rPr>
          <w:szCs w:val="22"/>
        </w:rPr>
        <w:t xml:space="preserve"> QT/QTc (patrz </w:t>
      </w:r>
      <w:r w:rsidRPr="00827F80" w:rsidR="00971D29">
        <w:rPr>
          <w:szCs w:val="22"/>
        </w:rPr>
        <w:t>punkt</w:t>
      </w:r>
      <w:r w:rsidRPr="00827F80" w:rsidR="000161B6">
        <w:rPr>
          <w:szCs w:val="22"/>
        </w:rPr>
        <w:t> </w:t>
      </w:r>
      <w:r w:rsidRPr="00827F80">
        <w:rPr>
          <w:szCs w:val="22"/>
        </w:rPr>
        <w:t>5.1), co może prowadzić do zwiększenia ryzyka arytmii komorowej. Sorafenib należy stosować ostrożnie u pacjentów, u których zaobserwowano występowanie</w:t>
      </w:r>
      <w:r w:rsidRPr="00827F80" w:rsidR="00955856">
        <w:rPr>
          <w:szCs w:val="22"/>
        </w:rPr>
        <w:t xml:space="preserve"> lub u których możliwe jest rozwinięcie się wydłużenia odcinka QT</w:t>
      </w:r>
      <w:r w:rsidRPr="00827F80" w:rsidR="000B5130">
        <w:rPr>
          <w:szCs w:val="22"/>
        </w:rPr>
        <w:t>c</w:t>
      </w:r>
      <w:r w:rsidRPr="00827F80" w:rsidR="00955856">
        <w:rPr>
          <w:szCs w:val="22"/>
        </w:rPr>
        <w:t>, takich jak pacjenci</w:t>
      </w:r>
      <w:r w:rsidRPr="00827F80">
        <w:rPr>
          <w:szCs w:val="22"/>
        </w:rPr>
        <w:t xml:space="preserve"> z wrodzonym zespołem długiego QT, pacjen</w:t>
      </w:r>
      <w:r w:rsidRPr="00827F80" w:rsidR="00955856">
        <w:rPr>
          <w:szCs w:val="22"/>
        </w:rPr>
        <w:t>ci</w:t>
      </w:r>
      <w:r w:rsidRPr="00827F80">
        <w:rPr>
          <w:szCs w:val="22"/>
        </w:rPr>
        <w:t xml:space="preserve"> lecz</w:t>
      </w:r>
      <w:r w:rsidRPr="00827F80" w:rsidR="00955856">
        <w:rPr>
          <w:szCs w:val="22"/>
        </w:rPr>
        <w:t>eni</w:t>
      </w:r>
      <w:r w:rsidRPr="00827F80">
        <w:rPr>
          <w:szCs w:val="22"/>
        </w:rPr>
        <w:t xml:space="preserve"> </w:t>
      </w:r>
      <w:r w:rsidRPr="00827F80" w:rsidR="00955856">
        <w:rPr>
          <w:szCs w:val="22"/>
        </w:rPr>
        <w:t>dużymi</w:t>
      </w:r>
      <w:r w:rsidRPr="00827F80">
        <w:rPr>
          <w:szCs w:val="22"/>
        </w:rPr>
        <w:t>, kumulując</w:t>
      </w:r>
      <w:r w:rsidRPr="00827F80" w:rsidR="00955856">
        <w:rPr>
          <w:szCs w:val="22"/>
        </w:rPr>
        <w:t>ymi</w:t>
      </w:r>
      <w:r w:rsidRPr="00827F80">
        <w:rPr>
          <w:szCs w:val="22"/>
        </w:rPr>
        <w:t xml:space="preserve"> się dawk</w:t>
      </w:r>
      <w:r w:rsidRPr="00827F80" w:rsidR="00955856">
        <w:rPr>
          <w:szCs w:val="22"/>
        </w:rPr>
        <w:t>ami</w:t>
      </w:r>
      <w:r w:rsidRPr="00827F80">
        <w:rPr>
          <w:szCs w:val="22"/>
        </w:rPr>
        <w:t xml:space="preserve"> antracyklin, pacjen</w:t>
      </w:r>
      <w:r w:rsidRPr="00827F80" w:rsidR="00955856">
        <w:rPr>
          <w:szCs w:val="22"/>
        </w:rPr>
        <w:t>ci</w:t>
      </w:r>
      <w:r w:rsidRPr="00827F80">
        <w:rPr>
          <w:szCs w:val="22"/>
        </w:rPr>
        <w:t xml:space="preserve"> przyjmujący określone leki przeciw</w:t>
      </w:r>
      <w:r w:rsidRPr="00827F80" w:rsidR="00955856">
        <w:rPr>
          <w:szCs w:val="22"/>
        </w:rPr>
        <w:t>arytmiczne</w:t>
      </w:r>
      <w:r w:rsidRPr="00827F80">
        <w:rPr>
          <w:szCs w:val="22"/>
        </w:rPr>
        <w:t xml:space="preserve"> lub inne produkty lecznicze powodujące wydłużenie od</w:t>
      </w:r>
      <w:r w:rsidRPr="00827F80" w:rsidR="00955856">
        <w:rPr>
          <w:szCs w:val="22"/>
        </w:rPr>
        <w:t>cinka</w:t>
      </w:r>
      <w:r w:rsidRPr="00827F80">
        <w:rPr>
          <w:szCs w:val="22"/>
        </w:rPr>
        <w:t xml:space="preserve"> QT, oraz u których występują takie zaburzenia jak</w:t>
      </w:r>
      <w:r w:rsidRPr="00827F80" w:rsidR="00C3793A">
        <w:rPr>
          <w:szCs w:val="22"/>
        </w:rPr>
        <w:t>:</w:t>
      </w:r>
      <w:r w:rsidRPr="00827F80">
        <w:rPr>
          <w:szCs w:val="22"/>
        </w:rPr>
        <w:t xml:space="preserve"> hipokaliemia, hipokalcemia lub hipomagnezemia. </w:t>
      </w:r>
      <w:r w:rsidRPr="00827F80" w:rsidR="00A86F2B">
        <w:rPr>
          <w:szCs w:val="22"/>
        </w:rPr>
        <w:t>Podczas</w:t>
      </w:r>
      <w:r w:rsidRPr="00827F80">
        <w:rPr>
          <w:szCs w:val="22"/>
        </w:rPr>
        <w:t xml:space="preserve"> </w:t>
      </w:r>
      <w:r w:rsidRPr="00827F80" w:rsidR="00A86F2B">
        <w:rPr>
          <w:szCs w:val="22"/>
        </w:rPr>
        <w:t>stosowania</w:t>
      </w:r>
      <w:r w:rsidRPr="00827F80">
        <w:rPr>
          <w:szCs w:val="22"/>
        </w:rPr>
        <w:t xml:space="preserve"> </w:t>
      </w:r>
      <w:r w:rsidR="00A01627">
        <w:rPr>
          <w:bCs/>
          <w:szCs w:val="22"/>
        </w:rPr>
        <w:t>sorafenibu</w:t>
      </w:r>
      <w:r w:rsidR="00092111">
        <w:rPr>
          <w:bCs/>
          <w:szCs w:val="22"/>
        </w:rPr>
        <w:t xml:space="preserve"> </w:t>
      </w:r>
      <w:r w:rsidRPr="00827F80">
        <w:rPr>
          <w:szCs w:val="22"/>
        </w:rPr>
        <w:t>u takich pacjentów</w:t>
      </w:r>
      <w:r w:rsidRPr="00827F80" w:rsidR="00A86F2B">
        <w:rPr>
          <w:szCs w:val="22"/>
        </w:rPr>
        <w:t>, w trakcie leczenia,</w:t>
      </w:r>
      <w:r w:rsidRPr="00827F80">
        <w:rPr>
          <w:szCs w:val="22"/>
        </w:rPr>
        <w:t xml:space="preserve"> należy rozważyć </w:t>
      </w:r>
      <w:r w:rsidRPr="00827F80" w:rsidR="00955856">
        <w:rPr>
          <w:szCs w:val="22"/>
        </w:rPr>
        <w:t>okresowe monitorowanie EKG</w:t>
      </w:r>
      <w:r w:rsidRPr="00827F80">
        <w:rPr>
          <w:szCs w:val="22"/>
        </w:rPr>
        <w:t xml:space="preserve"> oraz elektrolit</w:t>
      </w:r>
      <w:r w:rsidRPr="00827F80" w:rsidR="00A86F2B">
        <w:rPr>
          <w:szCs w:val="22"/>
        </w:rPr>
        <w:t>ów</w:t>
      </w:r>
      <w:r w:rsidRPr="00827F80">
        <w:rPr>
          <w:szCs w:val="22"/>
        </w:rPr>
        <w:t xml:space="preserve"> (magnez, potas, wapń).</w:t>
      </w:r>
    </w:p>
    <w:p w:rsidR="00084649" w:rsidRPr="00827F80" w:rsidP="00084301" w14:paraId="454251BD" w14:textId="77777777">
      <w:pPr>
        <w:rPr>
          <w:bCs/>
          <w:szCs w:val="22"/>
        </w:rPr>
      </w:pPr>
    </w:p>
    <w:p w:rsidR="00B70606" w:rsidP="00084301" w14:paraId="1C468DBD" w14:textId="77777777">
      <w:pPr>
        <w:keepNext/>
        <w:keepLines/>
        <w:autoSpaceDE w:val="0"/>
        <w:autoSpaceDN w:val="0"/>
        <w:adjustRightInd w:val="0"/>
        <w:spacing w:line="240" w:lineRule="atLeast"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Perforacja przewodu pokarmowego</w:t>
      </w:r>
    </w:p>
    <w:p w:rsidR="00E33D6C" w:rsidRPr="00827F80" w:rsidP="00084301" w14:paraId="59B8497A" w14:textId="77777777">
      <w:pPr>
        <w:keepNext/>
        <w:keepLines/>
        <w:autoSpaceDE w:val="0"/>
        <w:autoSpaceDN w:val="0"/>
        <w:adjustRightInd w:val="0"/>
        <w:spacing w:line="240" w:lineRule="atLeast"/>
        <w:ind w:left="0" w:firstLine="0"/>
        <w:rPr>
          <w:szCs w:val="22"/>
          <w:u w:val="single"/>
        </w:rPr>
      </w:pPr>
    </w:p>
    <w:p w:rsidR="007B1275" w:rsidRPr="00827F80" w:rsidP="00084301" w14:paraId="0DE7A18B" w14:textId="77777777">
      <w:pPr>
        <w:keepNext/>
        <w:keepLines/>
        <w:autoSpaceDE w:val="0"/>
        <w:autoSpaceDN w:val="0"/>
        <w:adjustRightInd w:val="0"/>
        <w:spacing w:line="240" w:lineRule="atLeast"/>
        <w:ind w:left="0" w:firstLine="0"/>
        <w:rPr>
          <w:szCs w:val="22"/>
        </w:rPr>
      </w:pPr>
      <w:r w:rsidRPr="00827F80">
        <w:rPr>
          <w:szCs w:val="22"/>
        </w:rPr>
        <w:t>Perforacja przewodu pokarmowego to działanie niepożądane</w:t>
      </w:r>
      <w:r w:rsidRPr="00827F80" w:rsidR="00D53F3E">
        <w:rPr>
          <w:szCs w:val="22"/>
        </w:rPr>
        <w:t xml:space="preserve"> </w:t>
      </w:r>
      <w:r w:rsidRPr="00827F80">
        <w:rPr>
          <w:szCs w:val="22"/>
        </w:rPr>
        <w:t xml:space="preserve">występujące niezbyt często, zgłaszane było u mniej niż 1 % pacjentów stosujących sorafenib. </w:t>
      </w:r>
      <w:r w:rsidRPr="00827F80" w:rsidR="00FE78C4">
        <w:rPr>
          <w:szCs w:val="22"/>
        </w:rPr>
        <w:t>W </w:t>
      </w:r>
      <w:r w:rsidRPr="00827F80">
        <w:rPr>
          <w:szCs w:val="22"/>
        </w:rPr>
        <w:t xml:space="preserve">niektórych przypadkach nie było to związane z </w:t>
      </w:r>
      <w:r w:rsidRPr="00827F80" w:rsidR="00851E15">
        <w:rPr>
          <w:szCs w:val="22"/>
        </w:rPr>
        <w:t>jawnym</w:t>
      </w:r>
      <w:r w:rsidRPr="00827F80">
        <w:rPr>
          <w:szCs w:val="22"/>
        </w:rPr>
        <w:t xml:space="preserve"> guzem jam</w:t>
      </w:r>
      <w:r w:rsidRPr="00827F80" w:rsidR="00851E15">
        <w:rPr>
          <w:szCs w:val="22"/>
        </w:rPr>
        <w:t>y</w:t>
      </w:r>
      <w:r w:rsidRPr="00827F80">
        <w:rPr>
          <w:szCs w:val="22"/>
        </w:rPr>
        <w:t xml:space="preserve"> brzusznej</w:t>
      </w:r>
      <w:r w:rsidRPr="00827F80" w:rsidR="00851E15">
        <w:rPr>
          <w:szCs w:val="22"/>
        </w:rPr>
        <w:t>.</w:t>
      </w:r>
      <w:r w:rsidRPr="00827F80">
        <w:rPr>
          <w:szCs w:val="22"/>
        </w:rPr>
        <w:t xml:space="preserve"> Stosowanie sorafenibu </w:t>
      </w:r>
      <w:r w:rsidRPr="00827F80" w:rsidR="00851E15">
        <w:rPr>
          <w:szCs w:val="22"/>
        </w:rPr>
        <w:t>należy</w:t>
      </w:r>
      <w:r w:rsidRPr="00827F80">
        <w:rPr>
          <w:szCs w:val="22"/>
        </w:rPr>
        <w:t xml:space="preserve"> przerwa</w:t>
      </w:r>
      <w:r w:rsidRPr="00827F80" w:rsidR="00851E15">
        <w:rPr>
          <w:szCs w:val="22"/>
        </w:rPr>
        <w:t>ć</w:t>
      </w:r>
      <w:r w:rsidRPr="00827F80">
        <w:rPr>
          <w:szCs w:val="22"/>
        </w:rPr>
        <w:t xml:space="preserve"> (patrz </w:t>
      </w:r>
      <w:r w:rsidRPr="00827F80" w:rsidR="006612F7">
        <w:rPr>
          <w:szCs w:val="22"/>
        </w:rPr>
        <w:t>punkt</w:t>
      </w:r>
      <w:r w:rsidRPr="00827F80" w:rsidR="000161B6">
        <w:rPr>
          <w:szCs w:val="22"/>
        </w:rPr>
        <w:t> </w:t>
      </w:r>
      <w:r w:rsidRPr="00827F80">
        <w:rPr>
          <w:szCs w:val="22"/>
        </w:rPr>
        <w:t>4.8).</w:t>
      </w:r>
    </w:p>
    <w:p w:rsidR="007B1275" w:rsidP="00084301" w14:paraId="0A2D0B45" w14:textId="08B543D2">
      <w:pPr>
        <w:ind w:left="0" w:firstLine="0"/>
        <w:rPr>
          <w:iCs/>
          <w:szCs w:val="22"/>
        </w:rPr>
      </w:pPr>
    </w:p>
    <w:p w:rsidR="00BD5ADC" w:rsidRPr="00773BA1" w:rsidP="00773BA1" w14:paraId="7E0BC697" w14:textId="6CBC8BA6">
      <w:pPr>
        <w:keepNext/>
        <w:keepLines/>
        <w:autoSpaceDE w:val="0"/>
        <w:autoSpaceDN w:val="0"/>
        <w:adjustRightInd w:val="0"/>
        <w:spacing w:line="240" w:lineRule="atLeast"/>
        <w:ind w:left="0" w:firstLine="0"/>
        <w:rPr>
          <w:szCs w:val="22"/>
          <w:u w:val="single"/>
        </w:rPr>
      </w:pPr>
      <w:r w:rsidRPr="00773BA1">
        <w:rPr>
          <w:szCs w:val="22"/>
          <w:u w:val="single"/>
        </w:rPr>
        <w:t xml:space="preserve">Zespół rozpadu guza (TLS) </w:t>
      </w:r>
    </w:p>
    <w:p w:rsidR="00BD5ADC" w:rsidRPr="00EE3AFB" w:rsidP="00BD5ADC" w14:paraId="18464403" w14:textId="77777777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de-DE"/>
        </w:rPr>
      </w:pPr>
    </w:p>
    <w:p w:rsidR="00BD5ADC" w:rsidRPr="00BD5ADC" w:rsidP="00773BA1" w14:paraId="2CF777F0" w14:textId="24CE8FF5">
      <w:pPr>
        <w:keepNext/>
        <w:keepLines/>
        <w:autoSpaceDE w:val="0"/>
        <w:autoSpaceDN w:val="0"/>
        <w:adjustRightInd w:val="0"/>
        <w:spacing w:line="240" w:lineRule="atLeast"/>
        <w:ind w:left="0" w:firstLine="0"/>
        <w:rPr>
          <w:szCs w:val="22"/>
        </w:rPr>
      </w:pPr>
      <w:r w:rsidRPr="00773BA1">
        <w:rPr>
          <w:szCs w:val="22"/>
        </w:rPr>
        <w:t>U pacjentów leczonych sorafenibem w ramach nadzoru po wprowadzeniu do obrotu notowano przypadki TLS, niekiedy prowadzące do zgonu. Czynniki ryzyka TLS obejmują duże obciążenie nowotworowe, występującą wcześniej przewlekłą niewydolność nerek, skąpomocz, odwodnienie, niedociśnienie i kwaśny odczyn moczu. Pacjentów takich należy uważnie obserwować i niezwłocznie wdrożyć leczenie zgodne ze wskazaniami klinicznymi, a także rozważyć profilaktyczne stosowanie nawodnienia.</w:t>
      </w:r>
    </w:p>
    <w:p w:rsidR="00BD5ADC" w:rsidRPr="00827F80" w:rsidP="00084301" w14:paraId="05322791" w14:textId="77777777">
      <w:pPr>
        <w:ind w:left="0" w:firstLine="0"/>
        <w:rPr>
          <w:iCs/>
          <w:szCs w:val="22"/>
        </w:rPr>
      </w:pPr>
    </w:p>
    <w:p w:rsidR="00B70606" w:rsidP="00084301" w14:paraId="7D160B43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Niewydolność wątroby</w:t>
      </w:r>
    </w:p>
    <w:p w:rsidR="00E33D6C" w:rsidRPr="00827F80" w:rsidP="00084301" w14:paraId="51BB0831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0F362D93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Nie ma danych dotyczących stosowania leku u pacjentów z ciężkim zaburzeniem czynności wątroby (stopień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C wg klasyfikacji Child-Pugh). Ponieważ sorafenib jest metabolizowany głównie w wątrobie, jego ekspozycja może się zwiększyć u pacjentów z ciężkim zaburzeniem czynności wątroby (patrz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punkt</w:t>
      </w:r>
      <w:r w:rsidRPr="00827F80" w:rsidR="006E6CB5">
        <w:rPr>
          <w:szCs w:val="22"/>
        </w:rPr>
        <w:t>y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4.2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i</w:t>
      </w:r>
      <w:r w:rsidRPr="00827F80" w:rsidR="00905A37">
        <w:rPr>
          <w:szCs w:val="22"/>
        </w:rPr>
        <w:t> </w:t>
      </w:r>
      <w:r w:rsidRPr="00827F80">
        <w:rPr>
          <w:szCs w:val="22"/>
        </w:rPr>
        <w:t>5.2).</w:t>
      </w:r>
    </w:p>
    <w:p w:rsidR="00084649" w:rsidRPr="00827F80" w:rsidP="00084301" w14:paraId="2C7F17DA" w14:textId="77777777">
      <w:pPr>
        <w:rPr>
          <w:bCs/>
          <w:szCs w:val="22"/>
        </w:rPr>
      </w:pPr>
    </w:p>
    <w:p w:rsidR="00B70606" w:rsidP="00084301" w14:paraId="22C2C98F" w14:textId="77777777">
      <w:pPr>
        <w:keepNext/>
        <w:keepLines/>
        <w:ind w:left="0" w:firstLine="0"/>
        <w:rPr>
          <w:bCs/>
          <w:iCs/>
          <w:szCs w:val="22"/>
          <w:u w:val="single"/>
        </w:rPr>
      </w:pPr>
      <w:r w:rsidRPr="00827F80">
        <w:rPr>
          <w:bCs/>
          <w:iCs/>
          <w:szCs w:val="22"/>
          <w:u w:val="single"/>
        </w:rPr>
        <w:t>Jednoczesne podawanie warfaryny</w:t>
      </w:r>
    </w:p>
    <w:p w:rsidR="00E33D6C" w:rsidRPr="00827F80" w:rsidP="00084301" w14:paraId="25BB31BE" w14:textId="77777777">
      <w:pPr>
        <w:keepNext/>
        <w:keepLines/>
        <w:ind w:left="0" w:firstLine="0"/>
        <w:rPr>
          <w:bCs/>
          <w:szCs w:val="22"/>
          <w:u w:val="single"/>
        </w:rPr>
      </w:pPr>
    </w:p>
    <w:p w:rsidR="00084649" w:rsidRPr="00827F80" w:rsidP="00084301" w14:paraId="197001BE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U niektórych chorych leczonych </w:t>
      </w:r>
      <w:r w:rsidR="00A01627">
        <w:rPr>
          <w:bCs/>
          <w:szCs w:val="22"/>
        </w:rPr>
        <w:t>sorafenibem</w:t>
      </w:r>
      <w:r w:rsidRPr="00827F80">
        <w:rPr>
          <w:bCs/>
          <w:szCs w:val="22"/>
        </w:rPr>
        <w:t xml:space="preserve">, którzy przyjmowali jednocześnie warfarynę, opisywano rzadko występujące krwawienia lub podwyższone wartości międzynarodowego współczynnika znormalizowanego (INR, ang. International </w:t>
      </w:r>
      <w:r w:rsidRPr="00827F80" w:rsidR="00F62728">
        <w:rPr>
          <w:bCs/>
          <w:szCs w:val="22"/>
        </w:rPr>
        <w:t xml:space="preserve">Normalised </w:t>
      </w:r>
      <w:r w:rsidRPr="00827F80">
        <w:rPr>
          <w:bCs/>
          <w:szCs w:val="22"/>
        </w:rPr>
        <w:t xml:space="preserve">Ratio). Pacjentów przyjmujących jednocześnie warfarynę lub fenprokumon należy obserwować </w:t>
      </w:r>
      <w:r w:rsidRPr="00827F80" w:rsidR="000D6F93">
        <w:rPr>
          <w:bCs/>
          <w:szCs w:val="22"/>
        </w:rPr>
        <w:t>w </w:t>
      </w:r>
      <w:r w:rsidRPr="00827F80">
        <w:rPr>
          <w:bCs/>
          <w:szCs w:val="22"/>
        </w:rPr>
        <w:t>kierunku zmian czasu protrombinowego i INR oraz klinicznie jawnych epizodów krwawienia (patrz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punkt</w:t>
      </w:r>
      <w:r w:rsidRPr="00827F80" w:rsidR="006E6CB5">
        <w:rPr>
          <w:bCs/>
          <w:szCs w:val="22"/>
        </w:rPr>
        <w:t>y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4.5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i</w:t>
      </w:r>
      <w:r w:rsidRPr="00827F80" w:rsidR="00905A37">
        <w:rPr>
          <w:szCs w:val="22"/>
        </w:rPr>
        <w:t> </w:t>
      </w:r>
      <w:r w:rsidRPr="00827F80">
        <w:rPr>
          <w:bCs/>
          <w:szCs w:val="22"/>
        </w:rPr>
        <w:t>4.8).</w:t>
      </w:r>
    </w:p>
    <w:p w:rsidR="00084649" w:rsidRPr="00827F80" w:rsidP="00084301" w14:paraId="78FFA6F1" w14:textId="77777777">
      <w:pPr>
        <w:rPr>
          <w:bCs/>
          <w:szCs w:val="22"/>
        </w:rPr>
      </w:pPr>
    </w:p>
    <w:p w:rsidR="00B70606" w:rsidP="00084301" w14:paraId="02B4725A" w14:textId="77777777">
      <w:pPr>
        <w:keepNext/>
        <w:keepLines/>
        <w:ind w:left="0" w:hanging="27"/>
        <w:rPr>
          <w:bCs/>
          <w:iCs/>
          <w:szCs w:val="22"/>
          <w:u w:val="single"/>
        </w:rPr>
      </w:pPr>
      <w:r w:rsidRPr="00827F80">
        <w:rPr>
          <w:bCs/>
          <w:iCs/>
          <w:szCs w:val="22"/>
          <w:u w:val="single"/>
        </w:rPr>
        <w:t>Powikłania gojenia się ran</w:t>
      </w:r>
    </w:p>
    <w:p w:rsidR="00E33D6C" w:rsidRPr="00827F80" w:rsidP="00084301" w14:paraId="5F93917A" w14:textId="77777777">
      <w:pPr>
        <w:keepNext/>
        <w:keepLines/>
        <w:ind w:left="0" w:hanging="27"/>
        <w:rPr>
          <w:bCs/>
          <w:szCs w:val="22"/>
          <w:u w:val="single"/>
        </w:rPr>
      </w:pPr>
    </w:p>
    <w:p w:rsidR="00084649" w:rsidRPr="00827F80" w:rsidP="00084301" w14:paraId="3B40EAA9" w14:textId="77777777">
      <w:pPr>
        <w:keepNext/>
        <w:keepLines/>
        <w:ind w:left="0" w:hanging="27"/>
        <w:rPr>
          <w:bCs/>
          <w:szCs w:val="22"/>
        </w:rPr>
      </w:pPr>
      <w:r w:rsidRPr="00827F80">
        <w:rPr>
          <w:bCs/>
          <w:szCs w:val="22"/>
        </w:rPr>
        <w:t xml:space="preserve">Nie przeprowadzono badań mających na celu ocenę wpływu sorafenibu na gojenie ran. U chorych poddawanych dużym zabiegom chirurgicznym zaleca się jako środek ostrożności czasowe przerwanie leczenia </w:t>
      </w:r>
      <w:r w:rsidR="00A01627">
        <w:rPr>
          <w:bCs/>
          <w:szCs w:val="22"/>
        </w:rPr>
        <w:t>sorafenibem</w:t>
      </w:r>
      <w:r w:rsidRPr="00827F80">
        <w:rPr>
          <w:bCs/>
          <w:szCs w:val="22"/>
        </w:rPr>
        <w:t xml:space="preserve">. Ograniczone doświadczenie kliniczne służące określeniu czasu ponownego rozpoczęcia podawania </w:t>
      </w:r>
      <w:r w:rsidR="00A01627">
        <w:rPr>
          <w:bCs/>
          <w:szCs w:val="22"/>
        </w:rPr>
        <w:t>sorafenibu</w:t>
      </w:r>
      <w:r w:rsidR="00EE63F3">
        <w:rPr>
          <w:bCs/>
          <w:szCs w:val="22"/>
        </w:rPr>
        <w:t xml:space="preserve"> </w:t>
      </w:r>
      <w:r w:rsidRPr="00827F80">
        <w:rPr>
          <w:bCs/>
          <w:szCs w:val="22"/>
        </w:rPr>
        <w:t xml:space="preserve">chorym po dużym zabiegu chirurgicznym sprawia, że decyzję o przywróceniu leczenia </w:t>
      </w:r>
      <w:r w:rsidR="00A01627">
        <w:rPr>
          <w:bCs/>
          <w:szCs w:val="22"/>
        </w:rPr>
        <w:t>sorafenibem</w:t>
      </w:r>
      <w:r w:rsidR="00EE63F3">
        <w:rPr>
          <w:bCs/>
          <w:szCs w:val="22"/>
        </w:rPr>
        <w:t xml:space="preserve"> </w:t>
      </w:r>
      <w:r w:rsidRPr="00827F80">
        <w:rPr>
          <w:bCs/>
          <w:szCs w:val="22"/>
        </w:rPr>
        <w:t>po dużym zabiegu chirurgicznym należy oprzeć na klinicznej ocenie prawidłowości gojenia rany.</w:t>
      </w:r>
    </w:p>
    <w:p w:rsidR="00084649" w:rsidRPr="00827F80" w:rsidP="00084301" w14:paraId="4477311B" w14:textId="77777777">
      <w:pPr>
        <w:rPr>
          <w:bCs/>
          <w:szCs w:val="22"/>
        </w:rPr>
      </w:pPr>
    </w:p>
    <w:p w:rsidR="00B70606" w:rsidP="00084301" w14:paraId="2BA3BF3D" w14:textId="77777777">
      <w:pPr>
        <w:pStyle w:val="BayerTableRowHeadings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827F80">
        <w:rPr>
          <w:rFonts w:ascii="Times New Roman" w:hAnsi="Times New Roman" w:cs="Times New Roman"/>
          <w:sz w:val="22"/>
          <w:szCs w:val="22"/>
          <w:u w:val="single"/>
          <w:lang w:val="pl-PL"/>
        </w:rPr>
        <w:t>Osoby w podeszłym wieku</w:t>
      </w:r>
    </w:p>
    <w:p w:rsidR="00E33D6C" w:rsidRPr="00827F80" w:rsidP="00084301" w14:paraId="43EC4640" w14:textId="77777777">
      <w:pPr>
        <w:pStyle w:val="BayerTableRowHeadings"/>
        <w:rPr>
          <w:rFonts w:ascii="Times New Roman" w:hAnsi="Times New Roman" w:cs="Times New Roman"/>
          <w:sz w:val="22"/>
          <w:szCs w:val="22"/>
          <w:u w:val="single"/>
          <w:lang w:val="pl-PL"/>
        </w:rPr>
      </w:pPr>
    </w:p>
    <w:p w:rsidR="00084649" w:rsidRPr="00827F80" w:rsidP="00084301" w14:paraId="5A4FDCD7" w14:textId="77777777">
      <w:pPr>
        <w:pStyle w:val="BayerTableRowHeadings"/>
        <w:rPr>
          <w:rFonts w:ascii="Times New Roman" w:hAnsi="Times New Roman" w:cs="Times New Roman"/>
          <w:sz w:val="22"/>
          <w:szCs w:val="22"/>
          <w:lang w:val="pl-PL"/>
        </w:rPr>
      </w:pPr>
      <w:r w:rsidRPr="00827F80">
        <w:rPr>
          <w:rFonts w:ascii="Times New Roman" w:hAnsi="Times New Roman" w:cs="Times New Roman"/>
          <w:sz w:val="22"/>
          <w:szCs w:val="22"/>
          <w:lang w:val="pl-PL"/>
        </w:rPr>
        <w:t>Zaobserwowano przypadki niewydolności nerek. Należy rozważyć konieczność monitorowania czynności nerek.</w:t>
      </w:r>
    </w:p>
    <w:p w:rsidR="00084649" w:rsidRPr="00827F80" w:rsidP="00084301" w14:paraId="44D80AE8" w14:textId="77777777">
      <w:pPr>
        <w:rPr>
          <w:bCs/>
          <w:szCs w:val="22"/>
        </w:rPr>
      </w:pPr>
    </w:p>
    <w:p w:rsidR="0060778B" w:rsidP="00084301" w14:paraId="2F274837" w14:textId="77777777">
      <w:pPr>
        <w:pStyle w:val="BayerTableRowHeadings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827F80">
        <w:rPr>
          <w:rFonts w:ascii="Times New Roman" w:hAnsi="Times New Roman" w:cs="Times New Roman"/>
          <w:sz w:val="22"/>
          <w:szCs w:val="22"/>
          <w:u w:val="single"/>
          <w:lang w:val="pl-PL"/>
        </w:rPr>
        <w:t>Interakcje lekowe</w:t>
      </w:r>
    </w:p>
    <w:p w:rsidR="00E33D6C" w:rsidRPr="00827F80" w:rsidP="00084301" w14:paraId="110A28F8" w14:textId="77777777">
      <w:pPr>
        <w:pStyle w:val="BayerTableRowHeadings"/>
        <w:rPr>
          <w:rFonts w:ascii="Times New Roman" w:hAnsi="Times New Roman" w:cs="Times New Roman"/>
          <w:sz w:val="22"/>
          <w:szCs w:val="22"/>
          <w:u w:val="single"/>
          <w:lang w:val="pl-PL"/>
        </w:rPr>
      </w:pPr>
    </w:p>
    <w:p w:rsidR="00084649" w:rsidRPr="00827F80" w:rsidP="00084301" w14:paraId="4DD27468" w14:textId="77777777">
      <w:pPr>
        <w:pStyle w:val="BayerTableRowHeadings"/>
        <w:rPr>
          <w:rFonts w:ascii="Times New Roman" w:hAnsi="Times New Roman" w:cs="Times New Roman"/>
          <w:sz w:val="22"/>
          <w:szCs w:val="22"/>
          <w:lang w:val="pl-PL"/>
        </w:rPr>
      </w:pPr>
      <w:r w:rsidRPr="00827F80">
        <w:rPr>
          <w:rFonts w:ascii="Times New Roman" w:hAnsi="Times New Roman" w:cs="Times New Roman"/>
          <w:sz w:val="22"/>
          <w:szCs w:val="22"/>
          <w:lang w:val="pl-PL"/>
        </w:rPr>
        <w:t xml:space="preserve">Zaleca się zachowanie ostrożności podczas podawania </w:t>
      </w:r>
      <w:r w:rsidRPr="00A82205" w:rsidR="00076AAD">
        <w:rPr>
          <w:rFonts w:ascii="Times New Roman" w:hAnsi="Times New Roman" w:cs="Times New Roman"/>
          <w:sz w:val="22"/>
          <w:szCs w:val="22"/>
          <w:lang w:val="pl-PL"/>
        </w:rPr>
        <w:t>sorafenibu</w:t>
      </w:r>
      <w:r w:rsidR="00B15D11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>z lekami metabolizowanymi/ eliminowanymi głównie przez szlak UGT1A1 (np. irynotekan) lub UGT1A9 (patrz</w:t>
      </w:r>
      <w:r w:rsidRPr="00827F80" w:rsidR="00905A37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>punkt</w:t>
      </w:r>
      <w:r w:rsidRPr="00827F80" w:rsidR="00905A37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>4.5).</w:t>
      </w:r>
    </w:p>
    <w:p w:rsidR="00084649" w:rsidRPr="00827F80" w:rsidP="00084301" w14:paraId="1DC88A1B" w14:textId="77777777">
      <w:pPr>
        <w:pStyle w:val="BayerTableRowHeadings"/>
        <w:keepNext w:val="0"/>
        <w:rPr>
          <w:rFonts w:ascii="Times New Roman" w:hAnsi="Times New Roman" w:cs="Times New Roman"/>
          <w:sz w:val="22"/>
          <w:szCs w:val="22"/>
          <w:lang w:val="pl-PL"/>
        </w:rPr>
      </w:pPr>
    </w:p>
    <w:p w:rsidR="00084649" w:rsidRPr="00827F80" w:rsidP="00084301" w14:paraId="3166FCDC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Zaleca się zachowanie ostrożności podczas jednoczesnego stosowania </w:t>
      </w:r>
      <w:r w:rsidRPr="00827F80" w:rsidR="00C95139">
        <w:rPr>
          <w:bCs/>
          <w:szCs w:val="22"/>
        </w:rPr>
        <w:t>sorafenibu</w:t>
      </w:r>
      <w:r w:rsidRPr="00827F80">
        <w:rPr>
          <w:bCs/>
          <w:szCs w:val="22"/>
        </w:rPr>
        <w:t xml:space="preserve"> z docetakselem</w:t>
      </w:r>
      <w:r w:rsidRPr="00827F80" w:rsidR="0060778B">
        <w:rPr>
          <w:bCs/>
          <w:szCs w:val="22"/>
        </w:rPr>
        <w:t xml:space="preserve"> (patrz punkt</w:t>
      </w:r>
      <w:r w:rsidRPr="00827F80" w:rsidR="000161B6">
        <w:rPr>
          <w:bCs/>
          <w:szCs w:val="22"/>
        </w:rPr>
        <w:t> </w:t>
      </w:r>
      <w:r w:rsidRPr="00827F80" w:rsidR="0060778B">
        <w:rPr>
          <w:bCs/>
          <w:szCs w:val="22"/>
        </w:rPr>
        <w:t>4.5)</w:t>
      </w:r>
      <w:r w:rsidRPr="00827F80">
        <w:rPr>
          <w:bCs/>
          <w:szCs w:val="22"/>
        </w:rPr>
        <w:t>.</w:t>
      </w:r>
    </w:p>
    <w:p w:rsidR="00084649" w:rsidRPr="00827F80" w:rsidP="00084301" w14:paraId="56FF4F99" w14:textId="77777777">
      <w:pPr>
        <w:rPr>
          <w:bCs/>
          <w:szCs w:val="22"/>
        </w:rPr>
      </w:pPr>
    </w:p>
    <w:p w:rsidR="00497276" w:rsidRPr="00827F80" w:rsidP="00084301" w14:paraId="1B9D8BF5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>Równoczesne podawanie neomycyny lub innych antybiotyków, które mogą spowodować znaczne zaburzenia naturalnej mikroflory przewodu pokarmowego może prowadzić do zmniejszenia biodostępności sorafenibu (patrz punkt</w:t>
      </w:r>
      <w:r w:rsidRPr="00827F80" w:rsidR="000161B6">
        <w:rPr>
          <w:bCs/>
          <w:szCs w:val="22"/>
        </w:rPr>
        <w:t> </w:t>
      </w:r>
      <w:r w:rsidRPr="00827F80">
        <w:rPr>
          <w:bCs/>
          <w:szCs w:val="22"/>
        </w:rPr>
        <w:t>4.5). Przed rozpoczęciem leczenia antybiotykami należy wziąć pod uwagę ryzyko zmniejszenia stężenia sorafenibu w osoczu.</w:t>
      </w:r>
    </w:p>
    <w:p w:rsidR="00EA302D" w:rsidRPr="00827F80" w:rsidP="00084301" w14:paraId="060EF4A6" w14:textId="77777777">
      <w:pPr>
        <w:ind w:left="0" w:firstLine="0"/>
        <w:rPr>
          <w:bCs/>
          <w:szCs w:val="22"/>
        </w:rPr>
      </w:pPr>
    </w:p>
    <w:p w:rsidR="00AC0029" w:rsidRPr="00827F80" w:rsidP="00084301" w14:paraId="06CC3217" w14:textId="77777777">
      <w:pPr>
        <w:ind w:left="0" w:firstLine="0"/>
        <w:rPr>
          <w:szCs w:val="22"/>
        </w:rPr>
      </w:pPr>
      <w:r w:rsidRPr="00827F80">
        <w:rPr>
          <w:szCs w:val="22"/>
        </w:rPr>
        <w:t>U pacjentów z płaskonabłonkowym rakiem płuca, leczonych sorafenibem w połączeniu z chemioterapią opartą na pochodnych platyny obserwowano wyższą śmiertelność. W dwóch randomizowanych badaniach z udziałem pacjentów z niedrobnokomórkowym rakiem płuca w podgrupie pacjentów z rakiem płaskonabłonkowym leczonych sorafenibem oraz paklitakselem / karboplatyną, HR dla przeżycia całkowitego wynosił 1,81 (95% CI 1,19; 2.74) a z gemcytabiną / cisplatyną wynosił 1,22 (95% CI 0,82; 1,80). Żadna z przyczyn zgonów nie jest dominująca, ale obserwowano większe odsetki niewydolności oddechowej, krwotoków i zakażeń u pacjentów leczonych sorafenibem w skojarzeniu z chemioterapią opartą na pochodnych platyny.</w:t>
      </w:r>
    </w:p>
    <w:p w:rsidR="000F6B8E" w:rsidRPr="00827F80" w:rsidP="00084301" w14:paraId="62AA4F28" w14:textId="77777777">
      <w:pPr>
        <w:ind w:left="0" w:firstLine="0"/>
        <w:rPr>
          <w:szCs w:val="22"/>
        </w:rPr>
      </w:pPr>
    </w:p>
    <w:p w:rsidR="000F6B8E" w:rsidRPr="00827F80" w:rsidP="00084301" w14:paraId="3AAB9137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Ostrzeżenia d</w:t>
      </w:r>
      <w:r w:rsidRPr="00827F80" w:rsidR="0089041D">
        <w:rPr>
          <w:szCs w:val="22"/>
        </w:rPr>
        <w:t>otyczące</w:t>
      </w:r>
      <w:r w:rsidRPr="00827F80">
        <w:rPr>
          <w:szCs w:val="22"/>
        </w:rPr>
        <w:t xml:space="preserve"> poszczególnych chorób</w:t>
      </w:r>
    </w:p>
    <w:p w:rsidR="000F6B8E" w:rsidRPr="00827F80" w:rsidP="00084301" w14:paraId="62EEC318" w14:textId="77777777">
      <w:pPr>
        <w:keepNext/>
        <w:keepLines/>
        <w:ind w:left="0" w:firstLine="0"/>
        <w:rPr>
          <w:szCs w:val="22"/>
        </w:rPr>
      </w:pPr>
    </w:p>
    <w:p w:rsidR="000F6B8E" w:rsidRPr="00827F80" w:rsidP="00084301" w14:paraId="7CBF60EF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Zróżnicowany rak tarczycy (DTC</w:t>
      </w:r>
      <w:r w:rsidR="007D3F5A">
        <w:rPr>
          <w:szCs w:val="22"/>
          <w:u w:val="single"/>
        </w:rPr>
        <w:t xml:space="preserve">, ang. </w:t>
      </w:r>
      <w:r w:rsidRPr="00444CC7" w:rsidR="007D3F5A">
        <w:rPr>
          <w:i/>
          <w:szCs w:val="22"/>
          <w:u w:val="single"/>
        </w:rPr>
        <w:t>Differentiated thyroid cancer</w:t>
      </w:r>
      <w:r w:rsidRPr="00827F80">
        <w:rPr>
          <w:szCs w:val="22"/>
          <w:u w:val="single"/>
        </w:rPr>
        <w:t>)</w:t>
      </w:r>
    </w:p>
    <w:p w:rsidR="000F6B8E" w:rsidRPr="00827F80" w:rsidP="00084301" w14:paraId="54F69C45" w14:textId="77777777">
      <w:pPr>
        <w:keepNext/>
        <w:keepLines/>
        <w:ind w:left="0" w:firstLine="0"/>
        <w:rPr>
          <w:szCs w:val="22"/>
        </w:rPr>
      </w:pPr>
    </w:p>
    <w:p w:rsidR="000F6B8E" w:rsidRPr="00A82205" w:rsidP="00084301" w14:paraId="13D5EF3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82205">
        <w:rPr>
          <w:rFonts w:ascii="Times New Roman" w:hAnsi="Times New Roman"/>
          <w:sz w:val="22"/>
          <w:szCs w:val="22"/>
        </w:rPr>
        <w:t xml:space="preserve">Przed rozpoczęciem leczenia zalecane jest, aby lekarze dokładnie </w:t>
      </w:r>
      <w:r w:rsidR="008E3579">
        <w:rPr>
          <w:rFonts w:ascii="Times New Roman" w:hAnsi="Times New Roman"/>
          <w:sz w:val="22"/>
          <w:szCs w:val="22"/>
        </w:rPr>
        <w:t>ocenili</w:t>
      </w:r>
      <w:r w:rsidRPr="00A82205">
        <w:rPr>
          <w:rFonts w:ascii="Times New Roman" w:hAnsi="Times New Roman"/>
          <w:sz w:val="22"/>
          <w:szCs w:val="22"/>
        </w:rPr>
        <w:t xml:space="preserve"> rokowanie </w:t>
      </w:r>
      <w:r w:rsidR="00281EBC">
        <w:rPr>
          <w:rFonts w:ascii="Times New Roman" w:hAnsi="Times New Roman"/>
          <w:sz w:val="22"/>
          <w:szCs w:val="22"/>
        </w:rPr>
        <w:t>każdego</w:t>
      </w:r>
      <w:r w:rsidRPr="00A82205">
        <w:rPr>
          <w:rFonts w:ascii="Times New Roman" w:hAnsi="Times New Roman"/>
          <w:sz w:val="22"/>
          <w:szCs w:val="22"/>
        </w:rPr>
        <w:t xml:space="preserve"> pacjenta uwzględniając maksymalny rozmiar </w:t>
      </w:r>
      <w:r w:rsidR="00281EBC">
        <w:rPr>
          <w:rFonts w:ascii="Times New Roman" w:hAnsi="Times New Roman"/>
          <w:sz w:val="22"/>
          <w:szCs w:val="22"/>
        </w:rPr>
        <w:t>guza</w:t>
      </w:r>
      <w:r w:rsidRPr="00A82205">
        <w:rPr>
          <w:rFonts w:ascii="Times New Roman" w:hAnsi="Times New Roman"/>
          <w:sz w:val="22"/>
          <w:szCs w:val="22"/>
        </w:rPr>
        <w:t xml:space="preserve"> (patrz </w:t>
      </w:r>
      <w:r w:rsidR="00477016">
        <w:rPr>
          <w:rFonts w:ascii="Times New Roman" w:hAnsi="Times New Roman"/>
          <w:sz w:val="22"/>
          <w:szCs w:val="22"/>
        </w:rPr>
        <w:t xml:space="preserve">punkt </w:t>
      </w:r>
      <w:r w:rsidRPr="00A82205">
        <w:rPr>
          <w:rFonts w:ascii="Times New Roman" w:hAnsi="Times New Roman"/>
          <w:sz w:val="22"/>
          <w:szCs w:val="22"/>
        </w:rPr>
        <w:t>5.1), objawy związane z ch</w:t>
      </w:r>
      <w:r w:rsidRPr="00827F80" w:rsidR="008E4C59">
        <w:rPr>
          <w:rFonts w:ascii="Times New Roman" w:hAnsi="Times New Roman"/>
          <w:sz w:val="22"/>
          <w:szCs w:val="22"/>
        </w:rPr>
        <w:t>orobą</w:t>
      </w:r>
      <w:r w:rsidR="008E3579">
        <w:rPr>
          <w:rFonts w:ascii="Times New Roman" w:hAnsi="Times New Roman"/>
          <w:sz w:val="22"/>
          <w:szCs w:val="22"/>
        </w:rPr>
        <w:t xml:space="preserve"> (patrz punkt 5.1)</w:t>
      </w:r>
      <w:r w:rsidRPr="00827F80" w:rsidR="008E4C59">
        <w:rPr>
          <w:rFonts w:ascii="Times New Roman" w:hAnsi="Times New Roman"/>
          <w:sz w:val="22"/>
          <w:szCs w:val="22"/>
        </w:rPr>
        <w:t xml:space="preserve"> i </w:t>
      </w:r>
      <w:r w:rsidR="00281EBC">
        <w:rPr>
          <w:rFonts w:ascii="Times New Roman" w:hAnsi="Times New Roman"/>
          <w:sz w:val="22"/>
          <w:szCs w:val="22"/>
        </w:rPr>
        <w:t>tempo</w:t>
      </w:r>
      <w:r w:rsidRPr="00827F80" w:rsidR="008E4C59">
        <w:rPr>
          <w:rFonts w:ascii="Times New Roman" w:hAnsi="Times New Roman"/>
          <w:sz w:val="22"/>
          <w:szCs w:val="22"/>
        </w:rPr>
        <w:t xml:space="preserve"> progresji.</w:t>
      </w:r>
    </w:p>
    <w:p w:rsidR="000F6B8E" w:rsidRPr="00827F80" w:rsidP="00084301" w14:paraId="1145E267" w14:textId="77777777">
      <w:pPr>
        <w:rPr>
          <w:szCs w:val="22"/>
        </w:rPr>
      </w:pPr>
    </w:p>
    <w:p w:rsidR="000F6B8E" w:rsidRPr="00827F80" w:rsidP="00084301" w14:paraId="410B345A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Leczenie podejrzewanych działań niepożądanych leku może wymagać tymczasowego przerwania lub zmniejszenia dawki </w:t>
      </w:r>
      <w:r w:rsidR="00361159">
        <w:rPr>
          <w:bCs/>
          <w:szCs w:val="22"/>
        </w:rPr>
        <w:t>sorafenibu</w:t>
      </w:r>
      <w:r w:rsidRPr="00827F80">
        <w:rPr>
          <w:szCs w:val="22"/>
        </w:rPr>
        <w:t xml:space="preserve">. W badaniu 5 (patrz punkt 5.1) </w:t>
      </w:r>
      <w:r w:rsidR="00E3366A">
        <w:rPr>
          <w:szCs w:val="22"/>
        </w:rPr>
        <w:t xml:space="preserve">u </w:t>
      </w:r>
      <w:r w:rsidRPr="00827F80">
        <w:rPr>
          <w:szCs w:val="22"/>
        </w:rPr>
        <w:t xml:space="preserve">37% </w:t>
      </w:r>
      <w:r w:rsidR="00E3366A">
        <w:rPr>
          <w:szCs w:val="22"/>
        </w:rPr>
        <w:t>pacjentów</w:t>
      </w:r>
      <w:r w:rsidRPr="00827F80">
        <w:rPr>
          <w:szCs w:val="22"/>
        </w:rPr>
        <w:t xml:space="preserve"> przerwa</w:t>
      </w:r>
      <w:r w:rsidR="00E3366A">
        <w:rPr>
          <w:szCs w:val="22"/>
        </w:rPr>
        <w:t>no</w:t>
      </w:r>
      <w:r w:rsidRPr="00827F80">
        <w:rPr>
          <w:szCs w:val="22"/>
        </w:rPr>
        <w:t xml:space="preserve"> </w:t>
      </w:r>
      <w:r w:rsidR="00E3366A">
        <w:rPr>
          <w:szCs w:val="22"/>
        </w:rPr>
        <w:t>leczenie</w:t>
      </w:r>
      <w:r w:rsidRPr="00827F80">
        <w:rPr>
          <w:szCs w:val="22"/>
        </w:rPr>
        <w:t>, a</w:t>
      </w:r>
      <w:r w:rsidR="00E3366A">
        <w:rPr>
          <w:szCs w:val="22"/>
        </w:rPr>
        <w:t xml:space="preserve"> u</w:t>
      </w:r>
      <w:r w:rsidRPr="00827F80">
        <w:rPr>
          <w:szCs w:val="22"/>
        </w:rPr>
        <w:t xml:space="preserve"> 35% zmniejszono dawkę </w:t>
      </w:r>
      <w:r w:rsidR="00E3366A">
        <w:rPr>
          <w:szCs w:val="22"/>
        </w:rPr>
        <w:t xml:space="preserve">sorafenibu </w:t>
      </w:r>
      <w:r w:rsidRPr="00827F80">
        <w:rPr>
          <w:szCs w:val="22"/>
        </w:rPr>
        <w:t>już w cyklu 1 leczenia.</w:t>
      </w:r>
    </w:p>
    <w:p w:rsidR="000F6B8E" w:rsidRPr="00827F80" w:rsidP="00084301" w14:paraId="65E43D9B" w14:textId="77777777">
      <w:pPr>
        <w:rPr>
          <w:szCs w:val="22"/>
        </w:rPr>
      </w:pPr>
    </w:p>
    <w:p w:rsidR="000F6B8E" w:rsidRPr="00A82205" w:rsidP="00084301" w14:paraId="001C462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82205">
        <w:rPr>
          <w:rFonts w:ascii="Times New Roman" w:hAnsi="Times New Roman"/>
          <w:sz w:val="22"/>
          <w:szCs w:val="22"/>
        </w:rPr>
        <w:t xml:space="preserve">Zmniejszenie dawki </w:t>
      </w:r>
      <w:r w:rsidR="00C13F4B">
        <w:rPr>
          <w:rFonts w:ascii="Times New Roman" w:hAnsi="Times New Roman"/>
          <w:sz w:val="22"/>
          <w:szCs w:val="22"/>
        </w:rPr>
        <w:t xml:space="preserve">leku </w:t>
      </w:r>
      <w:r w:rsidRPr="00A82205">
        <w:rPr>
          <w:rFonts w:ascii="Times New Roman" w:hAnsi="Times New Roman"/>
          <w:sz w:val="22"/>
          <w:szCs w:val="22"/>
        </w:rPr>
        <w:t xml:space="preserve">było tylko częściowo skuteczne w łagodzeniu działań niepożądanych. Z tego powodu zalecana jest </w:t>
      </w:r>
      <w:r w:rsidR="00C13F4B">
        <w:rPr>
          <w:rFonts w:ascii="Times New Roman" w:hAnsi="Times New Roman"/>
          <w:sz w:val="22"/>
          <w:szCs w:val="22"/>
        </w:rPr>
        <w:t>ponowna</w:t>
      </w:r>
      <w:r w:rsidRPr="00A82205">
        <w:rPr>
          <w:rFonts w:ascii="Times New Roman" w:hAnsi="Times New Roman"/>
          <w:sz w:val="22"/>
          <w:szCs w:val="22"/>
        </w:rPr>
        <w:t xml:space="preserve"> ocena korzyści i ryzyka z uwzględnieniem aktywności przeciwnowotworowej i tolerancji</w:t>
      </w:r>
      <w:r w:rsidR="00C13F4B">
        <w:rPr>
          <w:rFonts w:ascii="Times New Roman" w:hAnsi="Times New Roman"/>
          <w:sz w:val="22"/>
          <w:szCs w:val="22"/>
        </w:rPr>
        <w:t xml:space="preserve"> leku</w:t>
      </w:r>
      <w:r w:rsidRPr="00A82205">
        <w:rPr>
          <w:rFonts w:ascii="Times New Roman" w:hAnsi="Times New Roman"/>
          <w:sz w:val="22"/>
          <w:szCs w:val="22"/>
        </w:rPr>
        <w:t>.</w:t>
      </w:r>
    </w:p>
    <w:p w:rsidR="000F6B8E" w:rsidRPr="00827F80" w:rsidP="00084301" w14:paraId="57BB9CF5" w14:textId="77777777">
      <w:pPr>
        <w:ind w:left="0" w:firstLine="0"/>
        <w:rPr>
          <w:szCs w:val="22"/>
          <w:u w:val="single"/>
        </w:rPr>
      </w:pPr>
    </w:p>
    <w:p w:rsidR="000F6B8E" w:rsidRPr="00827F80" w:rsidP="00084301" w14:paraId="53814097" w14:textId="77777777">
      <w:pPr>
        <w:keepNext/>
        <w:keepLines/>
        <w:ind w:left="0" w:firstLine="0"/>
        <w:rPr>
          <w:i/>
          <w:szCs w:val="22"/>
        </w:rPr>
      </w:pPr>
      <w:r w:rsidRPr="00827F80">
        <w:rPr>
          <w:i/>
          <w:szCs w:val="22"/>
        </w:rPr>
        <w:t xml:space="preserve">Krwotok w </w:t>
      </w:r>
      <w:r w:rsidR="00DB0262">
        <w:rPr>
          <w:i/>
          <w:szCs w:val="22"/>
        </w:rPr>
        <w:t xml:space="preserve">przebiegu </w:t>
      </w:r>
      <w:r w:rsidRPr="00827F80">
        <w:rPr>
          <w:i/>
          <w:szCs w:val="22"/>
        </w:rPr>
        <w:t>DTC</w:t>
      </w:r>
    </w:p>
    <w:p w:rsidR="000F6B8E" w:rsidRPr="00827F80" w:rsidP="00084301" w14:paraId="2097C410" w14:textId="77777777">
      <w:pPr>
        <w:keepNext/>
        <w:keepLines/>
        <w:ind w:left="0" w:firstLine="0"/>
        <w:rPr>
          <w:i/>
          <w:szCs w:val="22"/>
        </w:rPr>
      </w:pPr>
      <w:r w:rsidRPr="00827F80">
        <w:rPr>
          <w:szCs w:val="22"/>
        </w:rPr>
        <w:t xml:space="preserve">Ze względu na potencjalne ryzyko krwawienia, przed podaniem </w:t>
      </w:r>
      <w:r w:rsidR="00652FA1">
        <w:rPr>
          <w:bCs/>
          <w:szCs w:val="22"/>
        </w:rPr>
        <w:t>sorafenibu</w:t>
      </w:r>
      <w:r w:rsidR="00786DD3">
        <w:rPr>
          <w:bCs/>
          <w:szCs w:val="22"/>
        </w:rPr>
        <w:t xml:space="preserve"> </w:t>
      </w:r>
      <w:r w:rsidRPr="00827F80">
        <w:rPr>
          <w:szCs w:val="22"/>
        </w:rPr>
        <w:t xml:space="preserve">pacjentom </w:t>
      </w:r>
      <w:r w:rsidR="005A76EF">
        <w:rPr>
          <w:szCs w:val="22"/>
        </w:rPr>
        <w:t>z DTC</w:t>
      </w:r>
      <w:r w:rsidRPr="00827F80">
        <w:rPr>
          <w:szCs w:val="22"/>
        </w:rPr>
        <w:t xml:space="preserve"> należy </w:t>
      </w:r>
      <w:r w:rsidR="00DB0262">
        <w:rPr>
          <w:szCs w:val="22"/>
        </w:rPr>
        <w:t>zastosować leczenie miejscowe w przypadku</w:t>
      </w:r>
      <w:r w:rsidRPr="00827F80">
        <w:rPr>
          <w:szCs w:val="22"/>
        </w:rPr>
        <w:t xml:space="preserve"> naciek</w:t>
      </w:r>
      <w:r w:rsidR="00DB0262">
        <w:rPr>
          <w:szCs w:val="22"/>
        </w:rPr>
        <w:t>ów</w:t>
      </w:r>
      <w:r w:rsidRPr="00827F80">
        <w:rPr>
          <w:szCs w:val="22"/>
        </w:rPr>
        <w:t xml:space="preserve"> w tchawicy, oskrzelach i przełyku.</w:t>
      </w:r>
    </w:p>
    <w:p w:rsidR="000F6B8E" w:rsidRPr="00827F80" w:rsidP="00084301" w14:paraId="7949602B" w14:textId="77777777">
      <w:pPr>
        <w:ind w:left="0" w:firstLine="0"/>
        <w:rPr>
          <w:i/>
          <w:szCs w:val="22"/>
        </w:rPr>
      </w:pPr>
    </w:p>
    <w:p w:rsidR="000F6B8E" w:rsidRPr="00827F80" w:rsidP="00084301" w14:paraId="0EFB40F8" w14:textId="77777777">
      <w:pPr>
        <w:keepNext/>
        <w:keepLines/>
        <w:ind w:left="0" w:firstLine="0"/>
        <w:rPr>
          <w:i/>
          <w:szCs w:val="22"/>
        </w:rPr>
      </w:pPr>
      <w:r w:rsidRPr="00827F80">
        <w:rPr>
          <w:i/>
          <w:szCs w:val="22"/>
        </w:rPr>
        <w:t>Hipokalcemia w DTC</w:t>
      </w:r>
    </w:p>
    <w:p w:rsidR="000F6B8E" w:rsidRPr="00827F80" w:rsidP="00084301" w14:paraId="57F81A92" w14:textId="77777777">
      <w:pPr>
        <w:keepNext/>
        <w:autoSpaceDE w:val="0"/>
        <w:autoSpaceDN w:val="0"/>
        <w:ind w:left="0" w:firstLine="0"/>
        <w:rPr>
          <w:szCs w:val="22"/>
        </w:rPr>
      </w:pPr>
      <w:r w:rsidRPr="00827F80">
        <w:rPr>
          <w:szCs w:val="22"/>
        </w:rPr>
        <w:t xml:space="preserve">Podczas stosowania sorafenibu u pacjentów </w:t>
      </w:r>
      <w:r w:rsidR="00652FA1">
        <w:rPr>
          <w:szCs w:val="22"/>
        </w:rPr>
        <w:t>z DTC</w:t>
      </w:r>
      <w:r w:rsidRPr="00827F80">
        <w:rPr>
          <w:szCs w:val="22"/>
        </w:rPr>
        <w:t xml:space="preserve"> zalecane jest dokładne monitorowanie stężenia wapnia we krwi. W badaniach klinicznych hipokalcemia występowała częściej i miała większe nasilenie u pacjentów </w:t>
      </w:r>
      <w:r w:rsidR="00652FA1">
        <w:rPr>
          <w:szCs w:val="22"/>
        </w:rPr>
        <w:t>z DTC</w:t>
      </w:r>
      <w:r w:rsidRPr="00827F80">
        <w:rPr>
          <w:szCs w:val="22"/>
        </w:rPr>
        <w:t xml:space="preserve">, zwłaszcza z niedoczynnością przytarczyc w wywiadzie, w porównaniu z pacjentami z rakiem nerkowokomórkowym lub wątrobowokomórkowym. Hipokalcemia </w:t>
      </w:r>
      <w:r w:rsidR="001160F1">
        <w:rPr>
          <w:szCs w:val="22"/>
        </w:rPr>
        <w:t xml:space="preserve">w 3 i 4 </w:t>
      </w:r>
      <w:r w:rsidRPr="00827F80">
        <w:rPr>
          <w:szCs w:val="22"/>
        </w:rPr>
        <w:t>stopni</w:t>
      </w:r>
      <w:r w:rsidR="001160F1">
        <w:rPr>
          <w:szCs w:val="22"/>
        </w:rPr>
        <w:t>u nasilenia</w:t>
      </w:r>
      <w:r w:rsidRPr="00827F80">
        <w:rPr>
          <w:szCs w:val="22"/>
        </w:rPr>
        <w:t xml:space="preserve"> występowała u 6,8% i 3,4% </w:t>
      </w:r>
      <w:r w:rsidR="001160F1">
        <w:rPr>
          <w:szCs w:val="22"/>
        </w:rPr>
        <w:t xml:space="preserve">pacjentów z DTC </w:t>
      </w:r>
      <w:r w:rsidRPr="00827F80">
        <w:rPr>
          <w:szCs w:val="22"/>
        </w:rPr>
        <w:t xml:space="preserve">leczonych sorafenibem (patrz punkt 4.8). </w:t>
      </w:r>
      <w:r w:rsidR="001160F1">
        <w:rPr>
          <w:szCs w:val="22"/>
        </w:rPr>
        <w:t xml:space="preserve">W przypadku ciężkiej hipokalcemii powinna ona zostać wyrównana </w:t>
      </w:r>
      <w:r w:rsidRPr="00827F80">
        <w:rPr>
          <w:szCs w:val="22"/>
        </w:rPr>
        <w:t xml:space="preserve">w celu zapobiegania powikłaniom, takim jak wydłużenie odcinka QT lub </w:t>
      </w:r>
      <w:r w:rsidRPr="00A82205">
        <w:rPr>
          <w:i/>
          <w:szCs w:val="22"/>
        </w:rPr>
        <w:t>torsade de pointes</w:t>
      </w:r>
      <w:r w:rsidRPr="00827F80">
        <w:rPr>
          <w:szCs w:val="22"/>
        </w:rPr>
        <w:t xml:space="preserve"> (patrz punkt </w:t>
      </w:r>
      <w:r w:rsidR="00786DD3">
        <w:rPr>
          <w:szCs w:val="22"/>
        </w:rPr>
        <w:t>„</w:t>
      </w:r>
      <w:r w:rsidRPr="00827F80">
        <w:rPr>
          <w:szCs w:val="22"/>
        </w:rPr>
        <w:t>Wydłużenie odcinka QT</w:t>
      </w:r>
      <w:r w:rsidR="00786DD3">
        <w:rPr>
          <w:szCs w:val="22"/>
        </w:rPr>
        <w:t>”</w:t>
      </w:r>
      <w:r w:rsidRPr="00827F80">
        <w:rPr>
          <w:szCs w:val="22"/>
        </w:rPr>
        <w:t>).</w:t>
      </w:r>
    </w:p>
    <w:p w:rsidR="000F6B8E" w:rsidRPr="00827F80" w:rsidP="00084301" w14:paraId="642040E2" w14:textId="77777777">
      <w:pPr>
        <w:ind w:left="0" w:firstLine="0"/>
        <w:rPr>
          <w:szCs w:val="22"/>
        </w:rPr>
      </w:pPr>
    </w:p>
    <w:p w:rsidR="000F6B8E" w:rsidRPr="001633C5" w:rsidP="001633C5" w14:paraId="446602E1" w14:textId="77777777">
      <w:pPr>
        <w:rPr>
          <w:i/>
          <w:iCs/>
        </w:rPr>
      </w:pPr>
      <w:r w:rsidRPr="001633C5">
        <w:rPr>
          <w:i/>
          <w:iCs/>
        </w:rPr>
        <w:t>Supresja TSH w DTC</w:t>
      </w:r>
    </w:p>
    <w:p w:rsidR="000F6B8E" w:rsidRPr="00827F80" w:rsidP="00084301" w14:paraId="18895758" w14:textId="77777777">
      <w:pPr>
        <w:keepNext/>
        <w:ind w:left="0" w:firstLine="0"/>
        <w:rPr>
          <w:rFonts w:eastAsia="MS Mincho"/>
          <w:szCs w:val="22"/>
        </w:rPr>
      </w:pPr>
      <w:r w:rsidRPr="00827F80">
        <w:rPr>
          <w:szCs w:val="22"/>
        </w:rPr>
        <w:t xml:space="preserve">W badaniu 5 (patrz punkt 5.1) obserwowano zwiększenie stężenia TSH powyżej 0,5 mU/l u pacjentów leczonych sorafenibem. Podczas stosowania sorafenibu u pacjentów </w:t>
      </w:r>
      <w:r w:rsidR="00652FA1">
        <w:rPr>
          <w:szCs w:val="22"/>
        </w:rPr>
        <w:t>z DTC</w:t>
      </w:r>
      <w:r w:rsidRPr="00827F80">
        <w:rPr>
          <w:szCs w:val="22"/>
        </w:rPr>
        <w:t xml:space="preserve"> zalecane jest dokładne monitorowanie stężenia TSH.</w:t>
      </w:r>
    </w:p>
    <w:p w:rsidR="000F6B8E" w:rsidRPr="00827F80" w:rsidP="00084301" w14:paraId="67E88A22" w14:textId="77777777">
      <w:pPr>
        <w:ind w:left="0" w:firstLine="0"/>
        <w:rPr>
          <w:rFonts w:eastAsia="MS Mincho"/>
          <w:szCs w:val="22"/>
        </w:rPr>
      </w:pPr>
    </w:p>
    <w:p w:rsidR="000F6B8E" w:rsidRPr="00E33D6C" w:rsidP="00084301" w14:paraId="5F0818E9" w14:textId="77777777">
      <w:pPr>
        <w:keepNext/>
        <w:ind w:left="0" w:firstLine="0"/>
        <w:rPr>
          <w:i/>
          <w:szCs w:val="22"/>
          <w:u w:val="single"/>
        </w:rPr>
      </w:pPr>
      <w:r w:rsidRPr="00E33D6C">
        <w:rPr>
          <w:i/>
          <w:szCs w:val="22"/>
          <w:u w:val="single"/>
        </w:rPr>
        <w:t>Rak nerkowokomórkowy</w:t>
      </w:r>
    </w:p>
    <w:p w:rsidR="000F6B8E" w:rsidRPr="00827F80" w:rsidP="00084301" w14:paraId="54B08553" w14:textId="77777777">
      <w:pPr>
        <w:keepNext/>
        <w:ind w:left="0" w:firstLine="0"/>
        <w:rPr>
          <w:szCs w:val="22"/>
          <w:u w:val="single"/>
        </w:rPr>
      </w:pPr>
    </w:p>
    <w:p w:rsidR="000F6B8E" w:rsidP="00084301" w14:paraId="12F7A376" w14:textId="77777777">
      <w:pPr>
        <w:keepNext/>
        <w:ind w:left="0" w:firstLine="0"/>
        <w:rPr>
          <w:szCs w:val="22"/>
        </w:rPr>
      </w:pPr>
      <w:r w:rsidRPr="00827F80">
        <w:rPr>
          <w:szCs w:val="22"/>
        </w:rPr>
        <w:t>Pacjenci z grup</w:t>
      </w:r>
      <w:r w:rsidR="007E46FD">
        <w:rPr>
          <w:szCs w:val="22"/>
        </w:rPr>
        <w:t>y</w:t>
      </w:r>
      <w:r w:rsidRPr="00827F80">
        <w:rPr>
          <w:szCs w:val="22"/>
        </w:rPr>
        <w:t xml:space="preserve"> dużego ryzyka, według MSKCC (ang. Memorial Sloan Kettering Cancer Center) nie </w:t>
      </w:r>
      <w:r w:rsidR="007E46FD">
        <w:rPr>
          <w:szCs w:val="22"/>
        </w:rPr>
        <w:t>byli włączani do</w:t>
      </w:r>
      <w:r w:rsidRPr="00827F80">
        <w:rPr>
          <w:szCs w:val="22"/>
        </w:rPr>
        <w:t xml:space="preserve"> bada</w:t>
      </w:r>
      <w:r w:rsidR="007E46FD">
        <w:rPr>
          <w:szCs w:val="22"/>
        </w:rPr>
        <w:t>ń</w:t>
      </w:r>
      <w:r w:rsidRPr="00827F80">
        <w:rPr>
          <w:szCs w:val="22"/>
        </w:rPr>
        <w:t xml:space="preserve"> klinicznych III</w:t>
      </w:r>
      <w:r w:rsidRPr="00827F80" w:rsidR="006C2EC0">
        <w:rPr>
          <w:szCs w:val="22"/>
        </w:rPr>
        <w:t> </w:t>
      </w:r>
      <w:r w:rsidRPr="00827F80">
        <w:rPr>
          <w:szCs w:val="22"/>
        </w:rPr>
        <w:t>fazy obejmujących chorych z rakiem</w:t>
      </w:r>
      <w:r w:rsidRPr="00827F80" w:rsidR="006C2EC0">
        <w:rPr>
          <w:szCs w:val="22"/>
        </w:rPr>
        <w:t xml:space="preserve"> nerkowokomórkowym (patrz punkt 5.1, badanie </w:t>
      </w:r>
      <w:r w:rsidRPr="00827F80">
        <w:rPr>
          <w:szCs w:val="22"/>
        </w:rPr>
        <w:t>1) i nie oceniano dla nich stosunku korzyści do ryzyka.</w:t>
      </w:r>
    </w:p>
    <w:p w:rsidR="0038203F" w:rsidP="00084301" w14:paraId="4146A555" w14:textId="77777777">
      <w:pPr>
        <w:rPr>
          <w:szCs w:val="22"/>
        </w:rPr>
      </w:pPr>
    </w:p>
    <w:p w:rsidR="00211492" w:rsidP="00084301" w14:paraId="4E4181F3" w14:textId="77777777">
      <w:pPr>
        <w:keepNext/>
        <w:ind w:left="0" w:firstLine="0"/>
        <w:rPr>
          <w:rFonts w:eastAsia="MS Mincho"/>
          <w:szCs w:val="22"/>
          <w:u w:val="single"/>
        </w:rPr>
      </w:pPr>
      <w:r w:rsidRPr="005F5FC5">
        <w:rPr>
          <w:rFonts w:eastAsia="MS Mincho"/>
          <w:szCs w:val="22"/>
          <w:u w:val="single"/>
        </w:rPr>
        <w:t xml:space="preserve">Informacja o substancjach pomocniczych </w:t>
      </w:r>
    </w:p>
    <w:p w:rsidR="00211492" w:rsidRPr="005F5FC5" w:rsidP="00084301" w14:paraId="42231979" w14:textId="77777777">
      <w:pPr>
        <w:keepNext/>
        <w:ind w:left="0" w:firstLine="0"/>
        <w:rPr>
          <w:rFonts w:eastAsia="MS Mincho"/>
          <w:szCs w:val="22"/>
          <w:u w:val="single"/>
        </w:rPr>
      </w:pPr>
    </w:p>
    <w:p w:rsidR="0038203F" w:rsidRPr="00A82205" w:rsidP="00084301" w14:paraId="57951AC3" w14:textId="77777777">
      <w:pPr>
        <w:keepNext/>
        <w:ind w:left="0" w:firstLine="0"/>
        <w:rPr>
          <w:rFonts w:eastAsia="MS Mincho"/>
          <w:szCs w:val="22"/>
        </w:rPr>
      </w:pPr>
      <w:r>
        <w:rPr>
          <w:rFonts w:eastAsia="MS Mincho"/>
          <w:szCs w:val="22"/>
        </w:rPr>
        <w:t>Ten p</w:t>
      </w:r>
      <w:r w:rsidR="00945F5A">
        <w:rPr>
          <w:rFonts w:eastAsia="MS Mincho"/>
          <w:szCs w:val="22"/>
        </w:rPr>
        <w:t>rodukt leczniczy</w:t>
      </w:r>
      <w:r w:rsidRPr="0038203F">
        <w:rPr>
          <w:rFonts w:eastAsia="MS Mincho"/>
          <w:szCs w:val="22"/>
        </w:rPr>
        <w:t xml:space="preserve"> zawiera mniej niż 1 mmol (23 mg) sodu, co oznacza, że zasadniczo</w:t>
      </w:r>
      <w:r w:rsidR="004528BF">
        <w:rPr>
          <w:rFonts w:eastAsia="MS Mincho"/>
          <w:szCs w:val="22"/>
        </w:rPr>
        <w:t xml:space="preserve"> </w:t>
      </w:r>
      <w:r w:rsidRPr="0038203F">
        <w:rPr>
          <w:rFonts w:eastAsia="MS Mincho"/>
          <w:szCs w:val="22"/>
        </w:rPr>
        <w:t>nie zawiera sodu.</w:t>
      </w:r>
    </w:p>
    <w:p w:rsidR="00497276" w:rsidRPr="00827F80" w:rsidP="00084301" w14:paraId="0E308296" w14:textId="77777777">
      <w:pPr>
        <w:ind w:left="0" w:firstLine="0"/>
        <w:rPr>
          <w:bCs/>
          <w:szCs w:val="22"/>
        </w:rPr>
      </w:pPr>
    </w:p>
    <w:p w:rsidR="00084649" w:rsidRPr="00827F80" w:rsidP="001633C5" w14:paraId="760E5C80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4.5</w:t>
      </w:r>
      <w:r w:rsidRPr="00827F80">
        <w:rPr>
          <w:b/>
          <w:szCs w:val="22"/>
        </w:rPr>
        <w:tab/>
        <w:t xml:space="preserve">Interakcje z innymi </w:t>
      </w:r>
      <w:r w:rsidRPr="00827F80" w:rsidR="00110D1B">
        <w:rPr>
          <w:b/>
          <w:szCs w:val="22"/>
        </w:rPr>
        <w:t xml:space="preserve">produktami leczniczymi </w:t>
      </w:r>
      <w:r w:rsidRPr="00827F80">
        <w:rPr>
          <w:b/>
          <w:szCs w:val="22"/>
        </w:rPr>
        <w:t>i inne rodzaje interakcji</w:t>
      </w:r>
    </w:p>
    <w:p w:rsidR="00084649" w:rsidRPr="00827F80" w:rsidP="00084301" w14:paraId="1FFF9A8E" w14:textId="77777777">
      <w:pPr>
        <w:keepNext/>
        <w:keepLines/>
        <w:rPr>
          <w:b/>
          <w:szCs w:val="22"/>
        </w:rPr>
      </w:pPr>
    </w:p>
    <w:p w:rsidR="0060778B" w:rsidP="00084301" w14:paraId="2BD8FD66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Substanc</w:t>
      </w:r>
      <w:r w:rsidRPr="00827F80" w:rsidR="00371685">
        <w:rPr>
          <w:szCs w:val="22"/>
          <w:u w:val="single"/>
        </w:rPr>
        <w:t>j</w:t>
      </w:r>
      <w:r w:rsidRPr="00827F80">
        <w:rPr>
          <w:szCs w:val="22"/>
          <w:u w:val="single"/>
        </w:rPr>
        <w:t>e indukujące aktywność enzymów</w:t>
      </w:r>
    </w:p>
    <w:p w:rsidR="00E33D6C" w:rsidRPr="00827F80" w:rsidP="00084301" w14:paraId="3E7DF44B" w14:textId="77777777">
      <w:pPr>
        <w:keepNext/>
        <w:keepLines/>
        <w:ind w:left="0" w:firstLine="0"/>
        <w:rPr>
          <w:szCs w:val="22"/>
          <w:u w:val="single"/>
        </w:rPr>
      </w:pPr>
    </w:p>
    <w:p w:rsidR="002C42B7" w:rsidRPr="00827F80" w:rsidP="00084301" w14:paraId="0111AA9B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Podawanie ryfampicyny przez 5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 xml:space="preserve">dni poprzedzających podanie pojedynczej dawki sorafenibu </w:t>
      </w:r>
      <w:r w:rsidRPr="00827F80" w:rsidR="00212F4D">
        <w:rPr>
          <w:szCs w:val="22"/>
        </w:rPr>
        <w:t>powodowało średnie obniżenie jego AUC o 37</w:t>
      </w:r>
      <w:r w:rsidRPr="00827F80" w:rsidR="00D400F3">
        <w:rPr>
          <w:szCs w:val="22"/>
        </w:rPr>
        <w:t> </w:t>
      </w:r>
      <w:r w:rsidRPr="00827F80" w:rsidR="00212F4D">
        <w:rPr>
          <w:szCs w:val="22"/>
        </w:rPr>
        <w:t xml:space="preserve">%. Inne substancje indukujące aktywność enzymów </w:t>
      </w:r>
      <w:r w:rsidRPr="00827F80" w:rsidR="00C95139">
        <w:rPr>
          <w:szCs w:val="22"/>
        </w:rPr>
        <w:t>CYP3A4 i (lub) enzymów powodujących glukuroni</w:t>
      </w:r>
      <w:r w:rsidRPr="00827F80" w:rsidR="00371685">
        <w:rPr>
          <w:szCs w:val="22"/>
        </w:rPr>
        <w:t>dację</w:t>
      </w:r>
      <w:r w:rsidRPr="00827F80" w:rsidR="00C95139">
        <w:rPr>
          <w:szCs w:val="22"/>
        </w:rPr>
        <w:t xml:space="preserve"> </w:t>
      </w:r>
      <w:r w:rsidRPr="00827F80" w:rsidR="00212F4D">
        <w:rPr>
          <w:szCs w:val="22"/>
        </w:rPr>
        <w:t xml:space="preserve">(np. </w:t>
      </w:r>
      <w:r w:rsidRPr="00827F80" w:rsidR="00212F4D">
        <w:rPr>
          <w:i/>
          <w:szCs w:val="22"/>
        </w:rPr>
        <w:t>Hypericum perforatum</w:t>
      </w:r>
      <w:r w:rsidRPr="00827F80" w:rsidR="00212F4D">
        <w:rPr>
          <w:szCs w:val="22"/>
        </w:rPr>
        <w:t xml:space="preserve"> – ziele dziurawca, fenytoina, karbamazepina, fenobarbital i deksametazon) mogą również nasilać metabolizm sorafenibu</w:t>
      </w:r>
      <w:r w:rsidRPr="00827F80">
        <w:rPr>
          <w:szCs w:val="22"/>
        </w:rPr>
        <w:t xml:space="preserve"> a tym samym zmniejszać </w:t>
      </w:r>
      <w:r w:rsidRPr="00827F80" w:rsidR="00783B01">
        <w:rPr>
          <w:szCs w:val="22"/>
        </w:rPr>
        <w:t>jego stężenie.</w:t>
      </w:r>
    </w:p>
    <w:p w:rsidR="00084649" w:rsidRPr="00827F80" w:rsidP="00084301" w14:paraId="1DCAA91E" w14:textId="77777777">
      <w:pPr>
        <w:ind w:left="0" w:firstLine="0"/>
        <w:rPr>
          <w:szCs w:val="22"/>
        </w:rPr>
      </w:pPr>
    </w:p>
    <w:p w:rsidR="0060778B" w:rsidP="00084301" w14:paraId="02C6AF35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Inhibitory CYP3A4</w:t>
      </w:r>
    </w:p>
    <w:p w:rsidR="00E33D6C" w:rsidRPr="00827F80" w:rsidP="00084301" w14:paraId="1B3C31ED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6F540CA1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Ketokonazol, silny inhibitor CYP3A4, podawany raz na dobę przez 7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 xml:space="preserve">dni zdrowym ochotnikom płci męskiej nie zmieniał średniego stężenia sorafenibu, wyrażonego wartością pola pod krzywą (AUC, ang. </w:t>
      </w:r>
      <w:r w:rsidRPr="00A82205">
        <w:rPr>
          <w:i/>
          <w:szCs w:val="22"/>
        </w:rPr>
        <w:t>area under curve</w:t>
      </w:r>
      <w:r w:rsidRPr="00827F80">
        <w:rPr>
          <w:szCs w:val="22"/>
        </w:rPr>
        <w:t>) po jednorazowym podaniu 50 mg sorafenibu. Z danych tych wynika, że istotne klinicznie farmakokinetyczne interakcje sorafenibu z inhibitorami CYP3A4 są mało prawdopodobne.</w:t>
      </w:r>
    </w:p>
    <w:p w:rsidR="007853B8" w:rsidRPr="00827F80" w:rsidP="00084301" w14:paraId="0675662E" w14:textId="77777777">
      <w:pPr>
        <w:ind w:left="0" w:firstLine="0"/>
        <w:rPr>
          <w:szCs w:val="22"/>
        </w:rPr>
      </w:pPr>
    </w:p>
    <w:p w:rsidR="00E33D6C" w:rsidP="00084301" w14:paraId="60DD9AF2" w14:textId="77777777">
      <w:pPr>
        <w:keepNext/>
        <w:keepLines/>
        <w:ind w:left="0" w:firstLine="0"/>
        <w:rPr>
          <w:i/>
          <w:iCs/>
          <w:szCs w:val="22"/>
        </w:rPr>
      </w:pPr>
      <w:r w:rsidRPr="00477016">
        <w:rPr>
          <w:iCs/>
          <w:szCs w:val="22"/>
          <w:u w:val="single"/>
        </w:rPr>
        <w:t>Substrat</w:t>
      </w:r>
      <w:r w:rsidRPr="008A65AE">
        <w:rPr>
          <w:iCs/>
          <w:szCs w:val="22"/>
          <w:u w:val="single"/>
        </w:rPr>
        <w:t>y CYP2B6, CYP2C8 i CYP2C9</w:t>
      </w:r>
      <w:r w:rsidRPr="00827F80">
        <w:rPr>
          <w:i/>
          <w:iCs/>
          <w:szCs w:val="22"/>
        </w:rPr>
        <w:t xml:space="preserve"> </w:t>
      </w:r>
    </w:p>
    <w:p w:rsidR="00E33D6C" w:rsidP="00084301" w14:paraId="308E2482" w14:textId="77777777">
      <w:pPr>
        <w:keepNext/>
        <w:keepLines/>
        <w:ind w:left="0" w:firstLine="0"/>
        <w:rPr>
          <w:i/>
          <w:iCs/>
          <w:szCs w:val="22"/>
        </w:rPr>
      </w:pPr>
    </w:p>
    <w:p w:rsidR="007853B8" w:rsidRPr="00827F80" w:rsidP="00084301" w14:paraId="581B6CF6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Sorafenib z podobną siłą hamował CYP2B6, CYP2C8 oraz CYP2C9 </w:t>
      </w:r>
      <w:r w:rsidRPr="00827F80">
        <w:rPr>
          <w:i/>
          <w:iCs/>
          <w:szCs w:val="22"/>
        </w:rPr>
        <w:t>in vitro</w:t>
      </w:r>
      <w:r w:rsidRPr="00827F80">
        <w:rPr>
          <w:szCs w:val="22"/>
        </w:rPr>
        <w:t xml:space="preserve">. Jednakże, w klinicznych badaniach farmakokinetycznych, jednoczesne stosowanie sorafenibu </w:t>
      </w:r>
      <w:r w:rsidRPr="00827F80" w:rsidR="00971D29">
        <w:rPr>
          <w:szCs w:val="22"/>
        </w:rPr>
        <w:t xml:space="preserve">w dawce </w:t>
      </w:r>
      <w:r w:rsidRPr="00827F80">
        <w:rPr>
          <w:szCs w:val="22"/>
        </w:rPr>
        <w:t xml:space="preserve">400 mg dwa razy </w:t>
      </w:r>
      <w:r w:rsidRPr="00827F80" w:rsidR="00955856">
        <w:rPr>
          <w:szCs w:val="22"/>
        </w:rPr>
        <w:t>na dobę</w:t>
      </w:r>
      <w:r w:rsidRPr="00827F80">
        <w:rPr>
          <w:szCs w:val="22"/>
        </w:rPr>
        <w:t xml:space="preserve"> wraz z cyklofosfamidem, substratem CYP2B6, lub pa</w:t>
      </w:r>
      <w:r w:rsidRPr="00827F80" w:rsidR="00955856">
        <w:rPr>
          <w:szCs w:val="22"/>
        </w:rPr>
        <w:t>k</w:t>
      </w:r>
      <w:r w:rsidRPr="00827F80">
        <w:rPr>
          <w:szCs w:val="22"/>
        </w:rPr>
        <w:t>lita</w:t>
      </w:r>
      <w:r w:rsidRPr="00827F80" w:rsidR="00955856">
        <w:rPr>
          <w:szCs w:val="22"/>
        </w:rPr>
        <w:t>ks</w:t>
      </w:r>
      <w:r w:rsidRPr="00827F80">
        <w:rPr>
          <w:szCs w:val="22"/>
        </w:rPr>
        <w:t>elem, substratem CYP2C8, nie wykazywało znaczącego klinicznie efektu hamowania</w:t>
      </w:r>
      <w:r w:rsidRPr="00827F80" w:rsidR="00955856">
        <w:rPr>
          <w:szCs w:val="22"/>
        </w:rPr>
        <w:t xml:space="preserve"> tych izoenzymów</w:t>
      </w:r>
      <w:r w:rsidRPr="00827F80">
        <w:rPr>
          <w:szCs w:val="22"/>
        </w:rPr>
        <w:t xml:space="preserve">. </w:t>
      </w:r>
      <w:r w:rsidRPr="00827F80" w:rsidR="00971D29">
        <w:rPr>
          <w:szCs w:val="22"/>
        </w:rPr>
        <w:t>Z d</w:t>
      </w:r>
      <w:r w:rsidRPr="00827F80">
        <w:rPr>
          <w:szCs w:val="22"/>
        </w:rPr>
        <w:t>an</w:t>
      </w:r>
      <w:r w:rsidRPr="00827F80" w:rsidR="00971D29">
        <w:rPr>
          <w:szCs w:val="22"/>
        </w:rPr>
        <w:t xml:space="preserve">ych </w:t>
      </w:r>
      <w:r w:rsidRPr="00827F80">
        <w:rPr>
          <w:szCs w:val="22"/>
        </w:rPr>
        <w:t>t</w:t>
      </w:r>
      <w:r w:rsidRPr="00827F80" w:rsidR="00971D29">
        <w:rPr>
          <w:szCs w:val="22"/>
        </w:rPr>
        <w:t>ych wynika</w:t>
      </w:r>
      <w:r w:rsidRPr="00827F80">
        <w:rPr>
          <w:szCs w:val="22"/>
        </w:rPr>
        <w:t>, że sorafenib w</w:t>
      </w:r>
      <w:r w:rsidRPr="00827F80" w:rsidR="00110EB0">
        <w:rPr>
          <w:szCs w:val="22"/>
        </w:rPr>
        <w:t> </w:t>
      </w:r>
      <w:r w:rsidRPr="00827F80">
        <w:rPr>
          <w:szCs w:val="22"/>
        </w:rPr>
        <w:t xml:space="preserve">zalecanej dawce 400 mg dwa razy </w:t>
      </w:r>
      <w:r w:rsidRPr="00827F80" w:rsidR="00955856">
        <w:rPr>
          <w:szCs w:val="22"/>
        </w:rPr>
        <w:t>na dobę</w:t>
      </w:r>
      <w:r w:rsidRPr="00827F80">
        <w:rPr>
          <w:szCs w:val="22"/>
        </w:rPr>
        <w:t xml:space="preserve"> może nie być inhibitorem </w:t>
      </w:r>
      <w:r w:rsidRPr="00827F80" w:rsidR="00955856">
        <w:rPr>
          <w:szCs w:val="22"/>
        </w:rPr>
        <w:t xml:space="preserve">ani </w:t>
      </w:r>
      <w:r w:rsidRPr="00827F80">
        <w:rPr>
          <w:szCs w:val="22"/>
        </w:rPr>
        <w:t>CYP2B6</w:t>
      </w:r>
      <w:r w:rsidRPr="00827F80" w:rsidR="00955856">
        <w:rPr>
          <w:szCs w:val="22"/>
        </w:rPr>
        <w:t>,</w:t>
      </w:r>
      <w:r w:rsidRPr="00827F80">
        <w:rPr>
          <w:szCs w:val="22"/>
        </w:rPr>
        <w:t xml:space="preserve"> ani CYP2C8 </w:t>
      </w:r>
      <w:r w:rsidRPr="00827F80">
        <w:rPr>
          <w:i/>
          <w:iCs/>
          <w:szCs w:val="22"/>
        </w:rPr>
        <w:t>in vivo.</w:t>
      </w:r>
      <w:r w:rsidRPr="00827F80">
        <w:rPr>
          <w:szCs w:val="22"/>
        </w:rPr>
        <w:t xml:space="preserve"> </w:t>
      </w:r>
      <w:r w:rsidRPr="00827F80">
        <w:rPr>
          <w:szCs w:val="22"/>
        </w:rPr>
        <w:br/>
        <w:t>Ponadto, jednoczesne leczenie sorafenibem i warfaryną, substratem CYP2C9</w:t>
      </w:r>
      <w:r w:rsidRPr="00827F80" w:rsidR="00955856">
        <w:rPr>
          <w:szCs w:val="22"/>
        </w:rPr>
        <w:t>,</w:t>
      </w:r>
      <w:r w:rsidRPr="00827F80">
        <w:rPr>
          <w:szCs w:val="22"/>
        </w:rPr>
        <w:t xml:space="preserve"> nie spowodowało zmian wskaźnika PT-INR w porównaniu z placebo. Dlatego też można się spodziewać, że ryzyko znaczącego klinicznie zahamowania CYP2C9 </w:t>
      </w:r>
      <w:r w:rsidRPr="00827F80">
        <w:rPr>
          <w:i/>
          <w:iCs/>
          <w:szCs w:val="22"/>
        </w:rPr>
        <w:t>in vivo</w:t>
      </w:r>
      <w:r w:rsidRPr="00827F80">
        <w:rPr>
          <w:szCs w:val="22"/>
        </w:rPr>
        <w:t xml:space="preserve"> przez sorafenib także będzie </w:t>
      </w:r>
      <w:r w:rsidRPr="00827F80" w:rsidR="00955856">
        <w:rPr>
          <w:szCs w:val="22"/>
        </w:rPr>
        <w:t>małe</w:t>
      </w:r>
      <w:r w:rsidRPr="00827F80">
        <w:rPr>
          <w:szCs w:val="22"/>
        </w:rPr>
        <w:t xml:space="preserve">. </w:t>
      </w:r>
      <w:r w:rsidRPr="00827F80" w:rsidR="00955856">
        <w:rPr>
          <w:szCs w:val="22"/>
        </w:rPr>
        <w:t>Jednak</w:t>
      </w:r>
      <w:r w:rsidRPr="00827F80">
        <w:rPr>
          <w:szCs w:val="22"/>
        </w:rPr>
        <w:t xml:space="preserve"> u pacjentów przyjmujących warfarynę lub fenprokumon należy regularnie sprawdzać wartość </w:t>
      </w:r>
      <w:r w:rsidRPr="00827F80" w:rsidR="00955856">
        <w:rPr>
          <w:szCs w:val="22"/>
        </w:rPr>
        <w:t xml:space="preserve">wskaźnika </w:t>
      </w:r>
      <w:r w:rsidRPr="00827F80" w:rsidR="00340E3A">
        <w:rPr>
          <w:szCs w:val="22"/>
        </w:rPr>
        <w:t>INR (patrz punkt</w:t>
      </w:r>
      <w:r w:rsidRPr="00827F80" w:rsidR="000161B6">
        <w:rPr>
          <w:szCs w:val="22"/>
        </w:rPr>
        <w:t> </w:t>
      </w:r>
      <w:r w:rsidRPr="00827F80">
        <w:rPr>
          <w:szCs w:val="22"/>
        </w:rPr>
        <w:t>4.4).</w:t>
      </w:r>
    </w:p>
    <w:p w:rsidR="00084649" w:rsidRPr="00827F80" w:rsidP="00084301" w14:paraId="2F2FFC20" w14:textId="77777777">
      <w:pPr>
        <w:ind w:left="0" w:firstLine="0"/>
        <w:rPr>
          <w:szCs w:val="22"/>
        </w:rPr>
      </w:pPr>
    </w:p>
    <w:p w:rsidR="0060778B" w:rsidP="00084301" w14:paraId="5EE81A89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S</w:t>
      </w:r>
      <w:r w:rsidRPr="00827F80" w:rsidR="00084649">
        <w:rPr>
          <w:iCs/>
          <w:szCs w:val="22"/>
          <w:u w:val="single"/>
        </w:rPr>
        <w:t xml:space="preserve">ubstraty </w:t>
      </w:r>
      <w:r w:rsidRPr="00827F80">
        <w:rPr>
          <w:iCs/>
          <w:szCs w:val="22"/>
          <w:u w:val="single"/>
        </w:rPr>
        <w:t>CYP3A4, CYP2D6 i CYP2C19</w:t>
      </w:r>
    </w:p>
    <w:p w:rsidR="00E33D6C" w:rsidRPr="00827F80" w:rsidP="00084301" w14:paraId="094EDB7B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3146ABC4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Jednoczesne podawanie sorafenibu z midazolamem, dekstrometorfanem lub omeprazolem, będącymi odpowiednio substratami cytochromów CYP3A4, CYP2D6 i CYP2C19, nie zmieniało ekspozycji na wymienione leki. Wskazuje to, że sorafenib nie jest ani inhibitorem ani induktorem wymienionych izoenzymów cytochromu P450. Istotne klinicznie interakcje farmakokinetyczne sorafenibu </w:t>
      </w:r>
      <w:r w:rsidRPr="00827F80" w:rsidR="002B7DD8">
        <w:rPr>
          <w:szCs w:val="22"/>
        </w:rPr>
        <w:t>z </w:t>
      </w:r>
      <w:r w:rsidRPr="00827F80">
        <w:rPr>
          <w:szCs w:val="22"/>
        </w:rPr>
        <w:t xml:space="preserve">substratami wymienionych enzymów </w:t>
      </w:r>
      <w:r w:rsidRPr="00827F80" w:rsidR="00654982">
        <w:rPr>
          <w:szCs w:val="22"/>
        </w:rPr>
        <w:t>są, zatem</w:t>
      </w:r>
      <w:r w:rsidRPr="00827F80">
        <w:rPr>
          <w:szCs w:val="22"/>
        </w:rPr>
        <w:t xml:space="preserve"> mało prawdopodobne.</w:t>
      </w:r>
    </w:p>
    <w:p w:rsidR="00F15949" w:rsidRPr="00827F80" w:rsidP="00084301" w14:paraId="7F384CE0" w14:textId="77777777">
      <w:pPr>
        <w:rPr>
          <w:szCs w:val="22"/>
        </w:rPr>
      </w:pPr>
    </w:p>
    <w:p w:rsidR="009E2059" w:rsidP="00084301" w14:paraId="2DEA22F0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Substraty UGT1A1 i UGT1A9</w:t>
      </w:r>
    </w:p>
    <w:p w:rsidR="00E33D6C" w:rsidRPr="00827F80" w:rsidP="00084301" w14:paraId="0A4B2AE1" w14:textId="77777777">
      <w:pPr>
        <w:keepNext/>
        <w:keepLines/>
        <w:ind w:left="0" w:firstLine="0"/>
        <w:rPr>
          <w:szCs w:val="22"/>
        </w:rPr>
      </w:pPr>
    </w:p>
    <w:p w:rsidR="009E2059" w:rsidRPr="00827F80" w:rsidP="00084301" w14:paraId="00B8BD7A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Sorafenib hamował glukuronidację poprzez UGT1A1 i UGT1A9 </w:t>
      </w:r>
      <w:r w:rsidRPr="00827F80">
        <w:rPr>
          <w:i/>
          <w:iCs/>
          <w:szCs w:val="22"/>
        </w:rPr>
        <w:t>in vitro</w:t>
      </w:r>
      <w:r w:rsidRPr="00827F80">
        <w:rPr>
          <w:szCs w:val="22"/>
        </w:rPr>
        <w:t>. Kliniczne znaczenie tego zjawiska jest nieznane (patrz poniżej oraz punkt 4.4).</w:t>
      </w:r>
    </w:p>
    <w:p w:rsidR="00084649" w:rsidRPr="00827F80" w:rsidP="00084301" w14:paraId="4A49AC97" w14:textId="77777777">
      <w:pPr>
        <w:ind w:left="0" w:firstLine="0"/>
        <w:rPr>
          <w:szCs w:val="22"/>
        </w:rPr>
      </w:pPr>
    </w:p>
    <w:p w:rsidR="0060778B" w:rsidP="00084301" w14:paraId="076EEA56" w14:textId="77777777">
      <w:pPr>
        <w:keepNext/>
        <w:keepLines/>
        <w:ind w:left="0" w:firstLine="0"/>
        <w:rPr>
          <w:i/>
          <w:iCs/>
          <w:szCs w:val="22"/>
          <w:u w:val="single"/>
        </w:rPr>
      </w:pPr>
      <w:r w:rsidRPr="00827F80">
        <w:rPr>
          <w:iCs/>
          <w:szCs w:val="22"/>
          <w:u w:val="single"/>
        </w:rPr>
        <w:t xml:space="preserve">Badania indukcji enzymu CYP </w:t>
      </w:r>
      <w:r w:rsidRPr="00827F80">
        <w:rPr>
          <w:i/>
          <w:iCs/>
          <w:szCs w:val="22"/>
          <w:u w:val="single"/>
        </w:rPr>
        <w:t>in vitro</w:t>
      </w:r>
    </w:p>
    <w:p w:rsidR="00E33D6C" w:rsidRPr="00827F80" w:rsidP="00084301" w14:paraId="45209D24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0F3934E3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Aktywność CYP1A2 i CYP3A4 nie ulegała zmianie po dodawaniu sorafenibu do hodowli ludzkich hepatocytów co wskazuje, że indukowanie CYP1A2 i</w:t>
      </w:r>
      <w:r w:rsidRPr="00827F80" w:rsidR="00C75653">
        <w:rPr>
          <w:szCs w:val="22"/>
        </w:rPr>
        <w:t> </w:t>
      </w:r>
      <w:r w:rsidRPr="00827F80">
        <w:rPr>
          <w:szCs w:val="22"/>
        </w:rPr>
        <w:t>CYP3A4 przez sorafenib jest mało prawdopodobne.</w:t>
      </w:r>
    </w:p>
    <w:p w:rsidR="00084649" w:rsidRPr="00827F80" w:rsidP="00084301" w14:paraId="20AEB4E5" w14:textId="77777777">
      <w:pPr>
        <w:rPr>
          <w:szCs w:val="22"/>
        </w:rPr>
      </w:pPr>
    </w:p>
    <w:p w:rsidR="0060778B" w:rsidP="00084301" w14:paraId="695E7328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Substraty P-gp</w:t>
      </w:r>
    </w:p>
    <w:p w:rsidR="00E33D6C" w:rsidRPr="00827F80" w:rsidP="00084301" w14:paraId="6774A7AF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0151E2D5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Wykazano, że sorafenib hamuje białko nośnikowe p-glikoproteinę (P-gp) </w:t>
      </w:r>
      <w:r w:rsidRPr="00827F80">
        <w:rPr>
          <w:i/>
          <w:szCs w:val="22"/>
        </w:rPr>
        <w:t>in vitro</w:t>
      </w:r>
      <w:r w:rsidRPr="00827F80">
        <w:rPr>
          <w:szCs w:val="22"/>
        </w:rPr>
        <w:t>. Po jednoczesnym podaniu sorafenibu i substratów P-gp, takich jak digoksyna, nie można wyklucz</w:t>
      </w:r>
      <w:r w:rsidRPr="00827F80" w:rsidR="00D400F3">
        <w:rPr>
          <w:szCs w:val="22"/>
        </w:rPr>
        <w:t>yć wzrostu ich stężeń w osoczu.</w:t>
      </w:r>
    </w:p>
    <w:p w:rsidR="00084649" w:rsidRPr="00827F80" w:rsidP="00084301" w14:paraId="3D77BB54" w14:textId="77777777">
      <w:pPr>
        <w:rPr>
          <w:szCs w:val="22"/>
        </w:rPr>
      </w:pPr>
    </w:p>
    <w:p w:rsidR="0060778B" w:rsidP="00084301" w14:paraId="355A56F7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Skojarzone podawanie z innymi lekami przeciwnowotworowymi</w:t>
      </w:r>
    </w:p>
    <w:p w:rsidR="00E33D6C" w:rsidRPr="00827F80" w:rsidP="00084301" w14:paraId="65C711AD" w14:textId="77777777">
      <w:pPr>
        <w:keepNext/>
        <w:keepLines/>
        <w:ind w:left="0" w:firstLine="0"/>
        <w:rPr>
          <w:szCs w:val="22"/>
          <w:u w:val="single"/>
        </w:rPr>
      </w:pPr>
    </w:p>
    <w:p w:rsidR="0060778B" w:rsidRPr="00827F80" w:rsidP="00084301" w14:paraId="20FE12C9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W ramach badań klinicznych </w:t>
      </w:r>
      <w:r w:rsidR="00497BA4">
        <w:rPr>
          <w:szCs w:val="22"/>
        </w:rPr>
        <w:t>sorafenib</w:t>
      </w:r>
      <w:r w:rsidRPr="00827F80" w:rsidR="00497BA4">
        <w:rPr>
          <w:szCs w:val="22"/>
        </w:rPr>
        <w:t xml:space="preserve"> </w:t>
      </w:r>
      <w:r w:rsidRPr="00827F80">
        <w:rPr>
          <w:szCs w:val="22"/>
        </w:rPr>
        <w:t xml:space="preserve">podawano z szeregiem różnych innych leków przeciwnowotworowych stosowanych </w:t>
      </w:r>
      <w:r w:rsidRPr="00827F80" w:rsidR="000143B4">
        <w:rPr>
          <w:szCs w:val="22"/>
        </w:rPr>
        <w:t>w </w:t>
      </w:r>
      <w:r w:rsidRPr="00827F80">
        <w:rPr>
          <w:szCs w:val="22"/>
        </w:rPr>
        <w:t xml:space="preserve">ogólnie przyjętych schematach dawkowania, w tym </w:t>
      </w:r>
      <w:r w:rsidRPr="00827F80" w:rsidR="00EE4176">
        <w:rPr>
          <w:szCs w:val="22"/>
        </w:rPr>
        <w:t>z </w:t>
      </w:r>
      <w:r w:rsidRPr="00827F80">
        <w:rPr>
          <w:szCs w:val="22"/>
        </w:rPr>
        <w:t>gemcytabiną,</w:t>
      </w:r>
      <w:r w:rsidRPr="00827F80" w:rsidR="00C75653">
        <w:rPr>
          <w:szCs w:val="22"/>
        </w:rPr>
        <w:t xml:space="preserve"> </w:t>
      </w:r>
      <w:r w:rsidRPr="00827F80" w:rsidR="006E6CB5">
        <w:rPr>
          <w:szCs w:val="22"/>
        </w:rPr>
        <w:t xml:space="preserve">cisplatyną, </w:t>
      </w:r>
      <w:r w:rsidRPr="00827F80" w:rsidR="00C75653">
        <w:rPr>
          <w:szCs w:val="22"/>
        </w:rPr>
        <w:t xml:space="preserve">oksaliplatyną, </w:t>
      </w:r>
      <w:r w:rsidRPr="00827F80">
        <w:rPr>
          <w:szCs w:val="22"/>
        </w:rPr>
        <w:t xml:space="preserve">paklitakselem, karboplatyną, kapecytabiną, </w:t>
      </w:r>
      <w:r w:rsidRPr="00827F80" w:rsidR="00C75653">
        <w:rPr>
          <w:szCs w:val="22"/>
        </w:rPr>
        <w:t>doksorubicyną</w:t>
      </w:r>
      <w:r w:rsidRPr="00827F80">
        <w:rPr>
          <w:szCs w:val="22"/>
        </w:rPr>
        <w:t>,</w:t>
      </w:r>
      <w:r w:rsidRPr="00827F80" w:rsidR="00C75653">
        <w:rPr>
          <w:szCs w:val="22"/>
        </w:rPr>
        <w:t> </w:t>
      </w:r>
      <w:r w:rsidRPr="00827F80">
        <w:rPr>
          <w:szCs w:val="22"/>
        </w:rPr>
        <w:t>irynotekanem</w:t>
      </w:r>
      <w:r w:rsidRPr="00827F80" w:rsidR="004A498C">
        <w:rPr>
          <w:szCs w:val="22"/>
        </w:rPr>
        <w:t>,</w:t>
      </w:r>
      <w:r w:rsidRPr="00827F80">
        <w:rPr>
          <w:szCs w:val="22"/>
        </w:rPr>
        <w:t xml:space="preserve"> docetakselem</w:t>
      </w:r>
      <w:r w:rsidRPr="00827F80" w:rsidR="004A498C">
        <w:rPr>
          <w:szCs w:val="22"/>
        </w:rPr>
        <w:t xml:space="preserve"> i cyklofosfamidem</w:t>
      </w:r>
      <w:r w:rsidRPr="00827F80">
        <w:rPr>
          <w:szCs w:val="22"/>
        </w:rPr>
        <w:t xml:space="preserve">. Sorafenib nie </w:t>
      </w:r>
      <w:r w:rsidRPr="00827F80" w:rsidR="004A498C">
        <w:rPr>
          <w:szCs w:val="22"/>
        </w:rPr>
        <w:t xml:space="preserve">miał znaczącego klinicznie wpływu </w:t>
      </w:r>
      <w:r w:rsidRPr="00827F80">
        <w:rPr>
          <w:szCs w:val="22"/>
        </w:rPr>
        <w:t>na farmakokinetykę gemcytabiny</w:t>
      </w:r>
      <w:r w:rsidRPr="00827F80" w:rsidR="004A498C">
        <w:rPr>
          <w:szCs w:val="22"/>
        </w:rPr>
        <w:t>,</w:t>
      </w:r>
      <w:r w:rsidRPr="00827F80">
        <w:rPr>
          <w:szCs w:val="22"/>
        </w:rPr>
        <w:t xml:space="preserve"> </w:t>
      </w:r>
      <w:r w:rsidRPr="00827F80" w:rsidR="006E6CB5">
        <w:rPr>
          <w:szCs w:val="22"/>
        </w:rPr>
        <w:t xml:space="preserve">cisplatyny, </w:t>
      </w:r>
      <w:r w:rsidRPr="00827F80" w:rsidR="00EC1C8A">
        <w:rPr>
          <w:szCs w:val="22"/>
        </w:rPr>
        <w:t xml:space="preserve">karboplatyny, </w:t>
      </w:r>
      <w:r w:rsidRPr="00827F80">
        <w:rPr>
          <w:szCs w:val="22"/>
        </w:rPr>
        <w:t>oksaliplatyny</w:t>
      </w:r>
      <w:r w:rsidRPr="00827F80" w:rsidR="004A498C">
        <w:rPr>
          <w:szCs w:val="22"/>
        </w:rPr>
        <w:t xml:space="preserve"> ani cyklofosfamidu</w:t>
      </w:r>
      <w:r w:rsidRPr="00827F80">
        <w:rPr>
          <w:szCs w:val="22"/>
        </w:rPr>
        <w:t>.</w:t>
      </w:r>
    </w:p>
    <w:p w:rsidR="00F15949" w:rsidRPr="00827F80" w:rsidP="00084301" w14:paraId="4E2362F0" w14:textId="77777777">
      <w:pPr>
        <w:rPr>
          <w:szCs w:val="22"/>
        </w:rPr>
      </w:pPr>
    </w:p>
    <w:p w:rsidR="00664672" w:rsidP="00084301" w14:paraId="3E977AB0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 xml:space="preserve">Paklitaksel / </w:t>
      </w:r>
      <w:r w:rsidRPr="00827F80" w:rsidR="008805A7">
        <w:rPr>
          <w:szCs w:val="22"/>
          <w:u w:val="single"/>
        </w:rPr>
        <w:t>karboplatyna</w:t>
      </w:r>
    </w:p>
    <w:p w:rsidR="00E33D6C" w:rsidRPr="00827F80" w:rsidP="00084301" w14:paraId="544A822F" w14:textId="77777777">
      <w:pPr>
        <w:keepNext/>
        <w:keepLines/>
        <w:ind w:left="0" w:firstLine="0"/>
        <w:rPr>
          <w:szCs w:val="22"/>
          <w:u w:val="single"/>
        </w:rPr>
      </w:pPr>
    </w:p>
    <w:p w:rsidR="009F5D15" w:rsidRPr="00827F80" w:rsidP="00084301" w14:paraId="49713385" w14:textId="77777777">
      <w:pPr>
        <w:pStyle w:val="GlobalBayerHeading2"/>
        <w:spacing w:before="0" w:after="0"/>
        <w:jc w:val="left"/>
        <w:outlineLvl w:val="9"/>
        <w:rPr>
          <w:rFonts w:ascii="Times New Roman" w:hAnsi="Times New Roman"/>
          <w:b w:val="0"/>
          <w:bCs/>
          <w:sz w:val="22"/>
          <w:szCs w:val="22"/>
          <w:lang w:val="pl-PL"/>
        </w:rPr>
      </w:pP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>Podawanie paklitakselu (225 mg/m</w:t>
      </w:r>
      <w:r w:rsidRPr="00827F80">
        <w:rPr>
          <w:rFonts w:ascii="Times New Roman" w:hAnsi="Times New Roman"/>
          <w:b w:val="0"/>
          <w:bCs/>
          <w:sz w:val="22"/>
          <w:szCs w:val="22"/>
          <w:vertAlign w:val="superscript"/>
          <w:lang w:val="pl-PL"/>
        </w:rPr>
        <w:t>2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 xml:space="preserve">) i karboplatyny (AUC = 6) z sorafenibem (≤ 400 mg dwa razy na dobę), z zachowaniem trzydniowej przerwy w podawaniu sorafenibu (dwa dni przed oraz </w:t>
      </w:r>
      <w:r w:rsidRPr="00827F80" w:rsidR="008805A7">
        <w:rPr>
          <w:rFonts w:ascii="Times New Roman" w:hAnsi="Times New Roman"/>
          <w:b w:val="0"/>
          <w:bCs/>
          <w:sz w:val="22"/>
          <w:szCs w:val="22"/>
          <w:lang w:val="pl-PL"/>
        </w:rPr>
        <w:t xml:space="preserve">w </w:t>
      </w:r>
      <w:r w:rsidRPr="00827F80" w:rsidR="00440134">
        <w:rPr>
          <w:rFonts w:ascii="Times New Roman" w:hAnsi="Times New Roman"/>
          <w:b w:val="0"/>
          <w:bCs/>
          <w:sz w:val="22"/>
          <w:szCs w:val="22"/>
          <w:lang w:val="pl-PL"/>
        </w:rPr>
        <w:t>dniu podania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 xml:space="preserve"> paklitakselu/karboplatyny), nie powodowało znaczących skutków dla farmakokinetyki paklitakselu. </w:t>
      </w:r>
    </w:p>
    <w:p w:rsidR="009F5D15" w:rsidRPr="00827F80" w:rsidP="00084301" w14:paraId="16D2451E" w14:textId="77777777">
      <w:pPr>
        <w:pStyle w:val="GlobalBayerHeading2"/>
        <w:keepNext w:val="0"/>
        <w:spacing w:before="0" w:after="0"/>
        <w:jc w:val="left"/>
        <w:outlineLvl w:val="9"/>
        <w:rPr>
          <w:rFonts w:ascii="Times New Roman" w:hAnsi="Times New Roman"/>
          <w:b w:val="0"/>
          <w:bCs/>
          <w:i/>
          <w:iCs/>
          <w:sz w:val="22"/>
          <w:szCs w:val="22"/>
          <w:lang w:val="pl-PL"/>
        </w:rPr>
      </w:pP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>Jednoczesne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 xml:space="preserve"> podawanie paklitakselu (225 mg/m</w:t>
      </w:r>
      <w:r w:rsidRPr="00827F80">
        <w:rPr>
          <w:rFonts w:ascii="Times New Roman" w:hAnsi="Times New Roman"/>
          <w:b w:val="0"/>
          <w:bCs/>
          <w:sz w:val="22"/>
          <w:szCs w:val="22"/>
          <w:vertAlign w:val="superscript"/>
          <w:lang w:val="pl-PL"/>
        </w:rPr>
        <w:t>2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>, raz na 3 tygodnie) i karboplatyny (AUC=6) z</w:t>
      </w:r>
      <w:r w:rsidRPr="00827F80" w:rsidR="00FD78FC">
        <w:rPr>
          <w:rFonts w:ascii="Times New Roman" w:hAnsi="Times New Roman"/>
          <w:b w:val="0"/>
          <w:bCs/>
          <w:sz w:val="22"/>
          <w:szCs w:val="22"/>
          <w:lang w:val="pl-PL"/>
        </w:rPr>
        <w:t> 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 xml:space="preserve">sorafenibem (400 mg dwa razy na dobę, bez przerwy w stosowaniu sorafenibu) powodowało 47% 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>zwiększenie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 xml:space="preserve"> ekspozycji na sorafenib, 29% 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>zwiększenie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 xml:space="preserve"> ekspozycji na paklitaksel oraz 50% 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>zwiększenie</w:t>
      </w:r>
      <w:r w:rsidRPr="00827F80">
        <w:rPr>
          <w:rFonts w:ascii="Times New Roman" w:hAnsi="Times New Roman"/>
          <w:b w:val="0"/>
          <w:bCs/>
          <w:sz w:val="22"/>
          <w:szCs w:val="22"/>
          <w:lang w:val="pl-PL"/>
        </w:rPr>
        <w:t xml:space="preserve"> ekspozycji na 6-OH paklitaksel. Farmakokinetyka karboplatyny pozostawała bez zmian.</w:t>
      </w:r>
    </w:p>
    <w:p w:rsidR="0060778B" w:rsidRPr="00827F80" w:rsidP="00084301" w14:paraId="1BB25489" w14:textId="77777777">
      <w:pPr>
        <w:ind w:left="0" w:firstLine="0"/>
        <w:rPr>
          <w:szCs w:val="22"/>
        </w:rPr>
      </w:pPr>
      <w:r w:rsidRPr="00827F80">
        <w:rPr>
          <w:bCs/>
          <w:szCs w:val="22"/>
        </w:rPr>
        <w:t xml:space="preserve">Dane te wskazują na brak konieczności dostosowywania dawki, kiedy </w:t>
      </w:r>
      <w:r w:rsidRPr="00827F80">
        <w:rPr>
          <w:szCs w:val="22"/>
        </w:rPr>
        <w:t xml:space="preserve">paklitaksel i karboplatyna są podawane jednocześnie z sorafenibem z zachowaniem 3-dniowej przerwy w podawaniu sorafenibu (dwa dni przed i </w:t>
      </w:r>
      <w:r w:rsidRPr="00827F80" w:rsidR="00EE4176">
        <w:rPr>
          <w:szCs w:val="22"/>
        </w:rPr>
        <w:t>w</w:t>
      </w:r>
      <w:r w:rsidRPr="00827F80" w:rsidR="00440134">
        <w:rPr>
          <w:szCs w:val="22"/>
        </w:rPr>
        <w:t xml:space="preserve"> dniu podania</w:t>
      </w:r>
      <w:r w:rsidRPr="00827F80">
        <w:rPr>
          <w:szCs w:val="22"/>
        </w:rPr>
        <w:t xml:space="preserve"> paklitakselu/karboplatyny). Znaczenie kliniczne </w:t>
      </w:r>
      <w:r w:rsidRPr="00827F80" w:rsidR="00440134">
        <w:rPr>
          <w:szCs w:val="22"/>
        </w:rPr>
        <w:t>zwiększenia</w:t>
      </w:r>
      <w:r w:rsidRPr="00827F80">
        <w:rPr>
          <w:szCs w:val="22"/>
        </w:rPr>
        <w:t xml:space="preserve"> ekspozycji na sorafenib i paklitaksel, </w:t>
      </w:r>
      <w:r w:rsidRPr="00827F80" w:rsidR="008805A7">
        <w:rPr>
          <w:szCs w:val="22"/>
        </w:rPr>
        <w:t xml:space="preserve">z </w:t>
      </w:r>
      <w:r w:rsidRPr="00827F80">
        <w:rPr>
          <w:szCs w:val="22"/>
        </w:rPr>
        <w:t xml:space="preserve">jednoczesnym </w:t>
      </w:r>
      <w:r w:rsidRPr="00827F80" w:rsidR="008805A7">
        <w:rPr>
          <w:szCs w:val="22"/>
        </w:rPr>
        <w:t xml:space="preserve">podawaniem </w:t>
      </w:r>
      <w:r w:rsidRPr="00827F80">
        <w:rPr>
          <w:szCs w:val="22"/>
        </w:rPr>
        <w:t>sorafenibu bez zastosowania przerwy w podawaniu tego leku, nie jest znane.</w:t>
      </w:r>
    </w:p>
    <w:p w:rsidR="00F15949" w:rsidRPr="00827F80" w:rsidP="00084301" w14:paraId="2361CDEF" w14:textId="77777777">
      <w:pPr>
        <w:rPr>
          <w:szCs w:val="22"/>
        </w:rPr>
      </w:pPr>
    </w:p>
    <w:p w:rsidR="00664672" w:rsidP="00084301" w14:paraId="7A260C35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Kapecytabina</w:t>
      </w:r>
    </w:p>
    <w:p w:rsidR="00E33D6C" w:rsidRPr="00827F80" w:rsidP="00084301" w14:paraId="20AF4AE9" w14:textId="77777777">
      <w:pPr>
        <w:keepNext/>
        <w:keepLines/>
        <w:ind w:left="0" w:firstLine="0"/>
        <w:rPr>
          <w:szCs w:val="22"/>
          <w:u w:val="single"/>
        </w:rPr>
      </w:pPr>
    </w:p>
    <w:p w:rsidR="00664672" w:rsidRPr="00827F80" w:rsidP="00084301" w14:paraId="7FD997A5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Podawanie kapecytabiny (750-1050 mg/m</w:t>
      </w:r>
      <w:r w:rsidRPr="00827F80">
        <w:rPr>
          <w:szCs w:val="22"/>
          <w:vertAlign w:val="superscript"/>
        </w:rPr>
        <w:t>2</w:t>
      </w:r>
      <w:r w:rsidRPr="00827F80">
        <w:rPr>
          <w:szCs w:val="22"/>
        </w:rPr>
        <w:t xml:space="preserve"> dwa razy na dobę, w dniach 1-14 co 21 dni) oraz sorafenibu (200 lub 400 mg dwa razy na dobę, podawanie ciągłe nieprzerywane) nie powodowało znaczących zmian ekspozycji na sorafenib, lecz powodowało 15-50% </w:t>
      </w:r>
      <w:r w:rsidRPr="00827F80" w:rsidR="009825C5">
        <w:rPr>
          <w:szCs w:val="22"/>
        </w:rPr>
        <w:t>zwiększenie</w:t>
      </w:r>
      <w:r w:rsidRPr="00827F80">
        <w:rPr>
          <w:szCs w:val="22"/>
        </w:rPr>
        <w:t xml:space="preserve"> ekspozycji na kapecytabinę oraz 0-52% </w:t>
      </w:r>
      <w:r w:rsidRPr="00827F80" w:rsidR="009825C5">
        <w:rPr>
          <w:szCs w:val="22"/>
        </w:rPr>
        <w:t>zwiększenie</w:t>
      </w:r>
      <w:r w:rsidRPr="00827F80">
        <w:rPr>
          <w:szCs w:val="22"/>
        </w:rPr>
        <w:t xml:space="preserve"> ekspozycji na 5-FU. Kliniczne znaczenie tych niewielkich do umiarkowanych wzrostów ekspozycji na kapecytabinę i 5-FU podczas jednoczesnego podawania sorafenibu nie jest znane.</w:t>
      </w:r>
    </w:p>
    <w:p w:rsidR="00F15949" w:rsidRPr="00827F80" w:rsidP="00084301" w14:paraId="599B8E53" w14:textId="77777777">
      <w:pPr>
        <w:rPr>
          <w:szCs w:val="22"/>
        </w:rPr>
      </w:pPr>
    </w:p>
    <w:p w:rsidR="00664672" w:rsidP="00084301" w14:paraId="3FAFE9E2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 xml:space="preserve">Doksorubicyna / </w:t>
      </w:r>
      <w:r w:rsidRPr="00827F80" w:rsidR="008805A7">
        <w:rPr>
          <w:szCs w:val="22"/>
          <w:u w:val="single"/>
        </w:rPr>
        <w:t>irynotekan</w:t>
      </w:r>
    </w:p>
    <w:p w:rsidR="00E33D6C" w:rsidRPr="00827F80" w:rsidP="00084301" w14:paraId="5AAC53DF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201A8AE0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Jednoczesne podawanie </w:t>
      </w:r>
      <w:r w:rsidR="00427830">
        <w:rPr>
          <w:szCs w:val="22"/>
        </w:rPr>
        <w:t>sorafenibu</w:t>
      </w:r>
      <w:r w:rsidRPr="00827F80">
        <w:rPr>
          <w:szCs w:val="22"/>
        </w:rPr>
        <w:t xml:space="preserve"> z doksorubicyną powodowało zwiększenie jej AUC </w:t>
      </w:r>
      <w:r w:rsidRPr="00827F80" w:rsidR="000143B4">
        <w:rPr>
          <w:szCs w:val="22"/>
        </w:rPr>
        <w:t>o </w:t>
      </w:r>
      <w:r w:rsidRPr="00827F80">
        <w:rPr>
          <w:szCs w:val="22"/>
        </w:rPr>
        <w:t>21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 xml:space="preserve">%. </w:t>
      </w:r>
      <w:r w:rsidR="00F528B5">
        <w:rPr>
          <w:szCs w:val="22"/>
        </w:rPr>
        <w:t>Sorafenib</w:t>
      </w:r>
      <w:r w:rsidRPr="00827F80" w:rsidR="00F528B5">
        <w:rPr>
          <w:szCs w:val="22"/>
        </w:rPr>
        <w:t xml:space="preserve"> </w:t>
      </w:r>
      <w:r w:rsidRPr="00827F80">
        <w:rPr>
          <w:szCs w:val="22"/>
        </w:rPr>
        <w:t>stosowany jednocześnie z irynotekanem, którego aktywny metabolit SN-38 podlega dalszym przemianom w szlaku UGT1A1, powodował zwiększenie AUC SN-38 o 67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>-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>120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>% i AUC irynotekanu o 26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>-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>42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>%. Znaczenie kliniczne tych obserwacji pozostaje niewyjaśnione (patrz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>punkt</w:t>
      </w:r>
      <w:r w:rsidRPr="00827F80" w:rsidR="00D400F3">
        <w:rPr>
          <w:szCs w:val="22"/>
        </w:rPr>
        <w:t> </w:t>
      </w:r>
      <w:r w:rsidRPr="00827F80">
        <w:rPr>
          <w:szCs w:val="22"/>
        </w:rPr>
        <w:t>4.4).</w:t>
      </w:r>
    </w:p>
    <w:p w:rsidR="00F15949" w:rsidRPr="00827F80" w:rsidP="00084301" w14:paraId="354E6654" w14:textId="77777777">
      <w:pPr>
        <w:rPr>
          <w:szCs w:val="22"/>
        </w:rPr>
      </w:pPr>
    </w:p>
    <w:p w:rsidR="00664672" w:rsidP="00084301" w14:paraId="1BB86BC6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Docetaksel</w:t>
      </w:r>
    </w:p>
    <w:p w:rsidR="00E33D6C" w:rsidRPr="00827F80" w:rsidP="00084301" w14:paraId="0D0B5ACF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07A75C71" w14:textId="77777777">
      <w:pPr>
        <w:keepNext/>
        <w:keepLines/>
        <w:tabs>
          <w:tab w:val="left" w:pos="5580"/>
        </w:tabs>
        <w:ind w:left="0" w:firstLine="0"/>
        <w:rPr>
          <w:szCs w:val="22"/>
        </w:rPr>
      </w:pPr>
      <w:r w:rsidRPr="00827F80">
        <w:rPr>
          <w:szCs w:val="22"/>
        </w:rPr>
        <w:t>Jednoczesne podanie d</w:t>
      </w:r>
      <w:r w:rsidRPr="00827F80" w:rsidR="002C42B7">
        <w:rPr>
          <w:szCs w:val="22"/>
        </w:rPr>
        <w:t>ocetaksel</w:t>
      </w:r>
      <w:r w:rsidRPr="00827F80">
        <w:rPr>
          <w:szCs w:val="22"/>
        </w:rPr>
        <w:t>u</w:t>
      </w:r>
      <w:r w:rsidRPr="00827F80" w:rsidR="002C42B7">
        <w:rPr>
          <w:szCs w:val="22"/>
        </w:rPr>
        <w:t xml:space="preserve"> (w jednorazowej dawce </w:t>
      </w:r>
      <w:r w:rsidRPr="00827F80" w:rsidR="002C42B7">
        <w:rPr>
          <w:szCs w:val="22"/>
          <w:lang w:eastAsia="sv-SE"/>
        </w:rPr>
        <w:t xml:space="preserve">75 </w:t>
      </w:r>
      <w:r w:rsidRPr="00827F80" w:rsidR="00787D09">
        <w:rPr>
          <w:szCs w:val="22"/>
          <w:lang w:eastAsia="sv-SE"/>
        </w:rPr>
        <w:t>lub</w:t>
      </w:r>
      <w:r w:rsidRPr="00827F80" w:rsidR="002C42B7">
        <w:rPr>
          <w:szCs w:val="22"/>
          <w:lang w:eastAsia="sv-SE"/>
        </w:rPr>
        <w:t xml:space="preserve"> 100</w:t>
      </w:r>
      <w:r w:rsidRPr="00827F80" w:rsidR="00D400F3">
        <w:rPr>
          <w:szCs w:val="22"/>
        </w:rPr>
        <w:t> </w:t>
      </w:r>
      <w:r w:rsidRPr="00827F80" w:rsidR="002C42B7">
        <w:rPr>
          <w:szCs w:val="22"/>
          <w:lang w:eastAsia="sv-SE"/>
        </w:rPr>
        <w:t>mg/m</w:t>
      </w:r>
      <w:r w:rsidRPr="00827F80" w:rsidR="002C42B7">
        <w:rPr>
          <w:szCs w:val="22"/>
          <w:vertAlign w:val="superscript"/>
          <w:lang w:eastAsia="sv-SE"/>
        </w:rPr>
        <w:t>2</w:t>
      </w:r>
      <w:r w:rsidRPr="00827F80" w:rsidR="008655B1">
        <w:rPr>
          <w:szCs w:val="22"/>
          <w:vertAlign w:val="superscript"/>
          <w:lang w:eastAsia="sv-SE"/>
        </w:rPr>
        <w:t xml:space="preserve"> </w:t>
      </w:r>
      <w:r w:rsidRPr="00827F80" w:rsidR="00371685">
        <w:rPr>
          <w:szCs w:val="22"/>
          <w:lang w:eastAsia="sv-SE"/>
        </w:rPr>
        <w:t xml:space="preserve">pc. </w:t>
      </w:r>
      <w:r w:rsidRPr="00827F80" w:rsidR="002C42B7">
        <w:rPr>
          <w:szCs w:val="22"/>
          <w:lang w:eastAsia="sv-SE"/>
        </w:rPr>
        <w:t>co 21</w:t>
      </w:r>
      <w:r w:rsidRPr="00827F80" w:rsidR="00D400F3">
        <w:rPr>
          <w:szCs w:val="22"/>
        </w:rPr>
        <w:t> </w:t>
      </w:r>
      <w:r w:rsidRPr="00827F80" w:rsidR="002C42B7">
        <w:rPr>
          <w:szCs w:val="22"/>
          <w:lang w:eastAsia="sv-SE"/>
        </w:rPr>
        <w:t xml:space="preserve">dni) </w:t>
      </w:r>
      <w:r w:rsidRPr="00827F80">
        <w:rPr>
          <w:szCs w:val="22"/>
          <w:lang w:eastAsia="sv-SE"/>
        </w:rPr>
        <w:t>i s</w:t>
      </w:r>
      <w:r w:rsidRPr="00827F80" w:rsidR="002C42B7">
        <w:rPr>
          <w:szCs w:val="22"/>
          <w:lang w:eastAsia="sv-SE"/>
        </w:rPr>
        <w:t>orafenib</w:t>
      </w:r>
      <w:r w:rsidRPr="00827F80">
        <w:rPr>
          <w:szCs w:val="22"/>
          <w:lang w:eastAsia="sv-SE"/>
        </w:rPr>
        <w:t>u</w:t>
      </w:r>
      <w:r w:rsidRPr="00827F80" w:rsidR="002C42B7">
        <w:rPr>
          <w:szCs w:val="22"/>
          <w:lang w:eastAsia="sv-SE"/>
        </w:rPr>
        <w:t xml:space="preserve"> (w dawce 200</w:t>
      </w:r>
      <w:r w:rsidRPr="00827F80" w:rsidR="00D400F3">
        <w:rPr>
          <w:szCs w:val="22"/>
        </w:rPr>
        <w:t> </w:t>
      </w:r>
      <w:r w:rsidRPr="00827F80" w:rsidR="002C42B7">
        <w:rPr>
          <w:szCs w:val="22"/>
          <w:lang w:eastAsia="sv-SE"/>
        </w:rPr>
        <w:t>mg dwa razy na dobę</w:t>
      </w:r>
      <w:r w:rsidRPr="00827F80" w:rsidR="00F74FF1">
        <w:rPr>
          <w:szCs w:val="22"/>
          <w:lang w:eastAsia="sv-SE"/>
        </w:rPr>
        <w:t xml:space="preserve"> </w:t>
      </w:r>
      <w:r w:rsidRPr="00827F80" w:rsidR="002C42B7">
        <w:rPr>
          <w:szCs w:val="22"/>
          <w:lang w:eastAsia="sv-SE"/>
        </w:rPr>
        <w:t>lub 400</w:t>
      </w:r>
      <w:r w:rsidRPr="00827F80" w:rsidR="00D400F3">
        <w:rPr>
          <w:szCs w:val="22"/>
        </w:rPr>
        <w:t> </w:t>
      </w:r>
      <w:r w:rsidRPr="00827F80" w:rsidR="002C42B7">
        <w:rPr>
          <w:szCs w:val="22"/>
          <w:lang w:eastAsia="sv-SE"/>
        </w:rPr>
        <w:t>mg</w:t>
      </w:r>
      <w:r w:rsidRPr="00827F80" w:rsidR="00787D09">
        <w:rPr>
          <w:szCs w:val="22"/>
          <w:lang w:eastAsia="sv-SE"/>
        </w:rPr>
        <w:t xml:space="preserve"> dwa razy na dobę, codziennie od dnia 2 do 19 w 21-dniowym cyklu</w:t>
      </w:r>
      <w:r w:rsidRPr="00827F80" w:rsidR="00A839CD">
        <w:rPr>
          <w:szCs w:val="22"/>
          <w:lang w:eastAsia="sv-SE"/>
        </w:rPr>
        <w:t>,</w:t>
      </w:r>
      <w:r w:rsidRPr="00827F80" w:rsidR="001E612B">
        <w:rPr>
          <w:szCs w:val="22"/>
          <w:lang w:eastAsia="sv-SE"/>
        </w:rPr>
        <w:t xml:space="preserve"> z trzydniową przerwą w trakcie której podawano docetaksel) powodowało zwiększenie AUC docetakselu o 36</w:t>
      </w:r>
      <w:r w:rsidRPr="00827F80" w:rsidR="00D400F3">
        <w:rPr>
          <w:szCs w:val="22"/>
        </w:rPr>
        <w:t> </w:t>
      </w:r>
      <w:r w:rsidRPr="00827F80" w:rsidR="001E612B">
        <w:rPr>
          <w:szCs w:val="22"/>
          <w:lang w:eastAsia="sv-SE"/>
        </w:rPr>
        <w:t>-</w:t>
      </w:r>
      <w:r w:rsidRPr="00827F80" w:rsidR="00D400F3">
        <w:rPr>
          <w:szCs w:val="22"/>
        </w:rPr>
        <w:t> </w:t>
      </w:r>
      <w:r w:rsidRPr="00827F80" w:rsidR="001E612B">
        <w:rPr>
          <w:szCs w:val="22"/>
          <w:lang w:eastAsia="sv-SE"/>
        </w:rPr>
        <w:t>80</w:t>
      </w:r>
      <w:r w:rsidRPr="00827F80" w:rsidR="00D400F3">
        <w:rPr>
          <w:szCs w:val="22"/>
        </w:rPr>
        <w:t> </w:t>
      </w:r>
      <w:r w:rsidRPr="00827F80" w:rsidR="001E612B">
        <w:rPr>
          <w:szCs w:val="22"/>
          <w:lang w:eastAsia="sv-SE"/>
        </w:rPr>
        <w:t>% oraz zwiększenie C</w:t>
      </w:r>
      <w:r w:rsidRPr="00827F80" w:rsidR="001E612B">
        <w:rPr>
          <w:szCs w:val="22"/>
          <w:vertAlign w:val="subscript"/>
          <w:lang w:eastAsia="sv-SE"/>
        </w:rPr>
        <w:t>max</w:t>
      </w:r>
      <w:r w:rsidRPr="00827F80" w:rsidR="001E612B">
        <w:rPr>
          <w:szCs w:val="22"/>
          <w:lang w:eastAsia="sv-SE"/>
        </w:rPr>
        <w:t xml:space="preserve"> docetakselu o 16</w:t>
      </w:r>
      <w:r w:rsidRPr="00827F80" w:rsidR="00D400F3">
        <w:rPr>
          <w:szCs w:val="22"/>
        </w:rPr>
        <w:t> </w:t>
      </w:r>
      <w:r w:rsidRPr="00827F80" w:rsidR="001E612B">
        <w:rPr>
          <w:szCs w:val="22"/>
          <w:lang w:eastAsia="sv-SE"/>
        </w:rPr>
        <w:t>-</w:t>
      </w:r>
      <w:r w:rsidRPr="00827F80" w:rsidR="00D400F3">
        <w:rPr>
          <w:szCs w:val="22"/>
        </w:rPr>
        <w:t> </w:t>
      </w:r>
      <w:r w:rsidRPr="00827F80" w:rsidR="001E612B">
        <w:rPr>
          <w:szCs w:val="22"/>
          <w:lang w:eastAsia="sv-SE"/>
        </w:rPr>
        <w:t>32</w:t>
      </w:r>
      <w:r w:rsidRPr="00827F80" w:rsidR="00D400F3">
        <w:rPr>
          <w:szCs w:val="22"/>
        </w:rPr>
        <w:t> </w:t>
      </w:r>
      <w:r w:rsidRPr="00827F80" w:rsidR="001E612B">
        <w:rPr>
          <w:szCs w:val="22"/>
          <w:lang w:eastAsia="sv-SE"/>
        </w:rPr>
        <w:t xml:space="preserve">%. </w:t>
      </w:r>
      <w:r w:rsidRPr="00827F80" w:rsidR="001E612B">
        <w:rPr>
          <w:bCs/>
          <w:szCs w:val="22"/>
        </w:rPr>
        <w:t xml:space="preserve">Zaleca się zachowanie ostrożności podczas jednoczesnego stosowania </w:t>
      </w:r>
      <w:r w:rsidRPr="00827F80" w:rsidR="006E5441">
        <w:rPr>
          <w:bCs/>
          <w:szCs w:val="22"/>
        </w:rPr>
        <w:t>sorafenib</w:t>
      </w:r>
      <w:r w:rsidRPr="00827F80" w:rsidR="00F74FF1">
        <w:rPr>
          <w:bCs/>
          <w:szCs w:val="22"/>
        </w:rPr>
        <w:t>u</w:t>
      </w:r>
      <w:r w:rsidRPr="00827F80" w:rsidR="001E612B">
        <w:rPr>
          <w:bCs/>
          <w:szCs w:val="22"/>
        </w:rPr>
        <w:t xml:space="preserve"> z docetakselem (patrz</w:t>
      </w:r>
      <w:r w:rsidRPr="00827F80" w:rsidR="00D400F3">
        <w:rPr>
          <w:szCs w:val="22"/>
        </w:rPr>
        <w:t> </w:t>
      </w:r>
      <w:r w:rsidRPr="00827F80" w:rsidR="001E612B">
        <w:rPr>
          <w:bCs/>
          <w:szCs w:val="22"/>
        </w:rPr>
        <w:t>punkt</w:t>
      </w:r>
      <w:r w:rsidRPr="00827F80" w:rsidR="00D400F3">
        <w:rPr>
          <w:szCs w:val="22"/>
        </w:rPr>
        <w:t> </w:t>
      </w:r>
      <w:r w:rsidRPr="00827F80" w:rsidR="001E612B">
        <w:rPr>
          <w:bCs/>
          <w:szCs w:val="22"/>
        </w:rPr>
        <w:t>4.4).</w:t>
      </w:r>
    </w:p>
    <w:p w:rsidR="00004E50" w:rsidRPr="00827F80" w:rsidP="00084301" w14:paraId="3A921918" w14:textId="77777777">
      <w:pPr>
        <w:rPr>
          <w:szCs w:val="22"/>
        </w:rPr>
      </w:pPr>
    </w:p>
    <w:p w:rsidR="001A6D6D" w:rsidRPr="00827F80" w:rsidP="00084301" w14:paraId="11D9707C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Skojarzenie z innymi lekami</w:t>
      </w:r>
    </w:p>
    <w:p w:rsidR="00F15949" w:rsidRPr="00827F80" w:rsidP="00084301" w14:paraId="5DBCF274" w14:textId="77777777">
      <w:pPr>
        <w:keepNext/>
        <w:keepLines/>
        <w:rPr>
          <w:szCs w:val="22"/>
        </w:rPr>
      </w:pPr>
    </w:p>
    <w:p w:rsidR="001A6D6D" w:rsidRPr="00827F80" w:rsidP="00084301" w14:paraId="34AE28D4" w14:textId="77777777">
      <w:pPr>
        <w:keepNext/>
        <w:keepLines/>
        <w:ind w:left="0" w:firstLine="0"/>
        <w:rPr>
          <w:szCs w:val="22"/>
        </w:rPr>
      </w:pPr>
      <w:r w:rsidRPr="00827F80">
        <w:rPr>
          <w:i/>
          <w:iCs/>
          <w:szCs w:val="22"/>
        </w:rPr>
        <w:t>Neomycyna</w:t>
      </w:r>
    </w:p>
    <w:p w:rsidR="001B4C05" w:rsidRPr="00827F80" w:rsidP="00084301" w14:paraId="18611AF2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Równoczesne podawanie neomycyny, leku przeciwbakteryjnego niedziałającego ogólnoustrojowo, używanego w celu wyjałowienia przewodu pokarmowego, zakłóca krążenie jelitowo-wątrobowe sorafenibu (patrz punkt</w:t>
      </w:r>
      <w:r w:rsidRPr="00827F80" w:rsidR="000161B6">
        <w:rPr>
          <w:szCs w:val="22"/>
        </w:rPr>
        <w:t> </w:t>
      </w:r>
      <w:r w:rsidRPr="00827F80">
        <w:rPr>
          <w:szCs w:val="22"/>
        </w:rPr>
        <w:t xml:space="preserve">5.2, Metabolizm i </w:t>
      </w:r>
      <w:r w:rsidRPr="00827F80" w:rsidR="00C96ECA">
        <w:rPr>
          <w:szCs w:val="22"/>
        </w:rPr>
        <w:t>eliminacja</w:t>
      </w:r>
      <w:r w:rsidRPr="00827F80">
        <w:rPr>
          <w:szCs w:val="22"/>
        </w:rPr>
        <w:t>), powodując zmniejszenie ekspozycji na sorafenib. U zdrowych ochotników poddanych 5-dniowemu leczeniu neomycyną średnia ekspozycja na sorafenib zmniejszyła się o 54%. Wpływ innych antybiotyków nie był badany, ale będzie prawdopodobnie zależał od ich zdolności do zaburzania funkcji mikroorganizmów wytwarzających glukuronidazę.</w:t>
      </w:r>
    </w:p>
    <w:p w:rsidR="001B4C05" w:rsidRPr="00827F80" w:rsidP="00084301" w14:paraId="605365CB" w14:textId="77777777">
      <w:pPr>
        <w:ind w:left="0" w:firstLine="0"/>
        <w:rPr>
          <w:szCs w:val="22"/>
        </w:rPr>
      </w:pPr>
    </w:p>
    <w:p w:rsidR="00084649" w:rsidRPr="00827F80" w:rsidP="001633C5" w14:paraId="7A74F934" w14:textId="77777777">
      <w:pPr>
        <w:keepNext/>
        <w:keepLines/>
        <w:ind w:left="0" w:firstLine="0"/>
        <w:outlineLvl w:val="2"/>
        <w:rPr>
          <w:b/>
          <w:szCs w:val="22"/>
        </w:rPr>
      </w:pPr>
      <w:r w:rsidRPr="00827F80">
        <w:rPr>
          <w:b/>
          <w:szCs w:val="22"/>
        </w:rPr>
        <w:t>4.6</w:t>
      </w:r>
      <w:r w:rsidRPr="00827F80">
        <w:rPr>
          <w:b/>
          <w:szCs w:val="22"/>
        </w:rPr>
        <w:tab/>
      </w:r>
      <w:r w:rsidRPr="00827F80" w:rsidR="00E73242">
        <w:rPr>
          <w:b/>
          <w:szCs w:val="22"/>
        </w:rPr>
        <w:t>Wpływ na płodność, c</w:t>
      </w:r>
      <w:r w:rsidRPr="00827F80">
        <w:rPr>
          <w:b/>
          <w:szCs w:val="22"/>
        </w:rPr>
        <w:t>iąż</w:t>
      </w:r>
      <w:r w:rsidRPr="00827F80" w:rsidR="00E73242">
        <w:rPr>
          <w:b/>
          <w:szCs w:val="22"/>
        </w:rPr>
        <w:t>ę</w:t>
      </w:r>
      <w:r w:rsidRPr="00827F80">
        <w:rPr>
          <w:b/>
          <w:szCs w:val="22"/>
        </w:rPr>
        <w:t xml:space="preserve"> i laktacj</w:t>
      </w:r>
      <w:r w:rsidRPr="00827F80" w:rsidR="00E73242">
        <w:rPr>
          <w:b/>
          <w:szCs w:val="22"/>
        </w:rPr>
        <w:t>ę</w:t>
      </w:r>
    </w:p>
    <w:p w:rsidR="002B74F7" w:rsidRPr="00827F80" w:rsidP="00084301" w14:paraId="748945A2" w14:textId="77777777">
      <w:pPr>
        <w:keepNext/>
        <w:keepLines/>
        <w:ind w:left="0" w:firstLine="0"/>
        <w:rPr>
          <w:bCs/>
          <w:szCs w:val="22"/>
        </w:rPr>
      </w:pPr>
    </w:p>
    <w:p w:rsidR="00F15949" w:rsidP="00084301" w14:paraId="514160E5" w14:textId="77777777">
      <w:pPr>
        <w:keepNext/>
        <w:keepLines/>
        <w:rPr>
          <w:szCs w:val="22"/>
          <w:u w:val="single"/>
        </w:rPr>
      </w:pPr>
      <w:r w:rsidRPr="00827F80">
        <w:rPr>
          <w:szCs w:val="22"/>
          <w:u w:val="single"/>
        </w:rPr>
        <w:t>Ciąża</w:t>
      </w:r>
    </w:p>
    <w:p w:rsidR="00E33D6C" w:rsidRPr="00827F80" w:rsidP="00084301" w14:paraId="542F1392" w14:textId="77777777">
      <w:pPr>
        <w:keepNext/>
        <w:keepLines/>
        <w:rPr>
          <w:szCs w:val="22"/>
          <w:u w:val="single"/>
        </w:rPr>
      </w:pPr>
    </w:p>
    <w:p w:rsidR="00084649" w:rsidRPr="00827F80" w:rsidP="00084301" w14:paraId="2D0EB4D6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>Brak</w:t>
      </w:r>
      <w:r w:rsidRPr="00827F80">
        <w:rPr>
          <w:bCs/>
          <w:szCs w:val="22"/>
        </w:rPr>
        <w:t xml:space="preserve"> danych dotyczących stosowania sorafenibu u kobiet w </w:t>
      </w:r>
      <w:r w:rsidRPr="00827F80" w:rsidR="00C96ECA">
        <w:rPr>
          <w:bCs/>
          <w:szCs w:val="22"/>
        </w:rPr>
        <w:t xml:space="preserve">okresie </w:t>
      </w:r>
      <w:r w:rsidRPr="00827F80">
        <w:rPr>
          <w:bCs/>
          <w:szCs w:val="22"/>
        </w:rPr>
        <w:t>ciąży. Badania na zwierzętach wykazały szkodliwy wpływ na reprodukcję, w tym wady rozwojowe płodu (patrz</w:t>
      </w:r>
      <w:r w:rsidRPr="00827F80" w:rsidR="00D400F3">
        <w:rPr>
          <w:szCs w:val="22"/>
        </w:rPr>
        <w:t> </w:t>
      </w:r>
      <w:r w:rsidRPr="00827F80">
        <w:rPr>
          <w:bCs/>
          <w:szCs w:val="22"/>
        </w:rPr>
        <w:t>punkt</w:t>
      </w:r>
      <w:r w:rsidRPr="00827F80" w:rsidR="00D400F3">
        <w:rPr>
          <w:szCs w:val="22"/>
        </w:rPr>
        <w:t> </w:t>
      </w:r>
      <w:r w:rsidRPr="00827F80">
        <w:rPr>
          <w:bCs/>
          <w:szCs w:val="22"/>
        </w:rPr>
        <w:t xml:space="preserve">5.3). </w:t>
      </w:r>
      <w:r w:rsidRPr="00827F80" w:rsidR="00CE3459">
        <w:rPr>
          <w:bCs/>
          <w:szCs w:val="22"/>
        </w:rPr>
        <w:t>U </w:t>
      </w:r>
      <w:r w:rsidRPr="00827F80">
        <w:rPr>
          <w:bCs/>
          <w:szCs w:val="22"/>
        </w:rPr>
        <w:t xml:space="preserve">szczurów wykazano, że sorafenib i jego metabolity przenikają przez łożysko i należy przyjąć, że sorafenib doprowadza do uszkodzenia płodu. </w:t>
      </w:r>
      <w:r w:rsidR="00C348F3">
        <w:rPr>
          <w:bCs/>
          <w:szCs w:val="22"/>
        </w:rPr>
        <w:t>S</w:t>
      </w:r>
      <w:r w:rsidRPr="00827F80" w:rsidR="00C348F3">
        <w:rPr>
          <w:bCs/>
          <w:szCs w:val="22"/>
        </w:rPr>
        <w:t>orafenib</w:t>
      </w:r>
      <w:r w:rsidR="00C348F3">
        <w:rPr>
          <w:bCs/>
          <w:szCs w:val="22"/>
        </w:rPr>
        <w:t>u</w:t>
      </w:r>
      <w:r w:rsidRPr="00827F80">
        <w:rPr>
          <w:bCs/>
          <w:szCs w:val="22"/>
        </w:rPr>
        <w:t xml:space="preserve"> nie należy </w:t>
      </w:r>
      <w:r w:rsidRPr="00827F80" w:rsidR="00A346B8">
        <w:rPr>
          <w:bCs/>
          <w:szCs w:val="22"/>
        </w:rPr>
        <w:t>stosować</w:t>
      </w:r>
      <w:r w:rsidRPr="00827F80">
        <w:rPr>
          <w:bCs/>
          <w:szCs w:val="22"/>
        </w:rPr>
        <w:t xml:space="preserve"> w </w:t>
      </w:r>
      <w:r w:rsidRPr="00827F80" w:rsidR="00A346B8">
        <w:rPr>
          <w:bCs/>
          <w:szCs w:val="22"/>
        </w:rPr>
        <w:t xml:space="preserve">okresie </w:t>
      </w:r>
      <w:r w:rsidRPr="00827F80">
        <w:rPr>
          <w:bCs/>
          <w:szCs w:val="22"/>
        </w:rPr>
        <w:t>ciąży, chyba że istnieje wyraźna konieczność, po szczegółowym rozważeniu potrzeb matki i ryzyka dla płodu.</w:t>
      </w:r>
    </w:p>
    <w:p w:rsidR="00084649" w:rsidRPr="00827F80" w:rsidP="00084301" w14:paraId="283C45B1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Kobiety w wieku rozrodczym muszą stosować skuteczną </w:t>
      </w:r>
      <w:r w:rsidRPr="00827F80" w:rsidR="00AB34A0">
        <w:rPr>
          <w:bCs/>
          <w:szCs w:val="22"/>
        </w:rPr>
        <w:t xml:space="preserve">metodę </w:t>
      </w:r>
      <w:r w:rsidRPr="00827F80">
        <w:rPr>
          <w:bCs/>
          <w:szCs w:val="22"/>
        </w:rPr>
        <w:t>antykoncepcj</w:t>
      </w:r>
      <w:r w:rsidRPr="00827F80" w:rsidR="00AB34A0">
        <w:rPr>
          <w:bCs/>
          <w:szCs w:val="22"/>
        </w:rPr>
        <w:t>i</w:t>
      </w:r>
      <w:r w:rsidRPr="00827F80">
        <w:rPr>
          <w:bCs/>
          <w:szCs w:val="22"/>
        </w:rPr>
        <w:t xml:space="preserve"> </w:t>
      </w:r>
      <w:r w:rsidRPr="00827F80" w:rsidR="00AB34A0">
        <w:rPr>
          <w:bCs/>
          <w:szCs w:val="22"/>
        </w:rPr>
        <w:t>w trakcie</w:t>
      </w:r>
      <w:r w:rsidRPr="00827F80">
        <w:rPr>
          <w:bCs/>
          <w:szCs w:val="22"/>
        </w:rPr>
        <w:t xml:space="preserve"> leczenia. </w:t>
      </w:r>
    </w:p>
    <w:p w:rsidR="00084649" w:rsidRPr="00827F80" w:rsidP="00084301" w14:paraId="2B4A69E0" w14:textId="77777777">
      <w:pPr>
        <w:ind w:left="0" w:firstLine="0"/>
        <w:rPr>
          <w:bCs/>
          <w:szCs w:val="22"/>
        </w:rPr>
      </w:pPr>
    </w:p>
    <w:p w:rsidR="003433CD" w:rsidP="00084301" w14:paraId="60CC704B" w14:textId="77777777">
      <w:pPr>
        <w:keepNext/>
        <w:keepLines/>
        <w:ind w:left="0" w:firstLine="0"/>
        <w:rPr>
          <w:bCs/>
          <w:szCs w:val="22"/>
          <w:u w:val="single"/>
        </w:rPr>
      </w:pPr>
      <w:r w:rsidRPr="00827F80">
        <w:rPr>
          <w:bCs/>
          <w:szCs w:val="22"/>
          <w:u w:val="single"/>
        </w:rPr>
        <w:t>Karmienie piersią</w:t>
      </w:r>
    </w:p>
    <w:p w:rsidR="00E33D6C" w:rsidRPr="00827F80" w:rsidP="00084301" w14:paraId="1DFCD6BF" w14:textId="77777777">
      <w:pPr>
        <w:keepNext/>
        <w:keepLines/>
        <w:ind w:left="0" w:firstLine="0"/>
        <w:rPr>
          <w:bCs/>
          <w:szCs w:val="22"/>
          <w:u w:val="single"/>
        </w:rPr>
      </w:pPr>
    </w:p>
    <w:p w:rsidR="00084649" w:rsidRPr="00827F80" w:rsidP="00084301" w14:paraId="07C72DA4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Nie wiadomo, czy sorafenib przenika do mleka </w:t>
      </w:r>
      <w:r w:rsidRPr="00827F80" w:rsidR="00CC698E">
        <w:rPr>
          <w:bCs/>
          <w:szCs w:val="22"/>
        </w:rPr>
        <w:t>ludzkiego</w:t>
      </w:r>
      <w:r w:rsidRPr="00827F80">
        <w:rPr>
          <w:bCs/>
          <w:szCs w:val="22"/>
        </w:rPr>
        <w:t>. W badaniach na zwierzętach stwierdzono, że sorafenib i</w:t>
      </w:r>
      <w:r w:rsidRPr="00827F80" w:rsidR="00CE6152">
        <w:rPr>
          <w:bCs/>
          <w:szCs w:val="22"/>
        </w:rPr>
        <w:t xml:space="preserve"> </w:t>
      </w:r>
      <w:r w:rsidRPr="00827F80">
        <w:rPr>
          <w:bCs/>
          <w:szCs w:val="22"/>
        </w:rPr>
        <w:t>(lub) jego metabolity przenikają do mleka. Ponieważ s</w:t>
      </w:r>
      <w:r w:rsidRPr="00827F80" w:rsidR="00C75653">
        <w:rPr>
          <w:bCs/>
          <w:szCs w:val="22"/>
        </w:rPr>
        <w:t>orafenib może zaburzać wzrost i </w:t>
      </w:r>
      <w:r w:rsidRPr="00827F80">
        <w:rPr>
          <w:bCs/>
          <w:szCs w:val="22"/>
        </w:rPr>
        <w:t>rozwój niemowląt (patrz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punkt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 xml:space="preserve">5.3), kobiety nie mogą karmić piersią podczas leczenia </w:t>
      </w:r>
      <w:r w:rsidRPr="00827F80" w:rsidR="00C348F3">
        <w:rPr>
          <w:bCs/>
          <w:szCs w:val="22"/>
        </w:rPr>
        <w:t>sorafenib</w:t>
      </w:r>
      <w:r w:rsidR="00C348F3">
        <w:rPr>
          <w:bCs/>
          <w:szCs w:val="22"/>
        </w:rPr>
        <w:t>em</w:t>
      </w:r>
      <w:r w:rsidRPr="00827F80">
        <w:rPr>
          <w:bCs/>
          <w:szCs w:val="22"/>
        </w:rPr>
        <w:t>.</w:t>
      </w:r>
    </w:p>
    <w:p w:rsidR="003433CD" w:rsidRPr="00827F80" w:rsidP="00084301" w14:paraId="7F2E8E4B" w14:textId="77777777">
      <w:pPr>
        <w:ind w:left="0" w:firstLine="0"/>
        <w:rPr>
          <w:bCs/>
          <w:szCs w:val="22"/>
        </w:rPr>
      </w:pPr>
    </w:p>
    <w:p w:rsidR="003433CD" w:rsidP="00084301" w14:paraId="3815C969" w14:textId="77777777">
      <w:pPr>
        <w:keepNext/>
        <w:keepLines/>
        <w:ind w:left="0" w:firstLine="0"/>
        <w:rPr>
          <w:bCs/>
          <w:szCs w:val="22"/>
          <w:u w:val="single"/>
        </w:rPr>
      </w:pPr>
      <w:r w:rsidRPr="00827F80">
        <w:rPr>
          <w:bCs/>
          <w:szCs w:val="22"/>
          <w:u w:val="single"/>
        </w:rPr>
        <w:t>Płodność</w:t>
      </w:r>
    </w:p>
    <w:p w:rsidR="00E33D6C" w:rsidRPr="00827F80" w:rsidP="00084301" w14:paraId="36DC85DB" w14:textId="77777777">
      <w:pPr>
        <w:keepNext/>
        <w:keepLines/>
        <w:ind w:left="0" w:firstLine="0"/>
        <w:rPr>
          <w:bCs/>
          <w:szCs w:val="22"/>
          <w:u w:val="single"/>
        </w:rPr>
      </w:pPr>
    </w:p>
    <w:p w:rsidR="003433CD" w:rsidRPr="00827F80" w:rsidP="00084301" w14:paraId="4507EBB0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>Wyniki badań na zwierzętach wskazują, że sorafenib może zaburzać płodność u mężczyzn i u kobiet (patrz</w:t>
      </w:r>
      <w:r w:rsidRPr="00827F80">
        <w:rPr>
          <w:szCs w:val="22"/>
        </w:rPr>
        <w:t> </w:t>
      </w:r>
      <w:r w:rsidRPr="00827F80">
        <w:rPr>
          <w:bCs/>
          <w:szCs w:val="22"/>
        </w:rPr>
        <w:t>punkt</w:t>
      </w:r>
      <w:r w:rsidRPr="00827F80">
        <w:rPr>
          <w:szCs w:val="22"/>
        </w:rPr>
        <w:t> </w:t>
      </w:r>
      <w:r w:rsidRPr="00827F80">
        <w:rPr>
          <w:bCs/>
          <w:szCs w:val="22"/>
        </w:rPr>
        <w:t>5.3).</w:t>
      </w:r>
    </w:p>
    <w:p w:rsidR="00084649" w:rsidRPr="00827F80" w:rsidP="00084301" w14:paraId="5BE9A391" w14:textId="77777777">
      <w:pPr>
        <w:rPr>
          <w:bCs/>
          <w:szCs w:val="22"/>
        </w:rPr>
      </w:pPr>
    </w:p>
    <w:p w:rsidR="00084649" w:rsidRPr="00827F80" w:rsidP="001633C5" w14:paraId="2D34C958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4.7</w:t>
      </w:r>
      <w:r w:rsidRPr="00827F80">
        <w:rPr>
          <w:b/>
          <w:szCs w:val="22"/>
        </w:rPr>
        <w:tab/>
        <w:t xml:space="preserve">Wpływ na zdolność prowadzenia pojazdów i obsługiwania </w:t>
      </w:r>
      <w:r w:rsidRPr="00827F80" w:rsidR="00FD7332">
        <w:rPr>
          <w:b/>
          <w:szCs w:val="22"/>
        </w:rPr>
        <w:t>maszyn</w:t>
      </w:r>
    </w:p>
    <w:p w:rsidR="00084649" w:rsidRPr="00827F80" w:rsidP="00084301" w14:paraId="5D1CFC60" w14:textId="77777777">
      <w:pPr>
        <w:keepNext/>
        <w:keepLines/>
        <w:rPr>
          <w:szCs w:val="22"/>
        </w:rPr>
      </w:pPr>
    </w:p>
    <w:p w:rsidR="00084649" w:rsidRPr="00827F80" w:rsidP="00084301" w14:paraId="3C0ACCB0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Nie przeprowadzono badań nad wpływem produktu na zdolność prowadzenia pojazdów i obsługiwania urządzeń mechanicznych w ruchu. Nie ma dowodów, że </w:t>
      </w:r>
      <w:r w:rsidR="00C348F3">
        <w:rPr>
          <w:szCs w:val="22"/>
        </w:rPr>
        <w:t>sorafenib</w:t>
      </w:r>
      <w:r w:rsidRPr="00827F80" w:rsidR="00C348F3">
        <w:rPr>
          <w:szCs w:val="22"/>
        </w:rPr>
        <w:t xml:space="preserve"> </w:t>
      </w:r>
      <w:r w:rsidRPr="00827F80">
        <w:rPr>
          <w:szCs w:val="22"/>
        </w:rPr>
        <w:t>wpływa na taką zdolność.</w:t>
      </w:r>
    </w:p>
    <w:p w:rsidR="00084649" w:rsidRPr="00827F80" w:rsidP="00084301" w14:paraId="055B3F4D" w14:textId="77777777">
      <w:pPr>
        <w:rPr>
          <w:bCs/>
          <w:szCs w:val="22"/>
        </w:rPr>
      </w:pPr>
    </w:p>
    <w:p w:rsidR="00084649" w:rsidRPr="00827F80" w:rsidP="001633C5" w14:paraId="18982BC4" w14:textId="77777777">
      <w:pPr>
        <w:keepNext/>
        <w:keepLines/>
        <w:numPr>
          <w:ilvl w:val="1"/>
          <w:numId w:val="8"/>
        </w:numPr>
        <w:outlineLvl w:val="2"/>
        <w:rPr>
          <w:b/>
          <w:szCs w:val="22"/>
        </w:rPr>
      </w:pPr>
      <w:r w:rsidRPr="00827F80">
        <w:rPr>
          <w:b/>
          <w:szCs w:val="22"/>
        </w:rPr>
        <w:t>Działania niepożądane</w:t>
      </w:r>
    </w:p>
    <w:p w:rsidR="00084649" w:rsidRPr="00827F80" w:rsidP="00084301" w14:paraId="20D3B9EC" w14:textId="77777777">
      <w:pPr>
        <w:keepNext/>
        <w:keepLines/>
        <w:ind w:left="0" w:firstLine="0"/>
        <w:rPr>
          <w:bCs/>
          <w:szCs w:val="22"/>
        </w:rPr>
      </w:pPr>
    </w:p>
    <w:p w:rsidR="00000C3B" w:rsidRPr="00827F80" w:rsidP="00084301" w14:paraId="759063A7" w14:textId="77777777">
      <w:pPr>
        <w:ind w:left="0" w:firstLine="0"/>
        <w:textAlignment w:val="top"/>
        <w:rPr>
          <w:szCs w:val="22"/>
        </w:rPr>
      </w:pPr>
      <w:r w:rsidRPr="00827F80">
        <w:rPr>
          <w:szCs w:val="22"/>
        </w:rPr>
        <w:t>Najpoważniejszymi</w:t>
      </w:r>
      <w:r w:rsidRPr="00827F80" w:rsidR="008F3FFA">
        <w:rPr>
          <w:szCs w:val="22"/>
        </w:rPr>
        <w:t xml:space="preserve"> działaniami niepożądanym</w:t>
      </w:r>
      <w:r w:rsidRPr="00827F80" w:rsidR="00F462BE">
        <w:rPr>
          <w:szCs w:val="22"/>
        </w:rPr>
        <w:t>i</w:t>
      </w:r>
      <w:r w:rsidRPr="00827F80" w:rsidR="008F3FFA">
        <w:rPr>
          <w:szCs w:val="22"/>
        </w:rPr>
        <w:t xml:space="preserve"> były</w:t>
      </w:r>
      <w:r w:rsidRPr="00827F80">
        <w:rPr>
          <w:szCs w:val="22"/>
        </w:rPr>
        <w:t>: zawał serca / niedokrwieni</w:t>
      </w:r>
      <w:r w:rsidRPr="00827F80" w:rsidR="008F3FFA">
        <w:rPr>
          <w:szCs w:val="22"/>
        </w:rPr>
        <w:t>e</w:t>
      </w:r>
      <w:r w:rsidRPr="00827F80">
        <w:rPr>
          <w:szCs w:val="22"/>
        </w:rPr>
        <w:t>, perforacj</w:t>
      </w:r>
      <w:r w:rsidRPr="00827F80" w:rsidR="008F3FFA">
        <w:rPr>
          <w:szCs w:val="22"/>
        </w:rPr>
        <w:t>a</w:t>
      </w:r>
      <w:r w:rsidRPr="00827F80">
        <w:rPr>
          <w:szCs w:val="22"/>
        </w:rPr>
        <w:t xml:space="preserve"> przewodu pokarmowego, zapalenie wątroby wywołane przez lek, krwawienie i nadciśnieni</w:t>
      </w:r>
      <w:r w:rsidRPr="00827F80" w:rsidR="008F3FFA">
        <w:rPr>
          <w:szCs w:val="22"/>
        </w:rPr>
        <w:t>e</w:t>
      </w:r>
      <w:r w:rsidRPr="00827F80">
        <w:rPr>
          <w:szCs w:val="22"/>
        </w:rPr>
        <w:t xml:space="preserve"> tętnicze / </w:t>
      </w:r>
      <w:r w:rsidRPr="00827F80" w:rsidR="008F3FFA">
        <w:rPr>
          <w:szCs w:val="22"/>
        </w:rPr>
        <w:t xml:space="preserve">przełom </w:t>
      </w:r>
      <w:r w:rsidRPr="00827F80">
        <w:rPr>
          <w:szCs w:val="22"/>
        </w:rPr>
        <w:t>nadciśnieniowy.</w:t>
      </w:r>
    </w:p>
    <w:p w:rsidR="00000C3B" w:rsidRPr="00827F80" w:rsidP="00084301" w14:paraId="3F4C0477" w14:textId="77777777">
      <w:pPr>
        <w:ind w:left="0" w:firstLine="0"/>
        <w:rPr>
          <w:szCs w:val="22"/>
        </w:rPr>
      </w:pPr>
    </w:p>
    <w:p w:rsidR="00084649" w:rsidRPr="00827F80" w:rsidP="00084301" w14:paraId="62541A60" w14:textId="77777777">
      <w:pPr>
        <w:ind w:left="0" w:firstLine="0"/>
        <w:rPr>
          <w:szCs w:val="22"/>
        </w:rPr>
      </w:pPr>
      <w:bookmarkStart w:id="29" w:name="OLE_LINK1"/>
      <w:bookmarkStart w:id="30" w:name="OLE_LINK2"/>
      <w:r w:rsidRPr="00827F80">
        <w:rPr>
          <w:szCs w:val="22"/>
        </w:rPr>
        <w:t>Najczęstszymi działaniami niepożądanym</w:t>
      </w:r>
      <w:r w:rsidRPr="00827F80" w:rsidR="00F462BE">
        <w:rPr>
          <w:szCs w:val="22"/>
        </w:rPr>
        <w:t>i</w:t>
      </w:r>
      <w:r w:rsidRPr="00827F80">
        <w:rPr>
          <w:szCs w:val="22"/>
        </w:rPr>
        <w:t xml:space="preserve"> były</w:t>
      </w:r>
      <w:bookmarkEnd w:id="29"/>
      <w:bookmarkEnd w:id="30"/>
      <w:r w:rsidRPr="00827F80">
        <w:rPr>
          <w:szCs w:val="22"/>
        </w:rPr>
        <w:t xml:space="preserve">: biegunka, </w:t>
      </w:r>
      <w:r w:rsidRPr="00827F80" w:rsidR="000F6B8E">
        <w:t>zmęczenie, łysienie, zakażenie,</w:t>
      </w:r>
      <w:r w:rsidRPr="00827F80" w:rsidR="000F6B8E">
        <w:rPr>
          <w:szCs w:val="22"/>
        </w:rPr>
        <w:t xml:space="preserve"> </w:t>
      </w:r>
      <w:r w:rsidRPr="00827F80" w:rsidR="002D47F6">
        <w:rPr>
          <w:szCs w:val="22"/>
        </w:rPr>
        <w:t xml:space="preserve">zespół </w:t>
      </w:r>
      <w:r w:rsidRPr="00827F80" w:rsidR="000F6B8E">
        <w:rPr>
          <w:szCs w:val="22"/>
        </w:rPr>
        <w:t>ręka</w:t>
      </w:r>
      <w:r w:rsidRPr="00827F80" w:rsidR="000F6B8E">
        <w:rPr>
          <w:szCs w:val="22"/>
        </w:rPr>
        <w:noBreakHyphen/>
        <w:t>stopa</w:t>
      </w:r>
      <w:r w:rsidRPr="00827F80" w:rsidR="002D47F6">
        <w:rPr>
          <w:szCs w:val="22"/>
        </w:rPr>
        <w:t xml:space="preserve"> (odpowiadający zespołowi erytrodyzestezji dłoniowo-po</w:t>
      </w:r>
      <w:r w:rsidRPr="00827F80" w:rsidR="00EB44EC">
        <w:rPr>
          <w:szCs w:val="22"/>
        </w:rPr>
        <w:t>deszwo</w:t>
      </w:r>
      <w:r w:rsidRPr="00827F80" w:rsidR="002D47F6">
        <w:rPr>
          <w:szCs w:val="22"/>
        </w:rPr>
        <w:t>wej w MedDRA)</w:t>
      </w:r>
      <w:r w:rsidRPr="00827F80" w:rsidR="000F6B8E">
        <w:rPr>
          <w:szCs w:val="22"/>
        </w:rPr>
        <w:t xml:space="preserve"> i wysypka</w:t>
      </w:r>
      <w:r w:rsidRPr="00827F80">
        <w:rPr>
          <w:szCs w:val="22"/>
        </w:rPr>
        <w:t>.</w:t>
      </w:r>
      <w:bookmarkStart w:id="31" w:name="_Ref102802879"/>
    </w:p>
    <w:bookmarkEnd w:id="31"/>
    <w:p w:rsidR="009E1998" w:rsidRPr="00827F80" w:rsidP="00084301" w14:paraId="4F84CA36" w14:textId="77777777">
      <w:pPr>
        <w:ind w:left="0" w:firstLine="0"/>
        <w:rPr>
          <w:szCs w:val="22"/>
        </w:rPr>
      </w:pPr>
    </w:p>
    <w:p w:rsidR="00084649" w:rsidRPr="00827F80" w:rsidP="00084301" w14:paraId="344E64B1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>Działania niepożądane, opisywane w licznych badaniach klinicznych</w:t>
      </w:r>
      <w:r w:rsidRPr="00827F80" w:rsidR="00BA2859">
        <w:rPr>
          <w:bCs/>
          <w:szCs w:val="22"/>
        </w:rPr>
        <w:t xml:space="preserve"> lub po wprowadzeniu </w:t>
      </w:r>
      <w:r w:rsidRPr="00827F80" w:rsidR="0012141B">
        <w:rPr>
          <w:bCs/>
          <w:szCs w:val="22"/>
        </w:rPr>
        <w:t>do obrotu</w:t>
      </w:r>
      <w:r w:rsidRPr="00827F80">
        <w:rPr>
          <w:bCs/>
          <w:szCs w:val="22"/>
        </w:rPr>
        <w:t xml:space="preserve">, zestawiono poniżej w </w:t>
      </w:r>
      <w:r w:rsidRPr="00827F80" w:rsidR="000F6B8E">
        <w:rPr>
          <w:bCs/>
          <w:szCs w:val="22"/>
        </w:rPr>
        <w:t>tabeli</w:t>
      </w:r>
      <w:r w:rsidRPr="00827F80" w:rsidR="000F6B8E">
        <w:rPr>
          <w:szCs w:val="22"/>
        </w:rPr>
        <w:t> </w:t>
      </w:r>
      <w:r w:rsidRPr="00827F80" w:rsidR="005720EF">
        <w:rPr>
          <w:bCs/>
          <w:szCs w:val="22"/>
        </w:rPr>
        <w:t>1</w:t>
      </w:r>
      <w:r w:rsidRPr="00827F80">
        <w:rPr>
          <w:bCs/>
          <w:szCs w:val="22"/>
        </w:rPr>
        <w:t xml:space="preserve">, </w:t>
      </w:r>
      <w:r w:rsidRPr="00827F80" w:rsidR="00A346B8">
        <w:rPr>
          <w:bCs/>
          <w:szCs w:val="22"/>
        </w:rPr>
        <w:t>według klasyfikacji układów i narządów (</w:t>
      </w:r>
      <w:r w:rsidRPr="00827F80">
        <w:rPr>
          <w:bCs/>
          <w:szCs w:val="22"/>
        </w:rPr>
        <w:t>wg MedDRA), zgodnie ze zmniejszającą się częstością występowania. Częstości określono następująco: bardzo często (</w:t>
      </w:r>
      <w:r w:rsidRPr="00827F80" w:rsidR="00000ED4">
        <w:rPr>
          <w:szCs w:val="22"/>
        </w:rPr>
        <w:t>≥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1/10), często (</w:t>
      </w:r>
      <w:r w:rsidRPr="00827F80" w:rsidR="00000ED4">
        <w:rPr>
          <w:szCs w:val="22"/>
        </w:rPr>
        <w:t>≥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1/100</w:t>
      </w:r>
      <w:r w:rsidRPr="00827F80" w:rsidR="00213A85">
        <w:rPr>
          <w:szCs w:val="22"/>
        </w:rPr>
        <w:t> </w:t>
      </w:r>
      <w:r w:rsidRPr="00827F80" w:rsidR="00213A85">
        <w:rPr>
          <w:bCs/>
          <w:szCs w:val="22"/>
        </w:rPr>
        <w:t>do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&lt;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1/10), niezbyt często (</w:t>
      </w:r>
      <w:r w:rsidRPr="00827F80" w:rsidR="00000ED4">
        <w:rPr>
          <w:szCs w:val="22"/>
        </w:rPr>
        <w:t>≥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1/1000</w:t>
      </w:r>
      <w:r w:rsidRPr="00827F80" w:rsidR="00213A85">
        <w:rPr>
          <w:szCs w:val="22"/>
        </w:rPr>
        <w:t> </w:t>
      </w:r>
      <w:r w:rsidRPr="00827F80" w:rsidR="00213A85">
        <w:rPr>
          <w:bCs/>
          <w:szCs w:val="22"/>
        </w:rPr>
        <w:t>do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&lt;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1/100)</w:t>
      </w:r>
      <w:r w:rsidRPr="00827F80" w:rsidR="00263113">
        <w:rPr>
          <w:bCs/>
          <w:szCs w:val="22"/>
        </w:rPr>
        <w:t xml:space="preserve">, </w:t>
      </w:r>
      <w:r w:rsidRPr="00827F80" w:rsidR="003F5BF0">
        <w:rPr>
          <w:bCs/>
          <w:szCs w:val="22"/>
        </w:rPr>
        <w:t>rzadko (</w:t>
      </w:r>
      <w:r w:rsidRPr="00827F80" w:rsidR="003F5BF0">
        <w:rPr>
          <w:rFonts w:ascii="Symbol" w:hAnsi="Symbol"/>
          <w:noProof/>
          <w:szCs w:val="22"/>
        </w:rPr>
        <w:sym w:font="Symbol" w:char="F0B3"/>
      </w:r>
      <w:r w:rsidRPr="00827F80" w:rsidR="00FB4784">
        <w:rPr>
          <w:noProof/>
          <w:szCs w:val="22"/>
        </w:rPr>
        <w:t> </w:t>
      </w:r>
      <w:r w:rsidRPr="00827F80" w:rsidR="00B223A4">
        <w:rPr>
          <w:noProof/>
          <w:szCs w:val="22"/>
        </w:rPr>
        <w:t>1/10</w:t>
      </w:r>
      <w:r w:rsidRPr="00827F80" w:rsidR="003E0E13">
        <w:rPr>
          <w:noProof/>
          <w:szCs w:val="22"/>
        </w:rPr>
        <w:t> </w:t>
      </w:r>
      <w:r w:rsidRPr="00827F80" w:rsidR="00B223A4">
        <w:rPr>
          <w:noProof/>
          <w:szCs w:val="22"/>
        </w:rPr>
        <w:t>000</w:t>
      </w:r>
      <w:r w:rsidRPr="00827F80" w:rsidR="00E47880">
        <w:rPr>
          <w:noProof/>
          <w:szCs w:val="22"/>
        </w:rPr>
        <w:t xml:space="preserve"> do</w:t>
      </w:r>
      <w:r w:rsidRPr="00827F80" w:rsidR="00B223A4">
        <w:rPr>
          <w:noProof/>
          <w:szCs w:val="22"/>
        </w:rPr>
        <w:t xml:space="preserve"> &lt;</w:t>
      </w:r>
      <w:r w:rsidRPr="00827F80" w:rsidR="00FB4784">
        <w:rPr>
          <w:noProof/>
          <w:szCs w:val="22"/>
        </w:rPr>
        <w:t> </w:t>
      </w:r>
      <w:r w:rsidRPr="00827F80" w:rsidR="00B223A4">
        <w:rPr>
          <w:noProof/>
          <w:szCs w:val="22"/>
        </w:rPr>
        <w:t>1/1</w:t>
      </w:r>
      <w:r w:rsidRPr="00827F80" w:rsidR="003F5BF0">
        <w:rPr>
          <w:noProof/>
          <w:szCs w:val="22"/>
        </w:rPr>
        <w:t xml:space="preserve">000), </w:t>
      </w:r>
      <w:r w:rsidRPr="00827F80" w:rsidR="00BE5C71">
        <w:rPr>
          <w:bCs/>
          <w:szCs w:val="22"/>
        </w:rPr>
        <w:t xml:space="preserve">częstość </w:t>
      </w:r>
      <w:r w:rsidRPr="00827F80" w:rsidR="00263113">
        <w:rPr>
          <w:bCs/>
          <w:szCs w:val="22"/>
        </w:rPr>
        <w:t>nie</w:t>
      </w:r>
      <w:r w:rsidRPr="00827F80" w:rsidR="008805A7">
        <w:rPr>
          <w:bCs/>
          <w:szCs w:val="22"/>
        </w:rPr>
        <w:t xml:space="preserve">znana </w:t>
      </w:r>
      <w:r w:rsidRPr="00827F80" w:rsidR="00263113">
        <w:rPr>
          <w:bCs/>
          <w:szCs w:val="22"/>
        </w:rPr>
        <w:t>(nie może być określona na podstawie dostępnych danych)</w:t>
      </w:r>
      <w:r w:rsidRPr="00827F80">
        <w:rPr>
          <w:bCs/>
          <w:szCs w:val="22"/>
        </w:rPr>
        <w:t>.</w:t>
      </w:r>
    </w:p>
    <w:p w:rsidR="00084649" w:rsidRPr="00827F80" w:rsidP="00084301" w14:paraId="3E79A36E" w14:textId="77777777">
      <w:pPr>
        <w:ind w:left="0" w:firstLine="0"/>
        <w:rPr>
          <w:bCs/>
          <w:szCs w:val="22"/>
        </w:rPr>
      </w:pPr>
    </w:p>
    <w:p w:rsidR="00084649" w:rsidRPr="00827F80" w:rsidP="00084301" w14:paraId="5B7F9797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>W obrębie każdej grupy o określonej częstości występowania objawy niepożądane są wymienione zgodnie ze zmniejszającym się nasileniem.</w:t>
      </w:r>
    </w:p>
    <w:p w:rsidR="00F62728" w:rsidRPr="00827F80" w:rsidP="00084301" w14:paraId="48E75385" w14:textId="77777777">
      <w:pPr>
        <w:keepNext/>
        <w:keepLines/>
        <w:ind w:left="0" w:firstLine="0"/>
        <w:rPr>
          <w:b/>
          <w:bCs/>
          <w:szCs w:val="22"/>
        </w:rPr>
      </w:pPr>
      <w:r w:rsidRPr="00827F80">
        <w:rPr>
          <w:b/>
          <w:bCs/>
          <w:szCs w:val="22"/>
        </w:rPr>
        <w:t xml:space="preserve">Tabela </w:t>
      </w:r>
      <w:r w:rsidRPr="00827F80" w:rsidR="00070AFE">
        <w:rPr>
          <w:b/>
          <w:bCs/>
          <w:szCs w:val="22"/>
        </w:rPr>
        <w:t>1</w:t>
      </w:r>
      <w:r w:rsidRPr="00827F80">
        <w:rPr>
          <w:b/>
          <w:bCs/>
          <w:szCs w:val="22"/>
        </w:rPr>
        <w:t>: Wszystkie działania niepożądane obserwowane u chorych w ramach licznych badań klinicznych</w:t>
      </w:r>
      <w:r w:rsidRPr="00827F80" w:rsidR="00C11384">
        <w:rPr>
          <w:b/>
          <w:bCs/>
          <w:szCs w:val="22"/>
        </w:rPr>
        <w:t xml:space="preserve"> i po wprowadzeniu </w:t>
      </w:r>
      <w:r w:rsidRPr="00827F80" w:rsidR="00955856">
        <w:rPr>
          <w:b/>
          <w:bCs/>
          <w:szCs w:val="22"/>
        </w:rPr>
        <w:t>do obrotu</w:t>
      </w:r>
    </w:p>
    <w:p w:rsidR="00F62728" w:rsidRPr="00827F80" w:rsidP="00084301" w14:paraId="6D7C0315" w14:textId="77777777">
      <w:pPr>
        <w:keepNext/>
        <w:keepLines/>
        <w:rPr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7"/>
        <w:gridCol w:w="1560"/>
        <w:gridCol w:w="1559"/>
        <w:gridCol w:w="1559"/>
        <w:gridCol w:w="1667"/>
      </w:tblGrid>
      <w:tr w14:paraId="32DE32F4" w14:textId="77777777" w:rsidTr="00615A16">
        <w:tblPrEx>
          <w:tblW w:w="918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blHeader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5" w:color="auto" w:fill="FFFFFF"/>
          </w:tcPr>
          <w:p w:rsidR="00A0542D" w:rsidRPr="00827F80" w:rsidP="00084301" w14:paraId="498F40CD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bCs/>
                <w:szCs w:val="22"/>
                <w:lang w:val="pl-PL"/>
              </w:rPr>
              <w:t>Klasyfikacja układów i narządów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0542D" w:rsidRPr="00827F80" w:rsidP="00084301" w14:paraId="17B5E233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Bardzo często</w:t>
            </w:r>
          </w:p>
          <w:p w:rsidR="00A0542D" w:rsidRPr="00827F80" w:rsidP="00084301" w14:paraId="37B37D51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A0542D" w:rsidRPr="00827F80" w:rsidP="00084301" w14:paraId="7BDB6E81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Często</w:t>
            </w:r>
          </w:p>
          <w:p w:rsidR="00A0542D" w:rsidRPr="00827F80" w:rsidP="00084301" w14:paraId="2C2B4227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u w:val="single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0542D" w:rsidRPr="00827F80" w:rsidP="00084301" w14:paraId="12958C3E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Niezbyt często</w:t>
            </w:r>
          </w:p>
          <w:p w:rsidR="00A0542D" w:rsidRPr="00827F80" w:rsidP="00084301" w14:paraId="0E31D13C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0542D" w:rsidRPr="00827F80" w:rsidP="00084301" w14:paraId="2834B2CE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Rzadko</w:t>
            </w:r>
          </w:p>
          <w:p w:rsidR="00A0542D" w:rsidRPr="00827F80" w:rsidP="00084301" w14:paraId="08BC51AC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</w:tcPr>
          <w:p w:rsidR="00A0542D" w:rsidP="00084301" w14:paraId="3B95D5E1" w14:textId="77777777">
            <w:pPr>
              <w:ind w:left="0" w:firstLine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Częstość n</w:t>
            </w:r>
            <w:r w:rsidR="00615A16">
              <w:rPr>
                <w:szCs w:val="22"/>
                <w:lang w:eastAsia="en-US"/>
              </w:rPr>
              <w:t>ieznana</w:t>
            </w:r>
          </w:p>
          <w:p w:rsidR="00A0542D" w:rsidRPr="00827F80" w:rsidP="00084301" w14:paraId="7E3ADA86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</w:p>
        </w:tc>
      </w:tr>
      <w:tr w14:paraId="3F900AB4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shd w:val="pct15" w:color="auto" w:fill="FFFFFF"/>
          </w:tcPr>
          <w:p w:rsidR="00A0542D" w:rsidRPr="00827F80" w:rsidP="00084301" w14:paraId="11558041" w14:textId="77777777">
            <w:pPr>
              <w:pStyle w:val="BodyText2"/>
              <w:keepNext/>
              <w:keepLines/>
              <w:spacing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 xml:space="preserve">Zakażenia i zarażenia pasożytnicze </w:t>
            </w:r>
          </w:p>
        </w:tc>
        <w:tc>
          <w:tcPr>
            <w:tcW w:w="1417" w:type="dxa"/>
          </w:tcPr>
          <w:p w:rsidR="00A0542D" w:rsidRPr="00A82205" w:rsidP="00084301" w14:paraId="1825E747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A82205">
              <w:rPr>
                <w:szCs w:val="22"/>
                <w:lang w:val="pl-PL"/>
              </w:rPr>
              <w:t>zakażenie</w:t>
            </w:r>
          </w:p>
        </w:tc>
        <w:tc>
          <w:tcPr>
            <w:tcW w:w="1560" w:type="dxa"/>
          </w:tcPr>
          <w:p w:rsidR="00A0542D" w:rsidRPr="00827F80" w:rsidP="00084301" w14:paraId="012641F9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zapalenie mieszków włosowych</w:t>
            </w:r>
          </w:p>
        </w:tc>
        <w:tc>
          <w:tcPr>
            <w:tcW w:w="1559" w:type="dxa"/>
          </w:tcPr>
          <w:p w:rsidR="00A0542D" w:rsidRPr="00827F80" w:rsidP="00084301" w14:paraId="33BDA342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A0542D" w:rsidRPr="00827F80" w:rsidP="00084301" w14:paraId="0D2CDE7E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</w:tcPr>
          <w:p w:rsidR="00A0542D" w:rsidRPr="00827F80" w:rsidP="00084301" w14:paraId="0D6039A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17116646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13F76D7A" w14:textId="77777777">
            <w:pPr>
              <w:pStyle w:val="BodyText2"/>
              <w:keepNext/>
              <w:keepLines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krwi i układu</w:t>
            </w:r>
            <w:r>
              <w:rPr>
                <w:szCs w:val="22"/>
                <w:lang w:val="pl-PL"/>
              </w:rPr>
              <w:t xml:space="preserve"> </w:t>
            </w:r>
            <w:r w:rsidRPr="00827F80">
              <w:rPr>
                <w:szCs w:val="22"/>
                <w:lang w:val="pl-PL"/>
              </w:rPr>
              <w:t>chłonnego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162FA775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limfopenia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3D37E794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leukopenia</w:t>
            </w:r>
          </w:p>
          <w:p w:rsidR="00A0542D" w:rsidRPr="00827F80" w:rsidP="00084301" w14:paraId="24BBFBD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neutropenia</w:t>
            </w:r>
          </w:p>
          <w:p w:rsidR="00A0542D" w:rsidRPr="00827F80" w:rsidP="00084301" w14:paraId="5AB88612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niedokrwistość</w:t>
            </w:r>
          </w:p>
          <w:p w:rsidR="00A0542D" w:rsidRPr="00827F80" w:rsidP="00084301" w14:paraId="73FC581F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małopłytkowo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>ść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32CD9992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148936B5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6F0467DC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461DCBB9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118D4EF1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 xml:space="preserve">Zaburzenia układu </w:t>
            </w:r>
            <w:r>
              <w:rPr>
                <w:szCs w:val="22"/>
                <w:lang w:val="pl-PL"/>
              </w:rPr>
              <w:t>immunologii-</w:t>
            </w:r>
            <w:r w:rsidRPr="00827F80">
              <w:rPr>
                <w:szCs w:val="22"/>
                <w:lang w:val="pl-PL"/>
              </w:rPr>
              <w:t>cznego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751A4046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0B20BDA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0217C19A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reakcje nadwrażliwości (w tym reakcje skórne i pokrzywka)</w:t>
            </w:r>
          </w:p>
          <w:p w:rsidR="00A0542D" w:rsidRPr="00827F80" w:rsidP="00084301" w14:paraId="646AEAF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reakcja anafilaktyczna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74C3E9A8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obrzęk naczyniorucho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>wy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1AE7B52A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2599E646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</w:tcBorders>
            <w:shd w:val="pct15" w:color="auto" w:fill="FFFFFF"/>
          </w:tcPr>
          <w:p w:rsidR="00A0542D" w:rsidRPr="00827F80" w:rsidP="00084301" w14:paraId="001D4C48" w14:textId="77777777">
            <w:pPr>
              <w:pStyle w:val="BodyText2"/>
              <w:keepNext/>
              <w:keepLines/>
              <w:spacing w:before="60" w:after="60" w:line="240" w:lineRule="auto"/>
              <w:rPr>
                <w:bCs/>
                <w:szCs w:val="22"/>
                <w:lang w:val="pl-PL"/>
              </w:rPr>
            </w:pPr>
            <w:r w:rsidRPr="00827F80">
              <w:rPr>
                <w:bCs/>
                <w:szCs w:val="22"/>
                <w:lang w:val="pl-PL"/>
              </w:rPr>
              <w:t>Zaburzenia endokrynolo</w:t>
            </w:r>
            <w:r>
              <w:rPr>
                <w:bCs/>
                <w:szCs w:val="22"/>
                <w:lang w:val="pl-PL"/>
              </w:rPr>
              <w:t>-</w:t>
            </w:r>
            <w:r w:rsidRPr="00827F80">
              <w:rPr>
                <w:bCs/>
                <w:szCs w:val="22"/>
                <w:lang w:val="pl-PL"/>
              </w:rPr>
              <w:t>giczne</w:t>
            </w:r>
          </w:p>
        </w:tc>
        <w:tc>
          <w:tcPr>
            <w:tcW w:w="1417" w:type="dxa"/>
            <w:vAlign w:val="center"/>
          </w:tcPr>
          <w:p w:rsidR="00A0542D" w:rsidRPr="00827F80" w:rsidP="00084301" w14:paraId="7F0411FC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60" w:type="dxa"/>
            <w:vAlign w:val="center"/>
          </w:tcPr>
          <w:p w:rsidR="00A0542D" w:rsidRPr="00827F80" w:rsidP="00084301" w14:paraId="5A32FAB7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niedoczynność tarczycy</w:t>
            </w:r>
          </w:p>
        </w:tc>
        <w:tc>
          <w:tcPr>
            <w:tcW w:w="1559" w:type="dxa"/>
            <w:vAlign w:val="center"/>
          </w:tcPr>
          <w:p w:rsidR="00A0542D" w:rsidRPr="00827F80" w:rsidP="00084301" w14:paraId="70C9249B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nadczynność tarczycy</w:t>
            </w:r>
          </w:p>
        </w:tc>
        <w:tc>
          <w:tcPr>
            <w:tcW w:w="1559" w:type="dxa"/>
            <w:vAlign w:val="center"/>
          </w:tcPr>
          <w:p w:rsidR="00A0542D" w:rsidRPr="00827F80" w:rsidP="00084301" w14:paraId="6F8E3E4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vAlign w:val="center"/>
          </w:tcPr>
          <w:p w:rsidR="00A0542D" w:rsidRPr="00827F80" w:rsidP="00084301" w14:paraId="3EF7057A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29BB2F53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</w:tcBorders>
            <w:shd w:val="pct15" w:color="auto" w:fill="FFFFFF"/>
          </w:tcPr>
          <w:p w:rsidR="00A0542D" w:rsidRPr="00827F80" w:rsidP="00084301" w14:paraId="1C23D3D0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metabolizmu i odżywiania</w:t>
            </w:r>
          </w:p>
        </w:tc>
        <w:tc>
          <w:tcPr>
            <w:tcW w:w="1417" w:type="dxa"/>
          </w:tcPr>
          <w:p w:rsidR="00A0542D" w:rsidRPr="00827F80" w:rsidP="00084301" w14:paraId="258197E0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jadłowstręt</w:t>
            </w:r>
          </w:p>
          <w:p w:rsidR="00A0542D" w:rsidRPr="00827F80" w:rsidP="00084301" w14:paraId="77AC2086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hipofosfate-</w:t>
            </w:r>
          </w:p>
          <w:p w:rsidR="00A0542D" w:rsidRPr="00827F80" w:rsidP="00084301" w14:paraId="21689EB5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  <w:r w:rsidRPr="00827F80">
              <w:rPr>
                <w:szCs w:val="22"/>
                <w:lang w:val="pl-PL"/>
              </w:rPr>
              <w:t>mia</w:t>
            </w:r>
          </w:p>
        </w:tc>
        <w:tc>
          <w:tcPr>
            <w:tcW w:w="1560" w:type="dxa"/>
          </w:tcPr>
          <w:p w:rsidR="00A0542D" w:rsidRPr="00827F80" w:rsidP="00084301" w14:paraId="459D3A21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hipokalcemia</w:t>
            </w:r>
          </w:p>
          <w:p w:rsidR="00A0542D" w:rsidRPr="00827F80" w:rsidP="00084301" w14:paraId="3BCBDC8E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hipokaliemia</w:t>
            </w:r>
          </w:p>
          <w:p w:rsidR="00A0542D" w:rsidP="00084301" w14:paraId="16D901E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hiponatremia</w:t>
            </w:r>
          </w:p>
          <w:p w:rsidR="00136C24" w:rsidRPr="00827F80" w:rsidP="00084301" w14:paraId="1E2A343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136C24">
              <w:rPr>
                <w:szCs w:val="22"/>
                <w:lang w:val="pl-PL"/>
              </w:rPr>
              <w:t>hipoglikemia</w:t>
            </w:r>
          </w:p>
        </w:tc>
        <w:tc>
          <w:tcPr>
            <w:tcW w:w="1559" w:type="dxa"/>
          </w:tcPr>
          <w:p w:rsidR="00A0542D" w:rsidRPr="00827F80" w:rsidP="00084301" w14:paraId="5420DD4B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odwodnienie</w:t>
            </w:r>
          </w:p>
        </w:tc>
        <w:tc>
          <w:tcPr>
            <w:tcW w:w="1559" w:type="dxa"/>
            <w:vAlign w:val="center"/>
          </w:tcPr>
          <w:p w:rsidR="00A0542D" w:rsidRPr="00827F80" w:rsidP="00084301" w14:paraId="0BD66782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vAlign w:val="center"/>
          </w:tcPr>
          <w:p w:rsidR="00A0542D" w:rsidRPr="00827F80" w:rsidP="00084301" w14:paraId="3B4D90DD" w14:textId="7D02ADCA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950149">
              <w:rPr>
                <w:szCs w:val="22"/>
                <w:lang w:val="pl-PL"/>
              </w:rPr>
              <w:t>zespół rozpadu guza</w:t>
            </w:r>
          </w:p>
        </w:tc>
      </w:tr>
      <w:tr w14:paraId="344A627C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0D13501B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psychiczne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38F4E431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25E2F11D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depresja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0E4899B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123CB89A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3E82A03F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43A415A4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24B10178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układu nerwowego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35922AF1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43862AEE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obwodowa neuropatia czuciowa</w:t>
            </w:r>
          </w:p>
          <w:p w:rsidR="00A0542D" w:rsidRPr="00827F80" w:rsidP="00084301" w14:paraId="0D29BBF7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smaku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151C9B7F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odwracalna tylna leukoencefalo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>patia*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0586036C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013E072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encefalopatia</w:t>
            </w:r>
            <w:r w:rsidRPr="00615A16">
              <w:rPr>
                <w:szCs w:val="22"/>
                <w:vertAlign w:val="superscript"/>
                <w:lang w:val="pl-PL"/>
              </w:rPr>
              <w:t>o</w:t>
            </w:r>
          </w:p>
        </w:tc>
      </w:tr>
      <w:tr w14:paraId="2C611A67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08DF0535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ucha i błędnika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6ED76BE9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5953C98C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szumy uszne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7E67DC18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7173758F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7571DE11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7356B90B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</w:tcBorders>
            <w:shd w:val="pct15" w:color="auto" w:fill="FFFFFF"/>
          </w:tcPr>
          <w:p w:rsidR="00A0542D" w:rsidRPr="00827F80" w:rsidP="00084301" w14:paraId="243EAE5F" w14:textId="77777777">
            <w:pPr>
              <w:pStyle w:val="BodyText2"/>
              <w:spacing w:before="60" w:after="60" w:line="240" w:lineRule="auto"/>
              <w:rPr>
                <w:bCs/>
                <w:szCs w:val="22"/>
                <w:lang w:val="pl-PL"/>
              </w:rPr>
            </w:pPr>
            <w:r w:rsidRPr="00827F80">
              <w:rPr>
                <w:bCs/>
                <w:szCs w:val="22"/>
                <w:lang w:val="pl-PL"/>
              </w:rPr>
              <w:t>Zaburzenia serca</w:t>
            </w:r>
          </w:p>
        </w:tc>
        <w:tc>
          <w:tcPr>
            <w:tcW w:w="1417" w:type="dxa"/>
          </w:tcPr>
          <w:p w:rsidR="00A0542D" w:rsidRPr="00827F80" w:rsidP="00084301" w14:paraId="13B43AE5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60" w:type="dxa"/>
          </w:tcPr>
          <w:p w:rsidR="00A0542D" w:rsidRPr="00827F80" w:rsidP="00084301" w14:paraId="04442881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zastoinowa niewydolność serca*</w:t>
            </w:r>
          </w:p>
          <w:p w:rsidR="00A0542D" w:rsidRPr="00827F80" w:rsidP="00084301" w14:paraId="45D2910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niedokrwienie mięśnia sercowego i zawał*</w:t>
            </w:r>
          </w:p>
        </w:tc>
        <w:tc>
          <w:tcPr>
            <w:tcW w:w="1559" w:type="dxa"/>
          </w:tcPr>
          <w:p w:rsidR="00A0542D" w:rsidRPr="00827F80" w:rsidP="00084301" w14:paraId="3A120A1D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A0542D" w:rsidRPr="00827F80" w:rsidP="00084301" w14:paraId="611AD532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wydłużenie odcinka QT</w:t>
            </w:r>
          </w:p>
        </w:tc>
        <w:tc>
          <w:tcPr>
            <w:tcW w:w="1667" w:type="dxa"/>
          </w:tcPr>
          <w:p w:rsidR="00A0542D" w:rsidRPr="00827F80" w:rsidP="00084301" w14:paraId="5D71D71F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0EF791BC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</w:tcBorders>
            <w:shd w:val="pct15" w:color="auto" w:fill="FFFFFF"/>
          </w:tcPr>
          <w:p w:rsidR="00A0542D" w:rsidRPr="00827F80" w:rsidP="00084301" w14:paraId="6105D3B4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naczyniowe</w:t>
            </w:r>
          </w:p>
        </w:tc>
        <w:tc>
          <w:tcPr>
            <w:tcW w:w="1417" w:type="dxa"/>
          </w:tcPr>
          <w:p w:rsidR="00A0542D" w:rsidRPr="00827F80" w:rsidP="00084301" w14:paraId="37979235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krwotok (w tym krwotok z przewodu pokarmowe-go*, układu oddechowe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>go* oraz krwotok mózgowy*)</w:t>
            </w:r>
          </w:p>
          <w:p w:rsidR="00A0542D" w:rsidRPr="00827F80" w:rsidP="00084301" w14:paraId="4CD0D1B8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  <w:r w:rsidRPr="00827F80">
              <w:rPr>
                <w:szCs w:val="22"/>
                <w:lang w:val="pl-PL"/>
              </w:rPr>
              <w:t>nadciśnienie tętnicze</w:t>
            </w:r>
          </w:p>
        </w:tc>
        <w:tc>
          <w:tcPr>
            <w:tcW w:w="1560" w:type="dxa"/>
          </w:tcPr>
          <w:p w:rsidR="00A0542D" w:rsidRPr="00827F80" w:rsidP="00084301" w14:paraId="020A7137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nagłe zaczerwienienie</w:t>
            </w:r>
          </w:p>
        </w:tc>
        <w:tc>
          <w:tcPr>
            <w:tcW w:w="1559" w:type="dxa"/>
          </w:tcPr>
          <w:p w:rsidR="00A0542D" w:rsidRPr="00827F80" w:rsidP="00084301" w14:paraId="65A5F7A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przełom nadciśnienio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 xml:space="preserve">wy* </w:t>
            </w:r>
          </w:p>
        </w:tc>
        <w:tc>
          <w:tcPr>
            <w:tcW w:w="1559" w:type="dxa"/>
          </w:tcPr>
          <w:p w:rsidR="00A0542D" w:rsidRPr="00827F80" w:rsidP="00084301" w14:paraId="2B1A0BF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</w:tcPr>
          <w:p w:rsidR="00A0542D" w:rsidRPr="00827F80" w:rsidP="00084301" w14:paraId="21492AB1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94533">
              <w:rPr>
                <w:szCs w:val="22"/>
                <w:lang w:val="pl-PL"/>
              </w:rPr>
              <w:t>tętniak i rozwarstwienie tęt</w:t>
            </w:r>
            <w:r>
              <w:rPr>
                <w:szCs w:val="22"/>
                <w:lang w:val="pl-PL"/>
              </w:rPr>
              <w:t>nicy</w:t>
            </w:r>
          </w:p>
        </w:tc>
      </w:tr>
      <w:tr w14:paraId="2BA74729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4A9E8D12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układu oddechowego, klatki piersiowej i śródpiersia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3F96D916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1912E9E6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wyciek z nosa</w:t>
            </w:r>
          </w:p>
          <w:p w:rsidR="00A0542D" w:rsidRPr="00827F80" w:rsidP="00084301" w14:paraId="05A3EC48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dysfonia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7CAC43D2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zdarzenia przypominające śródmiąższowe choroby płuc* (zapalenie płuc, zapalenie płuc wywołane napromienia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 xml:space="preserve">niem, ostra </w:t>
            </w:r>
            <w:r w:rsidRPr="00827F80">
              <w:rPr>
                <w:rStyle w:val="dictdef"/>
                <w:szCs w:val="22"/>
                <w:lang w:val="pl-PL"/>
              </w:rPr>
              <w:t>niewydolność oddechowa, itp.)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77B2BBEF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1EE0A85A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59757A02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88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4B61A7CA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żołądka i jelit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7C6EDD8D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biegunka</w:t>
            </w:r>
          </w:p>
          <w:p w:rsidR="00A0542D" w:rsidRPr="00827F80" w:rsidP="00084301" w14:paraId="44365D03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nudności</w:t>
            </w:r>
          </w:p>
          <w:p w:rsidR="00A0542D" w:rsidRPr="00827F80" w:rsidP="00084301" w14:paraId="749B206A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wymioty</w:t>
            </w:r>
          </w:p>
          <w:p w:rsidR="00A0542D" w:rsidRPr="00827F80" w:rsidP="00084301" w14:paraId="7E378B06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zaparcie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33DD6396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zapalenie jamy ustnej (w tym suchość w jamie ustnej i ból języka)</w:t>
            </w:r>
          </w:p>
          <w:p w:rsidR="00A0542D" w:rsidRPr="00827F80" w:rsidP="00084301" w14:paraId="4F42357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dyspepsja</w:t>
            </w:r>
          </w:p>
          <w:p w:rsidR="00A0542D" w:rsidRPr="00827F80" w:rsidP="00084301" w14:paraId="3A097351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dysfagia</w:t>
            </w:r>
          </w:p>
          <w:p w:rsidR="00A0542D" w:rsidRPr="00827F80" w:rsidP="00084301" w14:paraId="1799AB8B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choroba refluksowa przełyku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7D56A10D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zapalenie trzustki</w:t>
            </w:r>
          </w:p>
          <w:p w:rsidR="00A0542D" w:rsidRPr="00827F80" w:rsidP="00084301" w14:paraId="7F6D5A58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zapalenie błony śluzowej żołądka</w:t>
            </w:r>
          </w:p>
          <w:p w:rsidR="00A0542D" w:rsidRPr="00827F80" w:rsidP="00084301" w14:paraId="212FCE18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perforacja przewodu pokarmowego*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4202266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6787A297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01B28E3D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0AD681EF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wątroby i dróg żółciowych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6243742E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50CCF80E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625507C7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27F80">
              <w:rPr>
                <w:color w:val="auto"/>
                <w:sz w:val="22"/>
                <w:szCs w:val="22"/>
              </w:rPr>
              <w:t>hiperbilirubine</w:t>
            </w:r>
            <w:r w:rsidR="009F4B7F">
              <w:rPr>
                <w:color w:val="auto"/>
                <w:sz w:val="22"/>
                <w:szCs w:val="22"/>
              </w:rPr>
              <w:t>-</w:t>
            </w:r>
            <w:r w:rsidRPr="00827F80">
              <w:rPr>
                <w:color w:val="auto"/>
                <w:sz w:val="22"/>
                <w:szCs w:val="22"/>
              </w:rPr>
              <w:t>mia i żółtaczka</w:t>
            </w:r>
          </w:p>
          <w:p w:rsidR="00A0542D" w:rsidRPr="00827F80" w:rsidP="00084301" w14:paraId="73183D33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27F80">
              <w:rPr>
                <w:color w:val="auto"/>
                <w:sz w:val="22"/>
                <w:szCs w:val="22"/>
              </w:rPr>
              <w:t>zapalenie pęcherzyka żółciowego</w:t>
            </w:r>
          </w:p>
          <w:p w:rsidR="00A0542D" w:rsidRPr="00827F80" w:rsidP="00084301" w14:paraId="03F0BA8D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27F80">
              <w:rPr>
                <w:color w:val="auto"/>
                <w:sz w:val="22"/>
                <w:szCs w:val="22"/>
              </w:rPr>
              <w:t>zapalenie dróg żółciowych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453171CA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zapalenie wątroby wywołane lekiem*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14E71F9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1FD05D57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3A07731B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skóry i tkanki podskórnej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4AD7AE7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suchość skóry</w:t>
            </w:r>
          </w:p>
          <w:p w:rsidR="00A0542D" w:rsidRPr="00827F80" w:rsidP="00084301" w14:paraId="4F4C41E0" w14:textId="77777777">
            <w:pPr>
              <w:tabs>
                <w:tab w:val="left" w:pos="180"/>
              </w:tabs>
              <w:ind w:left="0" w:firstLine="0"/>
              <w:rPr>
                <w:szCs w:val="22"/>
              </w:rPr>
            </w:pPr>
            <w:r w:rsidRPr="00827F80">
              <w:rPr>
                <w:szCs w:val="22"/>
              </w:rPr>
              <w:t>wysypka</w:t>
            </w:r>
          </w:p>
          <w:p w:rsidR="00A0542D" w:rsidRPr="00827F80" w:rsidP="00084301" w14:paraId="3B880EE2" w14:textId="77777777">
            <w:pPr>
              <w:tabs>
                <w:tab w:val="left" w:pos="180"/>
              </w:tabs>
              <w:ind w:left="0" w:firstLine="0"/>
              <w:rPr>
                <w:szCs w:val="22"/>
              </w:rPr>
            </w:pPr>
            <w:r w:rsidRPr="00827F80">
              <w:rPr>
                <w:szCs w:val="22"/>
              </w:rPr>
              <w:t>łysienie</w:t>
            </w:r>
          </w:p>
          <w:p w:rsidR="00A0542D" w:rsidRPr="00827F80" w:rsidP="00084301" w14:paraId="6DAFCC24" w14:textId="77777777">
            <w:pPr>
              <w:tabs>
                <w:tab w:val="left" w:pos="180"/>
              </w:tabs>
              <w:ind w:left="0" w:firstLine="0"/>
              <w:rPr>
                <w:szCs w:val="22"/>
              </w:rPr>
            </w:pPr>
            <w:r w:rsidRPr="00827F80">
              <w:rPr>
                <w:szCs w:val="22"/>
              </w:rPr>
              <w:t>zespół ręka</w:t>
            </w:r>
            <w:r w:rsidRPr="00827F80">
              <w:rPr>
                <w:szCs w:val="22"/>
              </w:rPr>
              <w:noBreakHyphen/>
              <w:t>stopa**</w:t>
            </w:r>
          </w:p>
          <w:p w:rsidR="00A0542D" w:rsidRPr="00827F80" w:rsidP="00084301" w14:paraId="0C376B54" w14:textId="77777777">
            <w:pPr>
              <w:tabs>
                <w:tab w:val="left" w:pos="180"/>
              </w:tabs>
              <w:ind w:left="0" w:firstLine="0"/>
              <w:rPr>
                <w:szCs w:val="22"/>
              </w:rPr>
            </w:pPr>
            <w:r w:rsidRPr="00827F80">
              <w:rPr>
                <w:szCs w:val="22"/>
              </w:rPr>
              <w:t>rumień</w:t>
            </w:r>
          </w:p>
          <w:p w:rsidR="00A0542D" w:rsidRPr="00827F80" w:rsidP="00084301" w14:paraId="451D3EDF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  <w:r w:rsidRPr="00827F80">
              <w:rPr>
                <w:szCs w:val="22"/>
                <w:lang w:val="pl-PL"/>
              </w:rPr>
              <w:t xml:space="preserve">świąd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0E01C42F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rogowiak kolczystoko-mórkowy</w:t>
            </w:r>
          </w:p>
          <w:p w:rsidR="00A0542D" w:rsidRPr="00827F80" w:rsidP="00084301" w14:paraId="74D00A60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/ rak płaskokomór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>kowy skóry</w:t>
            </w:r>
          </w:p>
          <w:p w:rsidR="00A0542D" w:rsidRPr="00827F80" w:rsidP="00084301" w14:paraId="6C2AF3C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złuszczające zapalenie skóry</w:t>
            </w:r>
          </w:p>
          <w:p w:rsidR="00A0542D" w:rsidRPr="00827F80" w:rsidP="00084301" w14:paraId="46D69FD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trądzik</w:t>
            </w:r>
          </w:p>
          <w:p w:rsidR="00A0542D" w:rsidRPr="00827F80" w:rsidP="00084301" w14:paraId="32BDC0E9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łuszczenie się skóry</w:t>
            </w:r>
          </w:p>
          <w:p w:rsidR="00A0542D" w:rsidRPr="00827F80" w:rsidP="00084301" w14:paraId="349E7606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hiperkeratoza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3E2293AE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wyprysk</w:t>
            </w:r>
          </w:p>
          <w:p w:rsidR="00A0542D" w:rsidRPr="00827F80" w:rsidP="00084301" w14:paraId="4F884956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rumień wielopostacio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 xml:space="preserve">wy </w:t>
            </w:r>
          </w:p>
          <w:p w:rsidR="00A0542D" w:rsidRPr="00827F80" w:rsidP="00084301" w14:paraId="3A723AE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4B49FDB7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zapalenie skóry wywołane wcześniejszym napromienia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>niem</w:t>
            </w:r>
          </w:p>
          <w:p w:rsidR="00A0542D" w:rsidRPr="00827F80" w:rsidP="00084301" w14:paraId="70973ADB" w14:textId="77777777">
            <w:pPr>
              <w:pStyle w:val="BodyText2"/>
              <w:spacing w:after="0" w:line="240" w:lineRule="auto"/>
              <w:rPr>
                <w:i/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 xml:space="preserve">zespół </w:t>
            </w:r>
            <w:r w:rsidRPr="00827F80">
              <w:rPr>
                <w:i/>
                <w:szCs w:val="22"/>
                <w:lang w:val="pl-PL"/>
              </w:rPr>
              <w:t xml:space="preserve">Stevensa-Johnsona </w:t>
            </w:r>
          </w:p>
          <w:p w:rsidR="00A0542D" w:rsidRPr="00827F80" w:rsidP="00084301" w14:paraId="74B9DA8B" w14:textId="77777777">
            <w:pPr>
              <w:pStyle w:val="BodyText2"/>
              <w:spacing w:after="0" w:line="240" w:lineRule="auto"/>
              <w:rPr>
                <w:iCs/>
                <w:szCs w:val="22"/>
                <w:lang w:val="pl-PL"/>
              </w:rPr>
            </w:pPr>
            <w:r w:rsidRPr="00827F80">
              <w:rPr>
                <w:iCs/>
                <w:szCs w:val="22"/>
                <w:lang w:val="pl-PL"/>
              </w:rPr>
              <w:t>leukocytoklas-tyczne zapalenie naczyń krwionośnych</w:t>
            </w:r>
          </w:p>
          <w:p w:rsidR="00A0542D" w:rsidRPr="00827F80" w:rsidP="00084301" w14:paraId="1901F16C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toksyczna nekroliza naskórka*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7A97778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3DC13334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1799A58E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mięśniowo-szkieletowe i tkanki łącznej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7C70EEFB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  <w:r w:rsidRPr="00827F80">
              <w:rPr>
                <w:szCs w:val="22"/>
                <w:lang w:val="pl-PL"/>
              </w:rPr>
              <w:t>ból mięśniowy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138D0E72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ból stawów</w:t>
            </w:r>
          </w:p>
          <w:p w:rsidR="00A0542D" w:rsidRPr="00827F80" w:rsidP="00084301" w14:paraId="256FD740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skurcze mięśni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4EA16FB1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2246B10B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rabdomioliza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0D02C16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5ABC84A2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0542D" w:rsidRPr="00827F80" w:rsidP="00084301" w14:paraId="37D615A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nerek i dróg moczowych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42D" w:rsidRPr="00827F80" w:rsidP="00084301" w14:paraId="2B087CC2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42D" w:rsidRPr="00827F80" w:rsidP="00084301" w14:paraId="7FA6EBF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niewydolność nerek</w:t>
            </w:r>
          </w:p>
          <w:p w:rsidR="00A0542D" w:rsidRPr="00827F80" w:rsidP="00084301" w14:paraId="41B6C27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białkomocz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1B4E1197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42D" w:rsidRPr="00827F80" w:rsidP="00084301" w14:paraId="1D058B99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zespół nerczycowy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42D" w:rsidRPr="00827F80" w:rsidP="00084301" w14:paraId="78C939D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40C9E0C5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</w:tcBorders>
            <w:shd w:val="pct15" w:color="auto" w:fill="FFFFFF"/>
          </w:tcPr>
          <w:p w:rsidR="00A0542D" w:rsidRPr="00827F80" w:rsidP="00084301" w14:paraId="0D391631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układu rozrodczego i piersi</w:t>
            </w:r>
          </w:p>
        </w:tc>
        <w:tc>
          <w:tcPr>
            <w:tcW w:w="1417" w:type="dxa"/>
          </w:tcPr>
          <w:p w:rsidR="00A0542D" w:rsidRPr="00827F80" w:rsidP="00084301" w14:paraId="62151962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</w:p>
        </w:tc>
        <w:tc>
          <w:tcPr>
            <w:tcW w:w="1560" w:type="dxa"/>
          </w:tcPr>
          <w:p w:rsidR="00A0542D" w:rsidRPr="00827F80" w:rsidP="00084301" w14:paraId="5E7BBEA9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 xml:space="preserve">zaburzenia erekcji </w:t>
            </w:r>
          </w:p>
        </w:tc>
        <w:tc>
          <w:tcPr>
            <w:tcW w:w="1559" w:type="dxa"/>
          </w:tcPr>
          <w:p w:rsidR="00A0542D" w:rsidRPr="00827F80" w:rsidP="00084301" w14:paraId="4C4E2F1D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 xml:space="preserve">ginekomastia </w:t>
            </w:r>
          </w:p>
        </w:tc>
        <w:tc>
          <w:tcPr>
            <w:tcW w:w="1559" w:type="dxa"/>
          </w:tcPr>
          <w:p w:rsidR="00A0542D" w:rsidRPr="00827F80" w:rsidP="00084301" w14:paraId="6E723D9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</w:tcPr>
          <w:p w:rsidR="00A0542D" w:rsidRPr="00827F80" w:rsidP="00084301" w14:paraId="2FB15300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22CCC3AE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</w:tcBorders>
            <w:shd w:val="pct15" w:color="auto" w:fill="FFFFFF"/>
          </w:tcPr>
          <w:p w:rsidR="00A0542D" w:rsidRPr="00827F80" w:rsidP="00084301" w14:paraId="1BC0C122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Zaburzenia ogólne i stany w miejscu podania</w:t>
            </w:r>
          </w:p>
        </w:tc>
        <w:tc>
          <w:tcPr>
            <w:tcW w:w="1417" w:type="dxa"/>
          </w:tcPr>
          <w:p w:rsidR="00A0542D" w:rsidRPr="00827F80" w:rsidP="00084301" w14:paraId="4CBDE77A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zmęczenie</w:t>
            </w:r>
          </w:p>
          <w:p w:rsidR="00A0542D" w:rsidRPr="00827F80" w:rsidP="00084301" w14:paraId="2C662104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ból (w tym jamy ustnej, brzucha, kości, nowotworo</w:t>
            </w:r>
            <w:r>
              <w:rPr>
                <w:szCs w:val="22"/>
                <w:lang w:val="pl-PL"/>
              </w:rPr>
              <w:t>-</w:t>
            </w:r>
            <w:r w:rsidRPr="00827F80">
              <w:rPr>
                <w:szCs w:val="22"/>
                <w:lang w:val="pl-PL"/>
              </w:rPr>
              <w:t>wy, głowy)</w:t>
            </w:r>
          </w:p>
          <w:p w:rsidR="00A0542D" w:rsidRPr="00827F80" w:rsidP="00084301" w14:paraId="650D6D4B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gorączka</w:t>
            </w:r>
          </w:p>
          <w:p w:rsidR="00A0542D" w:rsidRPr="00827F80" w:rsidP="00084301" w14:paraId="4F26C417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60" w:type="dxa"/>
          </w:tcPr>
          <w:p w:rsidR="00A0542D" w:rsidRPr="00827F80" w:rsidP="00084301" w14:paraId="1D3D8B2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astenia</w:t>
            </w:r>
          </w:p>
          <w:p w:rsidR="00A0542D" w:rsidRPr="00827F80" w:rsidP="00084301" w14:paraId="5D0F7CF4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zespół grypopodobny</w:t>
            </w:r>
          </w:p>
          <w:p w:rsidR="00A0542D" w:rsidRPr="00827F80" w:rsidP="00084301" w14:paraId="3639822B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zapalenie błon śluzowych</w:t>
            </w:r>
          </w:p>
        </w:tc>
        <w:tc>
          <w:tcPr>
            <w:tcW w:w="1559" w:type="dxa"/>
          </w:tcPr>
          <w:p w:rsidR="00A0542D" w:rsidRPr="00827F80" w:rsidP="00084301" w14:paraId="57438A2E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A0542D" w:rsidRPr="00827F80" w:rsidP="00084301" w14:paraId="5518E964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</w:tcPr>
          <w:p w:rsidR="00A0542D" w:rsidRPr="00827F80" w:rsidP="00084301" w14:paraId="37BE83A3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  <w:tr w14:paraId="2AC25688" w14:textId="77777777" w:rsidTr="00615A16">
        <w:tblPrEx>
          <w:tblW w:w="91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4" w:space="0" w:color="auto"/>
            </w:tcBorders>
            <w:shd w:val="pct15" w:color="auto" w:fill="FFFFFF"/>
          </w:tcPr>
          <w:p w:rsidR="00A0542D" w:rsidRPr="00827F80" w:rsidP="00084301" w14:paraId="247BBE48" w14:textId="77777777">
            <w:pPr>
              <w:pStyle w:val="BodyText2"/>
              <w:spacing w:before="60" w:after="6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Badania diagnostyczne</w:t>
            </w:r>
          </w:p>
        </w:tc>
        <w:tc>
          <w:tcPr>
            <w:tcW w:w="1417" w:type="dxa"/>
          </w:tcPr>
          <w:p w:rsidR="00A0542D" w:rsidRPr="00827F80" w:rsidP="00084301" w14:paraId="3A3FA25A" w14:textId="77777777">
            <w:pPr>
              <w:pStyle w:val="BodyText2"/>
              <w:spacing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zmniejszenie masy ciała</w:t>
            </w:r>
          </w:p>
          <w:p w:rsidR="00A0542D" w:rsidRPr="00827F80" w:rsidP="00084301" w14:paraId="36443A80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wzrost aktywności amylazy</w:t>
            </w:r>
          </w:p>
          <w:p w:rsidR="00A0542D" w:rsidRPr="00827F80" w:rsidP="00084301" w14:paraId="7285183D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l-PL"/>
              </w:rPr>
            </w:pPr>
            <w:r w:rsidRPr="00827F80">
              <w:rPr>
                <w:szCs w:val="22"/>
                <w:lang w:val="pl-PL"/>
              </w:rPr>
              <w:t>wzrost aktywności lipazy</w:t>
            </w:r>
          </w:p>
        </w:tc>
        <w:tc>
          <w:tcPr>
            <w:tcW w:w="1560" w:type="dxa"/>
          </w:tcPr>
          <w:p w:rsidR="00A0542D" w:rsidRPr="00827F80" w:rsidP="00084301" w14:paraId="76FFD0E5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 xml:space="preserve">przemijające zwiększenie aktywności aminotransferaz </w:t>
            </w:r>
          </w:p>
        </w:tc>
        <w:tc>
          <w:tcPr>
            <w:tcW w:w="1559" w:type="dxa"/>
          </w:tcPr>
          <w:p w:rsidR="00A0542D" w:rsidRPr="00827F80" w:rsidP="00084301" w14:paraId="4EFDE165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przemijające zwiększenie aktywności fosfatazy zasadowej we krwi</w:t>
            </w:r>
          </w:p>
          <w:p w:rsidR="00A0542D" w:rsidRPr="00827F80" w:rsidP="00084301" w14:paraId="7CBCB16F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nieprawidłowe wartości INR</w:t>
            </w:r>
          </w:p>
          <w:p w:rsidR="00A0542D" w:rsidRPr="00827F80" w:rsidP="00084301" w14:paraId="6DEFF60B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  <w:r w:rsidRPr="00827F80">
              <w:rPr>
                <w:szCs w:val="22"/>
                <w:lang w:val="pl-PL"/>
              </w:rPr>
              <w:t>nieprawidłowy poziom protrombiny</w:t>
            </w:r>
          </w:p>
        </w:tc>
        <w:tc>
          <w:tcPr>
            <w:tcW w:w="1559" w:type="dxa"/>
          </w:tcPr>
          <w:p w:rsidR="00A0542D" w:rsidRPr="00827F80" w:rsidP="00084301" w14:paraId="29BEF49D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  <w:tc>
          <w:tcPr>
            <w:tcW w:w="1667" w:type="dxa"/>
          </w:tcPr>
          <w:p w:rsidR="00A0542D" w:rsidRPr="00827F80" w:rsidP="00084301" w14:paraId="1DBB052D" w14:textId="77777777">
            <w:pPr>
              <w:pStyle w:val="BodyText2"/>
              <w:spacing w:after="0" w:line="240" w:lineRule="auto"/>
              <w:rPr>
                <w:szCs w:val="22"/>
                <w:lang w:val="pl-PL"/>
              </w:rPr>
            </w:pPr>
          </w:p>
        </w:tc>
      </w:tr>
    </w:tbl>
    <w:p w:rsidR="00F62728" w:rsidRPr="00827F80" w:rsidP="00084301" w14:paraId="7C7E684F" w14:textId="77777777">
      <w:pPr>
        <w:ind w:left="360" w:hanging="180"/>
        <w:textAlignment w:val="top"/>
        <w:rPr>
          <w:szCs w:val="22"/>
        </w:rPr>
      </w:pPr>
      <w:r w:rsidRPr="00827F80">
        <w:rPr>
          <w:szCs w:val="22"/>
        </w:rPr>
        <w:t>*</w:t>
      </w:r>
      <w:r w:rsidRPr="00827F80" w:rsidR="006E4740">
        <w:rPr>
          <w:szCs w:val="22"/>
        </w:rPr>
        <w:t xml:space="preserve"> </w:t>
      </w:r>
      <w:r w:rsidRPr="00827F80" w:rsidR="00D739AB">
        <w:rPr>
          <w:szCs w:val="22"/>
        </w:rPr>
        <w:tab/>
      </w:r>
      <w:r w:rsidRPr="00827F80" w:rsidR="00AD12A9">
        <w:rPr>
          <w:szCs w:val="22"/>
        </w:rPr>
        <w:t>D</w:t>
      </w:r>
      <w:r w:rsidRPr="00827F80">
        <w:rPr>
          <w:szCs w:val="22"/>
        </w:rPr>
        <w:t>ziałania niepożądane, które mogą zagrażać życiu lub zakończyć się zgonem</w:t>
      </w:r>
      <w:r w:rsidRPr="00827F80" w:rsidR="006E4740">
        <w:rPr>
          <w:szCs w:val="22"/>
        </w:rPr>
        <w:t xml:space="preserve">. Te działania są niezbyt częste lub </w:t>
      </w:r>
      <w:r w:rsidRPr="00827F80" w:rsidR="00672E5F">
        <w:rPr>
          <w:szCs w:val="22"/>
        </w:rPr>
        <w:t>występują jeszcze rzadziej</w:t>
      </w:r>
      <w:r w:rsidRPr="00827F80" w:rsidR="006E4740">
        <w:rPr>
          <w:szCs w:val="22"/>
        </w:rPr>
        <w:t xml:space="preserve"> niż rzadko.</w:t>
      </w:r>
    </w:p>
    <w:p w:rsidR="00F62728" w:rsidP="00084301" w14:paraId="187494CA" w14:textId="77777777">
      <w:pPr>
        <w:ind w:left="360" w:hanging="180"/>
        <w:rPr>
          <w:szCs w:val="22"/>
        </w:rPr>
      </w:pPr>
      <w:r w:rsidRPr="00827F80">
        <w:rPr>
          <w:szCs w:val="22"/>
        </w:rPr>
        <w:t xml:space="preserve">** Zespół </w:t>
      </w:r>
      <w:r w:rsidRPr="00827F80" w:rsidR="00AC2A41">
        <w:rPr>
          <w:szCs w:val="22"/>
        </w:rPr>
        <w:t>ręka</w:t>
      </w:r>
      <w:r w:rsidRPr="00827F80" w:rsidR="00AC2A41">
        <w:rPr>
          <w:szCs w:val="22"/>
        </w:rPr>
        <w:noBreakHyphen/>
        <w:t>stopa</w:t>
      </w:r>
      <w:r w:rsidRPr="00827F80" w:rsidR="00E83F07">
        <w:rPr>
          <w:szCs w:val="22"/>
        </w:rPr>
        <w:t xml:space="preserve"> odpowiada zespołowi </w:t>
      </w:r>
      <w:r w:rsidRPr="00827F80">
        <w:rPr>
          <w:szCs w:val="22"/>
        </w:rPr>
        <w:t>erytrodyzestezji dłoniowo-podeszwowej wg MedDRA</w:t>
      </w:r>
    </w:p>
    <w:p w:rsidR="00615A16" w:rsidRPr="00827F80" w:rsidP="00084301" w14:paraId="4B7CC70C" w14:textId="77777777">
      <w:pPr>
        <w:ind w:left="360" w:hanging="180"/>
        <w:rPr>
          <w:szCs w:val="22"/>
        </w:rPr>
      </w:pPr>
      <w:r w:rsidRPr="00F81E5A">
        <w:rPr>
          <w:szCs w:val="22"/>
          <w:vertAlign w:val="superscript"/>
        </w:rPr>
        <w:t>O</w:t>
      </w:r>
      <w:r>
        <w:rPr>
          <w:szCs w:val="22"/>
        </w:rPr>
        <w:t xml:space="preserve"> Przypadki zgłaszane po wprowadzeniu produktu do obrotu.</w:t>
      </w:r>
    </w:p>
    <w:p w:rsidR="00084649" w:rsidRPr="00827F80" w:rsidP="00084301" w14:paraId="0CED0402" w14:textId="77777777">
      <w:pPr>
        <w:ind w:left="0" w:firstLine="0"/>
        <w:rPr>
          <w:szCs w:val="22"/>
        </w:rPr>
      </w:pPr>
    </w:p>
    <w:p w:rsidR="00EA302D" w:rsidRPr="00827F80" w:rsidP="00084301" w14:paraId="7BBF82BC" w14:textId="77777777">
      <w:pPr>
        <w:keepNext/>
        <w:jc w:val="both"/>
        <w:rPr>
          <w:szCs w:val="22"/>
          <w:u w:val="single"/>
        </w:rPr>
      </w:pPr>
      <w:r w:rsidRPr="00827F80">
        <w:rPr>
          <w:szCs w:val="22"/>
          <w:u w:val="single"/>
        </w:rPr>
        <w:t xml:space="preserve">Dodatkowe informacje dotyczące wybranych </w:t>
      </w:r>
      <w:r w:rsidRPr="00827F80" w:rsidR="00F617FD">
        <w:rPr>
          <w:szCs w:val="22"/>
          <w:u w:val="single"/>
        </w:rPr>
        <w:t xml:space="preserve">działań </w:t>
      </w:r>
      <w:r w:rsidRPr="00827F80">
        <w:rPr>
          <w:szCs w:val="22"/>
          <w:u w:val="single"/>
        </w:rPr>
        <w:t xml:space="preserve">niepożądanych </w:t>
      </w:r>
    </w:p>
    <w:p w:rsidR="00EA302D" w:rsidRPr="00827F80" w:rsidP="00084301" w14:paraId="7D076778" w14:textId="77777777">
      <w:pPr>
        <w:keepNext/>
        <w:jc w:val="both"/>
        <w:rPr>
          <w:szCs w:val="22"/>
        </w:rPr>
      </w:pPr>
    </w:p>
    <w:p w:rsidR="00AC2A41" w:rsidRPr="00827F80" w:rsidP="00084301" w14:paraId="20196C7E" w14:textId="77777777">
      <w:pPr>
        <w:keepNext/>
        <w:ind w:left="0" w:firstLine="0"/>
        <w:rPr>
          <w:szCs w:val="22"/>
          <w:lang w:eastAsia="de-DE"/>
        </w:rPr>
      </w:pPr>
      <w:r w:rsidRPr="00827F80">
        <w:rPr>
          <w:bCs/>
          <w:i/>
          <w:szCs w:val="22"/>
          <w:lang w:eastAsia="de-DE"/>
        </w:rPr>
        <w:t>Zastoinowa niewydolność serca</w:t>
      </w:r>
    </w:p>
    <w:p w:rsidR="00084649" w:rsidRPr="00827F80" w:rsidP="00084301" w14:paraId="0A63E808" w14:textId="77777777">
      <w:pPr>
        <w:keepNext/>
        <w:ind w:left="0" w:firstLine="0"/>
        <w:rPr>
          <w:szCs w:val="22"/>
        </w:rPr>
      </w:pPr>
      <w:r w:rsidRPr="00827F80">
        <w:rPr>
          <w:szCs w:val="22"/>
          <w:lang w:eastAsia="de-DE"/>
        </w:rPr>
        <w:t>W</w:t>
      </w:r>
      <w:r w:rsidRPr="00827F80" w:rsidR="00F617FD">
        <w:rPr>
          <w:szCs w:val="22"/>
          <w:lang w:eastAsia="de-DE"/>
        </w:rPr>
        <w:t xml:space="preserve"> </w:t>
      </w:r>
      <w:r w:rsidRPr="00827F80" w:rsidR="00EA302D">
        <w:rPr>
          <w:szCs w:val="22"/>
          <w:lang w:eastAsia="de-DE"/>
        </w:rPr>
        <w:t xml:space="preserve">badaniach klinicznych sponsorowanych przez </w:t>
      </w:r>
      <w:r w:rsidRPr="00827F80" w:rsidR="00F617FD">
        <w:rPr>
          <w:szCs w:val="22"/>
          <w:lang w:eastAsia="de-DE"/>
        </w:rPr>
        <w:t xml:space="preserve">podmiot </w:t>
      </w:r>
      <w:r w:rsidRPr="00827F80" w:rsidR="00EA302D">
        <w:rPr>
          <w:szCs w:val="22"/>
          <w:lang w:eastAsia="de-DE"/>
        </w:rPr>
        <w:t xml:space="preserve">zgłoszono jako działanie niepożądane występowanie zastoinowej niewydolności serca u 1,9% pacjentów leczonych sorafenibem (n= 2276). W badaniu o numerze protokołu 11213 (RCC – </w:t>
      </w:r>
      <w:r w:rsidRPr="00827F80" w:rsidR="00EA302D">
        <w:rPr>
          <w:szCs w:val="22"/>
        </w:rPr>
        <w:t>rak nerkowokomórkowy</w:t>
      </w:r>
      <w:r w:rsidRPr="00827F80" w:rsidR="00EA302D">
        <w:rPr>
          <w:szCs w:val="22"/>
          <w:lang w:eastAsia="de-DE"/>
        </w:rPr>
        <w:t>) zgłoszono występowanie zdarzeń niepożądanych potwierdzających zastoinową niewydolność serca u 1,7% pacjentów leczonych sorafenibem oraz u 0,7% pacjentów otrzymujących placebo. W badaniu o numerze protokołu 100554 (HCC – rak wątrobowokomórkowy) zdarzenie to zgłoszono u 0,99% osób leczonych sorafenibem oraz u 1,1% chorych otrzymujących placebo.</w:t>
      </w:r>
    </w:p>
    <w:p w:rsidR="00F15949" w:rsidRPr="00827F80" w:rsidP="00084301" w14:paraId="35C92E9C" w14:textId="77777777">
      <w:pPr>
        <w:rPr>
          <w:szCs w:val="22"/>
        </w:rPr>
      </w:pPr>
    </w:p>
    <w:p w:rsidR="005D6015" w:rsidRPr="00827F80" w:rsidP="00084301" w14:paraId="020DD6E4" w14:textId="77777777">
      <w:pPr>
        <w:keepNext/>
        <w:keepLines/>
      </w:pPr>
      <w:r w:rsidRPr="00827F80">
        <w:rPr>
          <w:i/>
        </w:rPr>
        <w:t xml:space="preserve">Dodatkowe informacje dotyczące </w:t>
      </w:r>
      <w:r w:rsidR="005D0265">
        <w:rPr>
          <w:i/>
        </w:rPr>
        <w:t>szczególnych</w:t>
      </w:r>
      <w:r w:rsidRPr="00827F80">
        <w:rPr>
          <w:i/>
        </w:rPr>
        <w:t xml:space="preserve"> grup pacjentów</w:t>
      </w:r>
    </w:p>
    <w:p w:rsidR="005D6015" w:rsidRPr="00827F80" w:rsidP="00084301" w14:paraId="67F98F7D" w14:textId="77777777">
      <w:pPr>
        <w:keepNext/>
        <w:keepLines/>
        <w:ind w:left="0" w:firstLine="0"/>
      </w:pPr>
      <w:r w:rsidRPr="00827F80">
        <w:t xml:space="preserve">W badaniach klinicznych </w:t>
      </w:r>
      <w:r w:rsidR="005D0265">
        <w:t>pewne</w:t>
      </w:r>
      <w:r w:rsidRPr="00827F80">
        <w:t xml:space="preserve"> działania niepożądane leku, takie jak zespół ręka</w:t>
      </w:r>
      <w:r w:rsidRPr="00827F80">
        <w:noBreakHyphen/>
        <w:t>stopa, biegunka, łysienie, zmniejszenie masy ciała, nadciśnienie tętnicze, hipokalcemia i rogowiak kolczystokomórkowy/rak płaskokomórkowy skóry, występowały ze znacznie większą częstością u pacjentów ze zróżnicowanym rakiem tarczycy niż u pacjentów w badaniach raka nerkowokomórkowego i wątrobowokomórkowego.</w:t>
      </w:r>
    </w:p>
    <w:p w:rsidR="005D6015" w:rsidRPr="00827F80" w:rsidP="00084301" w14:paraId="6C02A41F" w14:textId="77777777">
      <w:pPr>
        <w:rPr>
          <w:szCs w:val="22"/>
        </w:rPr>
      </w:pPr>
    </w:p>
    <w:p w:rsidR="00084649" w:rsidRPr="001633C5" w:rsidP="001633C5" w14:paraId="3C5F37D1" w14:textId="77777777">
      <w:pPr>
        <w:rPr>
          <w:u w:val="single"/>
        </w:rPr>
      </w:pPr>
      <w:r w:rsidRPr="001633C5">
        <w:rPr>
          <w:bCs/>
          <w:szCs w:val="22"/>
          <w:u w:val="single"/>
        </w:rPr>
        <w:t>Nieprawidłowe wyniki testów laboratoryjnych</w:t>
      </w:r>
      <w:r w:rsidRPr="001633C5" w:rsidR="005D6015">
        <w:rPr>
          <w:bCs/>
          <w:szCs w:val="22"/>
          <w:u w:val="single"/>
        </w:rPr>
        <w:t xml:space="preserve"> </w:t>
      </w:r>
      <w:r w:rsidRPr="001633C5" w:rsidR="005D6015">
        <w:rPr>
          <w:u w:val="single"/>
        </w:rPr>
        <w:t>u pacjentów z HCC (badanie 3) i RCC (badanie 1)</w:t>
      </w:r>
    </w:p>
    <w:p w:rsidR="00E33D6C" w:rsidRPr="00E33D6C" w:rsidP="00084301" w14:paraId="2BED1ED3" w14:textId="77777777">
      <w:pPr>
        <w:keepNext/>
        <w:rPr>
          <w:lang w:eastAsia="en-US"/>
        </w:rPr>
      </w:pPr>
    </w:p>
    <w:p w:rsidR="00084649" w:rsidRPr="00827F80" w:rsidP="00084301" w14:paraId="42C44C95" w14:textId="77777777">
      <w:pPr>
        <w:keepNext/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Bardzo często opisywano zwiększenie aktywności lipazy i amylazy. </w:t>
      </w:r>
      <w:r w:rsidRPr="00827F80" w:rsidR="0019414A">
        <w:rPr>
          <w:bCs/>
          <w:szCs w:val="22"/>
        </w:rPr>
        <w:t>P</w:t>
      </w:r>
      <w:r w:rsidRPr="00827F80">
        <w:rPr>
          <w:bCs/>
          <w:szCs w:val="22"/>
        </w:rPr>
        <w:t>odwyższona aktywność lipazy stopnia 3 lub 4 wg CTCAE wystąpiła u 11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%</w:t>
      </w:r>
      <w:r w:rsidRPr="00827F80" w:rsidR="0019414A">
        <w:rPr>
          <w:bCs/>
          <w:szCs w:val="22"/>
        </w:rPr>
        <w:t xml:space="preserve"> i 9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>%</w:t>
      </w:r>
      <w:r w:rsidRPr="00827F80">
        <w:rPr>
          <w:bCs/>
          <w:szCs w:val="22"/>
        </w:rPr>
        <w:t xml:space="preserve"> chorych w grupie otrzymującej </w:t>
      </w:r>
      <w:r w:rsidR="0025240E">
        <w:rPr>
          <w:bCs/>
          <w:szCs w:val="22"/>
        </w:rPr>
        <w:t>sorafenib</w:t>
      </w:r>
      <w:r w:rsidRPr="00827F80" w:rsidR="0025240E">
        <w:rPr>
          <w:bCs/>
          <w:szCs w:val="22"/>
        </w:rPr>
        <w:t xml:space="preserve"> </w:t>
      </w:r>
      <w:r w:rsidRPr="00827F80" w:rsidR="0019414A">
        <w:rPr>
          <w:bCs/>
          <w:szCs w:val="22"/>
        </w:rPr>
        <w:t>odpowiednio w badaniu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>1 (RCC) i w badaniu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>3 (HCC),</w:t>
      </w:r>
      <w:r w:rsidRPr="00827F80">
        <w:rPr>
          <w:bCs/>
          <w:szCs w:val="22"/>
        </w:rPr>
        <w:t xml:space="preserve"> w porównaniu z 7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 xml:space="preserve">% </w:t>
      </w:r>
      <w:r w:rsidRPr="00827F80" w:rsidR="0019414A">
        <w:rPr>
          <w:bCs/>
          <w:szCs w:val="22"/>
        </w:rPr>
        <w:t>i 9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 xml:space="preserve">% </w:t>
      </w:r>
      <w:r w:rsidRPr="00827F80">
        <w:rPr>
          <w:bCs/>
          <w:szCs w:val="22"/>
        </w:rPr>
        <w:t>pacjentów w</w:t>
      </w:r>
      <w:r w:rsidRPr="00827F80" w:rsidR="00572BE5">
        <w:rPr>
          <w:bCs/>
          <w:szCs w:val="22"/>
        </w:rPr>
        <w:t> </w:t>
      </w:r>
      <w:r w:rsidRPr="00827F80" w:rsidR="0019414A">
        <w:rPr>
          <w:bCs/>
          <w:szCs w:val="22"/>
        </w:rPr>
        <w:t>odpowiednich</w:t>
      </w:r>
      <w:r w:rsidRPr="00827F80">
        <w:rPr>
          <w:bCs/>
          <w:szCs w:val="22"/>
        </w:rPr>
        <w:t xml:space="preserve"> </w:t>
      </w:r>
      <w:r w:rsidRPr="00827F80" w:rsidR="0019414A">
        <w:rPr>
          <w:bCs/>
          <w:szCs w:val="22"/>
        </w:rPr>
        <w:t xml:space="preserve">grupach </w:t>
      </w:r>
      <w:r w:rsidRPr="00827F80">
        <w:rPr>
          <w:bCs/>
          <w:szCs w:val="22"/>
        </w:rPr>
        <w:t>placebo. Podwyższenie aktywności amylazy stopnia 3 lub 4 wg CTCAE opisywano u 1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 xml:space="preserve">% </w:t>
      </w:r>
      <w:r w:rsidRPr="00827F80" w:rsidR="0019414A">
        <w:rPr>
          <w:bCs/>
          <w:szCs w:val="22"/>
        </w:rPr>
        <w:t>i 2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 xml:space="preserve">% </w:t>
      </w:r>
      <w:r w:rsidRPr="00827F80">
        <w:rPr>
          <w:bCs/>
          <w:szCs w:val="22"/>
        </w:rPr>
        <w:t xml:space="preserve">chorych w grupie </w:t>
      </w:r>
      <w:r w:rsidR="0025240E">
        <w:rPr>
          <w:bCs/>
          <w:szCs w:val="22"/>
        </w:rPr>
        <w:t>otrzymującej sorafenib</w:t>
      </w:r>
      <w:r w:rsidRPr="00827F80" w:rsidR="0019414A">
        <w:rPr>
          <w:bCs/>
          <w:szCs w:val="22"/>
        </w:rPr>
        <w:t xml:space="preserve"> odpowiednio w badaniu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>1 i badaniu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>3,</w:t>
      </w:r>
      <w:r w:rsidRPr="00827F80">
        <w:rPr>
          <w:bCs/>
          <w:szCs w:val="22"/>
        </w:rPr>
        <w:t xml:space="preserve"> w</w:t>
      </w:r>
      <w:r w:rsidRPr="00827F80" w:rsidR="00572BE5">
        <w:rPr>
          <w:bCs/>
          <w:szCs w:val="22"/>
        </w:rPr>
        <w:t> </w:t>
      </w:r>
      <w:r w:rsidRPr="00827F80">
        <w:rPr>
          <w:bCs/>
          <w:szCs w:val="22"/>
        </w:rPr>
        <w:t>porównaniu z 3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 xml:space="preserve">% pacjentów w </w:t>
      </w:r>
      <w:r w:rsidRPr="00827F80" w:rsidR="0019414A">
        <w:rPr>
          <w:bCs/>
          <w:szCs w:val="22"/>
        </w:rPr>
        <w:t xml:space="preserve">każdej </w:t>
      </w:r>
      <w:r w:rsidRPr="00827F80">
        <w:rPr>
          <w:bCs/>
          <w:szCs w:val="22"/>
        </w:rPr>
        <w:t xml:space="preserve">grupie placebo. Klinicznie jawne zapalenie trzustki stwierdzono u 2 spośród 451 chorych leczonych </w:t>
      </w:r>
      <w:r w:rsidR="0025240E">
        <w:rPr>
          <w:bCs/>
          <w:szCs w:val="22"/>
        </w:rPr>
        <w:t>sorafenibem</w:t>
      </w:r>
      <w:r w:rsidRPr="00827F80" w:rsidR="0025240E">
        <w:rPr>
          <w:bCs/>
          <w:szCs w:val="22"/>
        </w:rPr>
        <w:t xml:space="preserve"> </w:t>
      </w:r>
      <w:r w:rsidRPr="00827F80">
        <w:rPr>
          <w:bCs/>
          <w:szCs w:val="22"/>
        </w:rPr>
        <w:t>(stopień 4 wg CTCAE)</w:t>
      </w:r>
      <w:r w:rsidRPr="00827F80" w:rsidR="0019414A">
        <w:rPr>
          <w:bCs/>
          <w:szCs w:val="22"/>
        </w:rPr>
        <w:t xml:space="preserve"> w</w:t>
      </w:r>
      <w:r w:rsidRPr="00827F80" w:rsidR="00F413EB">
        <w:rPr>
          <w:bCs/>
          <w:szCs w:val="22"/>
        </w:rPr>
        <w:t> </w:t>
      </w:r>
      <w:r w:rsidRPr="00827F80" w:rsidR="0019414A">
        <w:rPr>
          <w:bCs/>
          <w:szCs w:val="22"/>
        </w:rPr>
        <w:t>badaniu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>1, u</w:t>
      </w:r>
      <w:r w:rsidRPr="00827F80" w:rsidR="00F21F95">
        <w:rPr>
          <w:bCs/>
          <w:szCs w:val="22"/>
        </w:rPr>
        <w:t> </w:t>
      </w:r>
      <w:r w:rsidRPr="00827F80" w:rsidR="0019414A">
        <w:rPr>
          <w:bCs/>
          <w:szCs w:val="22"/>
        </w:rPr>
        <w:t>1</w:t>
      </w:r>
      <w:r w:rsidRPr="00827F80" w:rsidR="00F21F95">
        <w:rPr>
          <w:bCs/>
          <w:szCs w:val="22"/>
        </w:rPr>
        <w:t> </w:t>
      </w:r>
      <w:r w:rsidRPr="00827F80" w:rsidR="001573D9">
        <w:rPr>
          <w:bCs/>
          <w:szCs w:val="22"/>
        </w:rPr>
        <w:t>spośród</w:t>
      </w:r>
      <w:r w:rsidRPr="00827F80" w:rsidR="0019414A">
        <w:rPr>
          <w:bCs/>
          <w:szCs w:val="22"/>
        </w:rPr>
        <w:t xml:space="preserve"> 297 </w:t>
      </w:r>
      <w:r w:rsidRPr="00827F80" w:rsidR="001573D9">
        <w:rPr>
          <w:bCs/>
          <w:szCs w:val="22"/>
        </w:rPr>
        <w:t>chorych leczonych</w:t>
      </w:r>
      <w:r w:rsidRPr="00827F80" w:rsidR="0019414A">
        <w:rPr>
          <w:bCs/>
          <w:szCs w:val="22"/>
        </w:rPr>
        <w:t xml:space="preserve"> w badaniu</w:t>
      </w:r>
      <w:r w:rsidRPr="00827F80" w:rsidR="002F615B">
        <w:rPr>
          <w:szCs w:val="22"/>
        </w:rPr>
        <w:t> </w:t>
      </w:r>
      <w:r w:rsidRPr="00827F80" w:rsidR="0019414A">
        <w:rPr>
          <w:bCs/>
          <w:szCs w:val="22"/>
        </w:rPr>
        <w:t>3 (stopień 2 wg CTCAE)</w:t>
      </w:r>
      <w:r w:rsidRPr="00827F80">
        <w:rPr>
          <w:bCs/>
          <w:szCs w:val="22"/>
        </w:rPr>
        <w:t xml:space="preserve"> i u 1 z 451 (stopień 2 wg CTCAE) w grupie placebo w ramach </w:t>
      </w:r>
      <w:r w:rsidRPr="00827F80" w:rsidR="0019414A">
        <w:rPr>
          <w:bCs/>
          <w:szCs w:val="22"/>
        </w:rPr>
        <w:t>b</w:t>
      </w:r>
      <w:r w:rsidRPr="00827F80">
        <w:rPr>
          <w:bCs/>
          <w:szCs w:val="22"/>
        </w:rPr>
        <w:t>adani</w:t>
      </w:r>
      <w:r w:rsidRPr="00827F80" w:rsidR="0019414A">
        <w:rPr>
          <w:bCs/>
          <w:szCs w:val="22"/>
        </w:rPr>
        <w:t>a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1.</w:t>
      </w:r>
    </w:p>
    <w:p w:rsidR="00084649" w:rsidRPr="00827F80" w:rsidP="00084301" w14:paraId="7FBAD85A" w14:textId="77777777">
      <w:pPr>
        <w:rPr>
          <w:bCs/>
          <w:szCs w:val="22"/>
        </w:rPr>
      </w:pPr>
    </w:p>
    <w:p w:rsidR="00084649" w:rsidRPr="00827F80" w:rsidP="00084301" w14:paraId="3E0AE7EF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Hipofosfatemia była bardzo często stwierdzana w badaniach laboratoryjnych </w:t>
      </w:r>
      <w:r w:rsidRPr="00827F80" w:rsidR="00F413EB">
        <w:rPr>
          <w:bCs/>
          <w:szCs w:val="22"/>
        </w:rPr>
        <w:t>i zaobserwowano ją u </w:t>
      </w:r>
      <w:r w:rsidRPr="00827F80">
        <w:rPr>
          <w:bCs/>
          <w:szCs w:val="22"/>
        </w:rPr>
        <w:t>45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 xml:space="preserve">% </w:t>
      </w:r>
      <w:r w:rsidRPr="00827F80" w:rsidR="00B80632">
        <w:rPr>
          <w:bCs/>
          <w:szCs w:val="22"/>
        </w:rPr>
        <w:t>i 35</w:t>
      </w:r>
      <w:r w:rsidRPr="00827F80" w:rsidR="002F615B">
        <w:rPr>
          <w:szCs w:val="22"/>
        </w:rPr>
        <w:t> </w:t>
      </w:r>
      <w:r w:rsidRPr="00827F80" w:rsidR="00B80632">
        <w:rPr>
          <w:bCs/>
          <w:szCs w:val="22"/>
        </w:rPr>
        <w:t xml:space="preserve">% </w:t>
      </w:r>
      <w:r w:rsidRPr="00827F80">
        <w:rPr>
          <w:bCs/>
          <w:szCs w:val="22"/>
        </w:rPr>
        <w:t xml:space="preserve">chorych otrzymujących </w:t>
      </w:r>
      <w:r w:rsidR="0025240E">
        <w:rPr>
          <w:bCs/>
          <w:szCs w:val="22"/>
        </w:rPr>
        <w:t>sorafenib</w:t>
      </w:r>
      <w:r w:rsidRPr="00827F80">
        <w:rPr>
          <w:bCs/>
          <w:szCs w:val="22"/>
        </w:rPr>
        <w:t xml:space="preserve"> w porównaniu z 12</w:t>
      </w:r>
      <w:r w:rsidRPr="00827F80" w:rsidR="002F615B">
        <w:rPr>
          <w:szCs w:val="22"/>
        </w:rPr>
        <w:t> </w:t>
      </w:r>
      <w:r w:rsidRPr="00827F80">
        <w:rPr>
          <w:bCs/>
          <w:szCs w:val="22"/>
        </w:rPr>
        <w:t>%</w:t>
      </w:r>
      <w:r w:rsidRPr="00827F80" w:rsidR="00B80632">
        <w:rPr>
          <w:bCs/>
          <w:szCs w:val="22"/>
        </w:rPr>
        <w:t xml:space="preserve"> i 11</w:t>
      </w:r>
      <w:r w:rsidRPr="00827F80" w:rsidR="002F615B">
        <w:rPr>
          <w:szCs w:val="22"/>
        </w:rPr>
        <w:t> </w:t>
      </w:r>
      <w:r w:rsidRPr="00827F80" w:rsidR="00B80632">
        <w:rPr>
          <w:bCs/>
          <w:szCs w:val="22"/>
        </w:rPr>
        <w:t>%</w:t>
      </w:r>
      <w:r w:rsidRPr="00827F80">
        <w:rPr>
          <w:bCs/>
          <w:szCs w:val="22"/>
        </w:rPr>
        <w:t xml:space="preserve"> </w:t>
      </w:r>
      <w:r w:rsidRPr="00827F80" w:rsidR="00B80632">
        <w:rPr>
          <w:bCs/>
          <w:szCs w:val="22"/>
        </w:rPr>
        <w:t xml:space="preserve">w odpowiednich grupach </w:t>
      </w:r>
      <w:r w:rsidRPr="00827F80">
        <w:rPr>
          <w:bCs/>
          <w:szCs w:val="22"/>
        </w:rPr>
        <w:t>placebo. Hipofosfatemia stopnia 3 wg CTCAE (1</w:t>
      </w:r>
      <w:r w:rsidRPr="00827F80" w:rsidR="00AA0F32">
        <w:rPr>
          <w:szCs w:val="22"/>
        </w:rPr>
        <w:t> </w:t>
      </w:r>
      <w:r w:rsidRPr="00827F80">
        <w:rPr>
          <w:bCs/>
          <w:szCs w:val="22"/>
        </w:rPr>
        <w:t>-</w:t>
      </w:r>
      <w:r w:rsidRPr="00827F80" w:rsidR="00AA0F32">
        <w:rPr>
          <w:szCs w:val="22"/>
        </w:rPr>
        <w:t> </w:t>
      </w:r>
      <w:r w:rsidRPr="00827F80">
        <w:rPr>
          <w:bCs/>
          <w:szCs w:val="22"/>
        </w:rPr>
        <w:t>2</w:t>
      </w:r>
      <w:r w:rsidRPr="00827F80">
        <w:rPr>
          <w:szCs w:val="22"/>
        </w:rPr>
        <w:t> </w:t>
      </w:r>
      <w:r w:rsidRPr="00827F80">
        <w:rPr>
          <w:bCs/>
          <w:szCs w:val="22"/>
        </w:rPr>
        <w:t>mg/dl)</w:t>
      </w:r>
      <w:r w:rsidRPr="00827F80" w:rsidR="00B80632">
        <w:rPr>
          <w:bCs/>
          <w:szCs w:val="22"/>
        </w:rPr>
        <w:t xml:space="preserve"> w badaniu</w:t>
      </w:r>
      <w:r w:rsidRPr="00827F80" w:rsidR="00AA0F32">
        <w:rPr>
          <w:szCs w:val="22"/>
        </w:rPr>
        <w:t> </w:t>
      </w:r>
      <w:r w:rsidRPr="00827F80" w:rsidR="00B80632">
        <w:rPr>
          <w:bCs/>
          <w:szCs w:val="22"/>
        </w:rPr>
        <w:t xml:space="preserve">1 </w:t>
      </w:r>
      <w:r w:rsidRPr="00827F80">
        <w:rPr>
          <w:bCs/>
          <w:szCs w:val="22"/>
        </w:rPr>
        <w:t>wystąpiła u 13</w:t>
      </w:r>
      <w:r w:rsidRPr="00827F80" w:rsidR="00AA0F32">
        <w:rPr>
          <w:szCs w:val="22"/>
        </w:rPr>
        <w:t> </w:t>
      </w:r>
      <w:r w:rsidRPr="00827F80">
        <w:rPr>
          <w:bCs/>
          <w:szCs w:val="22"/>
        </w:rPr>
        <w:t xml:space="preserve">% leczonych </w:t>
      </w:r>
      <w:r w:rsidR="0025240E">
        <w:rPr>
          <w:bCs/>
          <w:szCs w:val="22"/>
        </w:rPr>
        <w:t>sorafenibem</w:t>
      </w:r>
      <w:r w:rsidRPr="00827F80" w:rsidR="0025240E">
        <w:rPr>
          <w:bCs/>
          <w:szCs w:val="22"/>
        </w:rPr>
        <w:t xml:space="preserve"> </w:t>
      </w:r>
      <w:r w:rsidRPr="00827F80">
        <w:rPr>
          <w:bCs/>
          <w:szCs w:val="22"/>
        </w:rPr>
        <w:t>i u 3</w:t>
      </w:r>
      <w:r w:rsidRPr="00827F80" w:rsidR="00AA0F32">
        <w:rPr>
          <w:szCs w:val="22"/>
        </w:rPr>
        <w:t> </w:t>
      </w:r>
      <w:r w:rsidRPr="00827F80">
        <w:rPr>
          <w:bCs/>
          <w:szCs w:val="22"/>
        </w:rPr>
        <w:t>% pacjentów z grupy placebo</w:t>
      </w:r>
      <w:r w:rsidRPr="00827F80" w:rsidR="00B80632">
        <w:rPr>
          <w:bCs/>
          <w:szCs w:val="22"/>
        </w:rPr>
        <w:t>, w badaniu</w:t>
      </w:r>
      <w:r w:rsidRPr="00827F80" w:rsidR="00AA0F32">
        <w:rPr>
          <w:szCs w:val="22"/>
        </w:rPr>
        <w:t> </w:t>
      </w:r>
      <w:r w:rsidRPr="00827F80" w:rsidR="00B80632">
        <w:rPr>
          <w:bCs/>
          <w:szCs w:val="22"/>
        </w:rPr>
        <w:t>3 natomiast u 11</w:t>
      </w:r>
      <w:r w:rsidRPr="00827F80" w:rsidR="00AA0F32">
        <w:rPr>
          <w:szCs w:val="22"/>
        </w:rPr>
        <w:t> </w:t>
      </w:r>
      <w:r w:rsidRPr="00827F80" w:rsidR="00B80632">
        <w:rPr>
          <w:bCs/>
          <w:szCs w:val="22"/>
        </w:rPr>
        <w:t xml:space="preserve">% </w:t>
      </w:r>
      <w:r w:rsidRPr="00827F80" w:rsidR="001573D9">
        <w:rPr>
          <w:bCs/>
          <w:szCs w:val="22"/>
        </w:rPr>
        <w:t>chorych</w:t>
      </w:r>
      <w:r w:rsidRPr="00827F80" w:rsidR="00B80632">
        <w:rPr>
          <w:bCs/>
          <w:szCs w:val="22"/>
        </w:rPr>
        <w:t xml:space="preserve"> leczonych </w:t>
      </w:r>
      <w:r w:rsidR="0025240E">
        <w:rPr>
          <w:bCs/>
          <w:szCs w:val="22"/>
        </w:rPr>
        <w:t>sorafenibem</w:t>
      </w:r>
      <w:r w:rsidR="00B6270A">
        <w:rPr>
          <w:bCs/>
          <w:szCs w:val="22"/>
        </w:rPr>
        <w:t xml:space="preserve"> </w:t>
      </w:r>
      <w:r w:rsidR="00E57A90">
        <w:rPr>
          <w:bCs/>
          <w:szCs w:val="22"/>
        </w:rPr>
        <w:t xml:space="preserve"> </w:t>
      </w:r>
      <w:r w:rsidRPr="00827F80" w:rsidR="00B80632">
        <w:rPr>
          <w:bCs/>
          <w:szCs w:val="22"/>
        </w:rPr>
        <w:t>i 2</w:t>
      </w:r>
      <w:r w:rsidRPr="00827F80" w:rsidR="00AA0F32">
        <w:rPr>
          <w:szCs w:val="22"/>
        </w:rPr>
        <w:t> </w:t>
      </w:r>
      <w:r w:rsidRPr="00827F80" w:rsidR="00B80632">
        <w:rPr>
          <w:bCs/>
          <w:szCs w:val="22"/>
        </w:rPr>
        <w:t xml:space="preserve">% pacjentów </w:t>
      </w:r>
      <w:r w:rsidRPr="00827F80" w:rsidR="001573D9">
        <w:rPr>
          <w:bCs/>
          <w:szCs w:val="22"/>
        </w:rPr>
        <w:t>z</w:t>
      </w:r>
      <w:r w:rsidRPr="00827F80" w:rsidR="00B80632">
        <w:rPr>
          <w:bCs/>
          <w:szCs w:val="22"/>
        </w:rPr>
        <w:t xml:space="preserve"> grup</w:t>
      </w:r>
      <w:r w:rsidRPr="00827F80" w:rsidR="001573D9">
        <w:rPr>
          <w:bCs/>
          <w:szCs w:val="22"/>
        </w:rPr>
        <w:t>y</w:t>
      </w:r>
      <w:r w:rsidRPr="00827F80" w:rsidR="00B80632">
        <w:rPr>
          <w:bCs/>
          <w:szCs w:val="22"/>
        </w:rPr>
        <w:t xml:space="preserve"> placebo</w:t>
      </w:r>
      <w:r w:rsidRPr="00827F80">
        <w:rPr>
          <w:bCs/>
          <w:szCs w:val="22"/>
        </w:rPr>
        <w:t xml:space="preserve">. </w:t>
      </w:r>
      <w:r w:rsidRPr="00827F80" w:rsidR="001573D9">
        <w:rPr>
          <w:bCs/>
          <w:szCs w:val="22"/>
        </w:rPr>
        <w:t>W badaniu</w:t>
      </w:r>
      <w:r w:rsidRPr="00827F80" w:rsidR="00AA0F32">
        <w:rPr>
          <w:szCs w:val="22"/>
        </w:rPr>
        <w:t> </w:t>
      </w:r>
      <w:r w:rsidRPr="00827F80" w:rsidR="00333E0A">
        <w:rPr>
          <w:bCs/>
          <w:szCs w:val="22"/>
        </w:rPr>
        <w:t>1</w:t>
      </w:r>
      <w:r w:rsidRPr="00827F80" w:rsidR="001573D9">
        <w:rPr>
          <w:bCs/>
          <w:szCs w:val="22"/>
        </w:rPr>
        <w:t xml:space="preserve"> n</w:t>
      </w:r>
      <w:r w:rsidRPr="00827F80">
        <w:rPr>
          <w:bCs/>
          <w:szCs w:val="22"/>
        </w:rPr>
        <w:t>ie obserwowano hipofosfatemii stopnia 4 wg CTCAE (&lt;</w:t>
      </w:r>
      <w:r w:rsidRPr="00827F80" w:rsidR="00AA0F32">
        <w:rPr>
          <w:szCs w:val="22"/>
        </w:rPr>
        <w:t> </w:t>
      </w:r>
      <w:r w:rsidRPr="00827F80">
        <w:rPr>
          <w:bCs/>
          <w:szCs w:val="22"/>
        </w:rPr>
        <w:t>1</w:t>
      </w:r>
      <w:r w:rsidRPr="00827F80">
        <w:rPr>
          <w:szCs w:val="22"/>
        </w:rPr>
        <w:t> </w:t>
      </w:r>
      <w:r w:rsidRPr="00827F80">
        <w:rPr>
          <w:bCs/>
          <w:szCs w:val="22"/>
        </w:rPr>
        <w:t xml:space="preserve">mg/dl) ani w grupie otrzymującej </w:t>
      </w:r>
      <w:r w:rsidR="0025240E">
        <w:rPr>
          <w:bCs/>
          <w:szCs w:val="22"/>
        </w:rPr>
        <w:t>sorafenib</w:t>
      </w:r>
      <w:r w:rsidRPr="00827F80">
        <w:rPr>
          <w:bCs/>
          <w:szCs w:val="22"/>
        </w:rPr>
        <w:t xml:space="preserve"> ani w grupie placebo</w:t>
      </w:r>
      <w:r w:rsidRPr="00827F80" w:rsidR="001573D9">
        <w:rPr>
          <w:bCs/>
          <w:szCs w:val="22"/>
        </w:rPr>
        <w:t xml:space="preserve">, </w:t>
      </w:r>
      <w:r w:rsidRPr="00827F80" w:rsidR="00B8189B">
        <w:rPr>
          <w:bCs/>
          <w:szCs w:val="22"/>
        </w:rPr>
        <w:t>a w badaniu</w:t>
      </w:r>
      <w:r w:rsidRPr="00827F80" w:rsidR="00AA0F32">
        <w:rPr>
          <w:szCs w:val="22"/>
        </w:rPr>
        <w:t> </w:t>
      </w:r>
      <w:r w:rsidRPr="00827F80" w:rsidR="00B8189B">
        <w:rPr>
          <w:bCs/>
          <w:szCs w:val="22"/>
        </w:rPr>
        <w:t>3 odnotowano 1</w:t>
      </w:r>
      <w:r w:rsidRPr="00827F80" w:rsidR="00B80632">
        <w:rPr>
          <w:bCs/>
          <w:szCs w:val="22"/>
        </w:rPr>
        <w:t xml:space="preserve"> przypadek w grupie placebo</w:t>
      </w:r>
      <w:r w:rsidRPr="00827F80">
        <w:rPr>
          <w:bCs/>
          <w:szCs w:val="22"/>
        </w:rPr>
        <w:t xml:space="preserve">. Etiologia hipofosfatemii związanej ze stosowaniem </w:t>
      </w:r>
      <w:r w:rsidR="0025240E">
        <w:rPr>
          <w:bCs/>
          <w:szCs w:val="22"/>
        </w:rPr>
        <w:t>sorafenibu</w:t>
      </w:r>
      <w:r w:rsidR="00856805">
        <w:rPr>
          <w:bCs/>
          <w:szCs w:val="22"/>
        </w:rPr>
        <w:t xml:space="preserve"> </w:t>
      </w:r>
      <w:r w:rsidRPr="00827F80">
        <w:rPr>
          <w:bCs/>
          <w:szCs w:val="22"/>
        </w:rPr>
        <w:t>jest nieznana.</w:t>
      </w:r>
    </w:p>
    <w:p w:rsidR="00CE7DCC" w:rsidRPr="00827F80" w:rsidP="00084301" w14:paraId="4370A3C0" w14:textId="77777777">
      <w:pPr>
        <w:ind w:left="0" w:firstLine="0"/>
        <w:rPr>
          <w:bCs/>
          <w:szCs w:val="22"/>
        </w:rPr>
      </w:pPr>
    </w:p>
    <w:p w:rsidR="00CE7DCC" w:rsidRPr="00827F80" w:rsidP="00084301" w14:paraId="5346D41E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>Do n</w:t>
      </w:r>
      <w:r w:rsidRPr="00827F80">
        <w:rPr>
          <w:bCs/>
          <w:szCs w:val="22"/>
        </w:rPr>
        <w:t>ieprawidłow</w:t>
      </w:r>
      <w:r w:rsidRPr="00827F80">
        <w:rPr>
          <w:bCs/>
          <w:szCs w:val="22"/>
        </w:rPr>
        <w:t>ych</w:t>
      </w:r>
      <w:r w:rsidRPr="00827F80">
        <w:rPr>
          <w:bCs/>
          <w:szCs w:val="22"/>
        </w:rPr>
        <w:t xml:space="preserve"> wynik</w:t>
      </w:r>
      <w:r w:rsidRPr="00827F80">
        <w:rPr>
          <w:bCs/>
          <w:szCs w:val="22"/>
        </w:rPr>
        <w:t>ów</w:t>
      </w:r>
      <w:r w:rsidRPr="00827F80">
        <w:rPr>
          <w:bCs/>
          <w:szCs w:val="22"/>
        </w:rPr>
        <w:t xml:space="preserve"> </w:t>
      </w:r>
      <w:r w:rsidRPr="00827F80">
        <w:rPr>
          <w:bCs/>
          <w:szCs w:val="22"/>
        </w:rPr>
        <w:t xml:space="preserve">badań </w:t>
      </w:r>
      <w:r w:rsidRPr="00827F80" w:rsidR="004F08B5">
        <w:rPr>
          <w:bCs/>
          <w:szCs w:val="22"/>
        </w:rPr>
        <w:t>laboratoryjnych</w:t>
      </w:r>
      <w:r w:rsidRPr="00827F80">
        <w:rPr>
          <w:bCs/>
          <w:szCs w:val="22"/>
        </w:rPr>
        <w:t xml:space="preserve"> stopni</w:t>
      </w:r>
      <w:r w:rsidRPr="00827F80" w:rsidR="00572BE5">
        <w:rPr>
          <w:bCs/>
          <w:szCs w:val="22"/>
        </w:rPr>
        <w:t>a</w:t>
      </w:r>
      <w:r w:rsidRPr="00827F80">
        <w:rPr>
          <w:bCs/>
          <w:szCs w:val="22"/>
        </w:rPr>
        <w:t xml:space="preserve"> 3 lub 4 wg CTCAE</w:t>
      </w:r>
      <w:r w:rsidRPr="00827F80">
        <w:rPr>
          <w:bCs/>
          <w:szCs w:val="22"/>
        </w:rPr>
        <w:t xml:space="preserve">, </w:t>
      </w:r>
      <w:r w:rsidRPr="00827F80" w:rsidR="00572BE5">
        <w:rPr>
          <w:bCs/>
          <w:szCs w:val="22"/>
        </w:rPr>
        <w:t>które</w:t>
      </w:r>
      <w:r w:rsidRPr="00827F80">
        <w:rPr>
          <w:bCs/>
          <w:szCs w:val="22"/>
        </w:rPr>
        <w:t xml:space="preserve"> występ</w:t>
      </w:r>
      <w:r w:rsidRPr="00827F80">
        <w:rPr>
          <w:bCs/>
          <w:szCs w:val="22"/>
        </w:rPr>
        <w:t>owały</w:t>
      </w:r>
      <w:r w:rsidRPr="00827F80">
        <w:rPr>
          <w:bCs/>
          <w:szCs w:val="22"/>
        </w:rPr>
        <w:t xml:space="preserve"> u</w:t>
      </w:r>
      <w:r w:rsidRPr="00827F80" w:rsidR="00CF51E7">
        <w:rPr>
          <w:bCs/>
          <w:szCs w:val="22"/>
        </w:rPr>
        <w:t xml:space="preserve"> </w:t>
      </w:r>
      <w:r w:rsidRPr="00827F80" w:rsidR="00CF51E7">
        <w:t>≥</w:t>
      </w:r>
      <w:r w:rsidRPr="00827F80">
        <w:rPr>
          <w:bCs/>
          <w:szCs w:val="22"/>
        </w:rPr>
        <w:t xml:space="preserve"> 5</w:t>
      </w:r>
      <w:r w:rsidRPr="00827F80" w:rsidR="00AA0F32">
        <w:rPr>
          <w:szCs w:val="22"/>
        </w:rPr>
        <w:t> </w:t>
      </w:r>
      <w:r w:rsidRPr="00827F80">
        <w:rPr>
          <w:bCs/>
          <w:szCs w:val="22"/>
        </w:rPr>
        <w:t xml:space="preserve">% </w:t>
      </w:r>
      <w:r w:rsidRPr="00827F80" w:rsidR="004F08B5">
        <w:rPr>
          <w:bCs/>
          <w:szCs w:val="22"/>
        </w:rPr>
        <w:t>chorych</w:t>
      </w:r>
      <w:r w:rsidRPr="00827F80">
        <w:rPr>
          <w:bCs/>
          <w:szCs w:val="22"/>
        </w:rPr>
        <w:t xml:space="preserve"> </w:t>
      </w:r>
      <w:r w:rsidRPr="00827F80">
        <w:rPr>
          <w:bCs/>
          <w:szCs w:val="22"/>
        </w:rPr>
        <w:t>otrzy</w:t>
      </w:r>
      <w:r w:rsidRPr="00827F80">
        <w:rPr>
          <w:bCs/>
          <w:szCs w:val="22"/>
        </w:rPr>
        <w:t xml:space="preserve">mujących </w:t>
      </w:r>
      <w:r w:rsidR="00C348F3">
        <w:rPr>
          <w:bCs/>
          <w:szCs w:val="22"/>
        </w:rPr>
        <w:t>sorafenib</w:t>
      </w:r>
      <w:r w:rsidRPr="00827F80" w:rsidR="00C348F3">
        <w:rPr>
          <w:bCs/>
          <w:szCs w:val="22"/>
        </w:rPr>
        <w:t xml:space="preserve"> </w:t>
      </w:r>
      <w:r w:rsidRPr="00827F80" w:rsidR="004F08B5">
        <w:rPr>
          <w:bCs/>
          <w:szCs w:val="22"/>
        </w:rPr>
        <w:t>należą</w:t>
      </w:r>
      <w:r w:rsidRPr="00827F80">
        <w:rPr>
          <w:bCs/>
          <w:szCs w:val="22"/>
        </w:rPr>
        <w:t xml:space="preserve"> limfopeni</w:t>
      </w:r>
      <w:r w:rsidRPr="00827F80" w:rsidR="004F08B5">
        <w:rPr>
          <w:bCs/>
          <w:szCs w:val="22"/>
        </w:rPr>
        <w:t>a</w:t>
      </w:r>
      <w:r w:rsidRPr="00827F80">
        <w:rPr>
          <w:bCs/>
          <w:szCs w:val="22"/>
        </w:rPr>
        <w:t xml:space="preserve"> i neu</w:t>
      </w:r>
      <w:r w:rsidRPr="00827F80" w:rsidR="00FC29C8">
        <w:rPr>
          <w:bCs/>
          <w:szCs w:val="22"/>
        </w:rPr>
        <w:t>t</w:t>
      </w:r>
      <w:r w:rsidRPr="00827F80">
        <w:rPr>
          <w:bCs/>
          <w:szCs w:val="22"/>
        </w:rPr>
        <w:t>ropeni</w:t>
      </w:r>
      <w:r w:rsidRPr="00827F80" w:rsidR="004F08B5">
        <w:rPr>
          <w:bCs/>
          <w:szCs w:val="22"/>
        </w:rPr>
        <w:t>a</w:t>
      </w:r>
      <w:r w:rsidRPr="00827F80">
        <w:rPr>
          <w:bCs/>
          <w:szCs w:val="22"/>
        </w:rPr>
        <w:t>.</w:t>
      </w:r>
    </w:p>
    <w:p w:rsidR="00084649" w:rsidRPr="00827F80" w:rsidP="00084301" w14:paraId="5F4454CB" w14:textId="77777777">
      <w:pPr>
        <w:rPr>
          <w:szCs w:val="22"/>
        </w:rPr>
      </w:pPr>
    </w:p>
    <w:p w:rsidR="00AA2D3D" w:rsidRPr="00827F80" w:rsidP="00084301" w14:paraId="5B75DE0A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W badaniu 1 i badaniu 3 odnotowano hipokalcemię odpowiednio u 12% i 26,5% pacjentów leczonych sorafenibem w porównaniu </w:t>
      </w:r>
      <w:r w:rsidRPr="00827F80" w:rsidR="005E0CAB">
        <w:rPr>
          <w:bCs/>
          <w:szCs w:val="22"/>
        </w:rPr>
        <w:t>z</w:t>
      </w:r>
      <w:r w:rsidRPr="00827F80">
        <w:rPr>
          <w:bCs/>
          <w:szCs w:val="22"/>
        </w:rPr>
        <w:t xml:space="preserve"> 7,5% i 14,8% pacjentów otrzymujących placebo.</w:t>
      </w:r>
      <w:r w:rsidRPr="00827F80" w:rsidR="0029180D">
        <w:rPr>
          <w:bCs/>
          <w:szCs w:val="22"/>
        </w:rPr>
        <w:t xml:space="preserve"> Najwięcej zgłoszeń dotyczyło hipokalcemii </w:t>
      </w:r>
      <w:r w:rsidRPr="00827F80" w:rsidR="005E0CAB">
        <w:rPr>
          <w:bCs/>
          <w:szCs w:val="22"/>
        </w:rPr>
        <w:t>małego</w:t>
      </w:r>
      <w:r w:rsidRPr="00827F80" w:rsidR="0029180D">
        <w:rPr>
          <w:bCs/>
          <w:szCs w:val="22"/>
        </w:rPr>
        <w:t xml:space="preserve"> stopnia (1 i 2 wg CTCAE). </w:t>
      </w:r>
      <w:r w:rsidRPr="00827F80" w:rsidR="00625E46">
        <w:rPr>
          <w:bCs/>
          <w:szCs w:val="22"/>
        </w:rPr>
        <w:t>W badaniu 1 i badaniu 3</w:t>
      </w:r>
      <w:r w:rsidRPr="00827F80" w:rsidR="00E3326E">
        <w:rPr>
          <w:bCs/>
          <w:szCs w:val="22"/>
        </w:rPr>
        <w:t xml:space="preserve"> hipokalcemia stopnia 3 wg CTCAE (6,0 - 7,0 mg/dl) wystąpiła odpowiednio u 1,1% i 1,8% pacjentów leczonych sorafenibem oraz</w:t>
      </w:r>
      <w:r w:rsidRPr="00827F80" w:rsidR="005E0CAB">
        <w:rPr>
          <w:bCs/>
          <w:szCs w:val="22"/>
        </w:rPr>
        <w:t xml:space="preserve"> u</w:t>
      </w:r>
      <w:r w:rsidRPr="00827F80" w:rsidR="00E3326E">
        <w:rPr>
          <w:bCs/>
          <w:szCs w:val="22"/>
        </w:rPr>
        <w:t xml:space="preserve"> 0,2% i 1,1% pacjentów otrzymujących placebo, a hipokalcemia stopnia 4 wg CTCAE (&lt; 6,0 mg/dl) wystąpiła odpowiednio u </w:t>
      </w:r>
      <w:r w:rsidRPr="00827F80" w:rsidR="005A2BEB">
        <w:rPr>
          <w:bCs/>
          <w:szCs w:val="22"/>
        </w:rPr>
        <w:t>1,1% i 0,4</w:t>
      </w:r>
      <w:r w:rsidRPr="00827F80" w:rsidR="00E3326E">
        <w:rPr>
          <w:bCs/>
          <w:szCs w:val="22"/>
        </w:rPr>
        <w:t xml:space="preserve">% pacjentów leczonych sorafenibem oraz </w:t>
      </w:r>
      <w:r w:rsidRPr="00827F80" w:rsidR="00172C4F">
        <w:rPr>
          <w:bCs/>
          <w:szCs w:val="22"/>
        </w:rPr>
        <w:t>u </w:t>
      </w:r>
      <w:r w:rsidRPr="00827F80" w:rsidR="005A2BEB">
        <w:rPr>
          <w:bCs/>
          <w:szCs w:val="22"/>
        </w:rPr>
        <w:t>0,5% i 0</w:t>
      </w:r>
      <w:r w:rsidRPr="00827F80" w:rsidR="00E3326E">
        <w:rPr>
          <w:bCs/>
          <w:szCs w:val="22"/>
        </w:rPr>
        <w:t>% pacjentów otrzymujących placebo</w:t>
      </w:r>
      <w:r w:rsidRPr="00827F80" w:rsidR="005A2BEB">
        <w:rPr>
          <w:bCs/>
          <w:szCs w:val="22"/>
        </w:rPr>
        <w:t xml:space="preserve">. </w:t>
      </w:r>
      <w:r w:rsidRPr="00827F80" w:rsidR="00265806">
        <w:rPr>
          <w:bCs/>
          <w:szCs w:val="22"/>
        </w:rPr>
        <w:t>Etiologia hipokalcemii związanej z</w:t>
      </w:r>
      <w:r w:rsidRPr="00827F80" w:rsidR="00756A67">
        <w:rPr>
          <w:bCs/>
          <w:szCs w:val="22"/>
        </w:rPr>
        <w:t> </w:t>
      </w:r>
      <w:r w:rsidRPr="00827F80" w:rsidR="00265806">
        <w:rPr>
          <w:bCs/>
          <w:szCs w:val="22"/>
        </w:rPr>
        <w:t>sorafenibem nie jest znana.</w:t>
      </w:r>
    </w:p>
    <w:p w:rsidR="00B36001" w:rsidRPr="00827F80" w:rsidP="00084301" w14:paraId="53D40DDB" w14:textId="77777777">
      <w:pPr>
        <w:ind w:left="0" w:firstLine="0"/>
        <w:rPr>
          <w:bCs/>
          <w:szCs w:val="22"/>
        </w:rPr>
      </w:pPr>
    </w:p>
    <w:p w:rsidR="00B36001" w:rsidRPr="00827F80" w:rsidP="00084301" w14:paraId="09247DCD" w14:textId="77777777">
      <w:pPr>
        <w:ind w:left="0" w:firstLine="0"/>
        <w:rPr>
          <w:bCs/>
          <w:szCs w:val="22"/>
        </w:rPr>
      </w:pPr>
      <w:r w:rsidRPr="00827F80">
        <w:rPr>
          <w:bCs/>
          <w:szCs w:val="22"/>
        </w:rPr>
        <w:t>W badaniach 1 i 3</w:t>
      </w:r>
      <w:r w:rsidRPr="00827F80">
        <w:rPr>
          <w:bCs/>
          <w:szCs w:val="22"/>
        </w:rPr>
        <w:t xml:space="preserve"> zaobserwowano </w:t>
      </w:r>
      <w:r w:rsidRPr="00827F80" w:rsidR="004C73F9">
        <w:rPr>
          <w:bCs/>
          <w:szCs w:val="22"/>
        </w:rPr>
        <w:t>zmniejszone stężenie potasu odpowiednio u 5,4% i 9,</w:t>
      </w:r>
      <w:r w:rsidRPr="00827F80">
        <w:rPr>
          <w:bCs/>
          <w:szCs w:val="22"/>
        </w:rPr>
        <w:t>5</w:t>
      </w:r>
      <w:r w:rsidRPr="00827F80" w:rsidR="004C73F9">
        <w:rPr>
          <w:bCs/>
          <w:szCs w:val="22"/>
        </w:rPr>
        <w:t xml:space="preserve">% pacjentów leczonych </w:t>
      </w:r>
      <w:r w:rsidR="0025240E">
        <w:rPr>
          <w:bCs/>
          <w:szCs w:val="22"/>
        </w:rPr>
        <w:t>sorafenibem</w:t>
      </w:r>
      <w:r w:rsidR="00F938ED">
        <w:rPr>
          <w:bCs/>
          <w:szCs w:val="22"/>
        </w:rPr>
        <w:t xml:space="preserve"> </w:t>
      </w:r>
      <w:r w:rsidRPr="00827F80" w:rsidR="004C73F9">
        <w:rPr>
          <w:bCs/>
          <w:szCs w:val="22"/>
        </w:rPr>
        <w:t>w porównaniu z 0,7% i 5,9% pacjentów otrzymujących placebo.</w:t>
      </w:r>
      <w:r w:rsidRPr="00827F80" w:rsidR="00D870F9">
        <w:rPr>
          <w:bCs/>
          <w:szCs w:val="22"/>
        </w:rPr>
        <w:t xml:space="preserve"> Najwięcej zgłoszeń dotyczyło hipokaliemii małego stopnia (1 wg CTCAE). </w:t>
      </w:r>
      <w:r w:rsidRPr="00827F80" w:rsidR="003E56F9">
        <w:rPr>
          <w:bCs/>
          <w:szCs w:val="22"/>
        </w:rPr>
        <w:t xml:space="preserve">W </w:t>
      </w:r>
      <w:r w:rsidRPr="00827F80" w:rsidR="00E67BCE">
        <w:rPr>
          <w:bCs/>
          <w:szCs w:val="22"/>
        </w:rPr>
        <w:t xml:space="preserve">tych </w:t>
      </w:r>
      <w:r w:rsidRPr="00827F80" w:rsidR="003E56F9">
        <w:rPr>
          <w:bCs/>
          <w:szCs w:val="22"/>
        </w:rPr>
        <w:t>badaniach hipokaliemia stopnia 3 wg CTCAE</w:t>
      </w:r>
      <w:r w:rsidRPr="00827F80" w:rsidR="003E56F9">
        <w:t xml:space="preserve"> </w:t>
      </w:r>
      <w:r w:rsidRPr="00827F80" w:rsidR="003E56F9">
        <w:rPr>
          <w:bCs/>
          <w:szCs w:val="22"/>
        </w:rPr>
        <w:t xml:space="preserve">wystąpiła u </w:t>
      </w:r>
      <w:r w:rsidRPr="00827F80">
        <w:rPr>
          <w:bCs/>
          <w:szCs w:val="22"/>
        </w:rPr>
        <w:t>1,1</w:t>
      </w:r>
      <w:r w:rsidRPr="00827F80" w:rsidR="003E56F9">
        <w:rPr>
          <w:bCs/>
          <w:szCs w:val="22"/>
        </w:rPr>
        <w:t>% i 0,</w:t>
      </w:r>
      <w:r w:rsidRPr="00827F80">
        <w:rPr>
          <w:bCs/>
          <w:szCs w:val="22"/>
        </w:rPr>
        <w:t>4</w:t>
      </w:r>
      <w:r w:rsidRPr="00827F80" w:rsidR="003E56F9">
        <w:rPr>
          <w:bCs/>
          <w:szCs w:val="22"/>
        </w:rPr>
        <w:t xml:space="preserve">% pacjentów leczonych </w:t>
      </w:r>
      <w:r w:rsidR="0025240E">
        <w:rPr>
          <w:bCs/>
          <w:szCs w:val="22"/>
        </w:rPr>
        <w:t>sorafenibem</w:t>
      </w:r>
      <w:r w:rsidR="00F938ED">
        <w:rPr>
          <w:bCs/>
          <w:szCs w:val="22"/>
        </w:rPr>
        <w:t xml:space="preserve"> </w:t>
      </w:r>
      <w:r w:rsidRPr="00827F80" w:rsidR="003E56F9">
        <w:rPr>
          <w:bCs/>
          <w:szCs w:val="22"/>
        </w:rPr>
        <w:t xml:space="preserve">oraz u 0,2% i 0,7% pacjentów otrzymujących placebo. </w:t>
      </w:r>
      <w:r w:rsidRPr="00827F80" w:rsidR="006142B8">
        <w:rPr>
          <w:bCs/>
          <w:szCs w:val="22"/>
        </w:rPr>
        <w:t>Nie zgłaszano hipokaliemii stopnia 4 wg CTCAE.</w:t>
      </w:r>
    </w:p>
    <w:p w:rsidR="00682DF5" w:rsidRPr="00827F80" w:rsidP="00084301" w14:paraId="57FAE2E2" w14:textId="77777777">
      <w:pPr>
        <w:pStyle w:val="Styl1"/>
        <w:rPr>
          <w:szCs w:val="22"/>
          <w:u w:val="single"/>
        </w:rPr>
      </w:pPr>
    </w:p>
    <w:p w:rsidR="005D6015" w:rsidP="00084301" w14:paraId="4EDEE7E5" w14:textId="77777777">
      <w:pPr>
        <w:keepNext/>
        <w:keepLines/>
        <w:ind w:left="0" w:firstLine="0"/>
        <w:rPr>
          <w:u w:val="single"/>
        </w:rPr>
      </w:pPr>
      <w:r w:rsidRPr="00827F80">
        <w:rPr>
          <w:u w:val="single"/>
        </w:rPr>
        <w:t xml:space="preserve">Nieprawidłowe wyniki </w:t>
      </w:r>
      <w:r w:rsidR="00D80705">
        <w:rPr>
          <w:u w:val="single"/>
        </w:rPr>
        <w:t>badań</w:t>
      </w:r>
      <w:r w:rsidRPr="00827F80">
        <w:rPr>
          <w:u w:val="single"/>
        </w:rPr>
        <w:t xml:space="preserve"> laboratoryjnych u pacjentów z DTC (badanie 5)</w:t>
      </w:r>
    </w:p>
    <w:p w:rsidR="0025240E" w:rsidRPr="00827F80" w:rsidP="00084301" w14:paraId="58731654" w14:textId="77777777">
      <w:pPr>
        <w:keepNext/>
        <w:keepLines/>
        <w:ind w:left="0" w:firstLine="0"/>
        <w:rPr>
          <w:u w:val="single"/>
        </w:rPr>
      </w:pPr>
    </w:p>
    <w:p w:rsidR="005D6015" w:rsidRPr="00827F80" w:rsidP="00084301" w14:paraId="522C820F" w14:textId="77777777">
      <w:pPr>
        <w:keepNext/>
        <w:autoSpaceDE w:val="0"/>
        <w:autoSpaceDN w:val="0"/>
        <w:adjustRightInd w:val="0"/>
        <w:ind w:left="0" w:firstLine="0"/>
      </w:pPr>
      <w:r w:rsidRPr="00827F80">
        <w:t>Hipokalcemię zgłaszano u 35,7% pacjentów leczonych sorafenibem w porównaniu z 11,0% pacjentów przyjmujących placebo. Większość zgł</w:t>
      </w:r>
      <w:r w:rsidR="00F15168">
        <w:t>a</w:t>
      </w:r>
      <w:r w:rsidRPr="00827F80">
        <w:t xml:space="preserve">szanych przypadków hipokalcemii była </w:t>
      </w:r>
      <w:r w:rsidR="00D80705">
        <w:t>nasilona w małym stopniu</w:t>
      </w:r>
      <w:r w:rsidRPr="00827F80">
        <w:t>. Hipokalcemia stopnia 3</w:t>
      </w:r>
      <w:r w:rsidR="00BE5C71">
        <w:t>.</w:t>
      </w:r>
      <w:r w:rsidRPr="00827F80">
        <w:t xml:space="preserve"> wg CTCAE wystąpiła u 6,8% pacjentów leczonych sorafenibem i 1,9% pacjentów w grupie otrzymującej placebo, a hipokalcemia stopnia 4</w:t>
      </w:r>
      <w:r w:rsidR="00BE5C71">
        <w:t>.</w:t>
      </w:r>
      <w:r w:rsidRPr="00827F80">
        <w:t xml:space="preserve"> wg CTCAE wystąpiła u 3,4% pacjentów leczonych sorafenibem i 1,0% pacjentów w grupie otrzymującej placebo.</w:t>
      </w:r>
    </w:p>
    <w:p w:rsidR="005D6015" w:rsidRPr="00827F80" w:rsidP="00084301" w14:paraId="108668B9" w14:textId="77777777">
      <w:pPr>
        <w:autoSpaceDE w:val="0"/>
        <w:autoSpaceDN w:val="0"/>
        <w:adjustRightInd w:val="0"/>
        <w:ind w:left="0" w:firstLine="0"/>
      </w:pPr>
    </w:p>
    <w:p w:rsidR="005D6015" w:rsidRPr="00827F80" w:rsidP="00084301" w14:paraId="0F6C2A92" w14:textId="77777777">
      <w:pPr>
        <w:ind w:left="0" w:firstLine="0"/>
      </w:pPr>
      <w:r w:rsidRPr="00827F80">
        <w:t xml:space="preserve">Inne klinicznie istotne nieprawidłowe wyniki </w:t>
      </w:r>
      <w:r w:rsidR="00D80705">
        <w:t>badań</w:t>
      </w:r>
      <w:r w:rsidRPr="00827F80">
        <w:t xml:space="preserve"> laboratoryjnych, obserwowane w badaniu 5, są przedstawione w tabeli 2.</w:t>
      </w:r>
    </w:p>
    <w:p w:rsidR="005D6015" w:rsidRPr="00827F80" w:rsidP="00084301" w14:paraId="43A9E0B5" w14:textId="77777777">
      <w:pPr>
        <w:ind w:left="0" w:firstLine="0"/>
      </w:pPr>
    </w:p>
    <w:p w:rsidR="005D6015" w:rsidRPr="00827F80" w:rsidP="00084301" w14:paraId="671E4609" w14:textId="77777777">
      <w:pPr>
        <w:keepNext/>
        <w:keepLines/>
        <w:ind w:left="0" w:firstLine="0"/>
        <w:rPr>
          <w:b/>
        </w:rPr>
      </w:pPr>
      <w:r w:rsidRPr="00827F80">
        <w:rPr>
          <w:b/>
        </w:rPr>
        <w:t>Tabela </w:t>
      </w:r>
      <w:r w:rsidRPr="00827F80">
        <w:rPr>
          <w:b/>
        </w:rPr>
        <w:t xml:space="preserve">2: Nieprawidłowe wyniki badań laboratoryjnych spowodowane leczeniem, zgłaszane </w:t>
      </w:r>
      <w:r w:rsidR="00D24747">
        <w:rPr>
          <w:b/>
        </w:rPr>
        <w:t>w trakcie</w:t>
      </w:r>
      <w:r w:rsidRPr="00827F80">
        <w:rPr>
          <w:b/>
        </w:rPr>
        <w:t xml:space="preserve"> podwójnego zaślepienia </w:t>
      </w:r>
      <w:r w:rsidR="00D24747">
        <w:rPr>
          <w:b/>
        </w:rPr>
        <w:t xml:space="preserve">badania </w:t>
      </w:r>
      <w:r w:rsidRPr="00827F80">
        <w:rPr>
          <w:b/>
        </w:rPr>
        <w:t>u pacjentów z DTC (badanie 5)</w:t>
      </w:r>
    </w:p>
    <w:p w:rsidR="005D6015" w:rsidRPr="00827F80" w:rsidP="00084301" w14:paraId="0F71AFA6" w14:textId="77777777">
      <w:pPr>
        <w:keepNext/>
        <w:keepLines/>
      </w:pPr>
    </w:p>
    <w:tbl>
      <w:tblPr>
        <w:tblW w:w="850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6"/>
        <w:gridCol w:w="1130"/>
        <w:gridCol w:w="850"/>
        <w:gridCol w:w="854"/>
        <w:gridCol w:w="989"/>
        <w:gridCol w:w="967"/>
        <w:gridCol w:w="25"/>
        <w:gridCol w:w="884"/>
      </w:tblGrid>
      <w:tr w14:paraId="16655FC8" w14:textId="77777777">
        <w:tblPrEx>
          <w:tblW w:w="8505" w:type="dxa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141"/>
          <w:tblHeader/>
        </w:trPr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4E6479" w:rsidP="00084301" w14:paraId="176C27C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827F80">
              <w:t>Parametr laboratoryjny</w:t>
            </w:r>
          </w:p>
          <w:p w:rsidR="005D6015" w:rsidRPr="00827F80" w:rsidP="00084301" w14:paraId="2B3DF6A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(w % badanych próbek)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15" w:rsidRPr="00827F80" w:rsidP="00084301" w14:paraId="032C087D" w14:textId="77777777">
            <w:pPr>
              <w:keepNext/>
              <w:keepLines/>
              <w:jc w:val="center"/>
            </w:pPr>
            <w:r>
              <w:t>Sorafenib</w:t>
            </w:r>
            <w:r w:rsidRPr="00827F80">
              <w:t xml:space="preserve"> N=207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15" w:rsidRPr="00827F80" w:rsidP="00084301" w14:paraId="4B4E5024" w14:textId="77777777">
            <w:pPr>
              <w:keepNext/>
              <w:keepLines/>
              <w:jc w:val="center"/>
            </w:pPr>
            <w:r w:rsidRPr="00827F80">
              <w:t>Placebo N=209</w:t>
            </w:r>
          </w:p>
        </w:tc>
      </w:tr>
      <w:tr w14:paraId="292B43CB" w14:textId="77777777" w:rsidTr="00A82205">
        <w:tblPrEx>
          <w:tblW w:w="8505" w:type="dxa"/>
          <w:tblLayout w:type="fixed"/>
          <w:tblLook w:val="0000"/>
        </w:tblPrEx>
        <w:trPr>
          <w:trHeight w:val="665"/>
          <w:tblHeader/>
        </w:trPr>
        <w:tc>
          <w:tcPr>
            <w:tcW w:w="280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D6015" w:rsidRPr="00827F80" w:rsidP="00084301" w14:paraId="4A1838F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1E4D8C1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29" w:firstLine="0"/>
              <w:rPr>
                <w:rFonts w:eastAsia="Batang"/>
              </w:rPr>
            </w:pPr>
            <w:r w:rsidRPr="00827F80">
              <w:t>Wszyst-kie stopnie*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2003D84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29" w:firstLine="0"/>
              <w:rPr>
                <w:rFonts w:eastAsia="Batang"/>
              </w:rPr>
            </w:pPr>
            <w:r w:rsidRPr="00827F80">
              <w:t>Sto-pień 3*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479" w:rsidP="00084301" w14:paraId="4E8BC1D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29" w:firstLine="0"/>
            </w:pPr>
            <w:r w:rsidRPr="00827F80">
              <w:t>Sto-pień</w:t>
            </w:r>
          </w:p>
          <w:p w:rsidR="005D6015" w:rsidRPr="00827F80" w:rsidP="00084301" w14:paraId="6297ACC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29" w:firstLine="0"/>
              <w:rPr>
                <w:rFonts w:eastAsia="Batang"/>
              </w:rPr>
            </w:pPr>
            <w:r w:rsidRPr="00827F80">
              <w:t>4*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853" w:rsidP="00084301" w14:paraId="6FCCCC3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30" w:hanging="10"/>
              <w:jc w:val="center"/>
            </w:pPr>
            <w:r w:rsidRPr="00827F80">
              <w:t>Wszyst-kie</w:t>
            </w:r>
          </w:p>
          <w:p w:rsidR="005D6015" w:rsidRPr="00827F80" w:rsidP="00084301" w14:paraId="1EC396C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30" w:hanging="10"/>
              <w:jc w:val="center"/>
              <w:rPr>
                <w:rFonts w:eastAsia="Batang"/>
              </w:rPr>
            </w:pPr>
            <w:r w:rsidRPr="00827F80">
              <w:t>stopnie*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5E2" w:rsidP="00084301" w14:paraId="507D061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0" w:hanging="46"/>
              <w:jc w:val="center"/>
            </w:pPr>
            <w:r w:rsidRPr="00827F80">
              <w:t>Sto</w:t>
            </w:r>
            <w:r>
              <w:t>-</w:t>
            </w:r>
          </w:p>
          <w:p w:rsidR="000A15E2" w:rsidP="00084301" w14:paraId="6760B05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0" w:hanging="46"/>
              <w:jc w:val="center"/>
            </w:pPr>
            <w:r w:rsidRPr="00827F80">
              <w:t>pień</w:t>
            </w:r>
          </w:p>
          <w:p w:rsidR="005D6015" w:rsidRPr="00827F80" w:rsidP="00084301" w14:paraId="03592A8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0" w:hanging="46"/>
              <w:jc w:val="center"/>
              <w:rPr>
                <w:rFonts w:eastAsia="Batang"/>
              </w:rPr>
            </w:pPr>
            <w:r w:rsidRPr="00827F80">
              <w:t>3*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479" w:rsidP="00084301" w14:paraId="0EC2719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0" w:hanging="46"/>
              <w:jc w:val="center"/>
            </w:pPr>
            <w:r w:rsidRPr="00827F80">
              <w:t>Sto-pień</w:t>
            </w:r>
          </w:p>
          <w:p w:rsidR="005D6015" w:rsidRPr="00827F80" w:rsidP="00084301" w14:paraId="548C65D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0" w:hanging="46"/>
              <w:jc w:val="center"/>
              <w:rPr>
                <w:rFonts w:eastAsia="Batang"/>
              </w:rPr>
            </w:pPr>
            <w:r w:rsidRPr="00827F80">
              <w:t>4*</w:t>
            </w:r>
          </w:p>
        </w:tc>
      </w:tr>
      <w:tr w14:paraId="23E7566E" w14:textId="77777777">
        <w:tblPrEx>
          <w:tblW w:w="8505" w:type="dxa"/>
          <w:tblLayout w:type="fixed"/>
          <w:tblLook w:val="0000"/>
        </w:tblPrEx>
        <w:trPr>
          <w:trHeight w:val="30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7BD48B0C" w14:textId="77777777">
            <w:pPr>
              <w:keepNext/>
              <w:keepLines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Zaburzenia krwi i układu chłonnego</w:t>
            </w:r>
          </w:p>
        </w:tc>
      </w:tr>
      <w:tr w14:paraId="1FEB23A3" w14:textId="77777777" w:rsidTr="00A82205">
        <w:tblPrEx>
          <w:tblW w:w="8505" w:type="dxa"/>
          <w:tblLayout w:type="fixed"/>
          <w:tblLook w:val="0000"/>
        </w:tblPrEx>
        <w:trPr>
          <w:trHeight w:val="26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7CEB723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Niedokrwistość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6F8A2B1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22A3A2F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7AAFAB9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4056426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23,4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483E4A2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18AF80C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4EF4D3AD" w14:textId="77777777" w:rsidTr="00A82205">
        <w:tblPrEx>
          <w:tblW w:w="8505" w:type="dxa"/>
          <w:tblLayout w:type="fixed"/>
          <w:tblLook w:val="0000"/>
        </w:tblPrEx>
        <w:trPr>
          <w:trHeight w:val="2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1AC2EE8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Małopłytkowość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43462B8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7600BC7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154C47E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2A6F34D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074A363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450E418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2D402A61" w14:textId="77777777" w:rsidTr="00A82205">
        <w:tblPrEx>
          <w:tblW w:w="8505" w:type="dxa"/>
          <w:tblLayout w:type="fixed"/>
          <w:tblLook w:val="0000"/>
        </w:tblPrEx>
        <w:trPr>
          <w:trHeight w:val="27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2169627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Neutropenia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62F29E0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10A49077" w14:textId="77777777">
            <w:pPr>
              <w:keepNext/>
              <w:keepLines/>
              <w:jc w:val="center"/>
            </w:pPr>
            <w:r w:rsidRPr="00827F80"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1446E1A0" w14:textId="77777777">
            <w:pPr>
              <w:keepNext/>
              <w:keepLines/>
              <w:jc w:val="center"/>
            </w:pPr>
            <w:r w:rsidRPr="00827F80"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7E4A7A0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0A388CF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3685274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54DAF8F7" w14:textId="77777777" w:rsidTr="00A82205">
        <w:tblPrEx>
          <w:tblW w:w="8505" w:type="dxa"/>
          <w:tblLayout w:type="fixed"/>
          <w:tblLook w:val="0000"/>
        </w:tblPrEx>
        <w:trPr>
          <w:trHeight w:val="27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11A69A7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426" w:hanging="426"/>
              <w:rPr>
                <w:rFonts w:eastAsia="Batang"/>
              </w:rPr>
            </w:pPr>
            <w:r w:rsidRPr="00827F80">
              <w:t>Limfopenia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3F7F944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1C69311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0A8D983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7514A9A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34BC5BC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391AD14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357163EF" w14:textId="77777777" w:rsidTr="00A82205">
        <w:tblPrEx>
          <w:tblW w:w="8505" w:type="dxa"/>
          <w:tblLayout w:type="fixed"/>
          <w:tblLook w:val="0000"/>
        </w:tblPrEx>
        <w:trPr>
          <w:trHeight w:val="289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6F8DFEB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Zaburzenia metabolizmu i odżywiania</w:t>
            </w:r>
          </w:p>
        </w:tc>
      </w:tr>
      <w:tr w14:paraId="43C91EB5" w14:textId="77777777" w:rsidTr="00A82205">
        <w:tblPrEx>
          <w:tblW w:w="8505" w:type="dxa"/>
          <w:tblLayout w:type="fixed"/>
          <w:tblLook w:val="0000"/>
        </w:tblPrEx>
        <w:trPr>
          <w:trHeight w:val="458"/>
        </w:trPr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5A139D2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Hipokaliemia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3D81503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24EE2BE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601767C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7CF4365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3FD5C90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078CE8B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19ACF1BA" w14:textId="77777777" w:rsidTr="00A82205">
        <w:tblPrEx>
          <w:tblW w:w="8505" w:type="dxa"/>
          <w:tblLayout w:type="fixed"/>
          <w:tblLook w:val="0000"/>
        </w:tblPrEx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15ABD84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827F80">
              <w:t>Hipofosfatemia**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7C93E89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514DC9E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3048A5C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6E0C6F8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6E1E61C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1,4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015" w:rsidRPr="00827F80" w:rsidP="00084301" w14:paraId="1E9A1F3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27D7F58E" w14:textId="77777777">
        <w:tblPrEx>
          <w:tblW w:w="8505" w:type="dxa"/>
          <w:tblLayout w:type="fixed"/>
          <w:tblLook w:val="0000"/>
        </w:tblPrEx>
        <w:trPr>
          <w:trHeight w:val="281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6" w:rsidRPr="00A82205" w:rsidP="00084301" w14:paraId="1AC2378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827F80">
              <w:t>Zaburzenia wątroby i dróg żółciowych</w:t>
            </w:r>
          </w:p>
        </w:tc>
      </w:tr>
      <w:tr w14:paraId="6F301B56" w14:textId="77777777" w:rsidTr="00A82205">
        <w:tblPrEx>
          <w:tblW w:w="8505" w:type="dxa"/>
          <w:tblLayout w:type="fixed"/>
          <w:tblLook w:val="0000"/>
        </w:tblPrEx>
        <w:trPr>
          <w:trHeight w:val="32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22F40A13" w14:textId="77777777">
            <w:pPr>
              <w:keepNext/>
              <w:keepLines/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rFonts w:eastAsia="Batang"/>
              </w:rPr>
            </w:pPr>
            <w:r w:rsidRPr="00827F80">
              <w:t>Zwiększone stężenie bilirubiny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8" w:rsidRPr="00827F80" w:rsidP="00084301" w14:paraId="07334B4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827F80"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55DC9EF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0BCC3DD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356CD9C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2BEAEF5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6EEC02B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331CAF1D" w14:textId="77777777" w:rsidTr="00A82205">
        <w:tblPrEx>
          <w:tblW w:w="8505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2395A6C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Zwiększona aktywność A</w:t>
            </w:r>
            <w:r w:rsidR="00BE5C71">
              <w:t>lA</w:t>
            </w:r>
            <w:r w:rsidRPr="00827F80">
              <w:t>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3F2B255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75442B4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533E521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15" w:rsidRPr="00827F80" w:rsidP="00084301" w14:paraId="18DFEE7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61CCD26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09AFAA1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502DC46D" w14:textId="77777777" w:rsidTr="00A82205">
        <w:tblPrEx>
          <w:tblW w:w="8505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6E76A9F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Zwiększona aktywność A</w:t>
            </w:r>
            <w:r w:rsidR="00BE5C71">
              <w:t>spA</w:t>
            </w:r>
            <w:r w:rsidRPr="00827F80">
              <w:t>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5962B4E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3AC2014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3FB76C4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7AC1290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5F4F871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08FF961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  <w:tr w14:paraId="422F5E8D" w14:textId="77777777">
        <w:tblPrEx>
          <w:tblW w:w="8505" w:type="dxa"/>
          <w:tblLayout w:type="fixed"/>
          <w:tblLook w:val="0000"/>
        </w:tblPrEx>
        <w:trPr>
          <w:trHeight w:val="309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06D55BC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827F80">
              <w:t>Badania diagnostyczne</w:t>
            </w:r>
          </w:p>
        </w:tc>
      </w:tr>
      <w:tr w14:paraId="3796E9E0" w14:textId="77777777" w:rsidTr="00A82205">
        <w:tblPrEx>
          <w:tblW w:w="8505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2E4B1EF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Batang"/>
              </w:rPr>
            </w:pPr>
            <w:r w:rsidRPr="00827F80">
              <w:t>Zwiększona aktywność amylazy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12EFB81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1176BD8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13509B3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16602E6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02E1FF7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33113E7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1,0</w:t>
            </w:r>
          </w:p>
        </w:tc>
      </w:tr>
      <w:tr w14:paraId="68F9BA4C" w14:textId="77777777" w:rsidTr="00A82205">
        <w:tblPrEx>
          <w:tblW w:w="8505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3397042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Batang"/>
              </w:rPr>
            </w:pPr>
            <w:r w:rsidRPr="00827F80">
              <w:t>Zwiększona aktywność lipazy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4387147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30294AA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3B22140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25673A3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043047F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5" w:rsidRPr="00827F80" w:rsidP="00084301" w14:paraId="4B4674C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827F80">
              <w:t>0</w:t>
            </w:r>
          </w:p>
        </w:tc>
      </w:tr>
    </w:tbl>
    <w:p w:rsidR="005D6015" w:rsidRPr="00827F80" w:rsidP="00084301" w14:paraId="4F6CD990" w14:textId="77777777">
      <w:pPr>
        <w:keepNext/>
        <w:keepLines/>
        <w:tabs>
          <w:tab w:val="left" w:pos="360"/>
        </w:tabs>
        <w:autoSpaceDE w:val="0"/>
        <w:autoSpaceDN w:val="0"/>
        <w:adjustRightInd w:val="0"/>
        <w:ind w:left="360" w:hanging="360"/>
      </w:pPr>
      <w:r w:rsidRPr="00827F80">
        <w:t>*</w:t>
      </w:r>
      <w:r w:rsidRPr="00827F80">
        <w:tab/>
        <w:t xml:space="preserve">Wspólne kryteria terminologiczne dotyczące działań niepożądanych (ang. </w:t>
      </w:r>
      <w:r w:rsidRPr="00827F80">
        <w:rPr>
          <w:i/>
        </w:rPr>
        <w:t>Common Terminology Criteria for Adverse Events</w:t>
      </w:r>
      <w:r w:rsidRPr="00827F80" w:rsidR="008C0923">
        <w:t>, CTCAE), wersja 3.0</w:t>
      </w:r>
    </w:p>
    <w:p w:rsidR="005D6015" w:rsidRPr="00827F80" w:rsidP="00084301" w14:paraId="1DE34EFE" w14:textId="77777777">
      <w:pPr>
        <w:keepNext/>
        <w:keepLines/>
        <w:tabs>
          <w:tab w:val="left" w:pos="360"/>
        </w:tabs>
        <w:autoSpaceDE w:val="0"/>
        <w:autoSpaceDN w:val="0"/>
        <w:adjustRightInd w:val="0"/>
        <w:ind w:left="360" w:hanging="360"/>
      </w:pPr>
      <w:r w:rsidRPr="00827F80">
        <w:t>**</w:t>
      </w:r>
      <w:r w:rsidRPr="00827F80">
        <w:tab/>
        <w:t xml:space="preserve">Etiologia hipofosfatemii związanej z </w:t>
      </w:r>
      <w:r w:rsidR="0025240E">
        <w:rPr>
          <w:bCs/>
          <w:szCs w:val="22"/>
        </w:rPr>
        <w:t>sorafenibem</w:t>
      </w:r>
      <w:r w:rsidR="00805E83">
        <w:rPr>
          <w:bCs/>
          <w:szCs w:val="22"/>
        </w:rPr>
        <w:t xml:space="preserve"> </w:t>
      </w:r>
      <w:r w:rsidRPr="00827F80">
        <w:t>jest nieznana.</w:t>
      </w:r>
    </w:p>
    <w:p w:rsidR="005D6015" w:rsidRPr="00827F80" w:rsidP="00084301" w14:paraId="345A2C68" w14:textId="77777777">
      <w:pPr>
        <w:pStyle w:val="Styl1"/>
        <w:rPr>
          <w:szCs w:val="22"/>
          <w:u w:val="single"/>
        </w:rPr>
      </w:pPr>
    </w:p>
    <w:p w:rsidR="00682DF5" w:rsidRPr="00827F80" w:rsidP="00084301" w14:paraId="02666C39" w14:textId="77777777">
      <w:pPr>
        <w:pStyle w:val="Styl1"/>
        <w:keepNext/>
        <w:keepLines/>
        <w:rPr>
          <w:szCs w:val="22"/>
          <w:u w:val="single"/>
        </w:rPr>
      </w:pPr>
      <w:r w:rsidRPr="00827F80">
        <w:rPr>
          <w:szCs w:val="22"/>
          <w:u w:val="single"/>
        </w:rPr>
        <w:t>Zgłaszanie podejrzewanych działań niepożądanych</w:t>
      </w:r>
    </w:p>
    <w:p w:rsidR="00682DF5" w:rsidRPr="00827F80" w:rsidP="00084301" w14:paraId="2E528366" w14:textId="77777777">
      <w:pPr>
        <w:pStyle w:val="BodyTextIndent"/>
        <w:keepNext/>
        <w:keepLines/>
        <w:spacing w:after="0"/>
        <w:ind w:left="0" w:firstLine="0"/>
        <w:rPr>
          <w:szCs w:val="22"/>
        </w:rPr>
      </w:pPr>
      <w:r w:rsidRPr="00827F80">
        <w:rPr>
          <w:noProof/>
          <w:szCs w:val="22"/>
        </w:rPr>
        <w:t>Po dopuszczeniu produktu leczniczego do obrotu istotne jest zgłaszanie podejrzewanych działań niepożądanych.</w:t>
      </w:r>
      <w:r w:rsidRPr="00827F80">
        <w:rPr>
          <w:szCs w:val="22"/>
        </w:rPr>
        <w:t xml:space="preserve"> Umożliwia to nieprzerwane monitorowanie stosunku korzyści do ryzyka stosowania produktu leczniczego. </w:t>
      </w:r>
      <w:r w:rsidRPr="00827F80">
        <w:rPr>
          <w:noProof/>
          <w:szCs w:val="22"/>
        </w:rPr>
        <w:t>Osoby należące do fachowego personelu medycznego powinny zgłaszać</w:t>
      </w:r>
      <w:r w:rsidRPr="00827F80">
        <w:rPr>
          <w:szCs w:val="22"/>
        </w:rPr>
        <w:t xml:space="preserve"> wszelkie podejrzewane działania niepożądane </w:t>
      </w:r>
      <w:r w:rsidRPr="00A82205">
        <w:rPr>
          <w:szCs w:val="22"/>
        </w:rPr>
        <w:t xml:space="preserve">za pośrednictwem </w:t>
      </w:r>
      <w:r w:rsidRPr="00827F80">
        <w:rPr>
          <w:szCs w:val="22"/>
          <w:highlight w:val="lightGray"/>
        </w:rPr>
        <w:t xml:space="preserve">krajowego systemu zgłaszania wymienionego w </w:t>
      </w:r>
      <w:hyperlink r:id="rId9" w:history="1">
        <w:r w:rsidRPr="00827F80">
          <w:rPr>
            <w:rStyle w:val="Hyperlink"/>
            <w:szCs w:val="22"/>
            <w:highlight w:val="lightGray"/>
          </w:rPr>
          <w:t>załączniku</w:t>
        </w:r>
        <w:r w:rsidRPr="00827F80" w:rsidR="0012296E">
          <w:rPr>
            <w:rStyle w:val="Hyperlink"/>
            <w:szCs w:val="22"/>
            <w:highlight w:val="lightGray"/>
          </w:rPr>
          <w:t> </w:t>
        </w:r>
        <w:r w:rsidRPr="00827F80">
          <w:rPr>
            <w:rStyle w:val="Hyperlink"/>
            <w:szCs w:val="22"/>
            <w:highlight w:val="lightGray"/>
          </w:rPr>
          <w:t>V</w:t>
        </w:r>
      </w:hyperlink>
      <w:r w:rsidRPr="00827F80">
        <w:rPr>
          <w:szCs w:val="22"/>
        </w:rPr>
        <w:t>.</w:t>
      </w:r>
    </w:p>
    <w:p w:rsidR="00AA2D3D" w:rsidRPr="00827F80" w:rsidP="00084301" w14:paraId="2E87BED8" w14:textId="77777777">
      <w:pPr>
        <w:rPr>
          <w:szCs w:val="22"/>
        </w:rPr>
      </w:pPr>
    </w:p>
    <w:p w:rsidR="00084649" w:rsidRPr="00827F80" w:rsidP="001633C5" w14:paraId="28B12655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4.9</w:t>
      </w:r>
      <w:r w:rsidRPr="00827F80">
        <w:rPr>
          <w:b/>
          <w:szCs w:val="22"/>
        </w:rPr>
        <w:tab/>
        <w:t>Przedawkowanie</w:t>
      </w:r>
    </w:p>
    <w:p w:rsidR="00084649" w:rsidRPr="00827F80" w:rsidP="00084301" w14:paraId="2F1857C2" w14:textId="77777777">
      <w:pPr>
        <w:keepNext/>
        <w:keepLines/>
        <w:rPr>
          <w:szCs w:val="22"/>
        </w:rPr>
      </w:pPr>
    </w:p>
    <w:p w:rsidR="00084649" w:rsidRPr="00827F80" w:rsidP="00084301" w14:paraId="53EB6EE3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Nie istnieje swoiste leczenie przedawkowania </w:t>
      </w:r>
      <w:r w:rsidR="0025240E">
        <w:rPr>
          <w:bCs/>
          <w:szCs w:val="22"/>
        </w:rPr>
        <w:t>sorafenibu</w:t>
      </w:r>
      <w:r w:rsidRPr="00827F80">
        <w:rPr>
          <w:szCs w:val="22"/>
        </w:rPr>
        <w:t xml:space="preserve">. Najwyższa dawka sorafenibu oceniana klinicznie wynosiła 800 mg dwa razy na dobę. Zdarzenia niepożądane obserwowane po tej dawce obejmowały głównie biegunkę i zmiany skórne. W przypadku podejrzewania przedawkowania </w:t>
      </w:r>
      <w:r w:rsidR="00DF41C1">
        <w:rPr>
          <w:bCs/>
          <w:szCs w:val="22"/>
        </w:rPr>
        <w:t>sorafenib</w:t>
      </w:r>
      <w:r w:rsidR="00513A73">
        <w:rPr>
          <w:bCs/>
          <w:szCs w:val="22"/>
        </w:rPr>
        <w:t xml:space="preserve"> </w:t>
      </w:r>
      <w:r w:rsidRPr="00827F80">
        <w:rPr>
          <w:szCs w:val="22"/>
        </w:rPr>
        <w:t>należy odstawić i w razie potrzeby</w:t>
      </w:r>
      <w:r w:rsidRPr="00827F80" w:rsidR="00AA0F32">
        <w:rPr>
          <w:szCs w:val="22"/>
        </w:rPr>
        <w:t xml:space="preserve"> wdrożyć postępowanie objawowe.</w:t>
      </w:r>
    </w:p>
    <w:p w:rsidR="00084649" w:rsidRPr="00827F80" w:rsidP="00084301" w14:paraId="0A09EA43" w14:textId="77777777">
      <w:pPr>
        <w:rPr>
          <w:szCs w:val="22"/>
        </w:rPr>
      </w:pPr>
    </w:p>
    <w:p w:rsidR="00084649" w:rsidRPr="00827F80" w:rsidP="00084301" w14:paraId="396CC01E" w14:textId="77777777">
      <w:pPr>
        <w:rPr>
          <w:szCs w:val="22"/>
        </w:rPr>
      </w:pPr>
    </w:p>
    <w:p w:rsidR="00084649" w:rsidRPr="00827F80" w:rsidP="001633C5" w14:paraId="1C130615" w14:textId="77777777">
      <w:pPr>
        <w:keepNext/>
        <w:keepLines/>
        <w:outlineLvl w:val="1"/>
        <w:rPr>
          <w:b/>
          <w:szCs w:val="22"/>
        </w:rPr>
      </w:pPr>
      <w:r w:rsidRPr="00827F80">
        <w:rPr>
          <w:b/>
          <w:szCs w:val="22"/>
        </w:rPr>
        <w:t>5.</w:t>
      </w:r>
      <w:r w:rsidRPr="00827F80">
        <w:rPr>
          <w:b/>
          <w:szCs w:val="22"/>
        </w:rPr>
        <w:tab/>
        <w:t>WŁAŚCIWOŚCI FARMAKOLOGICZNE</w:t>
      </w:r>
    </w:p>
    <w:p w:rsidR="00084649" w:rsidRPr="00827F80" w:rsidP="00084301" w14:paraId="20DD1C89" w14:textId="77777777">
      <w:pPr>
        <w:keepNext/>
        <w:keepLines/>
        <w:rPr>
          <w:szCs w:val="22"/>
        </w:rPr>
      </w:pPr>
    </w:p>
    <w:p w:rsidR="00084649" w:rsidRPr="00827F80" w:rsidP="001633C5" w14:paraId="5D9C837E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5.1</w:t>
      </w:r>
      <w:r w:rsidRPr="00827F80">
        <w:rPr>
          <w:b/>
          <w:szCs w:val="22"/>
        </w:rPr>
        <w:tab/>
        <w:t>Właściwości farmakodynamiczne</w:t>
      </w:r>
    </w:p>
    <w:p w:rsidR="00084649" w:rsidRPr="00827F80" w:rsidP="00084301" w14:paraId="586D5CCD" w14:textId="77777777">
      <w:pPr>
        <w:keepNext/>
        <w:keepLines/>
        <w:rPr>
          <w:szCs w:val="22"/>
        </w:rPr>
      </w:pPr>
    </w:p>
    <w:p w:rsidR="00084649" w:rsidRPr="00827F80" w:rsidP="00084301" w14:paraId="768E111E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Grupa farmakoterapeutyczna: </w:t>
      </w:r>
      <w:r w:rsidRPr="00827F80" w:rsidR="003D5359">
        <w:rPr>
          <w:szCs w:val="22"/>
        </w:rPr>
        <w:t>Leki przeciwnowotworowe, i</w:t>
      </w:r>
      <w:r w:rsidRPr="00827F80">
        <w:rPr>
          <w:szCs w:val="22"/>
        </w:rPr>
        <w:t>nhibitory kinazy białkowej, kod</w:t>
      </w:r>
      <w:r w:rsidRPr="00827F80" w:rsidR="0057421D">
        <w:rPr>
          <w:szCs w:val="22"/>
        </w:rPr>
        <w:t> </w:t>
      </w:r>
      <w:r w:rsidRPr="00827F80">
        <w:rPr>
          <w:szCs w:val="22"/>
        </w:rPr>
        <w:t>ATC: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L01E</w:t>
      </w:r>
      <w:r w:rsidR="00E95449">
        <w:rPr>
          <w:szCs w:val="22"/>
        </w:rPr>
        <w:t>X</w:t>
      </w:r>
      <w:r w:rsidRPr="00827F80">
        <w:rPr>
          <w:szCs w:val="22"/>
        </w:rPr>
        <w:t>0</w:t>
      </w:r>
      <w:r w:rsidR="00E95449">
        <w:rPr>
          <w:szCs w:val="22"/>
        </w:rPr>
        <w:t>2</w:t>
      </w:r>
    </w:p>
    <w:p w:rsidR="00084649" w:rsidRPr="00827F80" w:rsidP="00084301" w14:paraId="43339446" w14:textId="77777777">
      <w:pPr>
        <w:rPr>
          <w:szCs w:val="22"/>
        </w:rPr>
      </w:pPr>
    </w:p>
    <w:p w:rsidR="00084649" w:rsidRPr="00827F80" w:rsidP="00084301" w14:paraId="2CCC1C52" w14:textId="77777777">
      <w:pPr>
        <w:ind w:left="0" w:firstLine="0"/>
        <w:rPr>
          <w:szCs w:val="22"/>
        </w:rPr>
      </w:pPr>
      <w:r w:rsidRPr="00827F80">
        <w:rPr>
          <w:szCs w:val="22"/>
        </w:rPr>
        <w:t>Sorafenib jest inhibitorem wielokinazowym, który</w:t>
      </w:r>
      <w:r w:rsidRPr="00827F80">
        <w:rPr>
          <w:i/>
          <w:iCs/>
          <w:szCs w:val="22"/>
        </w:rPr>
        <w:t xml:space="preserve"> in vitro</w:t>
      </w:r>
      <w:r w:rsidRPr="00827F80">
        <w:rPr>
          <w:szCs w:val="22"/>
        </w:rPr>
        <w:t xml:space="preserve"> i </w:t>
      </w:r>
      <w:r w:rsidRPr="00827F80">
        <w:rPr>
          <w:i/>
          <w:iCs/>
          <w:szCs w:val="22"/>
        </w:rPr>
        <w:t>in vivo</w:t>
      </w:r>
      <w:r w:rsidRPr="00827F80">
        <w:rPr>
          <w:szCs w:val="22"/>
        </w:rPr>
        <w:t xml:space="preserve"> wykazuje działanie zarówno przeciwproliferacyjne, jak i przeciwangiogenne.</w:t>
      </w:r>
    </w:p>
    <w:p w:rsidR="00084649" w:rsidRPr="00827F80" w:rsidP="00084301" w14:paraId="2D6735EE" w14:textId="77777777">
      <w:pPr>
        <w:rPr>
          <w:szCs w:val="22"/>
        </w:rPr>
      </w:pPr>
    </w:p>
    <w:p w:rsidR="00084649" w:rsidP="00084301" w14:paraId="6B8CB184" w14:textId="77777777">
      <w:pPr>
        <w:keepNext/>
        <w:keepLines/>
        <w:rPr>
          <w:szCs w:val="22"/>
          <w:u w:val="single"/>
        </w:rPr>
      </w:pPr>
      <w:r w:rsidRPr="00827F80">
        <w:rPr>
          <w:szCs w:val="22"/>
          <w:u w:val="single"/>
        </w:rPr>
        <w:t xml:space="preserve">Mechanizm działania i </w:t>
      </w:r>
      <w:r w:rsidRPr="00827F80" w:rsidR="00753445">
        <w:rPr>
          <w:szCs w:val="22"/>
          <w:u w:val="single"/>
        </w:rPr>
        <w:t>działani</w:t>
      </w:r>
      <w:r w:rsidRPr="00827F80" w:rsidR="00DA1238">
        <w:rPr>
          <w:szCs w:val="22"/>
          <w:u w:val="single"/>
        </w:rPr>
        <w:t>e</w:t>
      </w:r>
      <w:r w:rsidRPr="00827F80" w:rsidR="00753445">
        <w:rPr>
          <w:szCs w:val="22"/>
          <w:u w:val="single"/>
        </w:rPr>
        <w:t xml:space="preserve"> </w:t>
      </w:r>
      <w:r w:rsidRPr="00827F80">
        <w:rPr>
          <w:szCs w:val="22"/>
          <w:u w:val="single"/>
        </w:rPr>
        <w:t>farmakodynamiczne</w:t>
      </w:r>
    </w:p>
    <w:p w:rsidR="00E33D6C" w:rsidRPr="00827F80" w:rsidP="00084301" w14:paraId="0F830ECA" w14:textId="77777777">
      <w:pPr>
        <w:keepNext/>
        <w:keepLines/>
        <w:rPr>
          <w:szCs w:val="22"/>
          <w:u w:val="single"/>
        </w:rPr>
      </w:pPr>
    </w:p>
    <w:p w:rsidR="00084649" w:rsidRPr="00827F80" w:rsidP="00084301" w14:paraId="31DB1C59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Sorafenib jest inhibitorem wielokinazowym, który zmniejsza proliferację komórek guza </w:t>
      </w:r>
      <w:r w:rsidRPr="00827F80">
        <w:rPr>
          <w:i/>
          <w:iCs/>
          <w:szCs w:val="22"/>
        </w:rPr>
        <w:t>in vitro</w:t>
      </w:r>
      <w:r w:rsidRPr="00827F80">
        <w:rPr>
          <w:szCs w:val="22"/>
        </w:rPr>
        <w:t>. Sorafenib hamuje wzrost różnych ludzkich guzów nowotworowych w mysim modelu raka nerkowokomórkowego (przeszczep obcogatunkowy), czemu towarzyszy zmniejszenie angiogenezy nowotworowej. Sorafenib hamuje aktywność docelowych enzy</w:t>
      </w:r>
      <w:r w:rsidRPr="00827F80" w:rsidR="00F413EB">
        <w:rPr>
          <w:szCs w:val="22"/>
        </w:rPr>
        <w:t>mów/czynników zlokalizowanych w </w:t>
      </w:r>
      <w:r w:rsidRPr="00827F80">
        <w:rPr>
          <w:szCs w:val="22"/>
        </w:rPr>
        <w:t>komórce guza (CRAF, BRAF, V600E BRAF, c-KIT i FLT-3) oraz w unaczynieniu guza (CRAF, VEGFR-2, VEGFR-3 i PDGFR-β). Kinazy RAF należą do kinaz serynowo-treoninowych, natomiast c-KIT, FLT-3, VEGFR-2, VEGFR-3 i PDGFR-β są recep</w:t>
      </w:r>
      <w:r w:rsidRPr="00827F80" w:rsidR="00AA0F32">
        <w:rPr>
          <w:szCs w:val="22"/>
        </w:rPr>
        <w:t>torowymi kinazami tyrozynowymi.</w:t>
      </w:r>
    </w:p>
    <w:p w:rsidR="00084649" w:rsidRPr="00827F80" w:rsidP="00084301" w14:paraId="3DDB4851" w14:textId="77777777">
      <w:pPr>
        <w:rPr>
          <w:szCs w:val="22"/>
        </w:rPr>
      </w:pPr>
    </w:p>
    <w:p w:rsidR="00084649" w:rsidP="00084301" w14:paraId="207217EE" w14:textId="77777777">
      <w:pPr>
        <w:keepNext/>
        <w:keepLines/>
        <w:rPr>
          <w:szCs w:val="22"/>
          <w:u w:val="single"/>
        </w:rPr>
      </w:pPr>
      <w:r w:rsidRPr="00827F80">
        <w:rPr>
          <w:szCs w:val="22"/>
          <w:u w:val="single"/>
        </w:rPr>
        <w:t>Skuteczność kliniczna</w:t>
      </w:r>
    </w:p>
    <w:p w:rsidR="00E33D6C" w:rsidRPr="00827F80" w:rsidP="00084301" w14:paraId="540CCA65" w14:textId="77777777">
      <w:pPr>
        <w:keepNext/>
        <w:keepLines/>
        <w:rPr>
          <w:szCs w:val="22"/>
          <w:u w:val="single"/>
        </w:rPr>
      </w:pPr>
    </w:p>
    <w:p w:rsidR="006F7B63" w:rsidRPr="00827F80" w:rsidP="00084301" w14:paraId="09BD62BB" w14:textId="77777777">
      <w:pPr>
        <w:keepNext/>
        <w:keepLines/>
        <w:autoSpaceDE w:val="0"/>
        <w:autoSpaceDN w:val="0"/>
        <w:adjustRightInd w:val="0"/>
        <w:ind w:left="0" w:firstLine="0"/>
        <w:rPr>
          <w:szCs w:val="22"/>
        </w:rPr>
      </w:pPr>
      <w:r w:rsidRPr="00827F80">
        <w:rPr>
          <w:szCs w:val="22"/>
        </w:rPr>
        <w:t xml:space="preserve">Kliniczne bezpieczeństwo </w:t>
      </w:r>
      <w:r w:rsidRPr="00827F80" w:rsidR="00DA1238">
        <w:rPr>
          <w:szCs w:val="22"/>
        </w:rPr>
        <w:t xml:space="preserve">stosowania </w:t>
      </w:r>
      <w:r w:rsidRPr="00827F80">
        <w:rPr>
          <w:szCs w:val="22"/>
        </w:rPr>
        <w:t xml:space="preserve">i skuteczność </w:t>
      </w:r>
      <w:r w:rsidR="00C348F3">
        <w:rPr>
          <w:szCs w:val="22"/>
        </w:rPr>
        <w:t>sorafenibu</w:t>
      </w:r>
      <w:r w:rsidRPr="00827F80">
        <w:rPr>
          <w:szCs w:val="22"/>
        </w:rPr>
        <w:t xml:space="preserve"> były badane u pacjentów z rakiem </w:t>
      </w:r>
      <w:r w:rsidRPr="00827F80" w:rsidR="00C7578A">
        <w:rPr>
          <w:szCs w:val="22"/>
        </w:rPr>
        <w:t>wątrobowokomórkowym</w:t>
      </w:r>
      <w:r w:rsidRPr="00827F80">
        <w:rPr>
          <w:szCs w:val="22"/>
        </w:rPr>
        <w:t xml:space="preserve"> (HCC)</w:t>
      </w:r>
      <w:r w:rsidRPr="00827F80" w:rsidR="005D6015">
        <w:rPr>
          <w:szCs w:val="22"/>
        </w:rPr>
        <w:t>,</w:t>
      </w:r>
      <w:r w:rsidRPr="00827F80">
        <w:rPr>
          <w:szCs w:val="22"/>
        </w:rPr>
        <w:t xml:space="preserve"> u pacjentów z zaawansowanym rakiem </w:t>
      </w:r>
      <w:r w:rsidRPr="00827F80" w:rsidR="005001B9">
        <w:rPr>
          <w:szCs w:val="22"/>
        </w:rPr>
        <w:t>nerkowokomórkowym</w:t>
      </w:r>
      <w:r w:rsidRPr="00827F80" w:rsidR="00C7578A">
        <w:rPr>
          <w:szCs w:val="22"/>
        </w:rPr>
        <w:t xml:space="preserve"> </w:t>
      </w:r>
      <w:r w:rsidRPr="00827F80">
        <w:rPr>
          <w:szCs w:val="22"/>
        </w:rPr>
        <w:t>(RCC)</w:t>
      </w:r>
      <w:r w:rsidRPr="00827F80" w:rsidR="005D6015">
        <w:rPr>
          <w:szCs w:val="22"/>
        </w:rPr>
        <w:t xml:space="preserve"> </w:t>
      </w:r>
      <w:r w:rsidRPr="00827F80" w:rsidR="005D6015">
        <w:t>i u pacjentów ze zróżnicowanym rakiem tarczycy (DTC)</w:t>
      </w:r>
      <w:r w:rsidRPr="00827F80">
        <w:rPr>
          <w:szCs w:val="22"/>
        </w:rPr>
        <w:t>.</w:t>
      </w:r>
    </w:p>
    <w:p w:rsidR="006F7B63" w:rsidRPr="00827F80" w:rsidP="00084301" w14:paraId="418151D6" w14:textId="77777777">
      <w:pPr>
        <w:autoSpaceDE w:val="0"/>
        <w:autoSpaceDN w:val="0"/>
        <w:adjustRightInd w:val="0"/>
        <w:rPr>
          <w:szCs w:val="22"/>
        </w:rPr>
      </w:pPr>
    </w:p>
    <w:p w:rsidR="006F7B63" w:rsidP="00084301" w14:paraId="192D5789" w14:textId="77777777">
      <w:pPr>
        <w:keepNext/>
        <w:keepLines/>
        <w:autoSpaceDE w:val="0"/>
        <w:autoSpaceDN w:val="0"/>
        <w:adjustRightInd w:val="0"/>
        <w:rPr>
          <w:szCs w:val="22"/>
          <w:u w:val="single"/>
        </w:rPr>
      </w:pPr>
      <w:r w:rsidRPr="00827F80">
        <w:rPr>
          <w:szCs w:val="22"/>
          <w:u w:val="single"/>
        </w:rPr>
        <w:t>Rak wątrobowokomórkowy</w:t>
      </w:r>
    </w:p>
    <w:p w:rsidR="00E33D6C" w:rsidRPr="00827F80" w:rsidP="00084301" w14:paraId="7B83DF9C" w14:textId="77777777">
      <w:pPr>
        <w:keepNext/>
        <w:keepLines/>
        <w:autoSpaceDE w:val="0"/>
        <w:autoSpaceDN w:val="0"/>
        <w:adjustRightInd w:val="0"/>
        <w:rPr>
          <w:szCs w:val="22"/>
          <w:u w:val="single"/>
        </w:rPr>
      </w:pPr>
    </w:p>
    <w:p w:rsidR="0027204C" w:rsidRPr="00827F80" w:rsidP="00084301" w14:paraId="0D265065" w14:textId="77777777">
      <w:pPr>
        <w:keepLines/>
        <w:autoSpaceDE w:val="0"/>
        <w:autoSpaceDN w:val="0"/>
        <w:adjustRightInd w:val="0"/>
        <w:ind w:left="0" w:firstLine="0"/>
        <w:rPr>
          <w:szCs w:val="22"/>
        </w:rPr>
      </w:pPr>
      <w:r w:rsidRPr="00827F80">
        <w:rPr>
          <w:szCs w:val="22"/>
        </w:rPr>
        <w:t>Badanie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3 (badanie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100554) było międzynarodowym, wieloośrodkowym, randomizowanym, z</w:t>
      </w:r>
      <w:r w:rsidRPr="00827F80" w:rsidR="00382A90">
        <w:rPr>
          <w:szCs w:val="22"/>
        </w:rPr>
        <w:t> </w:t>
      </w:r>
      <w:r w:rsidRPr="00827F80">
        <w:rPr>
          <w:szCs w:val="22"/>
        </w:rPr>
        <w:t>podwójnie ślepą próbą, kontrolowan</w:t>
      </w:r>
      <w:r w:rsidRPr="00827F80" w:rsidR="009F5B94">
        <w:rPr>
          <w:szCs w:val="22"/>
        </w:rPr>
        <w:t>ym</w:t>
      </w:r>
      <w:r w:rsidRPr="00827F80">
        <w:rPr>
          <w:szCs w:val="22"/>
        </w:rPr>
        <w:t xml:space="preserve"> placebo </w:t>
      </w:r>
      <w:r w:rsidRPr="00827F80" w:rsidR="00382A90">
        <w:rPr>
          <w:szCs w:val="22"/>
        </w:rPr>
        <w:t>badaniem III</w:t>
      </w:r>
      <w:r w:rsidRPr="00827F80" w:rsidR="00AA0F32">
        <w:rPr>
          <w:szCs w:val="22"/>
        </w:rPr>
        <w:t> </w:t>
      </w:r>
      <w:r w:rsidRPr="00827F80" w:rsidR="00382A90">
        <w:rPr>
          <w:szCs w:val="22"/>
        </w:rPr>
        <w:t xml:space="preserve">fazy </w:t>
      </w:r>
      <w:r w:rsidRPr="00827F80" w:rsidR="009F5B94">
        <w:rPr>
          <w:szCs w:val="22"/>
        </w:rPr>
        <w:t xml:space="preserve">i </w:t>
      </w:r>
      <w:r w:rsidRPr="00827F80" w:rsidR="00E05E60">
        <w:rPr>
          <w:szCs w:val="22"/>
        </w:rPr>
        <w:t>objęło</w:t>
      </w:r>
      <w:r w:rsidRPr="00827F80">
        <w:rPr>
          <w:szCs w:val="22"/>
        </w:rPr>
        <w:t xml:space="preserve"> 602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 xml:space="preserve">pacjentów z rakiem </w:t>
      </w:r>
      <w:r w:rsidRPr="00827F80" w:rsidR="00C7578A">
        <w:rPr>
          <w:szCs w:val="22"/>
        </w:rPr>
        <w:t>wątrobowokomórkowym</w:t>
      </w:r>
      <w:r w:rsidRPr="00827F80">
        <w:rPr>
          <w:szCs w:val="22"/>
        </w:rPr>
        <w:t>. Charakterystyk</w:t>
      </w:r>
      <w:r w:rsidRPr="00827F80" w:rsidR="009F5B94">
        <w:rPr>
          <w:szCs w:val="22"/>
        </w:rPr>
        <w:t>a</w:t>
      </w:r>
      <w:r w:rsidRPr="00827F80">
        <w:rPr>
          <w:szCs w:val="22"/>
        </w:rPr>
        <w:t xml:space="preserve"> demograficzn</w:t>
      </w:r>
      <w:r w:rsidRPr="00827F80" w:rsidR="009F5B94">
        <w:rPr>
          <w:szCs w:val="22"/>
        </w:rPr>
        <w:t>a</w:t>
      </w:r>
      <w:r w:rsidRPr="00827F80">
        <w:rPr>
          <w:szCs w:val="22"/>
        </w:rPr>
        <w:t xml:space="preserve"> </w:t>
      </w:r>
      <w:r w:rsidRPr="00827F80" w:rsidR="00360491">
        <w:rPr>
          <w:szCs w:val="22"/>
        </w:rPr>
        <w:t xml:space="preserve">oraz </w:t>
      </w:r>
      <w:r w:rsidRPr="00827F80" w:rsidR="00382A90">
        <w:rPr>
          <w:szCs w:val="22"/>
        </w:rPr>
        <w:t xml:space="preserve">wyjściowy </w:t>
      </w:r>
      <w:r w:rsidRPr="00827F80" w:rsidR="00360491">
        <w:rPr>
          <w:szCs w:val="22"/>
        </w:rPr>
        <w:t xml:space="preserve">stan </w:t>
      </w:r>
      <w:r w:rsidRPr="00827F80" w:rsidR="00382A90">
        <w:rPr>
          <w:szCs w:val="22"/>
        </w:rPr>
        <w:t>zaawansowania choroby w</w:t>
      </w:r>
      <w:r w:rsidRPr="00827F80" w:rsidR="00E3429A">
        <w:rPr>
          <w:szCs w:val="22"/>
        </w:rPr>
        <w:t xml:space="preserve"> </w:t>
      </w:r>
      <w:r w:rsidRPr="00827F80" w:rsidR="00360491">
        <w:rPr>
          <w:szCs w:val="22"/>
        </w:rPr>
        <w:t>grup</w:t>
      </w:r>
      <w:r w:rsidRPr="00827F80" w:rsidR="00382A90">
        <w:rPr>
          <w:szCs w:val="22"/>
        </w:rPr>
        <w:t>ie</w:t>
      </w:r>
      <w:r w:rsidRPr="00827F80" w:rsidR="00360491">
        <w:rPr>
          <w:szCs w:val="22"/>
        </w:rPr>
        <w:t xml:space="preserve"> </w:t>
      </w:r>
      <w:r w:rsidRPr="00827F80">
        <w:rPr>
          <w:szCs w:val="22"/>
        </w:rPr>
        <w:t xml:space="preserve">otrzymującej </w:t>
      </w:r>
      <w:r w:rsidRPr="00827F80" w:rsidR="00C348F3">
        <w:rPr>
          <w:bCs/>
          <w:szCs w:val="22"/>
        </w:rPr>
        <w:t>sorafenib</w:t>
      </w:r>
      <w:r w:rsidRPr="00827F80">
        <w:rPr>
          <w:szCs w:val="22"/>
        </w:rPr>
        <w:t xml:space="preserve"> i grup</w:t>
      </w:r>
      <w:r w:rsidRPr="00827F80" w:rsidR="00382A90">
        <w:rPr>
          <w:szCs w:val="22"/>
        </w:rPr>
        <w:t>ie</w:t>
      </w:r>
      <w:r w:rsidRPr="00827F80">
        <w:rPr>
          <w:szCs w:val="22"/>
        </w:rPr>
        <w:t xml:space="preserve"> placebo były porównywalne w </w:t>
      </w:r>
      <w:r w:rsidRPr="00827F80" w:rsidR="00360491">
        <w:rPr>
          <w:szCs w:val="22"/>
        </w:rPr>
        <w:t xml:space="preserve">zakresie </w:t>
      </w:r>
      <w:r w:rsidRPr="00827F80">
        <w:rPr>
          <w:szCs w:val="22"/>
        </w:rPr>
        <w:t>klasyfikacji ECOG (stopień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0: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54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54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%; 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1: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38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39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 xml:space="preserve">%; </w:t>
      </w:r>
      <w:r w:rsidRPr="00827F80">
        <w:rPr>
          <w:szCs w:val="22"/>
        </w:rPr>
        <w:t>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2: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8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7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%), klasyfikacji TNM (stopień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I: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&lt;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1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&lt;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1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%; 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II: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10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4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8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3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%; 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III: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37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8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43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6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%; 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IV: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50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8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46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9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 xml:space="preserve">%), </w:t>
      </w:r>
      <w:r w:rsidRPr="00827F80" w:rsidR="009F5B94">
        <w:rPr>
          <w:szCs w:val="22"/>
        </w:rPr>
        <w:t xml:space="preserve">oraz </w:t>
      </w:r>
      <w:r w:rsidRPr="00827F80">
        <w:rPr>
          <w:szCs w:val="22"/>
        </w:rPr>
        <w:t>klasyfikacji BCLC (stopień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B: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18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1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16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8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%; stopień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C:</w:t>
      </w:r>
      <w:r w:rsidRPr="00827F80" w:rsidR="00AA0F32">
        <w:rPr>
          <w:szCs w:val="22"/>
        </w:rPr>
        <w:t> </w:t>
      </w:r>
      <w:r w:rsidRPr="00827F80" w:rsidR="009F5B94">
        <w:rPr>
          <w:szCs w:val="22"/>
        </w:rPr>
        <w:t>8</w:t>
      </w:r>
      <w:r w:rsidRPr="00827F80">
        <w:rPr>
          <w:szCs w:val="22"/>
        </w:rPr>
        <w:t>1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6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83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2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%; stopień</w:t>
      </w:r>
      <w:r w:rsidRPr="00827F80" w:rsidR="00382A90">
        <w:rPr>
          <w:szCs w:val="22"/>
        </w:rPr>
        <w:t> </w:t>
      </w:r>
      <w:r w:rsidRPr="00827F80">
        <w:rPr>
          <w:szCs w:val="22"/>
        </w:rPr>
        <w:t>D: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&lt;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1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 vs.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0</w:t>
      </w:r>
      <w:r w:rsidRPr="00827F80" w:rsidR="00AA0F32">
        <w:rPr>
          <w:szCs w:val="22"/>
        </w:rPr>
        <w:t> </w:t>
      </w:r>
      <w:r w:rsidRPr="00827F80">
        <w:rPr>
          <w:szCs w:val="22"/>
        </w:rPr>
        <w:t>%).</w:t>
      </w:r>
    </w:p>
    <w:p w:rsidR="0027204C" w:rsidRPr="00827F80" w:rsidP="00084301" w14:paraId="11E6FBC0" w14:textId="77777777">
      <w:pPr>
        <w:autoSpaceDE w:val="0"/>
        <w:autoSpaceDN w:val="0"/>
        <w:adjustRightInd w:val="0"/>
        <w:ind w:left="0" w:firstLine="0"/>
        <w:rPr>
          <w:szCs w:val="22"/>
        </w:rPr>
      </w:pPr>
    </w:p>
    <w:p w:rsidR="001A6051" w:rsidRPr="00827F80" w:rsidP="00084301" w14:paraId="6554AC0C" w14:textId="77777777">
      <w:pPr>
        <w:autoSpaceDE w:val="0"/>
        <w:autoSpaceDN w:val="0"/>
        <w:adjustRightInd w:val="0"/>
        <w:ind w:left="0" w:firstLine="0"/>
        <w:rPr>
          <w:szCs w:val="22"/>
        </w:rPr>
      </w:pPr>
      <w:r w:rsidRPr="00827F80">
        <w:rPr>
          <w:szCs w:val="22"/>
        </w:rPr>
        <w:t xml:space="preserve">Badanie zostało </w:t>
      </w:r>
      <w:r w:rsidRPr="00827F80" w:rsidR="009F5B94">
        <w:rPr>
          <w:szCs w:val="22"/>
        </w:rPr>
        <w:t>przerwa</w:t>
      </w:r>
      <w:r w:rsidRPr="00827F80">
        <w:rPr>
          <w:szCs w:val="22"/>
        </w:rPr>
        <w:t>ne</w:t>
      </w:r>
      <w:r w:rsidRPr="00827F80" w:rsidR="00403012">
        <w:rPr>
          <w:szCs w:val="22"/>
        </w:rPr>
        <w:t>,</w:t>
      </w:r>
      <w:r w:rsidRPr="00827F80">
        <w:rPr>
          <w:szCs w:val="22"/>
        </w:rPr>
        <w:t xml:space="preserve"> gdy wyniki zaplanowanej </w:t>
      </w:r>
      <w:r w:rsidRPr="00827F80" w:rsidR="009F5B94">
        <w:rPr>
          <w:szCs w:val="22"/>
        </w:rPr>
        <w:t>pośredniej</w:t>
      </w:r>
      <w:r w:rsidRPr="00827F80">
        <w:rPr>
          <w:szCs w:val="22"/>
        </w:rPr>
        <w:t xml:space="preserve"> analizy OS przekroczyły założony próg skuteczności. Analiza OS wykazała statystycznie istotną korzyść dla pacjentów przyjmujących </w:t>
      </w:r>
      <w:r w:rsidRPr="00827F80" w:rsidR="00C348F3">
        <w:rPr>
          <w:bCs/>
          <w:szCs w:val="22"/>
        </w:rPr>
        <w:t>sorafenib</w:t>
      </w:r>
      <w:r w:rsidRPr="00827F80">
        <w:rPr>
          <w:szCs w:val="22"/>
        </w:rPr>
        <w:t xml:space="preserve"> w porównaniu do grupy placebo (HR: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69</w:t>
      </w:r>
      <w:r w:rsidRPr="00827F80" w:rsidR="00382A90">
        <w:rPr>
          <w:szCs w:val="22"/>
        </w:rPr>
        <w:t>;</w:t>
      </w:r>
      <w:r w:rsidRPr="00827F80" w:rsidR="009F5B94">
        <w:rPr>
          <w:szCs w:val="22"/>
        </w:rPr>
        <w:t xml:space="preserve"> </w:t>
      </w:r>
      <w:r w:rsidRPr="00827F80">
        <w:rPr>
          <w:szCs w:val="22"/>
        </w:rPr>
        <w:t>p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= 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00058, patrz</w:t>
      </w:r>
      <w:r w:rsidRPr="00827F80" w:rsidR="00696165">
        <w:rPr>
          <w:szCs w:val="22"/>
        </w:rPr>
        <w:t> </w:t>
      </w:r>
      <w:r w:rsidR="00BE5C71">
        <w:rPr>
          <w:szCs w:val="22"/>
        </w:rPr>
        <w:t>T</w:t>
      </w:r>
      <w:r w:rsidRPr="00827F80" w:rsidR="005D6015">
        <w:rPr>
          <w:szCs w:val="22"/>
        </w:rPr>
        <w:t>abela 3</w:t>
      </w:r>
      <w:r w:rsidRPr="00827F80">
        <w:rPr>
          <w:szCs w:val="22"/>
        </w:rPr>
        <w:t>).</w:t>
      </w:r>
    </w:p>
    <w:p w:rsidR="001A6051" w:rsidRPr="00827F80" w:rsidP="00084301" w14:paraId="7C592425" w14:textId="77777777">
      <w:pPr>
        <w:autoSpaceDE w:val="0"/>
        <w:autoSpaceDN w:val="0"/>
        <w:adjustRightInd w:val="0"/>
        <w:ind w:left="0" w:firstLine="0"/>
        <w:rPr>
          <w:szCs w:val="22"/>
        </w:rPr>
      </w:pPr>
    </w:p>
    <w:p w:rsidR="006F7B63" w:rsidRPr="00827F80" w:rsidP="00084301" w14:paraId="02CC8CD7" w14:textId="77777777">
      <w:pPr>
        <w:autoSpaceDE w:val="0"/>
        <w:autoSpaceDN w:val="0"/>
        <w:adjustRightInd w:val="0"/>
        <w:ind w:left="0" w:firstLine="0"/>
        <w:rPr>
          <w:szCs w:val="22"/>
        </w:rPr>
      </w:pPr>
      <w:r w:rsidRPr="00827F80">
        <w:rPr>
          <w:szCs w:val="22"/>
        </w:rPr>
        <w:t xml:space="preserve">Badanie dostarczyło ograniczonej </w:t>
      </w:r>
      <w:r w:rsidRPr="00827F80" w:rsidR="009F5B94">
        <w:rPr>
          <w:szCs w:val="22"/>
        </w:rPr>
        <w:t>liczby</w:t>
      </w:r>
      <w:r w:rsidRPr="00827F80">
        <w:rPr>
          <w:szCs w:val="22"/>
        </w:rPr>
        <w:t xml:space="preserve"> danych dotyczących pacjentów z zaburzeniami czynności wątroby w stopniu B wg klasyfikacji Child</w:t>
      </w:r>
      <w:r w:rsidRPr="00827F80" w:rsidR="00573EF8">
        <w:rPr>
          <w:szCs w:val="22"/>
        </w:rPr>
        <w:t>-</w:t>
      </w:r>
      <w:r w:rsidRPr="00827F80">
        <w:rPr>
          <w:szCs w:val="22"/>
        </w:rPr>
        <w:t>Pu</w:t>
      </w:r>
      <w:r w:rsidRPr="00827F80" w:rsidR="009F5B94">
        <w:rPr>
          <w:szCs w:val="22"/>
        </w:rPr>
        <w:t>g</w:t>
      </w:r>
      <w:r w:rsidRPr="00827F80">
        <w:rPr>
          <w:szCs w:val="22"/>
        </w:rPr>
        <w:t xml:space="preserve">h, tylko jeden pacjent z zaburzeniami wątroby </w:t>
      </w:r>
      <w:r w:rsidRPr="00827F80" w:rsidR="00820B6B">
        <w:rPr>
          <w:szCs w:val="22"/>
        </w:rPr>
        <w:t>w </w:t>
      </w:r>
      <w:r w:rsidRPr="00827F80">
        <w:rPr>
          <w:szCs w:val="22"/>
        </w:rPr>
        <w:t>stopniu C wg klasyfikacji Child</w:t>
      </w:r>
      <w:r w:rsidRPr="00827F80" w:rsidR="00573EF8">
        <w:rPr>
          <w:szCs w:val="22"/>
        </w:rPr>
        <w:t>-</w:t>
      </w:r>
      <w:r w:rsidRPr="00827F80">
        <w:rPr>
          <w:szCs w:val="22"/>
        </w:rPr>
        <w:t>Pugh brał udział w badaniu.</w:t>
      </w:r>
    </w:p>
    <w:p w:rsidR="00E232ED" w:rsidRPr="00827F80" w:rsidP="00084301" w14:paraId="7C43CF12" w14:textId="77777777">
      <w:pPr>
        <w:autoSpaceDE w:val="0"/>
        <w:autoSpaceDN w:val="0"/>
        <w:adjustRightInd w:val="0"/>
        <w:ind w:left="0" w:firstLine="0"/>
        <w:rPr>
          <w:szCs w:val="22"/>
        </w:rPr>
      </w:pPr>
    </w:p>
    <w:p w:rsidR="00A3270D" w:rsidRPr="00827F80" w:rsidP="00084301" w14:paraId="506BE3DF" w14:textId="77777777">
      <w:pPr>
        <w:keepNext/>
        <w:keepLines/>
        <w:ind w:left="0" w:firstLine="0"/>
        <w:rPr>
          <w:b/>
          <w:szCs w:val="22"/>
        </w:rPr>
      </w:pPr>
      <w:r w:rsidRPr="00827F80">
        <w:rPr>
          <w:b/>
          <w:szCs w:val="22"/>
        </w:rPr>
        <w:t>Tabela</w:t>
      </w:r>
      <w:r w:rsidRPr="00827F80" w:rsidR="005D6015">
        <w:rPr>
          <w:b/>
          <w:szCs w:val="22"/>
        </w:rPr>
        <w:t> 3</w:t>
      </w:r>
      <w:r w:rsidRPr="00827F80">
        <w:rPr>
          <w:b/>
          <w:szCs w:val="22"/>
        </w:rPr>
        <w:t xml:space="preserve">: Wyniki </w:t>
      </w:r>
      <w:r w:rsidRPr="00827F80" w:rsidR="001B5BF0">
        <w:rPr>
          <w:b/>
          <w:szCs w:val="22"/>
        </w:rPr>
        <w:t>dotyczące</w:t>
      </w:r>
      <w:r w:rsidRPr="00827F80">
        <w:rPr>
          <w:b/>
          <w:szCs w:val="22"/>
        </w:rPr>
        <w:t xml:space="preserve"> skuteczności </w:t>
      </w:r>
      <w:r w:rsidRPr="00827F80" w:rsidR="001B5BF0">
        <w:rPr>
          <w:b/>
          <w:szCs w:val="22"/>
        </w:rPr>
        <w:t xml:space="preserve">z </w:t>
      </w:r>
      <w:r w:rsidRPr="00827F80">
        <w:rPr>
          <w:b/>
          <w:szCs w:val="22"/>
        </w:rPr>
        <w:t>badani</w:t>
      </w:r>
      <w:r w:rsidRPr="00827F80" w:rsidR="001B5BF0">
        <w:rPr>
          <w:b/>
          <w:szCs w:val="22"/>
        </w:rPr>
        <w:t>a</w:t>
      </w:r>
      <w:r w:rsidRPr="00827F80">
        <w:rPr>
          <w:b/>
          <w:szCs w:val="22"/>
        </w:rPr>
        <w:t xml:space="preserve"> 3 (badanie 100554), rak wątrobowokomórkowy</w:t>
      </w:r>
    </w:p>
    <w:p w:rsidR="00A3270D" w:rsidRPr="00827F80" w:rsidP="00084301" w14:paraId="5611B601" w14:textId="77777777">
      <w:pPr>
        <w:pStyle w:val="Style1"/>
        <w:keepNext/>
        <w:keepLines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2"/>
        <w:gridCol w:w="1771"/>
        <w:gridCol w:w="1771"/>
        <w:gridCol w:w="1771"/>
        <w:gridCol w:w="1772"/>
      </w:tblGrid>
      <w:tr w14:paraId="14542DB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008035F5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Ocena s</w:t>
            </w:r>
            <w:r w:rsidRPr="00827F80">
              <w:rPr>
                <w:szCs w:val="22"/>
              </w:rPr>
              <w:t>kutecznoś</w:t>
            </w:r>
            <w:r w:rsidRPr="00827F80">
              <w:rPr>
                <w:szCs w:val="22"/>
              </w:rPr>
              <w:t>ci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51A2B991" w14:textId="77777777">
            <w:pPr>
              <w:keepNext/>
              <w:keepLines/>
              <w:rPr>
                <w:szCs w:val="22"/>
              </w:rPr>
            </w:pPr>
            <w:r>
              <w:rPr>
                <w:bCs/>
                <w:szCs w:val="22"/>
              </w:rPr>
              <w:t>S</w:t>
            </w:r>
            <w:r w:rsidRPr="00827F80">
              <w:rPr>
                <w:bCs/>
                <w:szCs w:val="22"/>
              </w:rPr>
              <w:t>orafenib</w:t>
            </w:r>
          </w:p>
          <w:p w:rsidR="00A3270D" w:rsidRPr="00827F80" w:rsidP="00084301" w14:paraId="6AB5C70B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(N=299)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5AA1CE5B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Placebo</w:t>
            </w:r>
          </w:p>
          <w:p w:rsidR="00A3270D" w:rsidRPr="00827F80" w:rsidP="00084301" w14:paraId="0C765F57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(N=303)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34343DC2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P-wartość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53321B4F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HR</w:t>
            </w:r>
          </w:p>
          <w:p w:rsidR="00A3270D" w:rsidRPr="00827F80" w:rsidP="00084301" w14:paraId="444E8BC0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(95% CI)</w:t>
            </w:r>
          </w:p>
        </w:tc>
      </w:tr>
      <w:tr w14:paraId="606913EF" w14:textId="77777777">
        <w:tblPrEx>
          <w:tblW w:w="0" w:type="auto"/>
          <w:tblLayout w:type="fixed"/>
          <w:tblLook w:val="01E0"/>
        </w:tblPrEx>
        <w:trPr>
          <w:cantSplit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7C6AFE66" w14:textId="77777777">
            <w:pPr>
              <w:keepNext/>
              <w:keepLines/>
              <w:ind w:left="0" w:firstLine="0"/>
              <w:rPr>
                <w:szCs w:val="22"/>
              </w:rPr>
            </w:pPr>
            <w:r w:rsidRPr="00827F80">
              <w:rPr>
                <w:szCs w:val="22"/>
              </w:rPr>
              <w:t>Przeży</w:t>
            </w:r>
            <w:r w:rsidRPr="00827F80" w:rsidR="001B5BF0">
              <w:rPr>
                <w:szCs w:val="22"/>
              </w:rPr>
              <w:t>walność ogólna</w:t>
            </w:r>
            <w:r w:rsidRPr="00827F80" w:rsidR="00165DDD">
              <w:rPr>
                <w:szCs w:val="22"/>
              </w:rPr>
              <w:t xml:space="preserve"> </w:t>
            </w:r>
            <w:r w:rsidRPr="00827F80">
              <w:rPr>
                <w:szCs w:val="22"/>
              </w:rPr>
              <w:t>(OS) [mediana, tygodnie (95% CI)]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2FAE9A59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46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3</w:t>
            </w:r>
          </w:p>
          <w:p w:rsidR="00A3270D" w:rsidRPr="00827F80" w:rsidP="00084301" w14:paraId="58641595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(40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9</w:t>
            </w:r>
            <w:r w:rsidRPr="00827F80" w:rsidR="000458CC">
              <w:rPr>
                <w:szCs w:val="22"/>
              </w:rPr>
              <w:t>;</w:t>
            </w:r>
            <w:r w:rsidRPr="00827F80" w:rsidR="0088733B">
              <w:rPr>
                <w:szCs w:val="22"/>
              </w:rPr>
              <w:t xml:space="preserve"> </w:t>
            </w:r>
            <w:r w:rsidRPr="00827F80">
              <w:rPr>
                <w:szCs w:val="22"/>
              </w:rPr>
              <w:t>57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9)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129CD963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34</w:t>
            </w:r>
            <w:r w:rsidRPr="00827F80" w:rsidR="000458CC">
              <w:rPr>
                <w:szCs w:val="22"/>
              </w:rPr>
              <w:t>,</w:t>
            </w:r>
            <w:r w:rsidRPr="00827F80">
              <w:rPr>
                <w:szCs w:val="22"/>
              </w:rPr>
              <w:t>4</w:t>
            </w:r>
          </w:p>
          <w:p w:rsidR="00A3270D" w:rsidRPr="00827F80" w:rsidP="00084301" w14:paraId="264C5FCB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(29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4</w:t>
            </w:r>
            <w:r w:rsidRPr="00827F80" w:rsidR="000458CC">
              <w:rPr>
                <w:szCs w:val="22"/>
              </w:rPr>
              <w:t>;</w:t>
            </w:r>
            <w:r w:rsidRPr="00827F80" w:rsidR="0088733B">
              <w:rPr>
                <w:szCs w:val="22"/>
              </w:rPr>
              <w:t xml:space="preserve"> </w:t>
            </w:r>
            <w:r w:rsidRPr="00827F80">
              <w:rPr>
                <w:szCs w:val="22"/>
              </w:rPr>
              <w:t>39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4)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5B03A465" w14:textId="77777777">
            <w:pPr>
              <w:keepNext/>
              <w:keepLines/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  <w:r w:rsidRPr="00827F80">
              <w:rPr>
                <w:rFonts w:eastAsia="MS Mincho"/>
                <w:szCs w:val="22"/>
                <w:lang w:eastAsia="ja-JP"/>
              </w:rPr>
              <w:t>0</w:t>
            </w:r>
            <w:r w:rsidRPr="00827F80" w:rsidR="0088733B">
              <w:rPr>
                <w:rFonts w:eastAsia="MS Mincho"/>
                <w:szCs w:val="22"/>
                <w:lang w:eastAsia="ja-JP"/>
              </w:rPr>
              <w:t>,</w:t>
            </w:r>
            <w:r w:rsidRPr="00827F80">
              <w:rPr>
                <w:rFonts w:eastAsia="MS Mincho"/>
                <w:szCs w:val="22"/>
                <w:lang w:eastAsia="ja-JP"/>
              </w:rPr>
              <w:t>00058*</w:t>
            </w:r>
          </w:p>
          <w:p w:rsidR="00A3270D" w:rsidRPr="00827F80" w:rsidP="00084301" w14:paraId="35C692A1" w14:textId="77777777">
            <w:pPr>
              <w:keepNext/>
              <w:keepLines/>
              <w:rPr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1DF3FF76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0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69</w:t>
            </w:r>
          </w:p>
          <w:p w:rsidR="00A3270D" w:rsidRPr="00827F80" w:rsidP="00084301" w14:paraId="349C0498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(0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55</w:t>
            </w:r>
            <w:r w:rsidRPr="00827F80" w:rsidR="000458CC">
              <w:rPr>
                <w:szCs w:val="22"/>
              </w:rPr>
              <w:t>;</w:t>
            </w:r>
            <w:r w:rsidRPr="00827F80">
              <w:rPr>
                <w:szCs w:val="22"/>
              </w:rPr>
              <w:t xml:space="preserve"> 0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87)</w:t>
            </w:r>
          </w:p>
        </w:tc>
      </w:tr>
      <w:tr w14:paraId="15F289DF" w14:textId="77777777">
        <w:tblPrEx>
          <w:tblW w:w="0" w:type="auto"/>
          <w:tblLayout w:type="fixed"/>
          <w:tblLook w:val="01E0"/>
        </w:tblPrEx>
        <w:trPr>
          <w:cantSplit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3A2E9410" w14:textId="77777777">
            <w:pPr>
              <w:keepNext/>
              <w:keepLines/>
              <w:ind w:left="0" w:firstLine="0"/>
              <w:rPr>
                <w:szCs w:val="22"/>
              </w:rPr>
            </w:pPr>
            <w:r w:rsidRPr="00827F80">
              <w:rPr>
                <w:szCs w:val="22"/>
              </w:rPr>
              <w:t>Czas do progresji (TTP) [mediana, tygodnie (95% CI)]**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27F2F44B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24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0</w:t>
            </w:r>
          </w:p>
          <w:p w:rsidR="00A3270D" w:rsidRPr="00827F80" w:rsidP="00084301" w14:paraId="2E92A9DA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(18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0</w:t>
            </w:r>
            <w:r w:rsidRPr="00827F80" w:rsidR="000458CC">
              <w:rPr>
                <w:szCs w:val="22"/>
              </w:rPr>
              <w:t>;</w:t>
            </w:r>
            <w:r w:rsidRPr="00827F80" w:rsidR="0088733B">
              <w:rPr>
                <w:szCs w:val="22"/>
              </w:rPr>
              <w:t xml:space="preserve"> </w:t>
            </w:r>
            <w:r w:rsidRPr="00827F80">
              <w:rPr>
                <w:szCs w:val="22"/>
              </w:rPr>
              <w:t>30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0)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4B8AEA69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12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3</w:t>
            </w:r>
          </w:p>
          <w:p w:rsidR="00A3270D" w:rsidRPr="00827F80" w:rsidP="00084301" w14:paraId="2B4F8C4C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(11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7</w:t>
            </w:r>
            <w:r w:rsidRPr="00827F80" w:rsidR="000458CC">
              <w:rPr>
                <w:szCs w:val="22"/>
              </w:rPr>
              <w:t>;</w:t>
            </w:r>
            <w:r w:rsidRPr="00827F80" w:rsidR="0088733B">
              <w:rPr>
                <w:szCs w:val="22"/>
              </w:rPr>
              <w:t xml:space="preserve"> </w:t>
            </w:r>
            <w:r w:rsidRPr="00827F80">
              <w:rPr>
                <w:szCs w:val="22"/>
              </w:rPr>
              <w:t>17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1)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25C60465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0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000007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D" w:rsidRPr="00827F80" w:rsidP="00084301" w14:paraId="38A366CA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0</w:t>
            </w:r>
            <w:r w:rsidRPr="00827F80" w:rsidR="000458CC">
              <w:rPr>
                <w:szCs w:val="22"/>
              </w:rPr>
              <w:t>,</w:t>
            </w:r>
            <w:r w:rsidRPr="00827F80">
              <w:rPr>
                <w:szCs w:val="22"/>
              </w:rPr>
              <w:t>58</w:t>
            </w:r>
          </w:p>
          <w:p w:rsidR="00A3270D" w:rsidRPr="00827F80" w:rsidP="00084301" w14:paraId="6FAB33E3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(0</w:t>
            </w:r>
            <w:r w:rsidRPr="00827F80" w:rsidR="000458CC">
              <w:rPr>
                <w:szCs w:val="22"/>
              </w:rPr>
              <w:t>,</w:t>
            </w:r>
            <w:r w:rsidRPr="00827F80">
              <w:rPr>
                <w:szCs w:val="22"/>
              </w:rPr>
              <w:t>45</w:t>
            </w:r>
            <w:r w:rsidRPr="00827F80" w:rsidR="000458CC">
              <w:rPr>
                <w:szCs w:val="22"/>
              </w:rPr>
              <w:t>;</w:t>
            </w:r>
            <w:r w:rsidRPr="00827F80">
              <w:rPr>
                <w:szCs w:val="22"/>
              </w:rPr>
              <w:t xml:space="preserve"> 0</w:t>
            </w:r>
            <w:r w:rsidRPr="00827F80" w:rsidR="0088733B">
              <w:rPr>
                <w:szCs w:val="22"/>
              </w:rPr>
              <w:t>,</w:t>
            </w:r>
            <w:r w:rsidRPr="00827F80">
              <w:rPr>
                <w:szCs w:val="22"/>
              </w:rPr>
              <w:t>74)</w:t>
            </w:r>
          </w:p>
        </w:tc>
      </w:tr>
    </w:tbl>
    <w:p w:rsidR="00A3270D" w:rsidRPr="00827F80" w:rsidP="00084301" w14:paraId="149FF3FA" w14:textId="77777777">
      <w:pPr>
        <w:keepNext/>
        <w:keepLines/>
        <w:rPr>
          <w:szCs w:val="22"/>
        </w:rPr>
      </w:pPr>
      <w:r w:rsidRPr="00827F80">
        <w:rPr>
          <w:szCs w:val="22"/>
        </w:rPr>
        <w:t>CI= przedział ufności, HR= współczynnik ryzyka (</w:t>
      </w:r>
      <w:r w:rsidRPr="00827F80" w:rsidR="00C348F3">
        <w:rPr>
          <w:bCs/>
          <w:szCs w:val="22"/>
        </w:rPr>
        <w:t>sorafenib</w:t>
      </w:r>
      <w:r w:rsidRPr="00827F80">
        <w:rPr>
          <w:szCs w:val="22"/>
        </w:rPr>
        <w:t xml:space="preserve"> wobec placebo)</w:t>
      </w:r>
    </w:p>
    <w:p w:rsidR="00A3270D" w:rsidRPr="00827F80" w:rsidP="00084301" w14:paraId="575F67A1" w14:textId="77777777">
      <w:pPr>
        <w:keepNext/>
        <w:keepLines/>
        <w:ind w:left="142" w:hanging="142"/>
        <w:rPr>
          <w:szCs w:val="22"/>
        </w:rPr>
      </w:pPr>
      <w:r w:rsidRPr="00827F80">
        <w:rPr>
          <w:szCs w:val="22"/>
        </w:rPr>
        <w:t xml:space="preserve">*statystycznie istotny przy wartości p poniżej </w:t>
      </w:r>
      <w:r w:rsidRPr="00827F80" w:rsidR="00B21394">
        <w:rPr>
          <w:szCs w:val="22"/>
        </w:rPr>
        <w:t xml:space="preserve">wcześniej określonej </w:t>
      </w:r>
      <w:r w:rsidRPr="00827F80">
        <w:rPr>
          <w:szCs w:val="22"/>
        </w:rPr>
        <w:t>wartości granicznej O’Brien Fleming wynoszącej 0</w:t>
      </w:r>
      <w:r w:rsidRPr="00827F80" w:rsidR="0088733B">
        <w:rPr>
          <w:szCs w:val="22"/>
        </w:rPr>
        <w:t>,</w:t>
      </w:r>
      <w:r w:rsidRPr="00827F80">
        <w:rPr>
          <w:szCs w:val="22"/>
        </w:rPr>
        <w:t>0077</w:t>
      </w:r>
    </w:p>
    <w:p w:rsidR="00A3270D" w:rsidRPr="00827F80" w:rsidP="00084301" w14:paraId="021772F8" w14:textId="77777777">
      <w:pPr>
        <w:keepNext/>
        <w:keepLines/>
        <w:rPr>
          <w:szCs w:val="22"/>
        </w:rPr>
      </w:pPr>
      <w:r w:rsidRPr="00827F80">
        <w:rPr>
          <w:szCs w:val="22"/>
        </w:rPr>
        <w:t>**niezależna ocena radiologiczna</w:t>
      </w:r>
    </w:p>
    <w:p w:rsidR="00A3270D" w:rsidRPr="00827F80" w:rsidP="00084301" w14:paraId="58A241A6" w14:textId="77777777">
      <w:pPr>
        <w:rPr>
          <w:szCs w:val="22"/>
        </w:rPr>
      </w:pPr>
    </w:p>
    <w:p w:rsidR="00687471" w:rsidRPr="00827F80" w:rsidP="00084301" w14:paraId="63BD67EE" w14:textId="77777777">
      <w:pPr>
        <w:ind w:left="0" w:firstLine="0"/>
        <w:rPr>
          <w:szCs w:val="22"/>
        </w:rPr>
      </w:pPr>
      <w:r w:rsidRPr="00827F80">
        <w:rPr>
          <w:szCs w:val="22"/>
        </w:rPr>
        <w:t xml:space="preserve">W drugim międzynarodowym, wieloośrodkowym, randomizowanym, z podwójnie ślepą próbą, kontrolowanym placebo badaniu fazy III (Badanie 4, 11849) oceniano kliniczną korzyść ze stosowania </w:t>
      </w:r>
      <w:r w:rsidRPr="00827F80" w:rsidR="00C348F3">
        <w:rPr>
          <w:bCs/>
          <w:szCs w:val="22"/>
        </w:rPr>
        <w:t>sorafenib</w:t>
      </w:r>
      <w:r w:rsidR="00C348F3">
        <w:rPr>
          <w:bCs/>
          <w:szCs w:val="22"/>
        </w:rPr>
        <w:t>u</w:t>
      </w:r>
      <w:r w:rsidRPr="00827F80" w:rsidR="00C348F3">
        <w:rPr>
          <w:szCs w:val="22"/>
        </w:rPr>
        <w:t xml:space="preserve"> </w:t>
      </w:r>
      <w:r w:rsidRPr="00827F80">
        <w:rPr>
          <w:szCs w:val="22"/>
        </w:rPr>
        <w:t xml:space="preserve">u 226 pacjentów z zaawansowanym rakiem wątrobowokomórkowym. Badanie to, przeprowadzone w Chinach, Korei i Tajwanie potwierdziło pozytywny stosunek korzyści do ryzyka dla </w:t>
      </w:r>
      <w:r w:rsidRPr="00827F80" w:rsidR="00C348F3">
        <w:rPr>
          <w:bCs/>
          <w:szCs w:val="22"/>
        </w:rPr>
        <w:t>sorafenib</w:t>
      </w:r>
      <w:r w:rsidR="00C348F3">
        <w:rPr>
          <w:bCs/>
          <w:szCs w:val="22"/>
        </w:rPr>
        <w:t>u</w:t>
      </w:r>
      <w:r w:rsidRPr="00827F80">
        <w:rPr>
          <w:szCs w:val="22"/>
        </w:rPr>
        <w:t xml:space="preserve"> (HR (OS): 0,68; p = 0,01414), który stwierdzono w Badaniu 3.</w:t>
      </w:r>
    </w:p>
    <w:p w:rsidR="00687471" w:rsidRPr="00827F80" w:rsidP="00084301" w14:paraId="7448F225" w14:textId="77777777">
      <w:pPr>
        <w:ind w:left="0" w:firstLine="0"/>
        <w:rPr>
          <w:szCs w:val="22"/>
        </w:rPr>
      </w:pPr>
    </w:p>
    <w:p w:rsidR="00A3270D" w:rsidRPr="00827F80" w:rsidP="00084301" w14:paraId="2D7E69BB" w14:textId="77777777">
      <w:pPr>
        <w:ind w:left="0" w:firstLine="0"/>
        <w:rPr>
          <w:szCs w:val="22"/>
        </w:rPr>
      </w:pPr>
      <w:r w:rsidRPr="00827F80">
        <w:rPr>
          <w:szCs w:val="22"/>
        </w:rPr>
        <w:t xml:space="preserve">Analiza ryzyka w poszczególnych podgrupach w zależności od wcześniej określonych czynników stratyfikacji (wg. klasyfikacji ECOG, obecność lub brak makroskopowego naciekania naczyń krwionośnych i (lub) pozawątrobowy rozsiew choroby) dla obu badań - Badania 3 i 4 - wykazywała przewagę </w:t>
      </w:r>
      <w:r w:rsidRPr="00827F80" w:rsidR="00C348F3">
        <w:rPr>
          <w:bCs/>
          <w:szCs w:val="22"/>
        </w:rPr>
        <w:t>sorafenib</w:t>
      </w:r>
      <w:r w:rsidR="00C348F3">
        <w:rPr>
          <w:bCs/>
          <w:szCs w:val="22"/>
        </w:rPr>
        <w:t>u</w:t>
      </w:r>
      <w:r w:rsidRPr="00827F80">
        <w:rPr>
          <w:szCs w:val="22"/>
        </w:rPr>
        <w:t xml:space="preserve"> nad placebo we wszystkich podgrupach. Eksploracyjna analiza podgrup wskazywała na słabiej wyrażony efekt leczniczy u pacjentów z chorobą przerzutową w momencie włączenia do badania.</w:t>
      </w:r>
    </w:p>
    <w:p w:rsidR="00687471" w:rsidRPr="00827F80" w:rsidP="00084301" w14:paraId="65AB012D" w14:textId="77777777">
      <w:pPr>
        <w:rPr>
          <w:szCs w:val="22"/>
        </w:rPr>
      </w:pPr>
    </w:p>
    <w:p w:rsidR="00152F0C" w:rsidP="00084301" w14:paraId="6C58F7CF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 xml:space="preserve">Rak </w:t>
      </w:r>
      <w:r w:rsidRPr="00827F80" w:rsidR="00CB32F1">
        <w:rPr>
          <w:szCs w:val="22"/>
          <w:u w:val="single"/>
        </w:rPr>
        <w:t>nerkowokomórkowy</w:t>
      </w:r>
    </w:p>
    <w:p w:rsidR="00E33D6C" w:rsidRPr="00827F80" w:rsidP="00084301" w14:paraId="2C279F96" w14:textId="77777777">
      <w:pPr>
        <w:keepNext/>
        <w:keepLines/>
        <w:ind w:left="0" w:firstLine="0"/>
        <w:rPr>
          <w:szCs w:val="22"/>
          <w:u w:val="single"/>
        </w:rPr>
      </w:pPr>
    </w:p>
    <w:p w:rsidR="00A3270D" w:rsidRPr="00827F80" w:rsidP="00084301" w14:paraId="0721F9D0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Bezpieczeństwo i skuteczność </w:t>
      </w:r>
      <w:r w:rsidRPr="00827F80" w:rsidR="00C348F3">
        <w:rPr>
          <w:bCs/>
          <w:szCs w:val="22"/>
        </w:rPr>
        <w:t>sorafenib</w:t>
      </w:r>
      <w:r w:rsidR="00C348F3">
        <w:rPr>
          <w:bCs/>
          <w:szCs w:val="22"/>
        </w:rPr>
        <w:t>u</w:t>
      </w:r>
      <w:r w:rsidRPr="00827F80">
        <w:rPr>
          <w:szCs w:val="22"/>
        </w:rPr>
        <w:t xml:space="preserve"> w leczeniu zaawansowanego raka </w:t>
      </w:r>
      <w:r w:rsidRPr="00827F80" w:rsidR="00CA5C05">
        <w:rPr>
          <w:szCs w:val="22"/>
        </w:rPr>
        <w:t xml:space="preserve">nerkowokomórkowego </w:t>
      </w:r>
      <w:r w:rsidRPr="00827F80">
        <w:rPr>
          <w:szCs w:val="22"/>
        </w:rPr>
        <w:t>(RCC) oceniono w dwóch badaniach klinicznych:</w:t>
      </w:r>
    </w:p>
    <w:p w:rsidR="00A3270D" w:rsidRPr="00827F80" w:rsidP="00084301" w14:paraId="3D795C81" w14:textId="77777777">
      <w:pPr>
        <w:ind w:left="0" w:firstLine="0"/>
        <w:rPr>
          <w:szCs w:val="22"/>
        </w:rPr>
      </w:pPr>
    </w:p>
    <w:p w:rsidR="001A6051" w:rsidRPr="00827F80" w:rsidP="00084301" w14:paraId="73DEA6B0" w14:textId="77777777">
      <w:pPr>
        <w:ind w:left="0" w:firstLine="0"/>
        <w:rPr>
          <w:szCs w:val="22"/>
        </w:rPr>
      </w:pPr>
      <w:r w:rsidRPr="00827F80">
        <w:rPr>
          <w:bCs/>
          <w:szCs w:val="22"/>
        </w:rPr>
        <w:t>Badanie</w:t>
      </w:r>
      <w:r w:rsidRPr="00827F80" w:rsidR="00696165">
        <w:rPr>
          <w:szCs w:val="22"/>
        </w:rPr>
        <w:t> </w:t>
      </w:r>
      <w:r w:rsidRPr="00827F80">
        <w:rPr>
          <w:bCs/>
          <w:szCs w:val="22"/>
        </w:rPr>
        <w:t>1</w:t>
      </w:r>
      <w:r w:rsidRPr="00827F80">
        <w:rPr>
          <w:szCs w:val="22"/>
        </w:rPr>
        <w:t xml:space="preserve"> </w:t>
      </w:r>
      <w:r w:rsidRPr="00827F80" w:rsidR="00A3270D">
        <w:rPr>
          <w:szCs w:val="22"/>
        </w:rPr>
        <w:t>(badanie</w:t>
      </w:r>
      <w:r w:rsidRPr="00827F80" w:rsidR="00696165">
        <w:rPr>
          <w:szCs w:val="22"/>
        </w:rPr>
        <w:t> </w:t>
      </w:r>
      <w:r w:rsidRPr="00827F80" w:rsidR="00A3270D">
        <w:rPr>
          <w:szCs w:val="22"/>
        </w:rPr>
        <w:t xml:space="preserve">11213) </w:t>
      </w:r>
      <w:r w:rsidRPr="00827F80">
        <w:rPr>
          <w:szCs w:val="22"/>
        </w:rPr>
        <w:t>było wieloośrodkową, randomizowaną, podwójnie ślepą próbą kliniczną III fazy przeprowadzoną u 903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pacjentów. Włączono do niej wyłącznie pacjentów z</w:t>
      </w:r>
      <w:r w:rsidRPr="00827F80" w:rsidR="00F413EB">
        <w:rPr>
          <w:szCs w:val="22"/>
        </w:rPr>
        <w:t> </w:t>
      </w:r>
      <w:r w:rsidRPr="00827F80">
        <w:rPr>
          <w:szCs w:val="22"/>
        </w:rPr>
        <w:t>jasnokomórkowym rakiem nerki oraz z małym i umiar</w:t>
      </w:r>
      <w:r w:rsidRPr="00827F80" w:rsidR="00F413EB">
        <w:rPr>
          <w:szCs w:val="22"/>
        </w:rPr>
        <w:t>kowanym ryzykiem wg MSKCC (ang. </w:t>
      </w:r>
      <w:r w:rsidRPr="00827F80">
        <w:rPr>
          <w:szCs w:val="22"/>
        </w:rPr>
        <w:t>Memorial Sloan Kettering Cancer Center). Pierwotnymi punktami końcowymi badania były: przeżywalność ogólna oraz przeżywalność bez progresji choroby (PFS, ang. progression-free survival).</w:t>
      </w:r>
    </w:p>
    <w:p w:rsidR="001A6051" w:rsidRPr="00827F80" w:rsidP="00084301" w14:paraId="3FADA85F" w14:textId="77777777">
      <w:pPr>
        <w:ind w:left="0" w:firstLine="0"/>
        <w:rPr>
          <w:szCs w:val="22"/>
        </w:rPr>
      </w:pPr>
      <w:r w:rsidRPr="00827F80">
        <w:rPr>
          <w:szCs w:val="22"/>
        </w:rPr>
        <w:t>Około połowa chorych miała wartość 0 w skali w</w:t>
      </w:r>
      <w:r w:rsidRPr="00827F80" w:rsidR="00F413EB">
        <w:rPr>
          <w:szCs w:val="22"/>
        </w:rPr>
        <w:t>ydolności ECOG, a połowa była w </w:t>
      </w:r>
      <w:r w:rsidRPr="00827F80">
        <w:rPr>
          <w:szCs w:val="22"/>
        </w:rPr>
        <w:t>prognostycznej grupie o małym ryzyku wg MSKCC</w:t>
      </w:r>
      <w:r w:rsidRPr="00827F80">
        <w:rPr>
          <w:szCs w:val="22"/>
        </w:rPr>
        <w:t>.</w:t>
      </w:r>
    </w:p>
    <w:p w:rsidR="00084649" w:rsidRPr="00827F80" w:rsidP="00084301" w14:paraId="042116DD" w14:textId="77777777">
      <w:pPr>
        <w:ind w:left="0" w:firstLine="0"/>
        <w:rPr>
          <w:szCs w:val="22"/>
        </w:rPr>
      </w:pPr>
      <w:r w:rsidRPr="00827F80">
        <w:rPr>
          <w:szCs w:val="22"/>
        </w:rPr>
        <w:t>PFS oceniano z wykorzystaniem niezależnej, zaślepionej oceny radiologicznej, w oparciu o kryteria RECIST. Analizę PFS przeprowadzono przy 342 zdarzeniach końcowych dla 769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pacjentów. Mediana PFS wyniosła 167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dni dla pacjentów zrandomizowanych do grupy przyjmującej </w:t>
      </w:r>
      <w:r w:rsidRPr="00827F80" w:rsidR="00C348F3">
        <w:rPr>
          <w:bCs/>
          <w:szCs w:val="22"/>
        </w:rPr>
        <w:t>sorafenib</w:t>
      </w:r>
      <w:r w:rsidRPr="00827F80">
        <w:rPr>
          <w:szCs w:val="22"/>
        </w:rPr>
        <w:t xml:space="preserve"> </w:t>
      </w:r>
      <w:r w:rsidRPr="00827F80" w:rsidR="005A738E">
        <w:rPr>
          <w:szCs w:val="22"/>
        </w:rPr>
        <w:t>w </w:t>
      </w:r>
      <w:r w:rsidRPr="00827F80">
        <w:rPr>
          <w:szCs w:val="22"/>
        </w:rPr>
        <w:t>porównaniu do 84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dni w grupie przyjmującej placebo (HR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=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0,44; 95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 CI: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0,35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-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0,55; p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&lt;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0,000001). Wiek pacjentów, grupa prognostyczna w/g MSKCC, ECOG PS oraz wcześniejsze leczenie nie miały wpływu na wielkość końcowego efektu terapeutycznego </w:t>
      </w:r>
      <w:r w:rsidRPr="00827F80" w:rsidR="00C348F3">
        <w:rPr>
          <w:bCs/>
          <w:szCs w:val="22"/>
        </w:rPr>
        <w:t>sorafenib</w:t>
      </w:r>
      <w:r w:rsidR="00C348F3">
        <w:rPr>
          <w:bCs/>
          <w:szCs w:val="22"/>
        </w:rPr>
        <w:t>u</w:t>
      </w:r>
      <w:r w:rsidRPr="00827F80">
        <w:rPr>
          <w:szCs w:val="22"/>
        </w:rPr>
        <w:t>.</w:t>
      </w:r>
    </w:p>
    <w:p w:rsidR="00084649" w:rsidRPr="00827F80" w:rsidP="00084301" w14:paraId="0476C14E" w14:textId="77777777">
      <w:pPr>
        <w:ind w:left="0" w:firstLine="0"/>
        <w:rPr>
          <w:szCs w:val="22"/>
        </w:rPr>
      </w:pPr>
    </w:p>
    <w:p w:rsidR="00084649" w:rsidRPr="00827F80" w:rsidP="00084301" w14:paraId="5AE27678" w14:textId="77777777">
      <w:pPr>
        <w:ind w:left="0" w:firstLine="0"/>
        <w:rPr>
          <w:szCs w:val="22"/>
        </w:rPr>
      </w:pPr>
      <w:r w:rsidRPr="00444CC7">
        <w:rPr>
          <w:szCs w:val="22"/>
        </w:rPr>
        <w:t>Pośrednią analizę</w:t>
      </w:r>
      <w:r w:rsidRPr="00827F80">
        <w:rPr>
          <w:szCs w:val="22"/>
        </w:rPr>
        <w:t xml:space="preserve"> (drugą pośrednią analizę) ogólnej przeżywalności przeprowadzono przy liczbie 367 zgonów, dla 903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pacjentów uczestniczących w badaniu. Nominalna wartość alfa dla tej analizy wyniosła 0,0094. Mediana przeżycia wyniosła 19,3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miesiąca dla pacjentów przyjmujących </w:t>
      </w:r>
      <w:r w:rsidRPr="00827F80" w:rsidR="00C348F3">
        <w:rPr>
          <w:bCs/>
          <w:szCs w:val="22"/>
        </w:rPr>
        <w:t>sorafenib</w:t>
      </w:r>
      <w:r w:rsidRPr="00827F80">
        <w:rPr>
          <w:szCs w:val="22"/>
        </w:rPr>
        <w:t xml:space="preserve"> w porównaniu do 15,9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miesięcy dla pacjentów z grupy placebo (HR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=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0,77; 95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 CI: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0,63</w:t>
      </w:r>
      <w:r w:rsidRPr="00827F80" w:rsidR="00696165">
        <w:rPr>
          <w:szCs w:val="22"/>
        </w:rPr>
        <w:t> </w:t>
      </w:r>
      <w:r w:rsidRPr="00827F80" w:rsidR="00FE3A1E">
        <w:rPr>
          <w:szCs w:val="22"/>
        </w:rPr>
        <w:noBreakHyphen/>
      </w:r>
      <w:r w:rsidRPr="00827F80" w:rsidR="00696165">
        <w:rPr>
          <w:szCs w:val="22"/>
        </w:rPr>
        <w:t> </w:t>
      </w:r>
      <w:r w:rsidRPr="00827F80">
        <w:rPr>
          <w:szCs w:val="22"/>
        </w:rPr>
        <w:t>0,95; p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=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0,015). W momencie tej analizy około 200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pacjentów zostało przeniesionych </w:t>
      </w:r>
      <w:r w:rsidRPr="00827F80" w:rsidR="00172C4F">
        <w:rPr>
          <w:szCs w:val="22"/>
        </w:rPr>
        <w:t>z </w:t>
      </w:r>
      <w:r w:rsidRPr="00827F80">
        <w:rPr>
          <w:szCs w:val="22"/>
        </w:rPr>
        <w:t>grupy placebo do grupy przyjmującej sorafenib.</w:t>
      </w:r>
    </w:p>
    <w:p w:rsidR="00084649" w:rsidRPr="00827F80" w:rsidP="00084301" w14:paraId="3CE7CF15" w14:textId="77777777">
      <w:pPr>
        <w:ind w:left="0" w:firstLine="0"/>
        <w:rPr>
          <w:szCs w:val="22"/>
        </w:rPr>
      </w:pPr>
    </w:p>
    <w:p w:rsidR="00084649" w:rsidRPr="00827F80" w:rsidP="00084301" w14:paraId="24002B47" w14:textId="77777777">
      <w:pPr>
        <w:ind w:left="0" w:firstLine="0"/>
        <w:rPr>
          <w:szCs w:val="22"/>
        </w:rPr>
      </w:pPr>
      <w:r w:rsidRPr="00827F80">
        <w:rPr>
          <w:bCs/>
          <w:szCs w:val="22"/>
        </w:rPr>
        <w:t>Badanie</w:t>
      </w:r>
      <w:r w:rsidRPr="00827F80" w:rsidR="00696165">
        <w:rPr>
          <w:szCs w:val="22"/>
        </w:rPr>
        <w:t> </w:t>
      </w:r>
      <w:r w:rsidRPr="00827F80">
        <w:rPr>
          <w:bCs/>
          <w:szCs w:val="22"/>
        </w:rPr>
        <w:t>2</w:t>
      </w:r>
      <w:r w:rsidRPr="00827F80">
        <w:rPr>
          <w:szCs w:val="22"/>
        </w:rPr>
        <w:t xml:space="preserve"> było próbą kliniczną II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fazy u pacjentów z przerzutami nowotworów złośliwych, w tym raka nerki (RCC), w której zaprzestawano terapii. Pacjenci otrzymujący </w:t>
      </w:r>
      <w:r w:rsidRPr="00827F80" w:rsidR="00C348F3">
        <w:rPr>
          <w:bCs/>
          <w:szCs w:val="22"/>
        </w:rPr>
        <w:t>sorafenib</w:t>
      </w:r>
      <w:r w:rsidRPr="00827F80">
        <w:rPr>
          <w:szCs w:val="22"/>
        </w:rPr>
        <w:t xml:space="preserve">, u których stan choroby był stabilny zostali losowo przydzieleni do grupy placebo lub grupy kontynuującej terapię produktem </w:t>
      </w:r>
      <w:r w:rsidRPr="00827F80" w:rsidR="00C348F3">
        <w:rPr>
          <w:bCs/>
          <w:szCs w:val="22"/>
        </w:rPr>
        <w:t>sorafenib</w:t>
      </w:r>
      <w:r w:rsidRPr="00827F80">
        <w:rPr>
          <w:szCs w:val="22"/>
        </w:rPr>
        <w:t xml:space="preserve">. Przeżywalność bez progresji choroby u pacjentów z RCC była znacząco dłuższa w grupie </w:t>
      </w:r>
      <w:r w:rsidRPr="00827F80" w:rsidR="00C348F3">
        <w:rPr>
          <w:bCs/>
          <w:szCs w:val="22"/>
        </w:rPr>
        <w:t>sorafenib</w:t>
      </w:r>
      <w:r w:rsidR="00C348F3">
        <w:rPr>
          <w:bCs/>
          <w:szCs w:val="22"/>
        </w:rPr>
        <w:t>u</w:t>
      </w:r>
      <w:r w:rsidRPr="00827F80" w:rsidR="00C348F3">
        <w:rPr>
          <w:szCs w:val="22"/>
        </w:rPr>
        <w:t xml:space="preserve"> </w:t>
      </w:r>
      <w:r w:rsidRPr="00827F80">
        <w:rPr>
          <w:szCs w:val="22"/>
        </w:rPr>
        <w:t>(163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dni) niż w grupie placebo (41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dni) (p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=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0,0001, HR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=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0,29).</w:t>
      </w:r>
    </w:p>
    <w:p w:rsidR="00387A19" w:rsidRPr="00827F80" w:rsidP="00084301" w14:paraId="358903AF" w14:textId="77777777">
      <w:pPr>
        <w:ind w:left="0" w:firstLine="0"/>
        <w:rPr>
          <w:szCs w:val="22"/>
        </w:rPr>
      </w:pPr>
    </w:p>
    <w:p w:rsidR="005D6015" w:rsidRPr="00827F80" w:rsidP="00084301" w14:paraId="645F0F96" w14:textId="77777777">
      <w:pPr>
        <w:pStyle w:val="GlobalBayerHeading3"/>
        <w:keepLines/>
        <w:shd w:val="clear" w:color="auto" w:fill="FFFFFF"/>
        <w:tabs>
          <w:tab w:val="clear" w:pos="360"/>
        </w:tabs>
        <w:spacing w:before="0"/>
        <w:ind w:left="0" w:firstLine="0"/>
        <w:outlineLvl w:val="9"/>
        <w:rPr>
          <w:rFonts w:ascii="Times New Roman" w:hAnsi="Times New Roman"/>
          <w:b w:val="0"/>
          <w:bCs w:val="0"/>
          <w:szCs w:val="22"/>
          <w:u w:val="single"/>
        </w:rPr>
      </w:pPr>
      <w:r w:rsidRPr="00827F80">
        <w:rPr>
          <w:rFonts w:ascii="Times New Roman" w:hAnsi="Times New Roman"/>
          <w:b w:val="0"/>
          <w:szCs w:val="22"/>
          <w:u w:val="single"/>
        </w:rPr>
        <w:t>Zróżnicowany rak tarczycy</w:t>
      </w:r>
      <w:r w:rsidR="00D9245C">
        <w:rPr>
          <w:rFonts w:ascii="Times New Roman" w:hAnsi="Times New Roman"/>
          <w:b w:val="0"/>
          <w:szCs w:val="22"/>
          <w:u w:val="single"/>
        </w:rPr>
        <w:t xml:space="preserve"> (DTC)</w:t>
      </w:r>
    </w:p>
    <w:p w:rsidR="005D6015" w:rsidRPr="00E33D6C" w:rsidP="00084301" w14:paraId="2DE5E47B" w14:textId="77777777">
      <w:pPr>
        <w:pStyle w:val="GlobalBayerBodyText"/>
        <w:keepNext/>
        <w:spacing w:before="0" w:after="0"/>
        <w:rPr>
          <w:rFonts w:ascii="Times New Roman" w:hAnsi="Times New Roman"/>
          <w:sz w:val="22"/>
          <w:szCs w:val="22"/>
        </w:rPr>
      </w:pPr>
    </w:p>
    <w:p w:rsidR="005D6015" w:rsidRPr="00A82205" w:rsidP="00084301" w14:paraId="677B073E" w14:textId="77777777">
      <w:pPr>
        <w:pStyle w:val="BayerBodyTextFull"/>
        <w:keepNext/>
        <w:shd w:val="clear" w:color="auto" w:fill="FFFFFF"/>
        <w:spacing w:before="0" w:after="0"/>
        <w:rPr>
          <w:sz w:val="22"/>
          <w:szCs w:val="22"/>
        </w:rPr>
      </w:pPr>
      <w:r w:rsidRPr="00827F80">
        <w:rPr>
          <w:sz w:val="22"/>
          <w:szCs w:val="22"/>
        </w:rPr>
        <w:t>Badanie 5 (badanie</w:t>
      </w:r>
      <w:r w:rsidRPr="00827F80" w:rsidR="00734AB8">
        <w:rPr>
          <w:sz w:val="22"/>
          <w:szCs w:val="22"/>
        </w:rPr>
        <w:t> </w:t>
      </w:r>
      <w:r w:rsidRPr="00827F80">
        <w:rPr>
          <w:sz w:val="22"/>
          <w:szCs w:val="22"/>
        </w:rPr>
        <w:t xml:space="preserve">14295) było międzynarodowym, wieloośrodkowym, randomizowanym, podwójnie </w:t>
      </w:r>
      <w:r w:rsidR="004E7F82">
        <w:rPr>
          <w:sz w:val="22"/>
          <w:szCs w:val="22"/>
        </w:rPr>
        <w:t>zaślepionym</w:t>
      </w:r>
      <w:r w:rsidRPr="00827F80">
        <w:rPr>
          <w:sz w:val="22"/>
          <w:szCs w:val="22"/>
        </w:rPr>
        <w:t>, kon</w:t>
      </w:r>
      <w:r w:rsidRPr="00827F80" w:rsidR="0057421D">
        <w:rPr>
          <w:sz w:val="22"/>
          <w:szCs w:val="22"/>
        </w:rPr>
        <w:t>trolowanym placebo badaniem III </w:t>
      </w:r>
      <w:r w:rsidRPr="00827F80">
        <w:rPr>
          <w:sz w:val="22"/>
          <w:szCs w:val="22"/>
        </w:rPr>
        <w:t xml:space="preserve">fazy i objęło 417 pacjentów z miejscowo zaawansowanym lub </w:t>
      </w:r>
      <w:r w:rsidR="0027181E">
        <w:rPr>
          <w:sz w:val="22"/>
          <w:szCs w:val="22"/>
        </w:rPr>
        <w:t>z przerzutami</w:t>
      </w:r>
      <w:r w:rsidRPr="00827F80">
        <w:rPr>
          <w:sz w:val="22"/>
          <w:szCs w:val="22"/>
        </w:rPr>
        <w:t xml:space="preserve"> </w:t>
      </w:r>
      <w:r w:rsidR="00D9245C">
        <w:rPr>
          <w:sz w:val="22"/>
          <w:szCs w:val="22"/>
        </w:rPr>
        <w:t>DTC</w:t>
      </w:r>
      <w:r w:rsidRPr="00827F80">
        <w:rPr>
          <w:sz w:val="22"/>
          <w:szCs w:val="22"/>
        </w:rPr>
        <w:t xml:space="preserve"> opornym na </w:t>
      </w:r>
      <w:r w:rsidR="004E7F82">
        <w:rPr>
          <w:sz w:val="22"/>
          <w:szCs w:val="22"/>
        </w:rPr>
        <w:t xml:space="preserve">leczenie </w:t>
      </w:r>
      <w:r w:rsidRPr="00827F80">
        <w:rPr>
          <w:sz w:val="22"/>
          <w:szCs w:val="22"/>
        </w:rPr>
        <w:t>jod</w:t>
      </w:r>
      <w:r w:rsidR="004E7F82">
        <w:rPr>
          <w:sz w:val="22"/>
          <w:szCs w:val="22"/>
        </w:rPr>
        <w:t>em</w:t>
      </w:r>
      <w:r w:rsidRPr="00827F80">
        <w:rPr>
          <w:sz w:val="22"/>
          <w:szCs w:val="22"/>
        </w:rPr>
        <w:t xml:space="preserve"> radioaktywny</w:t>
      </w:r>
      <w:r w:rsidR="004E7F82">
        <w:rPr>
          <w:sz w:val="22"/>
          <w:szCs w:val="22"/>
        </w:rPr>
        <w:t>m</w:t>
      </w:r>
      <w:r w:rsidRPr="00827F80">
        <w:rPr>
          <w:sz w:val="22"/>
          <w:szCs w:val="22"/>
        </w:rPr>
        <w:t>. Przeży</w:t>
      </w:r>
      <w:r w:rsidR="004E7F82">
        <w:rPr>
          <w:sz w:val="22"/>
          <w:szCs w:val="22"/>
        </w:rPr>
        <w:t>cie</w:t>
      </w:r>
      <w:r w:rsidRPr="00827F80">
        <w:rPr>
          <w:sz w:val="22"/>
          <w:szCs w:val="22"/>
        </w:rPr>
        <w:t xml:space="preserve"> bez progresji choroby (PFS) ocenian</w:t>
      </w:r>
      <w:r w:rsidR="004E7F82">
        <w:rPr>
          <w:sz w:val="22"/>
          <w:szCs w:val="22"/>
        </w:rPr>
        <w:t>e</w:t>
      </w:r>
      <w:r w:rsidRPr="00827F80">
        <w:rPr>
          <w:sz w:val="22"/>
          <w:szCs w:val="22"/>
        </w:rPr>
        <w:t xml:space="preserve"> z wykorzystaniem niezależnej, zaślepionej oceny radiologicznej, w oparciu o kryteria RECIST, był</w:t>
      </w:r>
      <w:r w:rsidR="0027181E">
        <w:rPr>
          <w:sz w:val="22"/>
          <w:szCs w:val="22"/>
        </w:rPr>
        <w:t>o</w:t>
      </w:r>
      <w:r w:rsidRPr="00827F80">
        <w:rPr>
          <w:sz w:val="22"/>
          <w:szCs w:val="22"/>
        </w:rPr>
        <w:t xml:space="preserve"> pierwszorzędowym punktem końcowym badania. Drugorzędowe punkty końcowe obejmowały przeży</w:t>
      </w:r>
      <w:r w:rsidR="004E7F82">
        <w:rPr>
          <w:sz w:val="22"/>
          <w:szCs w:val="22"/>
        </w:rPr>
        <w:t>cie</w:t>
      </w:r>
      <w:r w:rsidRPr="00827F80">
        <w:rPr>
          <w:sz w:val="22"/>
          <w:szCs w:val="22"/>
        </w:rPr>
        <w:t xml:space="preserve"> </w:t>
      </w:r>
      <w:r w:rsidR="004E7F82">
        <w:rPr>
          <w:sz w:val="22"/>
          <w:szCs w:val="22"/>
        </w:rPr>
        <w:t>całkowite</w:t>
      </w:r>
      <w:r w:rsidRPr="00827F80">
        <w:rPr>
          <w:sz w:val="22"/>
          <w:szCs w:val="22"/>
        </w:rPr>
        <w:t xml:space="preserve"> (OS), odsetek odpowiedzi nowotworu na leczenie i czas trwania odpowiedzi. Po progresji pacjenci mogli otrzymywać leczenie </w:t>
      </w:r>
      <w:r w:rsidRPr="00A82205" w:rsidR="00C348F3">
        <w:rPr>
          <w:bCs/>
          <w:sz w:val="22"/>
          <w:szCs w:val="22"/>
        </w:rPr>
        <w:t>sorafenibem</w:t>
      </w:r>
      <w:r w:rsidRPr="00A82205" w:rsidR="004E7F82">
        <w:rPr>
          <w:bCs/>
          <w:sz w:val="22"/>
          <w:szCs w:val="22"/>
        </w:rPr>
        <w:t xml:space="preserve"> w próbie otwartej</w:t>
      </w:r>
      <w:r w:rsidRPr="00A82205" w:rsidR="00AF54F2">
        <w:rPr>
          <w:sz w:val="22"/>
          <w:szCs w:val="22"/>
        </w:rPr>
        <w:t>.</w:t>
      </w:r>
    </w:p>
    <w:p w:rsidR="005D6015" w:rsidRPr="00827F80" w:rsidP="00084301" w14:paraId="75D1B714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 w:rsidRPr="00827F80">
        <w:rPr>
          <w:sz w:val="22"/>
          <w:szCs w:val="22"/>
        </w:rPr>
        <w:t xml:space="preserve">Pacjenci byli włączeni do badania, jeśli wystąpiła u nich progresja w ciągu 14 miesięcy </w:t>
      </w:r>
      <w:r w:rsidR="000953BD">
        <w:rPr>
          <w:sz w:val="22"/>
          <w:szCs w:val="22"/>
        </w:rPr>
        <w:t>przed włączeniem</w:t>
      </w:r>
      <w:r w:rsidRPr="00827F80">
        <w:rPr>
          <w:sz w:val="22"/>
          <w:szCs w:val="22"/>
        </w:rPr>
        <w:t xml:space="preserve"> i mieli DTC oporny na </w:t>
      </w:r>
      <w:r w:rsidR="000953BD">
        <w:rPr>
          <w:sz w:val="22"/>
          <w:szCs w:val="22"/>
        </w:rPr>
        <w:t xml:space="preserve">leczenie </w:t>
      </w:r>
      <w:r w:rsidRPr="00827F80">
        <w:rPr>
          <w:sz w:val="22"/>
          <w:szCs w:val="22"/>
        </w:rPr>
        <w:t>jod</w:t>
      </w:r>
      <w:r w:rsidR="000953BD">
        <w:rPr>
          <w:sz w:val="22"/>
          <w:szCs w:val="22"/>
        </w:rPr>
        <w:t>em</w:t>
      </w:r>
      <w:r w:rsidRPr="00827F80">
        <w:rPr>
          <w:sz w:val="22"/>
          <w:szCs w:val="22"/>
        </w:rPr>
        <w:t xml:space="preserve"> radioaktywny</w:t>
      </w:r>
      <w:r w:rsidR="000953BD">
        <w:rPr>
          <w:sz w:val="22"/>
          <w:szCs w:val="22"/>
        </w:rPr>
        <w:t>m</w:t>
      </w:r>
      <w:r w:rsidRPr="00827F80">
        <w:rPr>
          <w:sz w:val="22"/>
          <w:szCs w:val="22"/>
        </w:rPr>
        <w:t xml:space="preserve"> (RAI, radioactive iodine). DTC oporny na RAI był zdefiniowany jako </w:t>
      </w:r>
      <w:r w:rsidR="000953BD">
        <w:rPr>
          <w:sz w:val="22"/>
          <w:szCs w:val="22"/>
        </w:rPr>
        <w:t>obecność</w:t>
      </w:r>
      <w:r w:rsidRPr="00827F80">
        <w:rPr>
          <w:sz w:val="22"/>
          <w:szCs w:val="22"/>
        </w:rPr>
        <w:t xml:space="preserve"> zmian</w:t>
      </w:r>
      <w:r w:rsidR="000953BD">
        <w:rPr>
          <w:sz w:val="22"/>
          <w:szCs w:val="22"/>
        </w:rPr>
        <w:t>y</w:t>
      </w:r>
      <w:r w:rsidRPr="00827F80">
        <w:rPr>
          <w:sz w:val="22"/>
          <w:szCs w:val="22"/>
        </w:rPr>
        <w:t xml:space="preserve"> bez wychwytu RAI na skanie RAI lub otrzymujący łączn</w:t>
      </w:r>
      <w:r w:rsidR="000953BD">
        <w:rPr>
          <w:sz w:val="22"/>
          <w:szCs w:val="22"/>
        </w:rPr>
        <w:t>ą dawkę</w:t>
      </w:r>
      <w:r w:rsidRPr="00827F80">
        <w:rPr>
          <w:sz w:val="22"/>
          <w:szCs w:val="22"/>
        </w:rPr>
        <w:t xml:space="preserve"> RAI ≥</w:t>
      </w:r>
      <w:r w:rsidRPr="00827F80" w:rsidR="000161B6">
        <w:rPr>
          <w:sz w:val="22"/>
          <w:szCs w:val="22"/>
        </w:rPr>
        <w:t> </w:t>
      </w:r>
      <w:r w:rsidRPr="00827F80">
        <w:rPr>
          <w:sz w:val="22"/>
          <w:szCs w:val="22"/>
        </w:rPr>
        <w:t xml:space="preserve">22,2 GBq lub jako </w:t>
      </w:r>
      <w:r w:rsidR="000953BD">
        <w:rPr>
          <w:sz w:val="22"/>
          <w:szCs w:val="22"/>
        </w:rPr>
        <w:t>obecność</w:t>
      </w:r>
      <w:r w:rsidRPr="00827F80">
        <w:rPr>
          <w:sz w:val="22"/>
          <w:szCs w:val="22"/>
        </w:rPr>
        <w:t xml:space="preserve"> progresj</w:t>
      </w:r>
      <w:r w:rsidR="000953BD">
        <w:rPr>
          <w:sz w:val="22"/>
          <w:szCs w:val="22"/>
        </w:rPr>
        <w:t>i</w:t>
      </w:r>
      <w:r w:rsidRPr="00827F80">
        <w:rPr>
          <w:sz w:val="22"/>
          <w:szCs w:val="22"/>
        </w:rPr>
        <w:t xml:space="preserve"> po leczeniu RAI w ciągu 16 miesięcy od zakwalifikowania lub po dwóch leczeniach RAI w</w:t>
      </w:r>
      <w:r w:rsidRPr="00827F80" w:rsidR="00AF54F2">
        <w:rPr>
          <w:sz w:val="22"/>
          <w:szCs w:val="22"/>
        </w:rPr>
        <w:t xml:space="preserve"> </w:t>
      </w:r>
      <w:r w:rsidR="000953BD">
        <w:rPr>
          <w:sz w:val="22"/>
          <w:szCs w:val="22"/>
        </w:rPr>
        <w:t>odstępie</w:t>
      </w:r>
      <w:r w:rsidRPr="00827F80" w:rsidR="00AF54F2">
        <w:rPr>
          <w:sz w:val="22"/>
          <w:szCs w:val="22"/>
        </w:rPr>
        <w:t xml:space="preserve"> 16 miesięcy.</w:t>
      </w:r>
    </w:p>
    <w:p w:rsidR="005D6015" w:rsidRPr="00827F80" w:rsidP="00084301" w14:paraId="09696724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</w:p>
    <w:p w:rsidR="005D6015" w:rsidRPr="00827F80" w:rsidP="00084301" w14:paraId="2BA680B5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 w:rsidRPr="00827F80">
        <w:rPr>
          <w:sz w:val="22"/>
          <w:szCs w:val="22"/>
        </w:rPr>
        <w:t xml:space="preserve">Wyjściowa </w:t>
      </w:r>
      <w:r w:rsidRPr="00827F80" w:rsidR="00A346B8">
        <w:rPr>
          <w:sz w:val="22"/>
          <w:szCs w:val="22"/>
        </w:rPr>
        <w:t xml:space="preserve">demografia </w:t>
      </w:r>
      <w:r w:rsidRPr="00827F80">
        <w:rPr>
          <w:sz w:val="22"/>
          <w:szCs w:val="22"/>
        </w:rPr>
        <w:t xml:space="preserve">i </w:t>
      </w:r>
      <w:r w:rsidRPr="00827F80" w:rsidR="00A346B8">
        <w:rPr>
          <w:sz w:val="22"/>
          <w:szCs w:val="22"/>
        </w:rPr>
        <w:t xml:space="preserve">charakterystyka </w:t>
      </w:r>
      <w:r w:rsidRPr="00827F80">
        <w:rPr>
          <w:sz w:val="22"/>
          <w:szCs w:val="22"/>
        </w:rPr>
        <w:t xml:space="preserve">pacjentów </w:t>
      </w:r>
      <w:r w:rsidRPr="00827F80" w:rsidR="00A346B8">
        <w:rPr>
          <w:sz w:val="22"/>
          <w:szCs w:val="22"/>
        </w:rPr>
        <w:t>były</w:t>
      </w:r>
      <w:r w:rsidRPr="00827F80">
        <w:rPr>
          <w:sz w:val="22"/>
          <w:szCs w:val="22"/>
        </w:rPr>
        <w:t xml:space="preserve"> dobrze zrównoważone dla obu grup terapeutycznych. Przerzuty występowały w płucach u 86%, wę</w:t>
      </w:r>
      <w:r w:rsidR="00BC684D">
        <w:rPr>
          <w:sz w:val="22"/>
          <w:szCs w:val="22"/>
        </w:rPr>
        <w:t>złach</w:t>
      </w:r>
      <w:r w:rsidRPr="00827F80">
        <w:rPr>
          <w:sz w:val="22"/>
          <w:szCs w:val="22"/>
        </w:rPr>
        <w:t xml:space="preserve"> chłonny</w:t>
      </w:r>
      <w:r w:rsidR="00BC684D">
        <w:rPr>
          <w:sz w:val="22"/>
          <w:szCs w:val="22"/>
        </w:rPr>
        <w:t>ch</w:t>
      </w:r>
      <w:r w:rsidRPr="00827F80">
        <w:rPr>
          <w:sz w:val="22"/>
          <w:szCs w:val="22"/>
        </w:rPr>
        <w:t xml:space="preserve"> u 51% i kościach u 27% pacjentów. Mediana dostarczonej łącznej aktywności jodu radioaktywnego przed zakwalifikowaniem </w:t>
      </w:r>
      <w:r w:rsidR="00BC684D">
        <w:rPr>
          <w:sz w:val="22"/>
          <w:szCs w:val="22"/>
        </w:rPr>
        <w:t xml:space="preserve">do badania </w:t>
      </w:r>
      <w:r w:rsidRPr="00827F80">
        <w:rPr>
          <w:sz w:val="22"/>
          <w:szCs w:val="22"/>
        </w:rPr>
        <w:t xml:space="preserve">wynosiła około 14,8 GBq. </w:t>
      </w:r>
      <w:r w:rsidR="00523DB5">
        <w:rPr>
          <w:sz w:val="22"/>
          <w:szCs w:val="22"/>
        </w:rPr>
        <w:t>U w</w:t>
      </w:r>
      <w:r w:rsidRPr="00827F80">
        <w:rPr>
          <w:sz w:val="22"/>
          <w:szCs w:val="22"/>
        </w:rPr>
        <w:t>iększoś</w:t>
      </w:r>
      <w:r w:rsidR="00523DB5">
        <w:rPr>
          <w:sz w:val="22"/>
          <w:szCs w:val="22"/>
        </w:rPr>
        <w:t>ci</w:t>
      </w:r>
      <w:r w:rsidRPr="00827F80">
        <w:rPr>
          <w:sz w:val="22"/>
          <w:szCs w:val="22"/>
        </w:rPr>
        <w:t xml:space="preserve"> pacjentów </w:t>
      </w:r>
      <w:r w:rsidR="00523DB5">
        <w:rPr>
          <w:sz w:val="22"/>
          <w:szCs w:val="22"/>
        </w:rPr>
        <w:t>stwierdzono obecność</w:t>
      </w:r>
      <w:r w:rsidRPr="00827F80">
        <w:rPr>
          <w:sz w:val="22"/>
          <w:szCs w:val="22"/>
        </w:rPr>
        <w:t xml:space="preserve"> raka brodawkowatego (56,8%), następnie pęcherzykowego (25,4%) i słabo zróżnicowanego (9,6%).</w:t>
      </w:r>
    </w:p>
    <w:p w:rsidR="005D6015" w:rsidRPr="00827F80" w:rsidP="00084301" w14:paraId="2DA4752C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</w:p>
    <w:p w:rsidR="005D6015" w:rsidRPr="00827F80" w:rsidP="00084301" w14:paraId="192FF586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 w:rsidRPr="00827F80">
        <w:rPr>
          <w:sz w:val="22"/>
          <w:szCs w:val="22"/>
        </w:rPr>
        <w:t xml:space="preserve">Mediana czasu PFS wynosiła 10,8 miesiąca w grupie otrzymującej </w:t>
      </w:r>
      <w:r w:rsidRPr="00A82205" w:rsidR="00C348F3">
        <w:rPr>
          <w:bCs/>
          <w:sz w:val="22"/>
          <w:szCs w:val="22"/>
        </w:rPr>
        <w:t>sorafenib</w:t>
      </w:r>
      <w:r w:rsidRPr="00827F80">
        <w:rPr>
          <w:sz w:val="22"/>
          <w:szCs w:val="22"/>
        </w:rPr>
        <w:t xml:space="preserve"> w porównaniu z 5,8 miesiąca w grupie otrzymującej placebo (HR=0,587; 95% przedział ufności (CI</w:t>
      </w:r>
      <w:r w:rsidR="001A4EE1">
        <w:rPr>
          <w:sz w:val="22"/>
          <w:szCs w:val="22"/>
        </w:rPr>
        <w:t xml:space="preserve">, </w:t>
      </w:r>
      <w:r w:rsidRPr="00A82205" w:rsidR="001A4EE1">
        <w:rPr>
          <w:i/>
          <w:sz w:val="22"/>
          <w:szCs w:val="22"/>
        </w:rPr>
        <w:t>confidence interval</w:t>
      </w:r>
      <w:r w:rsidRPr="00827F80">
        <w:rPr>
          <w:sz w:val="22"/>
          <w:szCs w:val="22"/>
        </w:rPr>
        <w:t>): 0,454; 0;758; j</w:t>
      </w:r>
      <w:r w:rsidRPr="00827F80" w:rsidR="00AB1738">
        <w:rPr>
          <w:sz w:val="22"/>
          <w:szCs w:val="22"/>
        </w:rPr>
        <w:t>ednostronna wartość p &lt;</w:t>
      </w:r>
      <w:r w:rsidRPr="00827F80" w:rsidR="000161B6">
        <w:rPr>
          <w:sz w:val="22"/>
          <w:szCs w:val="22"/>
        </w:rPr>
        <w:t> </w:t>
      </w:r>
      <w:r w:rsidRPr="00827F80" w:rsidR="00AB1738">
        <w:rPr>
          <w:sz w:val="22"/>
          <w:szCs w:val="22"/>
        </w:rPr>
        <w:t>0,0001).</w:t>
      </w:r>
    </w:p>
    <w:p w:rsidR="005D6015" w:rsidRPr="00827F80" w:rsidP="00084301" w14:paraId="5FEAD5AB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 w:rsidRPr="00827F80">
        <w:rPr>
          <w:sz w:val="22"/>
          <w:szCs w:val="22"/>
        </w:rPr>
        <w:t xml:space="preserve">Wpływ </w:t>
      </w:r>
      <w:r w:rsidRPr="00A82205" w:rsidR="00C348F3">
        <w:rPr>
          <w:bCs/>
          <w:sz w:val="22"/>
          <w:szCs w:val="22"/>
        </w:rPr>
        <w:t>sorafenibu</w:t>
      </w:r>
      <w:r w:rsidRPr="00827F80">
        <w:rPr>
          <w:sz w:val="22"/>
          <w:szCs w:val="22"/>
        </w:rPr>
        <w:t xml:space="preserve"> na PFS był spójny niezależnie od obszaru geograficznego, wieku powyżej lub poniżej 60 lat, płci, podtypu histologicznego</w:t>
      </w:r>
      <w:r w:rsidR="00BA74C6">
        <w:rPr>
          <w:sz w:val="22"/>
          <w:szCs w:val="22"/>
        </w:rPr>
        <w:t xml:space="preserve"> raka</w:t>
      </w:r>
      <w:r w:rsidRPr="00827F80">
        <w:rPr>
          <w:sz w:val="22"/>
          <w:szCs w:val="22"/>
        </w:rPr>
        <w:t xml:space="preserve"> i obecności lub nieo</w:t>
      </w:r>
      <w:r w:rsidRPr="00827F80" w:rsidR="00AB1738">
        <w:rPr>
          <w:sz w:val="22"/>
          <w:szCs w:val="22"/>
        </w:rPr>
        <w:t>becności przerzutów do kości.</w:t>
      </w:r>
    </w:p>
    <w:p w:rsidR="005D6015" w:rsidRPr="00827F80" w:rsidP="00084301" w14:paraId="4F13DF9B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</w:p>
    <w:p w:rsidR="005D6015" w:rsidRPr="0027181E" w:rsidP="00084301" w14:paraId="48761905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W analizie przeżycia całkowitego przeprowadzonej 9 miesięcy po odcięciu danych dla końcowej analizy PFS n</w:t>
      </w:r>
      <w:r w:rsidRPr="00827F80">
        <w:rPr>
          <w:sz w:val="22"/>
          <w:szCs w:val="22"/>
        </w:rPr>
        <w:t xml:space="preserve">ie </w:t>
      </w:r>
      <w:r w:rsidR="00F017C9">
        <w:rPr>
          <w:sz w:val="22"/>
          <w:szCs w:val="22"/>
        </w:rPr>
        <w:t>było znamiennej</w:t>
      </w:r>
      <w:r w:rsidRPr="00827F80">
        <w:rPr>
          <w:sz w:val="22"/>
          <w:szCs w:val="22"/>
        </w:rPr>
        <w:t xml:space="preserve"> statystycznie różnic</w:t>
      </w:r>
      <w:r w:rsidR="00F017C9">
        <w:rPr>
          <w:sz w:val="22"/>
          <w:szCs w:val="22"/>
        </w:rPr>
        <w:t>y w</w:t>
      </w:r>
      <w:r w:rsidRPr="00827F80">
        <w:rPr>
          <w:sz w:val="22"/>
          <w:szCs w:val="22"/>
        </w:rPr>
        <w:t xml:space="preserve"> przeży</w:t>
      </w:r>
      <w:r w:rsidR="00F017C9">
        <w:rPr>
          <w:sz w:val="22"/>
          <w:szCs w:val="22"/>
        </w:rPr>
        <w:t>ciu całkowitym</w:t>
      </w:r>
      <w:r w:rsidRPr="00827F80">
        <w:rPr>
          <w:sz w:val="22"/>
          <w:szCs w:val="22"/>
        </w:rPr>
        <w:t xml:space="preserve"> </w:t>
      </w:r>
      <w:r w:rsidR="00F017C9">
        <w:rPr>
          <w:sz w:val="22"/>
          <w:szCs w:val="22"/>
        </w:rPr>
        <w:t>między leczonymi grupami</w:t>
      </w:r>
      <w:r w:rsidRPr="00827F80">
        <w:rPr>
          <w:sz w:val="22"/>
          <w:szCs w:val="22"/>
        </w:rPr>
        <w:t xml:space="preserve"> (HR wynosiło 0,8</w:t>
      </w:r>
      <w:r>
        <w:rPr>
          <w:sz w:val="22"/>
          <w:szCs w:val="22"/>
        </w:rPr>
        <w:t>84</w:t>
      </w:r>
      <w:r w:rsidRPr="00827F80">
        <w:rPr>
          <w:sz w:val="22"/>
          <w:szCs w:val="22"/>
        </w:rPr>
        <w:t>; 95% CI:0,</w:t>
      </w:r>
      <w:r>
        <w:rPr>
          <w:sz w:val="22"/>
          <w:szCs w:val="22"/>
        </w:rPr>
        <w:t>633</w:t>
      </w:r>
      <w:r w:rsidRPr="00827F80">
        <w:rPr>
          <w:sz w:val="22"/>
          <w:szCs w:val="22"/>
        </w:rPr>
        <w:t>; 1,</w:t>
      </w:r>
      <w:r>
        <w:rPr>
          <w:sz w:val="22"/>
          <w:szCs w:val="22"/>
        </w:rPr>
        <w:t>236</w:t>
      </w:r>
      <w:r w:rsidRPr="00827F80">
        <w:rPr>
          <w:sz w:val="22"/>
          <w:szCs w:val="22"/>
        </w:rPr>
        <w:t>, jednostronna wartość p 0,</w:t>
      </w:r>
      <w:r>
        <w:rPr>
          <w:sz w:val="22"/>
          <w:szCs w:val="22"/>
        </w:rPr>
        <w:t>236</w:t>
      </w:r>
      <w:r w:rsidRPr="00827F80">
        <w:rPr>
          <w:sz w:val="22"/>
          <w:szCs w:val="22"/>
        </w:rPr>
        <w:t xml:space="preserve">). </w:t>
      </w:r>
      <w:r w:rsidRPr="00A82205" w:rsidR="00C173FC">
        <w:rPr>
          <w:sz w:val="22"/>
          <w:szCs w:val="22"/>
        </w:rPr>
        <w:t>W grupie otrzymującej sorafenib nie osiągnięto mediany OS, natomiast w grupie otrzymującej placebo mediana OS wyniosła 36,5 miesiąca.</w:t>
      </w:r>
      <w:r w:rsidRPr="0027181E">
        <w:rPr>
          <w:sz w:val="22"/>
          <w:szCs w:val="22"/>
        </w:rPr>
        <w:t xml:space="preserve"> </w:t>
      </w:r>
      <w:r w:rsidRPr="0027181E" w:rsidR="00734AB8">
        <w:rPr>
          <w:sz w:val="22"/>
          <w:szCs w:val="22"/>
        </w:rPr>
        <w:t>1</w:t>
      </w:r>
      <w:r w:rsidRPr="00A82205">
        <w:rPr>
          <w:sz w:val="22"/>
          <w:szCs w:val="22"/>
        </w:rPr>
        <w:t>5</w:t>
      </w:r>
      <w:r w:rsidRPr="00A82205" w:rsidR="006766C8">
        <w:rPr>
          <w:sz w:val="22"/>
          <w:szCs w:val="22"/>
        </w:rPr>
        <w:t>7</w:t>
      </w:r>
      <w:r w:rsidRPr="00A82205">
        <w:rPr>
          <w:sz w:val="22"/>
          <w:szCs w:val="22"/>
        </w:rPr>
        <w:t xml:space="preserve"> (7%) pacjentów przydzielonych losowo do otrzymywania placebo i </w:t>
      </w:r>
      <w:r w:rsidRPr="00A82205" w:rsidR="006766C8">
        <w:rPr>
          <w:sz w:val="22"/>
          <w:szCs w:val="22"/>
        </w:rPr>
        <w:t>61</w:t>
      </w:r>
      <w:r w:rsidRPr="00A82205">
        <w:rPr>
          <w:sz w:val="22"/>
          <w:szCs w:val="22"/>
        </w:rPr>
        <w:t> (</w:t>
      </w:r>
      <w:r w:rsidRPr="00A82205" w:rsidR="006766C8">
        <w:rPr>
          <w:sz w:val="22"/>
          <w:szCs w:val="22"/>
        </w:rPr>
        <w:t>30</w:t>
      </w:r>
      <w:r w:rsidRPr="00A82205">
        <w:rPr>
          <w:sz w:val="22"/>
          <w:szCs w:val="22"/>
        </w:rPr>
        <w:t xml:space="preserve">%) pacjentów przydzielonych losowo do otrzymywania </w:t>
      </w:r>
      <w:r w:rsidRPr="00A82205" w:rsidR="0091506B">
        <w:rPr>
          <w:bCs/>
          <w:sz w:val="22"/>
          <w:szCs w:val="22"/>
        </w:rPr>
        <w:t>sorafenibu</w:t>
      </w:r>
      <w:r w:rsidRPr="0027181E">
        <w:rPr>
          <w:sz w:val="22"/>
          <w:szCs w:val="22"/>
        </w:rPr>
        <w:t xml:space="preserve"> otrzymało leczenie </w:t>
      </w:r>
      <w:r w:rsidRPr="00A82205" w:rsidR="00C348F3">
        <w:rPr>
          <w:bCs/>
          <w:sz w:val="22"/>
          <w:szCs w:val="22"/>
        </w:rPr>
        <w:t>sorafenibem</w:t>
      </w:r>
      <w:r w:rsidRPr="00A82205" w:rsidR="00F017C9">
        <w:rPr>
          <w:bCs/>
          <w:sz w:val="22"/>
          <w:szCs w:val="22"/>
        </w:rPr>
        <w:t xml:space="preserve"> w otwartej próbie</w:t>
      </w:r>
      <w:r w:rsidRPr="0027181E">
        <w:rPr>
          <w:sz w:val="22"/>
          <w:szCs w:val="22"/>
        </w:rPr>
        <w:t>.</w:t>
      </w:r>
    </w:p>
    <w:p w:rsidR="005D6015" w:rsidRPr="00827F80" w:rsidP="00084301" w14:paraId="75AABB3E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</w:p>
    <w:p w:rsidR="005D6015" w:rsidRPr="00827F80" w:rsidP="00084301" w14:paraId="31DE1EFA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 w:rsidRPr="00827F80">
        <w:rPr>
          <w:sz w:val="22"/>
          <w:szCs w:val="22"/>
        </w:rPr>
        <w:t xml:space="preserve">Mediana czasu trwania leczenia w </w:t>
      </w:r>
      <w:r w:rsidR="00BD2754">
        <w:rPr>
          <w:sz w:val="22"/>
          <w:szCs w:val="22"/>
        </w:rPr>
        <w:t>trakcie</w:t>
      </w:r>
      <w:r w:rsidRPr="00827F80">
        <w:rPr>
          <w:sz w:val="22"/>
          <w:szCs w:val="22"/>
        </w:rPr>
        <w:t xml:space="preserve"> podwójnego zaślepienia wynosiła 46 tygodni (zakres 0,3</w:t>
      </w:r>
      <w:r w:rsidRPr="00827F80">
        <w:rPr>
          <w:sz w:val="22"/>
          <w:szCs w:val="22"/>
        </w:rPr>
        <w:noBreakHyphen/>
        <w:t xml:space="preserve">135) dla pacjentów otrzymujących </w:t>
      </w:r>
      <w:r w:rsidRPr="00A82205" w:rsidR="001109CB">
        <w:rPr>
          <w:bCs/>
          <w:sz w:val="22"/>
          <w:szCs w:val="22"/>
        </w:rPr>
        <w:t>sorafenib</w:t>
      </w:r>
      <w:r w:rsidRPr="00827F80">
        <w:rPr>
          <w:sz w:val="22"/>
          <w:szCs w:val="22"/>
        </w:rPr>
        <w:t xml:space="preserve"> i 28 tygodni (zakres 1,7</w:t>
      </w:r>
      <w:r w:rsidRPr="00827F80">
        <w:rPr>
          <w:sz w:val="22"/>
          <w:szCs w:val="22"/>
        </w:rPr>
        <w:noBreakHyphen/>
        <w:t>132) dla pacjentów otrzymujących placebo.</w:t>
      </w:r>
    </w:p>
    <w:p w:rsidR="005D6015" w:rsidRPr="00827F80" w:rsidP="00084301" w14:paraId="31573490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</w:p>
    <w:p w:rsidR="005D6015" w:rsidRPr="00827F80" w:rsidP="00084301" w14:paraId="798846AF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 w:rsidRPr="00827F80">
        <w:rPr>
          <w:sz w:val="22"/>
          <w:szCs w:val="22"/>
        </w:rPr>
        <w:t xml:space="preserve">Nie zaobserwowano </w:t>
      </w:r>
      <w:r w:rsidR="00BD2754">
        <w:rPr>
          <w:sz w:val="22"/>
          <w:szCs w:val="22"/>
        </w:rPr>
        <w:t xml:space="preserve">żadnej </w:t>
      </w:r>
      <w:r w:rsidRPr="00827F80">
        <w:rPr>
          <w:sz w:val="22"/>
          <w:szCs w:val="22"/>
        </w:rPr>
        <w:t xml:space="preserve">odpowiedzi całkowitej (CR, </w:t>
      </w:r>
      <w:r w:rsidRPr="00A82205">
        <w:rPr>
          <w:i/>
          <w:sz w:val="22"/>
          <w:szCs w:val="22"/>
        </w:rPr>
        <w:t>complete response</w:t>
      </w:r>
      <w:r w:rsidRPr="00827F80">
        <w:rPr>
          <w:sz w:val="22"/>
          <w:szCs w:val="22"/>
        </w:rPr>
        <w:t xml:space="preserve">) wg RECIST. Całkowity odsetek odpowiedzi (CR + odpowiedź częściowa (PR, </w:t>
      </w:r>
      <w:r w:rsidRPr="00A82205">
        <w:rPr>
          <w:i/>
          <w:sz w:val="22"/>
          <w:szCs w:val="22"/>
        </w:rPr>
        <w:t>partial response</w:t>
      </w:r>
      <w:r w:rsidRPr="00827F80">
        <w:rPr>
          <w:sz w:val="22"/>
          <w:szCs w:val="22"/>
        </w:rPr>
        <w:t xml:space="preserve">), według niezależnej oceny radiologicznej, był większy w grupie otrzymującej </w:t>
      </w:r>
      <w:r w:rsidRPr="00A82205" w:rsidR="001109CB">
        <w:rPr>
          <w:bCs/>
          <w:sz w:val="22"/>
          <w:szCs w:val="22"/>
        </w:rPr>
        <w:t>sorafenib</w:t>
      </w:r>
      <w:r w:rsidRPr="00827F80">
        <w:rPr>
          <w:sz w:val="22"/>
          <w:szCs w:val="22"/>
        </w:rPr>
        <w:t xml:space="preserve"> (24 pacjentów, 12,2%) niż w grupie otrzymującej placebo (1 pacjent, 0,5%), jednostronna wartość p&lt;</w:t>
      </w:r>
      <w:r w:rsidRPr="00827F80" w:rsidR="000161B6">
        <w:rPr>
          <w:sz w:val="22"/>
          <w:szCs w:val="22"/>
        </w:rPr>
        <w:t> </w:t>
      </w:r>
      <w:r w:rsidRPr="00827F80">
        <w:rPr>
          <w:sz w:val="22"/>
          <w:szCs w:val="22"/>
        </w:rPr>
        <w:t>0,0001. Mediana czasu trwania odpowiedzi wynosiła 309 dni (95% CI:226,</w:t>
      </w:r>
      <w:r w:rsidRPr="00827F80" w:rsidR="00734AB8">
        <w:rPr>
          <w:sz w:val="22"/>
          <w:szCs w:val="22"/>
        </w:rPr>
        <w:t xml:space="preserve"> </w:t>
      </w:r>
      <w:r w:rsidRPr="00827F80">
        <w:rPr>
          <w:sz w:val="22"/>
          <w:szCs w:val="22"/>
        </w:rPr>
        <w:t xml:space="preserve">505 dni) u pacjentów leczonych </w:t>
      </w:r>
      <w:r w:rsidRPr="00A82205" w:rsidR="001109CB">
        <w:rPr>
          <w:bCs/>
          <w:sz w:val="22"/>
          <w:szCs w:val="22"/>
        </w:rPr>
        <w:t>sorafenibem</w:t>
      </w:r>
      <w:r w:rsidRPr="00827F80">
        <w:rPr>
          <w:sz w:val="22"/>
          <w:szCs w:val="22"/>
        </w:rPr>
        <w:t>, u których wystąpiła PR.</w:t>
      </w:r>
    </w:p>
    <w:p w:rsidR="005D6015" w:rsidRPr="00827F80" w:rsidP="00084301" w14:paraId="7C0CA7A0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</w:p>
    <w:p w:rsidR="005D6015" w:rsidP="00084301" w14:paraId="0C878F4D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 w:rsidRPr="00827F80">
        <w:rPr>
          <w:sz w:val="22"/>
          <w:szCs w:val="22"/>
        </w:rPr>
        <w:t xml:space="preserve">Analiza post-hoc podgrup według </w:t>
      </w:r>
      <w:r w:rsidR="00BD2754">
        <w:rPr>
          <w:sz w:val="22"/>
          <w:szCs w:val="22"/>
        </w:rPr>
        <w:t>największego rozmiaru</w:t>
      </w:r>
      <w:r w:rsidRPr="00827F80">
        <w:rPr>
          <w:sz w:val="22"/>
          <w:szCs w:val="22"/>
        </w:rPr>
        <w:t xml:space="preserve"> guza wykazała </w:t>
      </w:r>
      <w:r w:rsidR="00BD2754">
        <w:rPr>
          <w:sz w:val="22"/>
          <w:szCs w:val="22"/>
        </w:rPr>
        <w:t>wpływ</w:t>
      </w:r>
      <w:r w:rsidRPr="00827F80">
        <w:rPr>
          <w:sz w:val="22"/>
          <w:szCs w:val="22"/>
        </w:rPr>
        <w:t xml:space="preserve"> leczenia na PFS na korzyść sorafenibu </w:t>
      </w:r>
      <w:r w:rsidR="00BD2754">
        <w:rPr>
          <w:sz w:val="22"/>
          <w:szCs w:val="22"/>
        </w:rPr>
        <w:t>względem</w:t>
      </w:r>
      <w:r w:rsidRPr="00827F80">
        <w:rPr>
          <w:sz w:val="22"/>
          <w:szCs w:val="22"/>
        </w:rPr>
        <w:t xml:space="preserve"> placebo </w:t>
      </w:r>
      <w:r w:rsidR="00BD2754">
        <w:rPr>
          <w:sz w:val="22"/>
          <w:szCs w:val="22"/>
        </w:rPr>
        <w:t>u</w:t>
      </w:r>
      <w:r w:rsidRPr="00827F80">
        <w:rPr>
          <w:sz w:val="22"/>
          <w:szCs w:val="22"/>
        </w:rPr>
        <w:t xml:space="preserve"> pacjentów z </w:t>
      </w:r>
      <w:r w:rsidR="00BD2754">
        <w:rPr>
          <w:sz w:val="22"/>
          <w:szCs w:val="22"/>
        </w:rPr>
        <w:t>największym</w:t>
      </w:r>
      <w:r w:rsidRPr="00827F80">
        <w:rPr>
          <w:sz w:val="22"/>
          <w:szCs w:val="22"/>
        </w:rPr>
        <w:t xml:space="preserve"> </w:t>
      </w:r>
      <w:r w:rsidR="00BD2754">
        <w:rPr>
          <w:sz w:val="22"/>
          <w:szCs w:val="22"/>
        </w:rPr>
        <w:t>rozmiarem</w:t>
      </w:r>
      <w:r w:rsidRPr="00827F80">
        <w:rPr>
          <w:sz w:val="22"/>
          <w:szCs w:val="22"/>
        </w:rPr>
        <w:t xml:space="preserve"> guza 1,5 cm lub </w:t>
      </w:r>
      <w:r w:rsidRPr="00827F80">
        <w:rPr>
          <w:sz w:val="22"/>
          <w:szCs w:val="22"/>
        </w:rPr>
        <w:t>większ</w:t>
      </w:r>
      <w:r w:rsidR="00BD2754">
        <w:rPr>
          <w:sz w:val="22"/>
          <w:szCs w:val="22"/>
        </w:rPr>
        <w:t>ym</w:t>
      </w:r>
      <w:r w:rsidRPr="00827F80">
        <w:rPr>
          <w:sz w:val="22"/>
          <w:szCs w:val="22"/>
        </w:rPr>
        <w:t xml:space="preserve"> </w:t>
      </w:r>
      <w:r w:rsidR="00AA2819">
        <w:rPr>
          <w:sz w:val="22"/>
          <w:szCs w:val="22"/>
        </w:rPr>
        <w:t>[</w:t>
      </w:r>
      <w:r w:rsidRPr="00827F80">
        <w:rPr>
          <w:sz w:val="22"/>
          <w:szCs w:val="22"/>
        </w:rPr>
        <w:t>HR 0,54 (</w:t>
      </w:r>
      <w:r w:rsidR="00110FC1">
        <w:rPr>
          <w:sz w:val="22"/>
          <w:szCs w:val="22"/>
        </w:rPr>
        <w:t>95% CI:</w:t>
      </w:r>
      <w:r w:rsidRPr="00827F80">
        <w:rPr>
          <w:sz w:val="22"/>
          <w:szCs w:val="22"/>
        </w:rPr>
        <w:t>0,41</w:t>
      </w:r>
      <w:r w:rsidRPr="00827F80">
        <w:rPr>
          <w:sz w:val="22"/>
          <w:szCs w:val="22"/>
        </w:rPr>
        <w:noBreakHyphen/>
        <w:t>0,71)</w:t>
      </w:r>
      <w:r w:rsidR="00AA2819">
        <w:rPr>
          <w:sz w:val="22"/>
          <w:szCs w:val="22"/>
        </w:rPr>
        <w:t>]</w:t>
      </w:r>
      <w:r w:rsidRPr="00827F80">
        <w:rPr>
          <w:sz w:val="22"/>
          <w:szCs w:val="22"/>
        </w:rPr>
        <w:t xml:space="preserve">, natomiast ilościowo mniejszy </w:t>
      </w:r>
      <w:r w:rsidR="00BD2754">
        <w:rPr>
          <w:sz w:val="22"/>
          <w:szCs w:val="22"/>
        </w:rPr>
        <w:t>wpływ</w:t>
      </w:r>
      <w:r w:rsidRPr="00827F80">
        <w:rPr>
          <w:sz w:val="22"/>
          <w:szCs w:val="22"/>
        </w:rPr>
        <w:t xml:space="preserve"> zgłaszano u pacjentów z </w:t>
      </w:r>
      <w:r w:rsidR="00BD2754">
        <w:rPr>
          <w:sz w:val="22"/>
          <w:szCs w:val="22"/>
        </w:rPr>
        <w:t>rozmiarem</w:t>
      </w:r>
      <w:r w:rsidRPr="00827F80">
        <w:rPr>
          <w:sz w:val="22"/>
          <w:szCs w:val="22"/>
        </w:rPr>
        <w:t xml:space="preserve"> guza mniejsz</w:t>
      </w:r>
      <w:r w:rsidR="00BD2754">
        <w:rPr>
          <w:sz w:val="22"/>
          <w:szCs w:val="22"/>
        </w:rPr>
        <w:t>ym</w:t>
      </w:r>
      <w:r w:rsidRPr="00827F80">
        <w:rPr>
          <w:sz w:val="22"/>
          <w:szCs w:val="22"/>
        </w:rPr>
        <w:t xml:space="preserve"> niż 1,5 cm </w:t>
      </w:r>
      <w:r w:rsidR="00AA2819">
        <w:rPr>
          <w:sz w:val="22"/>
          <w:szCs w:val="22"/>
        </w:rPr>
        <w:t>[</w:t>
      </w:r>
      <w:r w:rsidRPr="00827F80">
        <w:rPr>
          <w:sz w:val="22"/>
          <w:szCs w:val="22"/>
        </w:rPr>
        <w:t>HR 0,87 (</w:t>
      </w:r>
      <w:r w:rsidR="00110FC1">
        <w:rPr>
          <w:sz w:val="22"/>
          <w:szCs w:val="22"/>
        </w:rPr>
        <w:t xml:space="preserve">95% CI: </w:t>
      </w:r>
      <w:r w:rsidRPr="00827F80">
        <w:rPr>
          <w:sz w:val="22"/>
          <w:szCs w:val="22"/>
        </w:rPr>
        <w:t>0,40</w:t>
      </w:r>
      <w:r w:rsidRPr="00827F80">
        <w:rPr>
          <w:sz w:val="22"/>
          <w:szCs w:val="22"/>
        </w:rPr>
        <w:noBreakHyphen/>
        <w:t>1,89)</w:t>
      </w:r>
      <w:r w:rsidR="00AA2819">
        <w:rPr>
          <w:sz w:val="22"/>
          <w:szCs w:val="22"/>
        </w:rPr>
        <w:t>]</w:t>
      </w:r>
      <w:r w:rsidRPr="00827F80">
        <w:rPr>
          <w:sz w:val="22"/>
          <w:szCs w:val="22"/>
        </w:rPr>
        <w:t>.</w:t>
      </w:r>
    </w:p>
    <w:p w:rsidR="00D9245C" w:rsidP="00084301" w14:paraId="47913F49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</w:p>
    <w:p w:rsidR="00D9245C" w:rsidRPr="00827F80" w:rsidP="00084301" w14:paraId="2A35A3D8" w14:textId="77777777">
      <w:pPr>
        <w:pStyle w:val="BayerBodyTextFull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Analiza post-hoc podgrup według objawów raka tarczycy na początku badania wykazała </w:t>
      </w:r>
      <w:r w:rsidR="00E93191">
        <w:rPr>
          <w:sz w:val="22"/>
          <w:szCs w:val="22"/>
        </w:rPr>
        <w:t>wpływ</w:t>
      </w:r>
      <w:r>
        <w:rPr>
          <w:sz w:val="22"/>
          <w:szCs w:val="22"/>
        </w:rPr>
        <w:t xml:space="preserve"> leczenia na PFS na korzyść sorafenibu </w:t>
      </w:r>
      <w:r w:rsidR="00E93191">
        <w:rPr>
          <w:sz w:val="22"/>
          <w:szCs w:val="22"/>
        </w:rPr>
        <w:t>względem</w:t>
      </w:r>
      <w:r>
        <w:rPr>
          <w:sz w:val="22"/>
          <w:szCs w:val="22"/>
        </w:rPr>
        <w:t xml:space="preserve"> placebo </w:t>
      </w:r>
      <w:r w:rsidR="00E93191">
        <w:rPr>
          <w:sz w:val="22"/>
          <w:szCs w:val="22"/>
        </w:rPr>
        <w:t>u</w:t>
      </w:r>
      <w:r>
        <w:rPr>
          <w:sz w:val="22"/>
          <w:szCs w:val="22"/>
        </w:rPr>
        <w:t xml:space="preserve"> pacjentów </w:t>
      </w:r>
      <w:r w:rsidR="00E93191">
        <w:rPr>
          <w:sz w:val="22"/>
          <w:szCs w:val="22"/>
        </w:rPr>
        <w:t xml:space="preserve">z </w:t>
      </w:r>
      <w:r>
        <w:rPr>
          <w:sz w:val="22"/>
          <w:szCs w:val="22"/>
        </w:rPr>
        <w:t>objaw</w:t>
      </w:r>
      <w:r w:rsidR="00E93191">
        <w:rPr>
          <w:sz w:val="22"/>
          <w:szCs w:val="22"/>
        </w:rPr>
        <w:t>ami raka</w:t>
      </w:r>
      <w:r>
        <w:rPr>
          <w:sz w:val="22"/>
          <w:szCs w:val="22"/>
        </w:rPr>
        <w:t xml:space="preserve"> i bez</w:t>
      </w:r>
      <w:r w:rsidR="00E93191">
        <w:rPr>
          <w:sz w:val="22"/>
          <w:szCs w:val="22"/>
        </w:rPr>
        <w:t xml:space="preserve"> </w:t>
      </w:r>
      <w:r>
        <w:rPr>
          <w:sz w:val="22"/>
          <w:szCs w:val="22"/>
        </w:rPr>
        <w:t>objaw</w:t>
      </w:r>
      <w:r w:rsidR="00E93191">
        <w:rPr>
          <w:sz w:val="22"/>
          <w:szCs w:val="22"/>
        </w:rPr>
        <w:t>ó</w:t>
      </w:r>
      <w:r>
        <w:rPr>
          <w:sz w:val="22"/>
          <w:szCs w:val="22"/>
        </w:rPr>
        <w:t xml:space="preserve">w. Współczynnik ryzyka </w:t>
      </w:r>
      <w:r w:rsidR="00E93191">
        <w:rPr>
          <w:sz w:val="22"/>
          <w:szCs w:val="22"/>
        </w:rPr>
        <w:t xml:space="preserve">dla </w:t>
      </w:r>
      <w:r>
        <w:rPr>
          <w:sz w:val="22"/>
          <w:szCs w:val="22"/>
        </w:rPr>
        <w:t>przeżycia wolnego od progresji</w:t>
      </w:r>
      <w:r w:rsidR="00050CCE">
        <w:rPr>
          <w:sz w:val="22"/>
          <w:szCs w:val="22"/>
        </w:rPr>
        <w:t xml:space="preserve"> </w:t>
      </w:r>
      <w:r w:rsidR="00E93191">
        <w:rPr>
          <w:sz w:val="22"/>
          <w:szCs w:val="22"/>
        </w:rPr>
        <w:t>wyniósł</w:t>
      </w:r>
      <w:r w:rsidR="00050CCE">
        <w:rPr>
          <w:sz w:val="22"/>
          <w:szCs w:val="22"/>
        </w:rPr>
        <w:t xml:space="preserve"> 0,39 (95% CI: 0,21 – 0,72) </w:t>
      </w:r>
      <w:r w:rsidR="00E93191">
        <w:rPr>
          <w:sz w:val="22"/>
          <w:szCs w:val="22"/>
        </w:rPr>
        <w:t>u</w:t>
      </w:r>
      <w:r w:rsidR="00050CCE">
        <w:rPr>
          <w:sz w:val="22"/>
          <w:szCs w:val="22"/>
        </w:rPr>
        <w:t xml:space="preserve"> pacjentów z objawami </w:t>
      </w:r>
      <w:r w:rsidR="00E93191">
        <w:rPr>
          <w:sz w:val="22"/>
          <w:szCs w:val="22"/>
        </w:rPr>
        <w:t xml:space="preserve">raka </w:t>
      </w:r>
      <w:r w:rsidR="00050CCE">
        <w:rPr>
          <w:sz w:val="22"/>
          <w:szCs w:val="22"/>
        </w:rPr>
        <w:t xml:space="preserve">na początku badania i 0,60 (95% CI: 0,45 – 0,81) </w:t>
      </w:r>
      <w:r w:rsidR="00E93191">
        <w:rPr>
          <w:sz w:val="22"/>
          <w:szCs w:val="22"/>
        </w:rPr>
        <w:t>u</w:t>
      </w:r>
      <w:r w:rsidR="00050CCE">
        <w:rPr>
          <w:sz w:val="22"/>
          <w:szCs w:val="22"/>
        </w:rPr>
        <w:t xml:space="preserve"> pacjentów bez objawów </w:t>
      </w:r>
      <w:r w:rsidR="00E93191">
        <w:rPr>
          <w:sz w:val="22"/>
          <w:szCs w:val="22"/>
        </w:rPr>
        <w:t xml:space="preserve">raka </w:t>
      </w:r>
      <w:r w:rsidR="00050CCE">
        <w:rPr>
          <w:sz w:val="22"/>
          <w:szCs w:val="22"/>
        </w:rPr>
        <w:t>na początku badania.</w:t>
      </w:r>
    </w:p>
    <w:p w:rsidR="005D6015" w:rsidRPr="00827F80" w:rsidP="00084301" w14:paraId="66DB6484" w14:textId="77777777">
      <w:pPr>
        <w:ind w:left="0" w:firstLine="0"/>
        <w:rPr>
          <w:szCs w:val="22"/>
        </w:rPr>
      </w:pPr>
    </w:p>
    <w:p w:rsidR="00E33D6C" w:rsidP="00084301" w14:paraId="09AC0DFF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Wydłużenie od</w:t>
      </w:r>
      <w:r w:rsidRPr="00827F80" w:rsidR="00955856">
        <w:rPr>
          <w:szCs w:val="22"/>
          <w:u w:val="single"/>
        </w:rPr>
        <w:t>cinka</w:t>
      </w:r>
      <w:r w:rsidRPr="00827F80">
        <w:rPr>
          <w:szCs w:val="22"/>
          <w:u w:val="single"/>
        </w:rPr>
        <w:t xml:space="preserve"> QT </w:t>
      </w:r>
    </w:p>
    <w:p w:rsidR="00E33D6C" w:rsidP="00084301" w14:paraId="28A1B4A6" w14:textId="77777777">
      <w:pPr>
        <w:keepNext/>
        <w:keepLines/>
        <w:ind w:left="0" w:firstLine="0"/>
        <w:rPr>
          <w:szCs w:val="22"/>
        </w:rPr>
      </w:pPr>
    </w:p>
    <w:p w:rsidR="00387A19" w:rsidRPr="00827F80" w:rsidP="00084301" w14:paraId="5E9C02F1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W klinicznym badaniu farmakologicznym, pomiary QT/QTc zostały zarejestrowane w punkcie początkowym (przed leczeniem) oraz po leczeniu u 31 pacjentów. Po 28-dniowym cyklu leczenia, w</w:t>
      </w:r>
      <w:r w:rsidRPr="00827F80" w:rsidR="00340E3A">
        <w:rPr>
          <w:szCs w:val="22"/>
        </w:rPr>
        <w:t> </w:t>
      </w:r>
      <w:r w:rsidRPr="00827F80">
        <w:rPr>
          <w:szCs w:val="22"/>
        </w:rPr>
        <w:t>momencie</w:t>
      </w:r>
      <w:r w:rsidRPr="00827F80" w:rsidR="00032FCF">
        <w:rPr>
          <w:szCs w:val="22"/>
        </w:rPr>
        <w:t>,</w:t>
      </w:r>
      <w:r w:rsidRPr="00827F80">
        <w:rPr>
          <w:szCs w:val="22"/>
        </w:rPr>
        <w:t xml:space="preserve"> </w:t>
      </w:r>
      <w:r w:rsidRPr="00827F80" w:rsidR="00955856">
        <w:rPr>
          <w:szCs w:val="22"/>
        </w:rPr>
        <w:t>gdy stężenie sorafenibu było największe</w:t>
      </w:r>
      <w:r w:rsidRPr="00827F80">
        <w:rPr>
          <w:szCs w:val="22"/>
        </w:rPr>
        <w:t>, QTcB był wydłużony o 4 ±19 mse</w:t>
      </w:r>
      <w:r w:rsidRPr="00827F80" w:rsidR="00955856">
        <w:rPr>
          <w:szCs w:val="22"/>
        </w:rPr>
        <w:t>k.</w:t>
      </w:r>
      <w:r w:rsidRPr="00827F80">
        <w:rPr>
          <w:szCs w:val="22"/>
        </w:rPr>
        <w:t>, a QTcF o</w:t>
      </w:r>
      <w:r w:rsidRPr="00827F80" w:rsidR="00032FCF">
        <w:rPr>
          <w:szCs w:val="22"/>
        </w:rPr>
        <w:t> </w:t>
      </w:r>
      <w:r w:rsidRPr="00827F80">
        <w:rPr>
          <w:szCs w:val="22"/>
        </w:rPr>
        <w:t>9 ±18 mse</w:t>
      </w:r>
      <w:r w:rsidRPr="00827F80" w:rsidR="00955856">
        <w:rPr>
          <w:szCs w:val="22"/>
        </w:rPr>
        <w:t>k.</w:t>
      </w:r>
      <w:r w:rsidRPr="00827F80">
        <w:rPr>
          <w:szCs w:val="22"/>
        </w:rPr>
        <w:t>, w porównaniu z placebo w punkcie początkowym. Podczas monitorowania E</w:t>
      </w:r>
      <w:r w:rsidRPr="00827F80" w:rsidR="00955856">
        <w:rPr>
          <w:szCs w:val="22"/>
        </w:rPr>
        <w:t>K</w:t>
      </w:r>
      <w:r w:rsidRPr="00827F80">
        <w:rPr>
          <w:szCs w:val="22"/>
        </w:rPr>
        <w:t>G po leczeniu</w:t>
      </w:r>
      <w:r w:rsidRPr="00827F80" w:rsidR="00955856">
        <w:rPr>
          <w:szCs w:val="22"/>
        </w:rPr>
        <w:t>, u żadnego pacjenta</w:t>
      </w:r>
      <w:r w:rsidRPr="00827F80">
        <w:rPr>
          <w:szCs w:val="22"/>
        </w:rPr>
        <w:t xml:space="preserve"> nie wystąpiło QTcB l</w:t>
      </w:r>
      <w:r w:rsidRPr="00827F80" w:rsidR="00340E3A">
        <w:rPr>
          <w:szCs w:val="22"/>
        </w:rPr>
        <w:t>ub QTcF &gt;500 mse</w:t>
      </w:r>
      <w:r w:rsidRPr="00827F80" w:rsidR="00955856">
        <w:rPr>
          <w:szCs w:val="22"/>
        </w:rPr>
        <w:t>k</w:t>
      </w:r>
      <w:r w:rsidRPr="00827F80" w:rsidR="00340E3A">
        <w:rPr>
          <w:szCs w:val="22"/>
        </w:rPr>
        <w:t>. (patrz punkt</w:t>
      </w:r>
      <w:r w:rsidRPr="00827F80" w:rsidR="000161B6">
        <w:rPr>
          <w:szCs w:val="22"/>
        </w:rPr>
        <w:t> </w:t>
      </w:r>
      <w:r w:rsidRPr="00827F80">
        <w:rPr>
          <w:szCs w:val="22"/>
        </w:rPr>
        <w:t>4.4).</w:t>
      </w:r>
    </w:p>
    <w:p w:rsidR="00F15949" w:rsidRPr="00827F80" w:rsidP="00084301" w14:paraId="2229D210" w14:textId="77777777">
      <w:pPr>
        <w:rPr>
          <w:szCs w:val="22"/>
        </w:rPr>
      </w:pPr>
    </w:p>
    <w:p w:rsidR="0063487A" w:rsidP="00084301" w14:paraId="396C629D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Dzieci i młodzież</w:t>
      </w:r>
    </w:p>
    <w:p w:rsidR="00E33D6C" w:rsidRPr="00827F80" w:rsidP="00084301" w14:paraId="0E1000B9" w14:textId="77777777">
      <w:pPr>
        <w:keepNext/>
        <w:keepLines/>
        <w:ind w:left="0" w:firstLine="0"/>
        <w:rPr>
          <w:szCs w:val="22"/>
          <w:u w:val="single"/>
        </w:rPr>
      </w:pPr>
    </w:p>
    <w:p w:rsidR="00BB5817" w:rsidRPr="00827F80" w:rsidP="00084301" w14:paraId="16F86AF6" w14:textId="77777777">
      <w:pPr>
        <w:ind w:left="0" w:firstLine="0"/>
        <w:rPr>
          <w:szCs w:val="22"/>
        </w:rPr>
      </w:pPr>
      <w:r w:rsidRPr="00827F80">
        <w:rPr>
          <w:szCs w:val="22"/>
          <w:lang w:eastAsia="en-US"/>
        </w:rPr>
        <w:t xml:space="preserve">Europejska Agencja Leków uchyliła obowiązek </w:t>
      </w:r>
      <w:r w:rsidRPr="00827F80" w:rsidR="00F84782">
        <w:rPr>
          <w:szCs w:val="22"/>
          <w:lang w:eastAsia="en-US"/>
        </w:rPr>
        <w:t xml:space="preserve">dołączania </w:t>
      </w:r>
      <w:r w:rsidRPr="00827F80">
        <w:rPr>
          <w:szCs w:val="22"/>
          <w:lang w:eastAsia="en-US"/>
        </w:rPr>
        <w:t>wyników badań</w:t>
      </w:r>
      <w:r w:rsidRPr="00827F80" w:rsidR="00537F7E">
        <w:t xml:space="preserve"> </w:t>
      </w:r>
      <w:r w:rsidRPr="00827F80" w:rsidR="00F84782">
        <w:rPr>
          <w:szCs w:val="22"/>
          <w:lang w:eastAsia="en-US"/>
        </w:rPr>
        <w:t>we wszystkich podgrupach populacji dzieci i młodzieży</w:t>
      </w:r>
      <w:r w:rsidRPr="00827F80">
        <w:rPr>
          <w:szCs w:val="22"/>
          <w:lang w:eastAsia="en-US"/>
        </w:rPr>
        <w:t xml:space="preserve"> </w:t>
      </w:r>
      <w:r w:rsidRPr="00827F80" w:rsidR="000F7EFB">
        <w:rPr>
          <w:szCs w:val="22"/>
          <w:lang w:eastAsia="en-US"/>
        </w:rPr>
        <w:t xml:space="preserve">w </w:t>
      </w:r>
      <w:r w:rsidRPr="00827F80">
        <w:rPr>
          <w:szCs w:val="22"/>
          <w:lang w:eastAsia="en-US"/>
        </w:rPr>
        <w:t>przypadk</w:t>
      </w:r>
      <w:r w:rsidRPr="00827F80" w:rsidR="000F7EFB">
        <w:rPr>
          <w:szCs w:val="22"/>
          <w:lang w:eastAsia="en-US"/>
        </w:rPr>
        <w:t>ach</w:t>
      </w:r>
      <w:r w:rsidRPr="00827F80">
        <w:rPr>
          <w:szCs w:val="22"/>
          <w:lang w:eastAsia="en-US"/>
        </w:rPr>
        <w:t xml:space="preserve"> raka nerki i miedniczki nerkowej </w:t>
      </w:r>
      <w:r w:rsidRPr="00827F80" w:rsidR="008805A7">
        <w:rPr>
          <w:szCs w:val="22"/>
          <w:lang w:eastAsia="en-US"/>
        </w:rPr>
        <w:t>[</w:t>
      </w:r>
      <w:r w:rsidRPr="00827F80">
        <w:rPr>
          <w:szCs w:val="22"/>
          <w:lang w:eastAsia="en-US"/>
        </w:rPr>
        <w:t>z</w:t>
      </w:r>
      <w:r w:rsidRPr="00827F80" w:rsidR="00831836">
        <w:rPr>
          <w:szCs w:val="22"/>
          <w:lang w:eastAsia="en-US"/>
        </w:rPr>
        <w:t> wyłączeniem ner</w:t>
      </w:r>
      <w:r w:rsidRPr="00827F80">
        <w:rPr>
          <w:szCs w:val="22"/>
          <w:lang w:eastAsia="en-US"/>
        </w:rPr>
        <w:t>czaka niedojrzałego</w:t>
      </w:r>
      <w:r w:rsidRPr="00827F80" w:rsidR="000F7EFB">
        <w:rPr>
          <w:szCs w:val="22"/>
          <w:lang w:eastAsia="en-US"/>
        </w:rPr>
        <w:t xml:space="preserve"> </w:t>
      </w:r>
      <w:r w:rsidRPr="00827F80" w:rsidR="00852261">
        <w:rPr>
          <w:szCs w:val="22"/>
          <w:lang w:eastAsia="en-US"/>
        </w:rPr>
        <w:t>(</w:t>
      </w:r>
      <w:r w:rsidRPr="00827F80" w:rsidR="000F7EFB">
        <w:rPr>
          <w:szCs w:val="22"/>
          <w:lang w:eastAsia="en-US"/>
        </w:rPr>
        <w:t>nefroblastoma</w:t>
      </w:r>
      <w:r w:rsidRPr="00827F80" w:rsidR="00852261">
        <w:rPr>
          <w:szCs w:val="22"/>
          <w:lang w:eastAsia="en-US"/>
        </w:rPr>
        <w:t>)</w:t>
      </w:r>
      <w:r w:rsidRPr="00827F80">
        <w:rPr>
          <w:szCs w:val="22"/>
          <w:lang w:eastAsia="en-US"/>
        </w:rPr>
        <w:t>, nefroblastomatozy, mięsaka jasnokomórkowego, guza mezoblastycznego nerki, raka rdzeniastego nerki oraz guza rabdoidalnego nerki</w:t>
      </w:r>
      <w:r w:rsidRPr="00827F80" w:rsidR="00213B82">
        <w:rPr>
          <w:szCs w:val="22"/>
          <w:lang w:eastAsia="en-US"/>
        </w:rPr>
        <w:t>]</w:t>
      </w:r>
      <w:r w:rsidRPr="00827F80">
        <w:rPr>
          <w:szCs w:val="22"/>
          <w:lang w:eastAsia="en-US"/>
        </w:rPr>
        <w:t xml:space="preserve"> oraz </w:t>
      </w:r>
      <w:r w:rsidRPr="00827F80" w:rsidR="000F7EFB">
        <w:rPr>
          <w:szCs w:val="22"/>
          <w:lang w:eastAsia="en-US"/>
        </w:rPr>
        <w:t xml:space="preserve">w </w:t>
      </w:r>
      <w:r w:rsidRPr="00827F80">
        <w:rPr>
          <w:szCs w:val="22"/>
          <w:lang w:eastAsia="en-US"/>
        </w:rPr>
        <w:t>przypadk</w:t>
      </w:r>
      <w:r w:rsidRPr="00827F80" w:rsidR="000F7EFB">
        <w:rPr>
          <w:szCs w:val="22"/>
          <w:lang w:eastAsia="en-US"/>
        </w:rPr>
        <w:t>ach</w:t>
      </w:r>
      <w:r w:rsidRPr="00827F80">
        <w:rPr>
          <w:szCs w:val="22"/>
          <w:lang w:eastAsia="en-US"/>
        </w:rPr>
        <w:t xml:space="preserve"> raka wątroby i wewnątrzwątrobowych dróg żółciowych </w:t>
      </w:r>
      <w:r w:rsidRPr="00827F80" w:rsidR="008805A7">
        <w:rPr>
          <w:szCs w:val="22"/>
          <w:lang w:eastAsia="en-US"/>
        </w:rPr>
        <w:t>[</w:t>
      </w:r>
      <w:r w:rsidRPr="00827F80">
        <w:rPr>
          <w:szCs w:val="22"/>
          <w:lang w:eastAsia="en-US"/>
        </w:rPr>
        <w:t>z wyłączeniem wątrobiaka</w:t>
      </w:r>
      <w:r w:rsidRPr="00827F80" w:rsidR="000F7EFB">
        <w:rPr>
          <w:szCs w:val="22"/>
          <w:lang w:eastAsia="en-US"/>
        </w:rPr>
        <w:t xml:space="preserve"> </w:t>
      </w:r>
      <w:r w:rsidRPr="00827F80" w:rsidR="00852261">
        <w:rPr>
          <w:szCs w:val="22"/>
          <w:lang w:eastAsia="en-US"/>
        </w:rPr>
        <w:t>(</w:t>
      </w:r>
      <w:r w:rsidRPr="00827F80" w:rsidR="000F7EFB">
        <w:rPr>
          <w:szCs w:val="22"/>
          <w:lang w:eastAsia="en-US"/>
        </w:rPr>
        <w:t>hepatoblastoma</w:t>
      </w:r>
      <w:r w:rsidRPr="00827F80" w:rsidR="00852261">
        <w:rPr>
          <w:szCs w:val="22"/>
          <w:lang w:eastAsia="en-US"/>
        </w:rPr>
        <w:t>)</w:t>
      </w:r>
      <w:r w:rsidRPr="00827F80" w:rsidR="008805A7">
        <w:rPr>
          <w:szCs w:val="22"/>
          <w:lang w:eastAsia="en-US"/>
        </w:rPr>
        <w:t>]</w:t>
      </w:r>
      <w:r w:rsidRPr="00827F80" w:rsidR="005D6015">
        <w:rPr>
          <w:szCs w:val="22"/>
          <w:lang w:eastAsia="en-US"/>
        </w:rPr>
        <w:t xml:space="preserve"> </w:t>
      </w:r>
      <w:r w:rsidRPr="00827F80" w:rsidR="005D6015">
        <w:t>i zróżnicowanego raka tarczycy (stosowanie u dzieci i młodzieży, patrz punkt 4.2).</w:t>
      </w:r>
    </w:p>
    <w:p w:rsidR="00084649" w:rsidRPr="00827F80" w:rsidP="00084301" w14:paraId="532C2A38" w14:textId="77777777">
      <w:pPr>
        <w:ind w:left="0" w:firstLine="0"/>
        <w:rPr>
          <w:szCs w:val="22"/>
        </w:rPr>
      </w:pPr>
    </w:p>
    <w:p w:rsidR="00084649" w:rsidRPr="00827F80" w:rsidP="001633C5" w14:paraId="605C91CA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5.2</w:t>
      </w:r>
      <w:r w:rsidRPr="00827F80">
        <w:rPr>
          <w:b/>
          <w:szCs w:val="22"/>
        </w:rPr>
        <w:tab/>
        <w:t>Właściwości farmakokinetyczne</w:t>
      </w:r>
    </w:p>
    <w:p w:rsidR="00084649" w:rsidRPr="00827F80" w:rsidP="00084301" w14:paraId="5A51DE5A" w14:textId="77777777">
      <w:pPr>
        <w:keepNext/>
        <w:keepLines/>
        <w:rPr>
          <w:szCs w:val="22"/>
        </w:rPr>
      </w:pPr>
    </w:p>
    <w:p w:rsidR="00084649" w:rsidP="00084301" w14:paraId="11CC1916" w14:textId="77777777">
      <w:pPr>
        <w:keepNext/>
        <w:keepLines/>
        <w:ind w:left="0" w:firstLine="0"/>
        <w:rPr>
          <w:szCs w:val="22"/>
          <w:u w:val="single"/>
        </w:rPr>
      </w:pPr>
      <w:r w:rsidRPr="00827F80">
        <w:rPr>
          <w:szCs w:val="22"/>
          <w:u w:val="single"/>
        </w:rPr>
        <w:t>Wchłanianie i dystrybucja</w:t>
      </w:r>
    </w:p>
    <w:p w:rsidR="00E33D6C" w:rsidRPr="00827F80" w:rsidP="00084301" w14:paraId="5DEB142B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1E7191C9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Po podaniu tabletek </w:t>
      </w:r>
      <w:r w:rsidRPr="00827F80" w:rsidR="001109CB">
        <w:rPr>
          <w:bCs/>
          <w:szCs w:val="22"/>
        </w:rPr>
        <w:t>sorafenib</w:t>
      </w:r>
      <w:r w:rsidR="001109CB">
        <w:rPr>
          <w:bCs/>
          <w:szCs w:val="22"/>
        </w:rPr>
        <w:t>u</w:t>
      </w:r>
      <w:r w:rsidRPr="00827F80">
        <w:rPr>
          <w:szCs w:val="22"/>
        </w:rPr>
        <w:t xml:space="preserve"> średnia względna biodostępno</w:t>
      </w:r>
      <w:r w:rsidRPr="00827F80" w:rsidR="0073158E">
        <w:rPr>
          <w:szCs w:val="22"/>
        </w:rPr>
        <w:t>ść wynosi 38</w:t>
      </w:r>
      <w:r w:rsidRPr="00827F80" w:rsidR="00696165">
        <w:rPr>
          <w:szCs w:val="22"/>
        </w:rPr>
        <w:t> </w:t>
      </w:r>
      <w:r w:rsidRPr="00827F80" w:rsidR="0073158E">
        <w:rPr>
          <w:szCs w:val="22"/>
        </w:rPr>
        <w:t>-</w:t>
      </w:r>
      <w:r w:rsidRPr="00827F80" w:rsidR="00696165">
        <w:rPr>
          <w:szCs w:val="22"/>
        </w:rPr>
        <w:t> </w:t>
      </w:r>
      <w:r w:rsidRPr="00827F80" w:rsidR="0073158E">
        <w:rPr>
          <w:szCs w:val="22"/>
        </w:rPr>
        <w:t>49</w:t>
      </w:r>
      <w:r w:rsidRPr="00827F80" w:rsidR="00696165">
        <w:rPr>
          <w:szCs w:val="22"/>
        </w:rPr>
        <w:t> </w:t>
      </w:r>
      <w:r w:rsidRPr="00827F80" w:rsidR="0073158E">
        <w:rPr>
          <w:szCs w:val="22"/>
        </w:rPr>
        <w:t>% w porównaniu z </w:t>
      </w:r>
      <w:r w:rsidRPr="00827F80">
        <w:rPr>
          <w:szCs w:val="22"/>
        </w:rPr>
        <w:t>roztworem do podawania doustnego. Całkowita biodostępność nie jest znana. Po podaniu doustnym sorafenib osiąga najwyższe stężenia w osoczu po około 3 godzinach. Wchłanianie sorafenibu podanego wraz z wysokotłuszczowym posiłkiem było o 30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 mniejsze w porów</w:t>
      </w:r>
      <w:r w:rsidRPr="00827F80" w:rsidR="00696165">
        <w:rPr>
          <w:szCs w:val="22"/>
        </w:rPr>
        <w:t>naniu do podania leku na czczo.</w:t>
      </w:r>
    </w:p>
    <w:p w:rsidR="00084649" w:rsidRPr="00827F80" w:rsidP="00084301" w14:paraId="05F28F89" w14:textId="77777777">
      <w:pPr>
        <w:ind w:left="0" w:firstLine="0"/>
        <w:rPr>
          <w:szCs w:val="22"/>
        </w:rPr>
      </w:pPr>
      <w:r w:rsidRPr="00827F80">
        <w:rPr>
          <w:szCs w:val="22"/>
        </w:rPr>
        <w:t>Średnie wartości C</w:t>
      </w:r>
      <w:r w:rsidRPr="00827F80">
        <w:rPr>
          <w:szCs w:val="22"/>
          <w:vertAlign w:val="subscript"/>
        </w:rPr>
        <w:t>max</w:t>
      </w:r>
      <w:r w:rsidRPr="00827F80">
        <w:rPr>
          <w:szCs w:val="22"/>
        </w:rPr>
        <w:t xml:space="preserve"> i AUC zwiększały się mniej niż proporcjonalnie w dawkach większych niż 400 mg, podawanych dwa razy na dobę. Wiązanie sorafenibu z białkami ludzkiego osocza wynosi </w:t>
      </w:r>
      <w:r w:rsidRPr="00827F80">
        <w:rPr>
          <w:i/>
          <w:iCs/>
          <w:szCs w:val="22"/>
        </w:rPr>
        <w:t>in vitro</w:t>
      </w:r>
      <w:r w:rsidRPr="00827F80">
        <w:rPr>
          <w:szCs w:val="22"/>
        </w:rPr>
        <w:t xml:space="preserve"> 99,5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%.</w:t>
      </w:r>
    </w:p>
    <w:p w:rsidR="00084649" w:rsidRPr="00827F80" w:rsidP="00084301" w14:paraId="45792122" w14:textId="77777777">
      <w:pPr>
        <w:pStyle w:val="BayerTableRowHeadings"/>
        <w:keepNext w:val="0"/>
        <w:rPr>
          <w:rFonts w:ascii="Times New Roman" w:hAnsi="Times New Roman" w:cs="Times New Roman"/>
          <w:sz w:val="22"/>
          <w:szCs w:val="22"/>
          <w:lang w:val="pl-PL"/>
        </w:rPr>
      </w:pPr>
      <w:r w:rsidRPr="00827F80">
        <w:rPr>
          <w:rFonts w:ascii="Times New Roman" w:hAnsi="Times New Roman" w:cs="Times New Roman"/>
          <w:sz w:val="22"/>
          <w:szCs w:val="22"/>
          <w:lang w:val="pl-PL"/>
        </w:rPr>
        <w:t xml:space="preserve">Wielokrotne podawanie </w:t>
      </w:r>
      <w:r w:rsidRPr="00A82205" w:rsidR="001109CB">
        <w:rPr>
          <w:rFonts w:ascii="Times New Roman" w:hAnsi="Times New Roman" w:cs="Times New Roman"/>
          <w:sz w:val="22"/>
          <w:szCs w:val="22"/>
          <w:lang w:val="pl-PL" w:eastAsia="pl-PL"/>
        </w:rPr>
        <w:t>sorafenibu</w:t>
      </w:r>
      <w:r w:rsidRPr="00827F80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 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 xml:space="preserve">przez 7 dni prowadziło </w:t>
      </w:r>
      <w:r w:rsidRPr="00827F80" w:rsidR="00F413EB">
        <w:rPr>
          <w:rFonts w:ascii="Times New Roman" w:hAnsi="Times New Roman" w:cs="Times New Roman"/>
          <w:sz w:val="22"/>
          <w:szCs w:val="22"/>
          <w:lang w:val="pl-PL"/>
        </w:rPr>
        <w:t>do 2,5 do 7-krotnej kumulacji w 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 xml:space="preserve">porównaniu do podania pojedynczej dawki. Stężenie stacjonarne sorafenibu w osoczu uzyskuje się w ciągu 7 dni, a wskaźnik </w:t>
      </w:r>
      <w:r w:rsidRPr="00A82205">
        <w:rPr>
          <w:rFonts w:ascii="Times New Roman" w:hAnsi="Times New Roman" w:cs="Times New Roman"/>
          <w:i/>
          <w:sz w:val="22"/>
          <w:szCs w:val="22"/>
          <w:lang w:val="pl-PL"/>
        </w:rPr>
        <w:t>peak to trough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 xml:space="preserve"> dla średnich wartości stężeń jest mniejszy niż</w:t>
      </w:r>
      <w:r w:rsidRPr="00827F80" w:rsidR="00696165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>2.</w:t>
      </w:r>
    </w:p>
    <w:p w:rsidR="00084649" w:rsidRPr="00827F80" w:rsidP="00084301" w14:paraId="52F8EF31" w14:textId="77777777">
      <w:pPr>
        <w:rPr>
          <w:szCs w:val="22"/>
          <w:u w:val="single"/>
        </w:rPr>
      </w:pPr>
    </w:p>
    <w:p w:rsidR="005D6015" w:rsidRPr="00827F80" w:rsidP="00084301" w14:paraId="32FCFC79" w14:textId="77777777">
      <w:pPr>
        <w:shd w:val="clear" w:color="auto" w:fill="FFFFFF"/>
        <w:ind w:left="0" w:firstLine="0"/>
      </w:pPr>
      <w:r w:rsidRPr="00827F80">
        <w:t xml:space="preserve">Stężenie stacjonarne sorafenibu podawanego w dawce 400 mg dwa razy na dobę oceniano u pacjentów z DTC, RCC i HCC. Największe średnie stężenie obserwowano u pacjentów z DTC (około dwukrotności </w:t>
      </w:r>
      <w:r w:rsidR="005973B3">
        <w:t xml:space="preserve">stężenia </w:t>
      </w:r>
      <w:r w:rsidRPr="00827F80">
        <w:t xml:space="preserve">obserwowanego u pacjentów z RCC i HCC), </w:t>
      </w:r>
      <w:r w:rsidR="005973B3">
        <w:t>pomimo dużej</w:t>
      </w:r>
      <w:r w:rsidRPr="00827F80">
        <w:t xml:space="preserve"> zmiennoś</w:t>
      </w:r>
      <w:r w:rsidR="005973B3">
        <w:t>ci</w:t>
      </w:r>
      <w:r w:rsidRPr="00827F80">
        <w:t xml:space="preserve"> </w:t>
      </w:r>
      <w:r w:rsidR="005973B3">
        <w:t>pośród</w:t>
      </w:r>
      <w:r w:rsidRPr="00827F80">
        <w:t xml:space="preserve"> wszystkich rodzajów nowotworów. Przyczyna zwiększonego stężenia </w:t>
      </w:r>
      <w:r w:rsidR="005973B3">
        <w:t xml:space="preserve">leku </w:t>
      </w:r>
      <w:r w:rsidRPr="00827F80">
        <w:t>u pacjentów z DTC jest nieznana.</w:t>
      </w:r>
    </w:p>
    <w:p w:rsidR="005D6015" w:rsidRPr="00827F80" w:rsidP="00084301" w14:paraId="2E6E8759" w14:textId="77777777">
      <w:pPr>
        <w:rPr>
          <w:szCs w:val="22"/>
          <w:u w:val="single"/>
        </w:rPr>
      </w:pPr>
    </w:p>
    <w:p w:rsidR="00084649" w:rsidP="00084301" w14:paraId="614B2F8E" w14:textId="77777777">
      <w:pPr>
        <w:keepNext/>
        <w:keepLines/>
        <w:rPr>
          <w:szCs w:val="22"/>
          <w:u w:val="single"/>
        </w:rPr>
      </w:pPr>
      <w:r w:rsidRPr="00827F80">
        <w:rPr>
          <w:szCs w:val="22"/>
          <w:u w:val="single"/>
        </w:rPr>
        <w:t>Metabolizm</w:t>
      </w:r>
      <w:r w:rsidRPr="00827F80">
        <w:rPr>
          <w:szCs w:val="22"/>
          <w:u w:val="single"/>
        </w:rPr>
        <w:t xml:space="preserve"> </w:t>
      </w:r>
      <w:r w:rsidRPr="00827F80">
        <w:rPr>
          <w:szCs w:val="22"/>
          <w:u w:val="single"/>
        </w:rPr>
        <w:t>i eliminacja</w:t>
      </w:r>
    </w:p>
    <w:p w:rsidR="00E33D6C" w:rsidRPr="00827F80" w:rsidP="00084301" w14:paraId="1C6C4CB4" w14:textId="77777777">
      <w:pPr>
        <w:keepNext/>
        <w:keepLines/>
        <w:rPr>
          <w:szCs w:val="22"/>
          <w:u w:val="single"/>
        </w:rPr>
      </w:pPr>
    </w:p>
    <w:p w:rsidR="00084649" w:rsidRPr="00827F80" w:rsidP="00084301" w14:paraId="01C7615F" w14:textId="77777777">
      <w:pPr>
        <w:pStyle w:val="BayerTableRowHeadings"/>
        <w:keepLines/>
        <w:rPr>
          <w:rFonts w:ascii="Times New Roman" w:hAnsi="Times New Roman" w:cs="Times New Roman"/>
          <w:sz w:val="22"/>
          <w:szCs w:val="22"/>
          <w:lang w:val="pl-PL"/>
        </w:rPr>
      </w:pPr>
      <w:r w:rsidRPr="00827F80">
        <w:rPr>
          <w:rFonts w:ascii="Times New Roman" w:hAnsi="Times New Roman" w:cs="Times New Roman"/>
          <w:sz w:val="22"/>
          <w:szCs w:val="22"/>
          <w:lang w:val="pl-PL"/>
        </w:rPr>
        <w:t>Okres półtrwania eliminacji sorafenibu wynosi w przybliżeniu 25</w:t>
      </w:r>
      <w:r w:rsidRPr="00827F80" w:rsidR="00696165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>-</w:t>
      </w:r>
      <w:r w:rsidRPr="00827F80" w:rsidR="00696165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>48</w:t>
      </w:r>
      <w:r w:rsidRPr="00827F80" w:rsidR="00696165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>godzin. Sorafenib jest metabolizowany głównie w wątrobie i ulega przemianom oksydacyjnym zależnym od CYP3A4 oraz przemianie do glukuronidów w wyniku działania UGT1A9.</w:t>
      </w:r>
      <w:r w:rsidRPr="00827F80" w:rsidR="00DE2992">
        <w:rPr>
          <w:rFonts w:ascii="Times New Roman" w:hAnsi="Times New Roman" w:cs="Times New Roman"/>
          <w:sz w:val="22"/>
          <w:szCs w:val="22"/>
          <w:lang w:val="pl-PL"/>
        </w:rPr>
        <w:t xml:space="preserve"> Sprzężony sorafenib może być rozszczepiony w przewodzie pokarmowym w wyniku działania bakteryjnej glukuronidazy, co umożliwia reabsorpcję niesprzężone</w:t>
      </w:r>
      <w:r w:rsidRPr="00827F80" w:rsidR="005D0097">
        <w:rPr>
          <w:rFonts w:ascii="Times New Roman" w:hAnsi="Times New Roman" w:cs="Times New Roman"/>
          <w:sz w:val="22"/>
          <w:szCs w:val="22"/>
          <w:lang w:val="pl-PL"/>
        </w:rPr>
        <w:t>j</w:t>
      </w:r>
      <w:r w:rsidRPr="00827F80" w:rsidR="00DE299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27F80" w:rsidR="005D0097">
        <w:rPr>
          <w:rFonts w:ascii="Times New Roman" w:hAnsi="Times New Roman" w:cs="Times New Roman"/>
          <w:sz w:val="22"/>
          <w:szCs w:val="22"/>
          <w:lang w:val="pl-PL"/>
        </w:rPr>
        <w:t>substancji czynnej</w:t>
      </w:r>
      <w:r w:rsidRPr="00827F80" w:rsidR="00DE2992">
        <w:rPr>
          <w:rFonts w:ascii="Times New Roman" w:hAnsi="Times New Roman" w:cs="Times New Roman"/>
          <w:sz w:val="22"/>
          <w:szCs w:val="22"/>
          <w:lang w:val="pl-PL"/>
        </w:rPr>
        <w:t>. Wykazano, że jednoczesne podawanie neomycyny zakłóca ten proces, zmniejszając średnią biodostępność sorafenibu o 54%.</w:t>
      </w:r>
    </w:p>
    <w:p w:rsidR="00A0370D" w:rsidRPr="00827F80" w:rsidP="00084301" w14:paraId="58EF3408" w14:textId="77777777">
      <w:pPr>
        <w:pStyle w:val="BayerTableRowHeadings"/>
        <w:keepNext w:val="0"/>
        <w:rPr>
          <w:rFonts w:ascii="Times New Roman" w:hAnsi="Times New Roman" w:cs="Times New Roman"/>
          <w:sz w:val="22"/>
          <w:szCs w:val="22"/>
          <w:lang w:val="pl-PL"/>
        </w:rPr>
      </w:pPr>
    </w:p>
    <w:p w:rsidR="00084649" w:rsidRPr="00827F80" w:rsidP="00084301" w14:paraId="6BABEB6D" w14:textId="77777777">
      <w:pPr>
        <w:ind w:left="0" w:firstLine="0"/>
        <w:rPr>
          <w:szCs w:val="22"/>
        </w:rPr>
      </w:pPr>
      <w:r w:rsidRPr="00827F80">
        <w:rPr>
          <w:szCs w:val="22"/>
        </w:rPr>
        <w:t>Sorafenib stanowi około 70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-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85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% krążących analizowanych substancji w osoczu w stanie stacjonarnym. Zidentyfikowano 8 metabolitów sorafenibu, spośród których 5 wykryto w osoczu. Głównym metabolitem sorafenibu krążącym w osoczu jest pirydyno-N-tlenek, wykazujący </w:t>
      </w:r>
      <w:r w:rsidRPr="00827F80">
        <w:rPr>
          <w:i/>
          <w:iCs/>
          <w:szCs w:val="22"/>
        </w:rPr>
        <w:t xml:space="preserve">in vitro </w:t>
      </w:r>
      <w:r w:rsidRPr="00827F80">
        <w:rPr>
          <w:szCs w:val="22"/>
        </w:rPr>
        <w:t>aktywność podobną do sorafenibu. Metabolit ten stanowi około 9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-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16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 krążących analizowanych substancji w stanie stacjonarnym.</w:t>
      </w:r>
    </w:p>
    <w:p w:rsidR="00084649" w:rsidRPr="00827F80" w:rsidP="00084301" w14:paraId="3D73A13F" w14:textId="77777777">
      <w:pPr>
        <w:rPr>
          <w:szCs w:val="22"/>
        </w:rPr>
      </w:pPr>
    </w:p>
    <w:p w:rsidR="00084649" w:rsidRPr="00827F80" w:rsidP="00084301" w14:paraId="17FDB00D" w14:textId="77777777">
      <w:pPr>
        <w:ind w:left="0" w:firstLine="0"/>
        <w:rPr>
          <w:szCs w:val="22"/>
        </w:rPr>
      </w:pPr>
      <w:r w:rsidRPr="00827F80">
        <w:rPr>
          <w:szCs w:val="22"/>
        </w:rPr>
        <w:t>Po doustnym podaniu 100 mg sorafenibu w postaci roztworu odzyskano 96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 tej dawki w ciągu 14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dni, przy czym 77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 dawki było wydalone z kałem i 19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 z moczem w postaci glukuronidów. Niezmieniony sorafenib, stanowiący 51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% podanej dawki, wykryto w kale, lecz nie w moczu co wskazuje, że wydalanie </w:t>
      </w:r>
      <w:r w:rsidRPr="00827F80" w:rsidR="005D0097">
        <w:rPr>
          <w:szCs w:val="22"/>
        </w:rPr>
        <w:t xml:space="preserve">substancji czynnej </w:t>
      </w:r>
      <w:r w:rsidRPr="00827F80">
        <w:rPr>
          <w:szCs w:val="22"/>
        </w:rPr>
        <w:t xml:space="preserve">z żółcią w stanie niezmienionym może odgrywać rolę w eliminacji </w:t>
      </w:r>
      <w:r w:rsidRPr="00827F80" w:rsidR="005D0097">
        <w:rPr>
          <w:szCs w:val="22"/>
        </w:rPr>
        <w:t>sorafenibu</w:t>
      </w:r>
      <w:r w:rsidRPr="00827F80">
        <w:rPr>
          <w:szCs w:val="22"/>
        </w:rPr>
        <w:t>.</w:t>
      </w:r>
    </w:p>
    <w:p w:rsidR="00084649" w:rsidRPr="00827F80" w:rsidP="00084301" w14:paraId="7A57A51B" w14:textId="77777777">
      <w:pPr>
        <w:rPr>
          <w:szCs w:val="22"/>
        </w:rPr>
      </w:pPr>
    </w:p>
    <w:p w:rsidR="0063487A" w:rsidP="00084301" w14:paraId="0F65FA77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Farmakokinetyka w szczególnych populacjach</w:t>
      </w:r>
    </w:p>
    <w:p w:rsidR="00E33D6C" w:rsidRPr="00827F80" w:rsidP="00084301" w14:paraId="5646723C" w14:textId="77777777">
      <w:pPr>
        <w:keepNext/>
        <w:keepLines/>
        <w:ind w:left="0" w:firstLine="0"/>
        <w:rPr>
          <w:iCs/>
          <w:szCs w:val="22"/>
          <w:u w:val="single"/>
        </w:rPr>
      </w:pPr>
    </w:p>
    <w:p w:rsidR="00084649" w:rsidRPr="00827F80" w:rsidP="00084301" w14:paraId="67993AD1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Analiza danych demograficznych wskazuje, że nie ma zależności pomiędzy farmakokinetyką </w:t>
      </w:r>
      <w:r w:rsidRPr="00827F80" w:rsidR="007130A9">
        <w:rPr>
          <w:szCs w:val="22"/>
        </w:rPr>
        <w:t>i </w:t>
      </w:r>
      <w:r w:rsidRPr="00827F80">
        <w:rPr>
          <w:szCs w:val="22"/>
        </w:rPr>
        <w:t>wiekiem (do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65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lat), płcią lub masą ciała.</w:t>
      </w:r>
    </w:p>
    <w:p w:rsidR="00084649" w:rsidRPr="00827F80" w:rsidP="00084301" w14:paraId="7C7247A7" w14:textId="77777777">
      <w:pPr>
        <w:rPr>
          <w:szCs w:val="22"/>
        </w:rPr>
      </w:pPr>
    </w:p>
    <w:p w:rsidR="0063487A" w:rsidP="00084301" w14:paraId="4733C8CE" w14:textId="77777777">
      <w:pPr>
        <w:pStyle w:val="BayerTableRowHeadings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827F80">
        <w:rPr>
          <w:rFonts w:ascii="Times New Roman" w:hAnsi="Times New Roman" w:cs="Times New Roman"/>
          <w:sz w:val="22"/>
          <w:szCs w:val="22"/>
          <w:u w:val="single"/>
          <w:lang w:val="pl-PL"/>
        </w:rPr>
        <w:t>Dzieci i młodzież</w:t>
      </w:r>
    </w:p>
    <w:p w:rsidR="00E33D6C" w:rsidRPr="00827F80" w:rsidP="00084301" w14:paraId="28AB597C" w14:textId="77777777">
      <w:pPr>
        <w:pStyle w:val="BayerTableRowHeadings"/>
        <w:rPr>
          <w:rFonts w:ascii="Times New Roman" w:hAnsi="Times New Roman" w:cs="Times New Roman"/>
          <w:sz w:val="22"/>
          <w:szCs w:val="22"/>
          <w:u w:val="single"/>
          <w:lang w:val="pl-PL"/>
        </w:rPr>
      </w:pPr>
    </w:p>
    <w:p w:rsidR="00084649" w:rsidRPr="00827F80" w:rsidP="00084301" w14:paraId="5094AAEF" w14:textId="77777777">
      <w:pPr>
        <w:pStyle w:val="BayerTableRowHeadings"/>
        <w:rPr>
          <w:rFonts w:ascii="Times New Roman" w:hAnsi="Times New Roman" w:cs="Times New Roman"/>
          <w:sz w:val="22"/>
          <w:szCs w:val="22"/>
          <w:lang w:val="pl-PL"/>
        </w:rPr>
      </w:pPr>
      <w:r w:rsidRPr="00827F80">
        <w:rPr>
          <w:rFonts w:ascii="Times New Roman" w:hAnsi="Times New Roman" w:cs="Times New Roman"/>
          <w:sz w:val="22"/>
          <w:szCs w:val="22"/>
          <w:lang w:val="pl-PL"/>
        </w:rPr>
        <w:t>Nie przeprowadzono badań oceniających farmak</w:t>
      </w:r>
      <w:r w:rsidRPr="00827F80" w:rsidR="0073158E">
        <w:rPr>
          <w:rFonts w:ascii="Times New Roman" w:hAnsi="Times New Roman" w:cs="Times New Roman"/>
          <w:sz w:val="22"/>
          <w:szCs w:val="22"/>
          <w:lang w:val="pl-PL"/>
        </w:rPr>
        <w:t>okinetykę sorafenibu u dzieci i </w:t>
      </w:r>
      <w:r w:rsidRPr="00827F80">
        <w:rPr>
          <w:rFonts w:ascii="Times New Roman" w:hAnsi="Times New Roman" w:cs="Times New Roman"/>
          <w:sz w:val="22"/>
          <w:szCs w:val="22"/>
          <w:lang w:val="pl-PL"/>
        </w:rPr>
        <w:t>młodzieży.</w:t>
      </w:r>
    </w:p>
    <w:p w:rsidR="00084649" w:rsidRPr="00827F80" w:rsidP="00084301" w14:paraId="726E7833" w14:textId="77777777">
      <w:pPr>
        <w:rPr>
          <w:szCs w:val="22"/>
        </w:rPr>
      </w:pPr>
    </w:p>
    <w:p w:rsidR="0063487A" w:rsidP="00084301" w14:paraId="13063384" w14:textId="77777777">
      <w:pPr>
        <w:keepNext/>
        <w:keepLines/>
        <w:ind w:left="0" w:hanging="27"/>
        <w:rPr>
          <w:szCs w:val="22"/>
          <w:u w:val="single"/>
        </w:rPr>
      </w:pPr>
      <w:r w:rsidRPr="00827F80">
        <w:rPr>
          <w:szCs w:val="22"/>
          <w:u w:val="single"/>
        </w:rPr>
        <w:t>Rasa</w:t>
      </w:r>
    </w:p>
    <w:p w:rsidR="00E33D6C" w:rsidRPr="00827F80" w:rsidP="00084301" w14:paraId="6FF31383" w14:textId="77777777">
      <w:pPr>
        <w:keepNext/>
        <w:keepLines/>
        <w:ind w:left="0" w:hanging="27"/>
        <w:rPr>
          <w:szCs w:val="22"/>
          <w:u w:val="single"/>
        </w:rPr>
      </w:pPr>
    </w:p>
    <w:p w:rsidR="00084649" w:rsidRPr="00827F80" w:rsidP="00084301" w14:paraId="5B406A25" w14:textId="77777777">
      <w:pPr>
        <w:keepNext/>
        <w:keepLines/>
        <w:ind w:left="0" w:hanging="27"/>
        <w:rPr>
          <w:szCs w:val="22"/>
        </w:rPr>
      </w:pPr>
      <w:r w:rsidRPr="00827F80">
        <w:rPr>
          <w:szCs w:val="22"/>
        </w:rPr>
        <w:t>Nie ma żadnych klinicznie istotnych różnic w farmakokinetyce mi</w:t>
      </w:r>
      <w:r w:rsidRPr="00827F80" w:rsidR="00A9629A">
        <w:rPr>
          <w:szCs w:val="22"/>
        </w:rPr>
        <w:t>ę</w:t>
      </w:r>
      <w:r w:rsidRPr="00827F80">
        <w:rPr>
          <w:szCs w:val="22"/>
        </w:rPr>
        <w:t xml:space="preserve">dzy </w:t>
      </w:r>
      <w:r w:rsidRPr="00827F80" w:rsidR="00A9629A">
        <w:rPr>
          <w:szCs w:val="22"/>
        </w:rPr>
        <w:t>osoba</w:t>
      </w:r>
      <w:r w:rsidRPr="00827F80">
        <w:rPr>
          <w:szCs w:val="22"/>
        </w:rPr>
        <w:t xml:space="preserve">mi rasy kaukaskiej </w:t>
      </w:r>
      <w:r w:rsidRPr="00827F80" w:rsidR="00A9629A">
        <w:rPr>
          <w:szCs w:val="22"/>
        </w:rPr>
        <w:t>i</w:t>
      </w:r>
      <w:r w:rsidRPr="00827F80" w:rsidR="001A6051">
        <w:rPr>
          <w:szCs w:val="22"/>
        </w:rPr>
        <w:t xml:space="preserve"> rasy azjatyckiej.</w:t>
      </w:r>
    </w:p>
    <w:p w:rsidR="00084649" w:rsidRPr="00827F80" w:rsidP="00084301" w14:paraId="5134FA76" w14:textId="77777777">
      <w:pPr>
        <w:rPr>
          <w:szCs w:val="22"/>
        </w:rPr>
      </w:pPr>
    </w:p>
    <w:p w:rsidR="0063487A" w:rsidP="00084301" w14:paraId="787965B8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Niewydolność nerek</w:t>
      </w:r>
    </w:p>
    <w:p w:rsidR="00E33D6C" w:rsidRPr="00827F80" w:rsidP="00084301" w14:paraId="6440306A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0D8E33FE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W czterech badaniach klinicznych I fazy ekspozycja na sorafenib w stanie stacjonarnym była podobna u chorych z łagodnym i umiarkowany</w:t>
      </w:r>
      <w:r w:rsidRPr="00827F80" w:rsidR="0073158E">
        <w:rPr>
          <w:szCs w:val="22"/>
        </w:rPr>
        <w:t>m zaburzeniem czynności nerek w </w:t>
      </w:r>
      <w:r w:rsidRPr="00827F80">
        <w:rPr>
          <w:szCs w:val="22"/>
        </w:rPr>
        <w:t xml:space="preserve">porównaniu z ekspozycją </w:t>
      </w:r>
      <w:r w:rsidRPr="00827F80" w:rsidR="007130A9">
        <w:rPr>
          <w:szCs w:val="22"/>
        </w:rPr>
        <w:t>u </w:t>
      </w:r>
      <w:r w:rsidRPr="00827F80">
        <w:rPr>
          <w:szCs w:val="22"/>
        </w:rPr>
        <w:t xml:space="preserve">pacjentów z prawidłową czynnością nerek. </w:t>
      </w:r>
      <w:r w:rsidRPr="00827F80" w:rsidR="000B5D06">
        <w:rPr>
          <w:szCs w:val="22"/>
        </w:rPr>
        <w:t>W badaniu</w:t>
      </w:r>
      <w:r w:rsidRPr="00827F80" w:rsidR="00B76C62">
        <w:rPr>
          <w:szCs w:val="22"/>
        </w:rPr>
        <w:t xml:space="preserve"> farmakolog</w:t>
      </w:r>
      <w:r w:rsidRPr="00827F80" w:rsidR="000B5D06">
        <w:rPr>
          <w:szCs w:val="22"/>
        </w:rPr>
        <w:t>i</w:t>
      </w:r>
      <w:r w:rsidRPr="00827F80" w:rsidR="00B76C62">
        <w:rPr>
          <w:szCs w:val="22"/>
        </w:rPr>
        <w:t>i</w:t>
      </w:r>
      <w:r w:rsidRPr="00827F80" w:rsidR="000B5D06">
        <w:rPr>
          <w:szCs w:val="22"/>
        </w:rPr>
        <w:t xml:space="preserve"> klinicznej</w:t>
      </w:r>
      <w:r w:rsidRPr="00827F80" w:rsidR="00B76C62">
        <w:rPr>
          <w:szCs w:val="22"/>
        </w:rPr>
        <w:t xml:space="preserve"> (pojedyncza dawka 400</w:t>
      </w:r>
      <w:r w:rsidRPr="00827F80" w:rsidR="00696165">
        <w:rPr>
          <w:szCs w:val="22"/>
        </w:rPr>
        <w:t> </w:t>
      </w:r>
      <w:r w:rsidRPr="00827F80" w:rsidR="00B76C62">
        <w:rPr>
          <w:szCs w:val="22"/>
        </w:rPr>
        <w:t xml:space="preserve">mg sorafenibu) nie </w:t>
      </w:r>
      <w:r w:rsidRPr="00827F80" w:rsidR="000B5D06">
        <w:rPr>
          <w:szCs w:val="22"/>
        </w:rPr>
        <w:t>stwierdzono</w:t>
      </w:r>
      <w:r w:rsidRPr="00827F80" w:rsidR="00B76C62">
        <w:rPr>
          <w:szCs w:val="22"/>
        </w:rPr>
        <w:t xml:space="preserve"> </w:t>
      </w:r>
      <w:r w:rsidRPr="00827F80" w:rsidR="008D3A0F">
        <w:rPr>
          <w:szCs w:val="22"/>
        </w:rPr>
        <w:t>zależności</w:t>
      </w:r>
      <w:r w:rsidRPr="00827F80" w:rsidR="00B76C62">
        <w:rPr>
          <w:szCs w:val="22"/>
        </w:rPr>
        <w:t xml:space="preserve"> między ekspozycją na sorafenib a </w:t>
      </w:r>
      <w:r w:rsidRPr="00827F80" w:rsidR="007B10E4">
        <w:rPr>
          <w:szCs w:val="22"/>
        </w:rPr>
        <w:t>czynnością</w:t>
      </w:r>
      <w:r w:rsidRPr="00827F80" w:rsidR="00B76C62">
        <w:rPr>
          <w:szCs w:val="22"/>
        </w:rPr>
        <w:t xml:space="preserve"> nerek </w:t>
      </w:r>
      <w:r w:rsidRPr="00827F80" w:rsidR="007130A9">
        <w:rPr>
          <w:szCs w:val="22"/>
        </w:rPr>
        <w:t>u </w:t>
      </w:r>
      <w:r w:rsidRPr="00827F80" w:rsidR="000B5D06">
        <w:rPr>
          <w:szCs w:val="22"/>
        </w:rPr>
        <w:t>osób</w:t>
      </w:r>
      <w:r w:rsidRPr="00827F80" w:rsidR="00B76C62">
        <w:rPr>
          <w:szCs w:val="22"/>
        </w:rPr>
        <w:t xml:space="preserve"> z prawidłowym ich funkcjonowaniem, łagodnym, umiarkowanym lub ciężkim zaburzeniem czynności nerek. </w:t>
      </w:r>
      <w:r w:rsidRPr="00827F80" w:rsidR="000B5D06">
        <w:rPr>
          <w:szCs w:val="22"/>
        </w:rPr>
        <w:t>Nie ma</w:t>
      </w:r>
      <w:r w:rsidRPr="00827F80" w:rsidR="00B76C62">
        <w:rPr>
          <w:szCs w:val="22"/>
        </w:rPr>
        <w:t xml:space="preserve"> dan</w:t>
      </w:r>
      <w:r w:rsidRPr="00827F80" w:rsidR="000B5D06">
        <w:rPr>
          <w:szCs w:val="22"/>
        </w:rPr>
        <w:t>ych</w:t>
      </w:r>
      <w:r w:rsidRPr="00827F80" w:rsidR="00B76C62">
        <w:rPr>
          <w:szCs w:val="22"/>
        </w:rPr>
        <w:t xml:space="preserve"> </w:t>
      </w:r>
      <w:r w:rsidRPr="00827F80" w:rsidR="000B5D06">
        <w:rPr>
          <w:szCs w:val="22"/>
        </w:rPr>
        <w:t xml:space="preserve">dotyczących chorych, którzy </w:t>
      </w:r>
      <w:r w:rsidRPr="00827F80" w:rsidR="00B76C62">
        <w:rPr>
          <w:szCs w:val="22"/>
        </w:rPr>
        <w:t>wymagają dializowania.</w:t>
      </w:r>
    </w:p>
    <w:p w:rsidR="00084649" w:rsidRPr="00827F80" w:rsidP="00084301" w14:paraId="236D56D1" w14:textId="77777777">
      <w:pPr>
        <w:ind w:left="0" w:firstLine="0"/>
        <w:rPr>
          <w:szCs w:val="22"/>
        </w:rPr>
      </w:pPr>
    </w:p>
    <w:p w:rsidR="0063487A" w:rsidP="00084301" w14:paraId="34A8449A" w14:textId="77777777">
      <w:pPr>
        <w:keepNext/>
        <w:keepLines/>
        <w:ind w:left="0" w:firstLine="0"/>
        <w:rPr>
          <w:iCs/>
          <w:szCs w:val="22"/>
          <w:u w:val="single"/>
        </w:rPr>
      </w:pPr>
      <w:r w:rsidRPr="00827F80">
        <w:rPr>
          <w:iCs/>
          <w:szCs w:val="22"/>
          <w:u w:val="single"/>
        </w:rPr>
        <w:t>Niewydolność wątroby</w:t>
      </w:r>
    </w:p>
    <w:p w:rsidR="00E33D6C" w:rsidRPr="00827F80" w:rsidP="00084301" w14:paraId="365C9606" w14:textId="77777777">
      <w:pPr>
        <w:keepNext/>
        <w:keepLines/>
        <w:ind w:left="0" w:firstLine="0"/>
        <w:rPr>
          <w:szCs w:val="22"/>
          <w:u w:val="single"/>
        </w:rPr>
      </w:pPr>
    </w:p>
    <w:p w:rsidR="00084649" w:rsidRPr="00827F80" w:rsidP="00084301" w14:paraId="18F42200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U </w:t>
      </w:r>
      <w:r w:rsidRPr="00827F80" w:rsidR="00553F28">
        <w:rPr>
          <w:szCs w:val="22"/>
        </w:rPr>
        <w:t xml:space="preserve">pacjentów </w:t>
      </w:r>
      <w:r w:rsidRPr="00827F80">
        <w:rPr>
          <w:szCs w:val="22"/>
        </w:rPr>
        <w:t xml:space="preserve">z rakiem </w:t>
      </w:r>
      <w:r w:rsidRPr="00827F80" w:rsidR="00C7578A">
        <w:rPr>
          <w:szCs w:val="22"/>
        </w:rPr>
        <w:t>wątrobowokomórkowym</w:t>
      </w:r>
      <w:r w:rsidRPr="00827F80" w:rsidR="006C0752">
        <w:rPr>
          <w:szCs w:val="22"/>
        </w:rPr>
        <w:t xml:space="preserve"> (HCC)</w:t>
      </w:r>
      <w:r w:rsidRPr="00827F80">
        <w:rPr>
          <w:szCs w:val="22"/>
        </w:rPr>
        <w:t xml:space="preserve">, z </w:t>
      </w:r>
      <w:r w:rsidRPr="00827F80" w:rsidR="00A57F80">
        <w:rPr>
          <w:szCs w:val="22"/>
        </w:rPr>
        <w:t xml:space="preserve"> </w:t>
      </w:r>
      <w:r w:rsidRPr="00827F80">
        <w:rPr>
          <w:szCs w:val="22"/>
        </w:rPr>
        <w:t>niewydolnością wątroby</w:t>
      </w:r>
      <w:r w:rsidRPr="00827F80" w:rsidR="00A57F80">
        <w:rPr>
          <w:szCs w:val="22"/>
        </w:rPr>
        <w:t xml:space="preserve"> stop</w:t>
      </w:r>
      <w:r w:rsidRPr="00827F80" w:rsidR="00553F28">
        <w:rPr>
          <w:szCs w:val="22"/>
        </w:rPr>
        <w:t>nia</w:t>
      </w:r>
      <w:r w:rsidRPr="00827F80" w:rsidR="00A57F80">
        <w:rPr>
          <w:szCs w:val="22"/>
        </w:rPr>
        <w:t xml:space="preserve"> A lub B wg klasyfikacji Child-Pugh</w:t>
      </w:r>
      <w:r w:rsidRPr="00827F80" w:rsidR="00553F28">
        <w:rPr>
          <w:szCs w:val="22"/>
        </w:rPr>
        <w:t xml:space="preserve"> (łagodna do umiarkowanej</w:t>
      </w:r>
      <w:r w:rsidRPr="00827F80" w:rsidR="00A57F80">
        <w:rPr>
          <w:szCs w:val="22"/>
        </w:rPr>
        <w:t>)</w:t>
      </w:r>
      <w:r w:rsidRPr="00827F80">
        <w:rPr>
          <w:szCs w:val="22"/>
        </w:rPr>
        <w:t xml:space="preserve"> wartości ekspozycji były porównywalne </w:t>
      </w:r>
      <w:r w:rsidRPr="00827F80" w:rsidR="00550AEF">
        <w:rPr>
          <w:szCs w:val="22"/>
        </w:rPr>
        <w:t>i </w:t>
      </w:r>
      <w:r w:rsidRPr="00827F80">
        <w:rPr>
          <w:szCs w:val="22"/>
        </w:rPr>
        <w:t xml:space="preserve">mieściły się w zakresie wartości obserwowanych </w:t>
      </w:r>
      <w:r w:rsidRPr="00827F80" w:rsidR="00077CCB">
        <w:rPr>
          <w:szCs w:val="22"/>
        </w:rPr>
        <w:t>u </w:t>
      </w:r>
      <w:r w:rsidRPr="00827F80">
        <w:rPr>
          <w:szCs w:val="22"/>
        </w:rPr>
        <w:t xml:space="preserve">pacjentów bez zaburzenia czynności wątroby. </w:t>
      </w:r>
      <w:r w:rsidRPr="00827F80" w:rsidR="00A57F80">
        <w:rPr>
          <w:szCs w:val="22"/>
        </w:rPr>
        <w:t xml:space="preserve">Farmakokinetyka sorafenibu </w:t>
      </w:r>
      <w:r w:rsidRPr="00827F80" w:rsidR="00EE2A21">
        <w:rPr>
          <w:szCs w:val="22"/>
        </w:rPr>
        <w:t xml:space="preserve">u chorych </w:t>
      </w:r>
      <w:r w:rsidRPr="00827F80" w:rsidR="00553F28">
        <w:rPr>
          <w:szCs w:val="22"/>
        </w:rPr>
        <w:t>z </w:t>
      </w:r>
      <w:r w:rsidRPr="00827F80" w:rsidR="00EE2A21">
        <w:rPr>
          <w:szCs w:val="22"/>
        </w:rPr>
        <w:t xml:space="preserve">niewydolnością wątroby </w:t>
      </w:r>
      <w:r w:rsidRPr="00827F80" w:rsidR="00A57F80">
        <w:rPr>
          <w:szCs w:val="22"/>
        </w:rPr>
        <w:t>wg klasyfikacji Child-Pugh, stopień A i B</w:t>
      </w:r>
      <w:r w:rsidRPr="00827F80" w:rsidR="00EE2A21">
        <w:rPr>
          <w:szCs w:val="22"/>
        </w:rPr>
        <w:t>, bez raka wątrobowokomórkowego była podobna do farmakokinetyki u zdrowych ochotników.</w:t>
      </w:r>
      <w:r w:rsidRPr="00827F80" w:rsidR="00A57F80">
        <w:rPr>
          <w:szCs w:val="22"/>
        </w:rPr>
        <w:t xml:space="preserve"> </w:t>
      </w:r>
      <w:r w:rsidRPr="00827F80">
        <w:rPr>
          <w:szCs w:val="22"/>
        </w:rPr>
        <w:t xml:space="preserve">Nie ma danych dotyczących chorych z ciężkimi zaburzeniami czynności wątroby (stopień C wg klasyfikacji Child-Pugh). Sorafenib jest metabolizowany głównie w wątrobie </w:t>
      </w:r>
      <w:r w:rsidRPr="00827F80" w:rsidR="006C4240">
        <w:rPr>
          <w:szCs w:val="22"/>
        </w:rPr>
        <w:t>i </w:t>
      </w:r>
      <w:r w:rsidRPr="00827F80">
        <w:rPr>
          <w:szCs w:val="22"/>
        </w:rPr>
        <w:t>w tej populacji pacjentów ekspozycja może być zwiększona.</w:t>
      </w:r>
    </w:p>
    <w:p w:rsidR="00084649" w:rsidRPr="00827F80" w:rsidP="00084301" w14:paraId="68C907DB" w14:textId="77777777">
      <w:pPr>
        <w:pStyle w:val="BodyText"/>
        <w:rPr>
          <w:noProof w:val="0"/>
          <w:szCs w:val="22"/>
        </w:rPr>
      </w:pPr>
    </w:p>
    <w:p w:rsidR="00084649" w:rsidRPr="00827F80" w:rsidP="001633C5" w14:paraId="033F3CB2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5.3</w:t>
      </w:r>
      <w:r w:rsidRPr="00827F80">
        <w:rPr>
          <w:b/>
          <w:szCs w:val="22"/>
        </w:rPr>
        <w:tab/>
        <w:t>Przedkliniczne dane o bezpieczeństwie</w:t>
      </w:r>
    </w:p>
    <w:p w:rsidR="00084649" w:rsidRPr="00827F80" w:rsidP="00084301" w14:paraId="2C082DDD" w14:textId="77777777">
      <w:pPr>
        <w:keepNext/>
        <w:keepLines/>
        <w:rPr>
          <w:szCs w:val="22"/>
        </w:rPr>
      </w:pPr>
    </w:p>
    <w:p w:rsidR="00084649" w:rsidRPr="00827F80" w:rsidP="00084301" w14:paraId="50D44FC7" w14:textId="77777777">
      <w:pPr>
        <w:keepNext/>
        <w:keepLines/>
        <w:rPr>
          <w:szCs w:val="22"/>
        </w:rPr>
      </w:pPr>
      <w:r w:rsidRPr="00827F80">
        <w:rPr>
          <w:szCs w:val="22"/>
        </w:rPr>
        <w:t xml:space="preserve">Niekliniczny </w:t>
      </w:r>
      <w:r w:rsidRPr="00827F80">
        <w:rPr>
          <w:szCs w:val="22"/>
        </w:rPr>
        <w:t>profil bezpieczeństwa sorafenibu oceniono u myszy, szczurów, psów i królików.</w:t>
      </w:r>
    </w:p>
    <w:p w:rsidR="00084649" w:rsidRPr="00827F80" w:rsidP="00084301" w14:paraId="7C0563A0" w14:textId="77777777">
      <w:pPr>
        <w:ind w:left="0" w:firstLine="0"/>
        <w:rPr>
          <w:szCs w:val="22"/>
        </w:rPr>
      </w:pPr>
      <w:r w:rsidRPr="00827F80">
        <w:rPr>
          <w:szCs w:val="22"/>
        </w:rPr>
        <w:t>Badania toksyczności po wielokrotnym podaniu leku ujawniły pewne zmiany (zwyrodnienia</w:t>
      </w:r>
      <w:r w:rsidRPr="00827F80" w:rsidR="0073158E">
        <w:rPr>
          <w:szCs w:val="22"/>
        </w:rPr>
        <w:t xml:space="preserve"> i </w:t>
      </w:r>
      <w:r w:rsidRPr="00827F80">
        <w:rPr>
          <w:szCs w:val="22"/>
        </w:rPr>
        <w:t>regeneracje) w różnych narządach, przy wartości ekspozycji poniżej przewidywanej ekspozycji klinicznej (na podstawie porównań AUC).</w:t>
      </w:r>
    </w:p>
    <w:p w:rsidR="00084649" w:rsidRPr="00827F80" w:rsidP="00084301" w14:paraId="75CBE543" w14:textId="77777777">
      <w:pPr>
        <w:ind w:left="0" w:firstLine="0"/>
        <w:rPr>
          <w:szCs w:val="22"/>
        </w:rPr>
      </w:pPr>
      <w:r w:rsidRPr="00827F80">
        <w:rPr>
          <w:szCs w:val="22"/>
        </w:rPr>
        <w:t>Po podawaniu wielokrotnym młodym i rosnącym psom stwierdzono wpływ na kości i zęby przy ekspozycjach poniżej klinicznej wartości ekspozycji. Zmiany obejmowały nierówne pogrubienie płytki wzrostowej kości udowej, ubogokomórkowość szpiku w sąsiedztwie zmienionej płytki wzrostowej oraz zmiany w składzie zębiny. Podobne efekty nie wystąpiły u dorosłych psów.</w:t>
      </w:r>
    </w:p>
    <w:p w:rsidR="00084649" w:rsidRPr="00827F80" w:rsidP="00084301" w14:paraId="2A272A29" w14:textId="77777777">
      <w:pPr>
        <w:ind w:left="0" w:firstLine="0"/>
        <w:rPr>
          <w:szCs w:val="22"/>
        </w:rPr>
      </w:pPr>
    </w:p>
    <w:p w:rsidR="00084649" w:rsidP="00084301" w14:paraId="3B89333F" w14:textId="77777777">
      <w:pPr>
        <w:ind w:left="0" w:firstLine="0"/>
        <w:rPr>
          <w:ins w:id="32" w:author="Author"/>
          <w:szCs w:val="22"/>
        </w:rPr>
      </w:pPr>
      <w:r w:rsidRPr="00827F80">
        <w:rPr>
          <w:szCs w:val="22"/>
        </w:rPr>
        <w:t xml:space="preserve">Przeprowadzono standardowy program badań oceniających genotoksyczność, w których uzyskano potwierdzające wyniki, gdyż zaobserwowano zwiększenie liczby strukturalnych aberracji chromosomowych w teście </w:t>
      </w:r>
      <w:r w:rsidRPr="00827F80">
        <w:rPr>
          <w:i/>
          <w:iCs/>
          <w:szCs w:val="22"/>
        </w:rPr>
        <w:t>in vitro</w:t>
      </w:r>
      <w:r w:rsidRPr="00827F80">
        <w:rPr>
          <w:szCs w:val="22"/>
        </w:rPr>
        <w:t xml:space="preserve"> komórek ssaków (CHO, jajnik chomika chińskiego) oceniającym klastogenność w obecności pobudzenia metabolicznego. Sorafenib nie cechował się genotoksycznością w teście Amesa ani mikrojądrowym teście </w:t>
      </w:r>
      <w:r w:rsidRPr="00827F80">
        <w:rPr>
          <w:i/>
          <w:iCs/>
          <w:szCs w:val="22"/>
        </w:rPr>
        <w:t xml:space="preserve">in vivo </w:t>
      </w:r>
      <w:r w:rsidRPr="00827F80">
        <w:rPr>
          <w:szCs w:val="22"/>
        </w:rPr>
        <w:t xml:space="preserve">u myszy. Jeden z produktów pośrednich, powstający w trakcie produkcji leku, który jest obecny w ostatecznej substancji </w:t>
      </w:r>
      <w:r w:rsidRPr="00827F80" w:rsidR="00347C77">
        <w:rPr>
          <w:szCs w:val="22"/>
        </w:rPr>
        <w:t xml:space="preserve">czynnej </w:t>
      </w:r>
      <w:r w:rsidRPr="00827F80">
        <w:rPr>
          <w:szCs w:val="22"/>
        </w:rPr>
        <w:t>leku (&lt;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0,15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 xml:space="preserve">%), wykazywał działanie mutagenenne w bakteryjnym teście komórkowym </w:t>
      </w:r>
      <w:r w:rsidRPr="00827F80">
        <w:rPr>
          <w:i/>
          <w:iCs/>
          <w:szCs w:val="22"/>
        </w:rPr>
        <w:t>in vitro</w:t>
      </w:r>
      <w:r w:rsidRPr="00827F80">
        <w:rPr>
          <w:szCs w:val="22"/>
        </w:rPr>
        <w:t xml:space="preserve"> (test Amesa). Serie sorafenibu badane w standardowym zestawie testów genotoksyczności zawierały 0,34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% PAPE.</w:t>
      </w:r>
    </w:p>
    <w:p w:rsidR="00933868" w:rsidP="00084301" w14:paraId="2A98B2E2" w14:textId="77777777">
      <w:pPr>
        <w:ind w:left="0" w:firstLine="0"/>
        <w:rPr>
          <w:ins w:id="33" w:author="Author"/>
          <w:szCs w:val="22"/>
        </w:rPr>
      </w:pPr>
    </w:p>
    <w:p w:rsidR="00CC0E1B" w:rsidRPr="00827F80" w:rsidP="00084301" w14:paraId="40C434FF" w14:textId="3DF99367">
      <w:pPr>
        <w:ind w:left="0" w:firstLine="0"/>
        <w:rPr>
          <w:del w:id="34" w:author="Author"/>
          <w:szCs w:val="22"/>
        </w:rPr>
      </w:pPr>
      <w:ins w:id="35" w:author="Author">
        <w:r w:rsidRPr="00CC0E1B">
          <w:rPr>
            <w:szCs w:val="22"/>
          </w:rPr>
          <w:t>W badaniu</w:t>
        </w:r>
      </w:ins>
      <w:ins w:id="36" w:author="Author">
        <w:r w:rsidR="00C731F4">
          <w:rPr>
            <w:szCs w:val="22"/>
          </w:rPr>
          <w:t xml:space="preserve"> trwa</w:t>
        </w:r>
      </w:ins>
      <w:ins w:id="37" w:author="Author">
        <w:r w:rsidR="005E53B8">
          <w:rPr>
            <w:szCs w:val="22"/>
          </w:rPr>
          <w:t>jącym 2 lata, w którym</w:t>
        </w:r>
      </w:ins>
      <w:ins w:id="38" w:author="Author">
        <w:r w:rsidR="00D56D63">
          <w:rPr>
            <w:szCs w:val="22"/>
          </w:rPr>
          <w:t xml:space="preserve"> </w:t>
        </w:r>
      </w:ins>
      <w:ins w:id="39" w:author="Author">
        <w:r w:rsidR="006A049F">
          <w:rPr>
            <w:szCs w:val="22"/>
          </w:rPr>
          <w:t>ocenia</w:t>
        </w:r>
      </w:ins>
      <w:ins w:id="40" w:author="Author">
        <w:r w:rsidR="005E53B8">
          <w:rPr>
            <w:szCs w:val="22"/>
          </w:rPr>
          <w:t xml:space="preserve">no </w:t>
        </w:r>
      </w:ins>
      <w:ins w:id="41" w:author="Author">
        <w:r w:rsidRPr="00CC0E1B">
          <w:rPr>
            <w:szCs w:val="22"/>
          </w:rPr>
          <w:t>rakotwórczoś</w:t>
        </w:r>
      </w:ins>
      <w:ins w:id="42" w:author="Author">
        <w:r w:rsidR="0061207D">
          <w:rPr>
            <w:szCs w:val="22"/>
          </w:rPr>
          <w:t>ć</w:t>
        </w:r>
      </w:ins>
      <w:ins w:id="43" w:author="Author">
        <w:r w:rsidRPr="00CC0E1B">
          <w:rPr>
            <w:szCs w:val="22"/>
          </w:rPr>
          <w:t xml:space="preserve"> u myszy odnotowano przypadki gruczolakoraka jelita grubego związanego z ciężką hiperplazją i stanem zapalnym, a w</w:t>
        </w:r>
      </w:ins>
      <w:ins w:id="44" w:author="Author">
        <w:r w:rsidR="00F05E56">
          <w:rPr>
            <w:szCs w:val="22"/>
          </w:rPr>
          <w:t xml:space="preserve"> inn</w:t>
        </w:r>
      </w:ins>
      <w:ins w:id="45" w:author="Author">
        <w:r w:rsidR="00214A2D">
          <w:rPr>
            <w:szCs w:val="22"/>
          </w:rPr>
          <w:t>y</w:t>
        </w:r>
      </w:ins>
      <w:ins w:id="46" w:author="Author">
        <w:r w:rsidR="00A74505">
          <w:rPr>
            <w:szCs w:val="22"/>
          </w:rPr>
          <w:t xml:space="preserve">m </w:t>
        </w:r>
      </w:ins>
      <w:ins w:id="47" w:author="Author">
        <w:r w:rsidRPr="00CC0E1B">
          <w:rPr>
            <w:szCs w:val="22"/>
          </w:rPr>
          <w:t xml:space="preserve"> </w:t>
        </w:r>
      </w:ins>
      <w:ins w:id="48" w:author="Author">
        <w:r w:rsidR="00F05E56">
          <w:rPr>
            <w:szCs w:val="22"/>
          </w:rPr>
          <w:t xml:space="preserve">badaniu </w:t>
        </w:r>
      </w:ins>
      <w:ins w:id="49" w:author="Author">
        <w:r w:rsidR="00A74505">
          <w:rPr>
            <w:szCs w:val="22"/>
          </w:rPr>
          <w:t>również trw</w:t>
        </w:r>
      </w:ins>
      <w:ins w:id="50" w:author="Author">
        <w:r w:rsidR="00214A2D">
          <w:rPr>
            <w:szCs w:val="22"/>
          </w:rPr>
          <w:t>a</w:t>
        </w:r>
      </w:ins>
      <w:ins w:id="51" w:author="Author">
        <w:r w:rsidR="00A74505">
          <w:rPr>
            <w:szCs w:val="22"/>
          </w:rPr>
          <w:t xml:space="preserve">jącym </w:t>
        </w:r>
      </w:ins>
      <w:ins w:id="52" w:author="Author">
        <w:r w:rsidRPr="00CC0E1B">
          <w:rPr>
            <w:szCs w:val="22"/>
          </w:rPr>
          <w:t>2</w:t>
        </w:r>
      </w:ins>
      <w:ins w:id="53" w:author="Author">
        <w:r w:rsidR="00A74505">
          <w:rPr>
            <w:szCs w:val="22"/>
          </w:rPr>
          <w:t xml:space="preserve"> </w:t>
        </w:r>
      </w:ins>
      <w:ins w:id="54" w:author="Author">
        <w:r w:rsidRPr="00CC0E1B">
          <w:rPr>
            <w:szCs w:val="22"/>
          </w:rPr>
          <w:t>l</w:t>
        </w:r>
      </w:ins>
      <w:ins w:id="55" w:author="Author">
        <w:r w:rsidR="00A74505">
          <w:rPr>
            <w:szCs w:val="22"/>
          </w:rPr>
          <w:t xml:space="preserve">ata, w którym oceniano </w:t>
        </w:r>
      </w:ins>
      <w:ins w:id="56" w:author="Author">
        <w:r w:rsidRPr="00CC0E1B" w:rsidR="00A74505">
          <w:rPr>
            <w:szCs w:val="22"/>
          </w:rPr>
          <w:t>rakotwórczoś</w:t>
        </w:r>
      </w:ins>
      <w:ins w:id="57" w:author="Author">
        <w:r w:rsidR="00A74505">
          <w:rPr>
            <w:szCs w:val="22"/>
          </w:rPr>
          <w:t>ć</w:t>
        </w:r>
      </w:ins>
      <w:ins w:id="58" w:author="Author">
        <w:r w:rsidRPr="00CC0E1B" w:rsidR="00A74505">
          <w:rPr>
            <w:szCs w:val="22"/>
          </w:rPr>
          <w:t xml:space="preserve"> </w:t>
        </w:r>
      </w:ins>
      <w:ins w:id="59" w:author="Author">
        <w:r w:rsidRPr="00CC0E1B">
          <w:rPr>
            <w:szCs w:val="22"/>
          </w:rPr>
          <w:t>u szczurów odnotowano przypadki gruczolakoraka komórek wysp trzustkowych. Narażenie ogólnoustrojowe osiągnięte w obu</w:t>
        </w:r>
      </w:ins>
      <w:ins w:id="60" w:author="Author">
        <w:r w:rsidR="002D5D97">
          <w:rPr>
            <w:szCs w:val="22"/>
          </w:rPr>
          <w:t xml:space="preserve"> tyc</w:t>
        </w:r>
      </w:ins>
      <w:ins w:id="61" w:author="Author">
        <w:r w:rsidR="00BA1D09">
          <w:rPr>
            <w:szCs w:val="22"/>
          </w:rPr>
          <w:t>h</w:t>
        </w:r>
      </w:ins>
      <w:ins w:id="62" w:author="Author">
        <w:r w:rsidRPr="00CC0E1B">
          <w:rPr>
            <w:szCs w:val="22"/>
          </w:rPr>
          <w:t xml:space="preserve"> badaniach </w:t>
        </w:r>
      </w:ins>
      <w:ins w:id="63" w:author="Author">
        <w:r w:rsidR="00BA1D09">
          <w:rPr>
            <w:szCs w:val="22"/>
          </w:rPr>
          <w:t xml:space="preserve">oceniających </w:t>
        </w:r>
      </w:ins>
      <w:ins w:id="64" w:author="Author">
        <w:r w:rsidRPr="00CC0E1B">
          <w:rPr>
            <w:szCs w:val="22"/>
          </w:rPr>
          <w:t>rakotwórczoś</w:t>
        </w:r>
      </w:ins>
      <w:ins w:id="65" w:author="Author">
        <w:r w:rsidR="00BA1D09">
          <w:rPr>
            <w:szCs w:val="22"/>
          </w:rPr>
          <w:t>ć</w:t>
        </w:r>
      </w:ins>
      <w:ins w:id="66" w:author="Author">
        <w:r w:rsidRPr="00CC0E1B">
          <w:rPr>
            <w:szCs w:val="22"/>
          </w:rPr>
          <w:t xml:space="preserve"> było niższe od narażenia klinicznego u ludzi p</w:t>
        </w:r>
      </w:ins>
      <w:ins w:id="67" w:author="Author">
        <w:r w:rsidR="00FB53A8">
          <w:rPr>
            <w:szCs w:val="22"/>
          </w:rPr>
          <w:t>o</w:t>
        </w:r>
      </w:ins>
      <w:ins w:id="68" w:author="Author">
        <w:r w:rsidRPr="00CC0E1B">
          <w:rPr>
            <w:szCs w:val="22"/>
          </w:rPr>
          <w:t xml:space="preserve"> zalecanej dawce. Obserwowane przypadki były nieliczne, a znaczenie kliniczne tych ustaleń jest nieznane.</w:t>
        </w:r>
      </w:ins>
    </w:p>
    <w:p w:rsidR="00084649" w:rsidRPr="00827F80" w:rsidP="00084301" w14:paraId="197FD540" w14:textId="196A7252">
      <w:pPr>
        <w:ind w:left="0" w:firstLine="0"/>
        <w:rPr>
          <w:szCs w:val="22"/>
        </w:rPr>
      </w:pPr>
      <w:del w:id="69" w:author="Author">
        <w:r w:rsidRPr="00827F80">
          <w:rPr>
            <w:szCs w:val="22"/>
          </w:rPr>
          <w:delText>Nie przeprowadzono badań oceniających działanie rakotwórcze sorafenibu.</w:delText>
        </w:r>
      </w:del>
    </w:p>
    <w:p w:rsidR="00084649" w:rsidRPr="00827F80" w:rsidP="00084301" w14:paraId="5824B82A" w14:textId="77777777">
      <w:pPr>
        <w:ind w:left="0" w:firstLine="0"/>
        <w:rPr>
          <w:szCs w:val="22"/>
        </w:rPr>
      </w:pPr>
    </w:p>
    <w:p w:rsidR="00084649" w:rsidRPr="00827F80" w:rsidP="00084301" w14:paraId="13B9FAC7" w14:textId="77777777">
      <w:pPr>
        <w:ind w:left="0" w:firstLine="0"/>
        <w:rPr>
          <w:szCs w:val="22"/>
        </w:rPr>
      </w:pPr>
      <w:r w:rsidRPr="00827F80">
        <w:rPr>
          <w:szCs w:val="22"/>
        </w:rPr>
        <w:t>Nie przeprowadzono odrębnych badań na zwierzętach, oceniających wpływ leku na płodność. Można jednak oczekiwać niekorzystnego wpływu na płodność męską i</w:t>
      </w:r>
      <w:r w:rsidRPr="00827F80" w:rsidR="0073158E">
        <w:rPr>
          <w:szCs w:val="22"/>
        </w:rPr>
        <w:t xml:space="preserve"> żeńską, ponieważ w badaniach z </w:t>
      </w:r>
      <w:r w:rsidRPr="00827F80">
        <w:rPr>
          <w:szCs w:val="22"/>
        </w:rPr>
        <w:t>podawaniem zwierzętom dawek wielokrotnych wykazano zmiany w zakresie męskich i żeńskich narządów rozrodczych przy ekspozycji poniżej przewidywanej wartości ekspozycji klinicznej (na podstawie AUC). Typowe zmiany obejmowały cechy zwyrodnienia i opóźnienia rozwoju jąder, najądrzy, prostaty i pęcherzyków nasiennych u szczurów. U samic szczura stwierdzano martwicę centralną ciałek żółtych i zahamowanie rozwoju pęcherzyków w jajnikach. U psów obserwowano zmiany wsteczne cewek nasiennych i oligospermię.</w:t>
      </w:r>
    </w:p>
    <w:p w:rsidR="00084649" w:rsidRPr="00827F80" w:rsidP="00084301" w14:paraId="60D65DC3" w14:textId="77777777">
      <w:pPr>
        <w:ind w:left="0" w:firstLine="0"/>
        <w:rPr>
          <w:szCs w:val="22"/>
        </w:rPr>
      </w:pPr>
    </w:p>
    <w:p w:rsidR="00084649" w:rsidRPr="00827F80" w:rsidP="00084301" w14:paraId="1AD7E7E5" w14:textId="77777777">
      <w:pPr>
        <w:ind w:left="0" w:firstLine="0"/>
        <w:rPr>
          <w:szCs w:val="22"/>
        </w:rPr>
      </w:pPr>
      <w:r w:rsidRPr="00827F80">
        <w:rPr>
          <w:szCs w:val="22"/>
        </w:rPr>
        <w:t>Po podaniu szczurom i królikom sorafenib wykazywał działanie embriotoksyczne i teratogenne przy ekspozycji poniżej oczekiwanej ekspozycji klinicznej. Działanie to obejmowało zmniejszenie masy ciała matek i płodów, zwiększenie liczby resorpcji płodów oraz zwiększenie liczby wad wrodzonych zarówno zewnętrznych jak i narządów wewnętrznych.</w:t>
      </w:r>
    </w:p>
    <w:p w:rsidR="00084649" w:rsidRPr="00827F80" w:rsidP="00084301" w14:paraId="67E7FECD" w14:textId="77777777">
      <w:pPr>
        <w:rPr>
          <w:bCs/>
          <w:szCs w:val="22"/>
        </w:rPr>
      </w:pPr>
    </w:p>
    <w:p w:rsidR="00084649" w:rsidP="00084301" w14:paraId="4A26EAAB" w14:textId="77777777">
      <w:pPr>
        <w:ind w:left="0" w:firstLine="0"/>
        <w:rPr>
          <w:szCs w:val="22"/>
        </w:rPr>
      </w:pPr>
      <w:r w:rsidRPr="00827F80">
        <w:rPr>
          <w:szCs w:val="22"/>
        </w:rPr>
        <w:t>Badania oceniające ryzyko dla środowiska wykazały, że tozylan sorafenibu może być trwały, zdolny do bioakumulacji i toksyczny dla środowiska. Ocena ryzyka dla środowiska jest dostępna w EPAR tego leku (patrz punkt 6.6).</w:t>
      </w:r>
    </w:p>
    <w:p w:rsidR="00E33D6C" w:rsidP="00084301" w14:paraId="5205870C" w14:textId="77777777">
      <w:pPr>
        <w:ind w:left="0" w:firstLine="0"/>
        <w:rPr>
          <w:szCs w:val="22"/>
        </w:rPr>
      </w:pPr>
    </w:p>
    <w:p w:rsidR="00E33D6C" w:rsidRPr="00827F80" w:rsidP="00084301" w14:paraId="391ACAE6" w14:textId="77777777">
      <w:pPr>
        <w:ind w:left="0" w:firstLine="0"/>
        <w:rPr>
          <w:bCs/>
          <w:szCs w:val="22"/>
        </w:rPr>
      </w:pPr>
    </w:p>
    <w:p w:rsidR="00084649" w:rsidRPr="00827F80" w:rsidP="001633C5" w14:paraId="53E6B6D7" w14:textId="77777777">
      <w:pPr>
        <w:keepNext/>
        <w:keepLines/>
        <w:outlineLvl w:val="1"/>
        <w:rPr>
          <w:b/>
          <w:szCs w:val="22"/>
        </w:rPr>
      </w:pPr>
      <w:r w:rsidRPr="00827F80">
        <w:rPr>
          <w:b/>
          <w:szCs w:val="22"/>
        </w:rPr>
        <w:t>6.</w:t>
      </w:r>
      <w:r w:rsidRPr="00827F80">
        <w:rPr>
          <w:b/>
          <w:szCs w:val="22"/>
        </w:rPr>
        <w:tab/>
        <w:t>DANE FARMACEUTYCZNE</w:t>
      </w:r>
    </w:p>
    <w:p w:rsidR="00084649" w:rsidRPr="00827F80" w:rsidP="00084301" w14:paraId="5501356A" w14:textId="77777777">
      <w:pPr>
        <w:keepNext/>
        <w:keepLines/>
        <w:rPr>
          <w:szCs w:val="22"/>
        </w:rPr>
      </w:pPr>
    </w:p>
    <w:p w:rsidR="00084649" w:rsidRPr="00827F80" w:rsidP="001633C5" w14:paraId="2A6AFF26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6.1</w:t>
      </w:r>
      <w:r w:rsidRPr="00827F80">
        <w:rPr>
          <w:b/>
          <w:szCs w:val="22"/>
        </w:rPr>
        <w:tab/>
        <w:t>Wykaz substancji pomocniczych</w:t>
      </w:r>
    </w:p>
    <w:p w:rsidR="00084649" w:rsidRPr="00827F80" w:rsidP="00084301" w14:paraId="65CB0DE6" w14:textId="77777777">
      <w:pPr>
        <w:keepNext/>
        <w:keepLines/>
        <w:rPr>
          <w:bCs/>
          <w:i/>
          <w:iCs/>
          <w:szCs w:val="22"/>
        </w:rPr>
      </w:pPr>
    </w:p>
    <w:p w:rsidR="00084649" w:rsidRPr="00827F80" w:rsidP="00084301" w14:paraId="39E11A21" w14:textId="77777777">
      <w:pPr>
        <w:keepNext/>
        <w:keepLines/>
        <w:rPr>
          <w:bCs/>
          <w:szCs w:val="22"/>
          <w:u w:val="single"/>
        </w:rPr>
      </w:pPr>
      <w:r w:rsidRPr="00827F80">
        <w:rPr>
          <w:bCs/>
          <w:iCs/>
          <w:szCs w:val="22"/>
          <w:u w:val="single"/>
        </w:rPr>
        <w:t>Rdzeń tabletki</w:t>
      </w:r>
      <w:r w:rsidRPr="00827F80">
        <w:rPr>
          <w:bCs/>
          <w:szCs w:val="22"/>
          <w:u w:val="single"/>
        </w:rPr>
        <w:t>:</w:t>
      </w:r>
    </w:p>
    <w:p w:rsidR="00084649" w:rsidRPr="00827F80" w:rsidP="00084301" w14:paraId="0BB43B35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S</w:t>
      </w:r>
      <w:r w:rsidRPr="00827F80">
        <w:rPr>
          <w:bCs/>
          <w:szCs w:val="22"/>
        </w:rPr>
        <w:t xml:space="preserve">odu kroskarmeloza </w:t>
      </w:r>
    </w:p>
    <w:p w:rsidR="00084649" w:rsidRPr="00827F80" w:rsidP="00084301" w14:paraId="1C502437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C</w:t>
      </w:r>
      <w:r w:rsidRPr="00827F80">
        <w:rPr>
          <w:bCs/>
          <w:szCs w:val="22"/>
        </w:rPr>
        <w:t>eluloza mikrokrystaliczna</w:t>
      </w:r>
    </w:p>
    <w:p w:rsidR="00084649" w:rsidRPr="00827F80" w:rsidP="00084301" w14:paraId="498A2227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H</w:t>
      </w:r>
      <w:r w:rsidRPr="00827F80">
        <w:rPr>
          <w:bCs/>
          <w:szCs w:val="22"/>
        </w:rPr>
        <w:t>ypromeloza</w:t>
      </w:r>
    </w:p>
    <w:p w:rsidR="00084649" w:rsidRPr="00827F80" w:rsidP="00084301" w14:paraId="534D19A5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S</w:t>
      </w:r>
      <w:r w:rsidRPr="00827F80" w:rsidR="001A6051">
        <w:rPr>
          <w:bCs/>
          <w:szCs w:val="22"/>
        </w:rPr>
        <w:t>odu laurylosiarczan</w:t>
      </w:r>
    </w:p>
    <w:p w:rsidR="00084649" w:rsidRPr="00827F80" w:rsidP="00084301" w14:paraId="4FDDA2DC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M</w:t>
      </w:r>
      <w:r w:rsidRPr="00827F80">
        <w:rPr>
          <w:bCs/>
          <w:szCs w:val="22"/>
        </w:rPr>
        <w:t>agnezu stearynian</w:t>
      </w:r>
    </w:p>
    <w:p w:rsidR="00084649" w:rsidRPr="00827F80" w:rsidP="00084301" w14:paraId="04BDBC8C" w14:textId="77777777">
      <w:pPr>
        <w:keepNext/>
        <w:keepLines/>
        <w:rPr>
          <w:bCs/>
          <w:szCs w:val="22"/>
        </w:rPr>
      </w:pPr>
    </w:p>
    <w:p w:rsidR="00084649" w:rsidRPr="00827F80" w:rsidP="00084301" w14:paraId="7DF70C8A" w14:textId="77777777">
      <w:pPr>
        <w:keepNext/>
        <w:keepLines/>
        <w:rPr>
          <w:bCs/>
          <w:iCs/>
          <w:szCs w:val="22"/>
          <w:u w:val="single"/>
        </w:rPr>
      </w:pPr>
      <w:r w:rsidRPr="00827F80">
        <w:rPr>
          <w:bCs/>
          <w:iCs/>
          <w:szCs w:val="22"/>
          <w:u w:val="single"/>
        </w:rPr>
        <w:t>Otoczka</w:t>
      </w:r>
      <w:r w:rsidRPr="00827F80" w:rsidR="00A31AE5">
        <w:rPr>
          <w:bCs/>
          <w:iCs/>
          <w:szCs w:val="22"/>
          <w:u w:val="single"/>
        </w:rPr>
        <w:t xml:space="preserve"> tabletki</w:t>
      </w:r>
      <w:r w:rsidRPr="00827F80">
        <w:rPr>
          <w:bCs/>
          <w:iCs/>
          <w:szCs w:val="22"/>
          <w:u w:val="single"/>
        </w:rPr>
        <w:t>:</w:t>
      </w:r>
    </w:p>
    <w:p w:rsidR="00084649" w:rsidRPr="00827F80" w:rsidP="00084301" w14:paraId="09A9077E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H</w:t>
      </w:r>
      <w:r w:rsidRPr="00827F80">
        <w:rPr>
          <w:bCs/>
          <w:szCs w:val="22"/>
        </w:rPr>
        <w:t>ypromeloza</w:t>
      </w:r>
    </w:p>
    <w:p w:rsidR="00084649" w:rsidRPr="00827F80" w:rsidP="00084301" w14:paraId="34911BE8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M</w:t>
      </w:r>
      <w:r w:rsidRPr="00827F80">
        <w:rPr>
          <w:bCs/>
          <w:szCs w:val="22"/>
        </w:rPr>
        <w:t>akrogol (3350)</w:t>
      </w:r>
    </w:p>
    <w:p w:rsidR="00084649" w:rsidRPr="00827F80" w:rsidP="00084301" w14:paraId="3DE8506C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T</w:t>
      </w:r>
      <w:r w:rsidRPr="00827F80">
        <w:rPr>
          <w:bCs/>
          <w:szCs w:val="22"/>
        </w:rPr>
        <w:t>ytanu dwutlenek (E</w:t>
      </w:r>
      <w:r w:rsidRPr="00827F80" w:rsidR="00696165">
        <w:rPr>
          <w:szCs w:val="22"/>
        </w:rPr>
        <w:t> </w:t>
      </w:r>
      <w:r w:rsidRPr="00827F80">
        <w:rPr>
          <w:bCs/>
          <w:szCs w:val="22"/>
        </w:rPr>
        <w:t>171)</w:t>
      </w:r>
    </w:p>
    <w:p w:rsidR="00084649" w:rsidRPr="00827F80" w:rsidP="00084301" w14:paraId="14622178" w14:textId="77777777">
      <w:pPr>
        <w:keepNext/>
        <w:keepLines/>
        <w:rPr>
          <w:bCs/>
          <w:szCs w:val="22"/>
        </w:rPr>
      </w:pPr>
      <w:r w:rsidRPr="00827F80">
        <w:rPr>
          <w:bCs/>
          <w:szCs w:val="22"/>
        </w:rPr>
        <w:t>Ż</w:t>
      </w:r>
      <w:r w:rsidRPr="00827F80">
        <w:rPr>
          <w:bCs/>
          <w:szCs w:val="22"/>
        </w:rPr>
        <w:t>elaza tlenek czerwony (E</w:t>
      </w:r>
      <w:r w:rsidRPr="00827F80" w:rsidR="00696165">
        <w:rPr>
          <w:szCs w:val="22"/>
        </w:rPr>
        <w:t> </w:t>
      </w:r>
      <w:r w:rsidRPr="00827F80">
        <w:rPr>
          <w:bCs/>
          <w:szCs w:val="22"/>
        </w:rPr>
        <w:t>172)</w:t>
      </w:r>
    </w:p>
    <w:p w:rsidR="00084649" w:rsidRPr="00827F80" w:rsidP="00084301" w14:paraId="13AAB118" w14:textId="77777777">
      <w:pPr>
        <w:rPr>
          <w:szCs w:val="22"/>
        </w:rPr>
      </w:pPr>
    </w:p>
    <w:p w:rsidR="00084649" w:rsidRPr="00827F80" w:rsidP="001633C5" w14:paraId="1658978D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6.2</w:t>
      </w:r>
      <w:r w:rsidRPr="00827F80">
        <w:rPr>
          <w:b/>
          <w:szCs w:val="22"/>
        </w:rPr>
        <w:tab/>
        <w:t>Niezgodności farmaceutyczne</w:t>
      </w:r>
    </w:p>
    <w:p w:rsidR="00084649" w:rsidRPr="00827F80" w:rsidP="00084301" w14:paraId="5FBAA7AE" w14:textId="77777777">
      <w:pPr>
        <w:keepNext/>
        <w:keepLines/>
        <w:rPr>
          <w:szCs w:val="22"/>
        </w:rPr>
      </w:pPr>
    </w:p>
    <w:p w:rsidR="00084649" w:rsidRPr="00827F80" w:rsidP="00084301" w14:paraId="16BFA58A" w14:textId="77777777">
      <w:pPr>
        <w:keepNext/>
        <w:keepLines/>
        <w:rPr>
          <w:szCs w:val="22"/>
        </w:rPr>
      </w:pPr>
      <w:r w:rsidRPr="00827F80">
        <w:rPr>
          <w:szCs w:val="22"/>
        </w:rPr>
        <w:t>Nie dotyczy.</w:t>
      </w:r>
    </w:p>
    <w:p w:rsidR="00084649" w:rsidRPr="00827F80" w:rsidP="00084301" w14:paraId="513E651D" w14:textId="77777777">
      <w:pPr>
        <w:rPr>
          <w:szCs w:val="22"/>
        </w:rPr>
      </w:pPr>
    </w:p>
    <w:p w:rsidR="00084649" w:rsidRPr="00827F80" w:rsidP="001633C5" w14:paraId="61B9FC66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6.3</w:t>
      </w:r>
      <w:r w:rsidRPr="00827F80">
        <w:rPr>
          <w:b/>
          <w:szCs w:val="22"/>
        </w:rPr>
        <w:tab/>
        <w:t xml:space="preserve">Okres </w:t>
      </w:r>
      <w:r w:rsidRPr="00827F80" w:rsidR="00FD7332">
        <w:rPr>
          <w:b/>
          <w:szCs w:val="22"/>
        </w:rPr>
        <w:t>ważności</w:t>
      </w:r>
    </w:p>
    <w:p w:rsidR="00084649" w:rsidRPr="00827F80" w:rsidP="00084301" w14:paraId="3714C05A" w14:textId="77777777">
      <w:pPr>
        <w:keepNext/>
        <w:keepLines/>
        <w:rPr>
          <w:szCs w:val="22"/>
        </w:rPr>
      </w:pPr>
    </w:p>
    <w:p w:rsidR="00084649" w:rsidRPr="00827F80" w:rsidP="00084301" w14:paraId="32241ABB" w14:textId="1B6E7195">
      <w:pPr>
        <w:keepNext/>
        <w:keepLines/>
        <w:rPr>
          <w:szCs w:val="22"/>
        </w:rPr>
      </w:pPr>
      <w:r>
        <w:rPr>
          <w:szCs w:val="22"/>
        </w:rPr>
        <w:t>4</w:t>
      </w:r>
      <w:r w:rsidRPr="00827F80" w:rsidR="00E77365">
        <w:rPr>
          <w:szCs w:val="22"/>
        </w:rPr>
        <w:t> </w:t>
      </w:r>
      <w:r w:rsidRPr="00827F80" w:rsidR="00A31AE5">
        <w:rPr>
          <w:szCs w:val="22"/>
        </w:rPr>
        <w:t>lata</w:t>
      </w:r>
    </w:p>
    <w:p w:rsidR="00084649" w:rsidRPr="00827F80" w:rsidP="00084301" w14:paraId="2E225033" w14:textId="77777777">
      <w:pPr>
        <w:rPr>
          <w:szCs w:val="22"/>
        </w:rPr>
      </w:pPr>
    </w:p>
    <w:p w:rsidR="00084649" w:rsidRPr="00827F80" w:rsidP="001633C5" w14:paraId="756B8D50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6.4</w:t>
      </w:r>
      <w:r w:rsidRPr="00827F80">
        <w:rPr>
          <w:b/>
          <w:szCs w:val="22"/>
        </w:rPr>
        <w:tab/>
        <w:t xml:space="preserve">Specjalne środki ostrożności </w:t>
      </w:r>
      <w:r w:rsidRPr="00827F80" w:rsidR="00BF1ABB">
        <w:rPr>
          <w:b/>
          <w:szCs w:val="22"/>
        </w:rPr>
        <w:t>podczas</w:t>
      </w:r>
      <w:r w:rsidRPr="00827F80">
        <w:rPr>
          <w:b/>
          <w:szCs w:val="22"/>
        </w:rPr>
        <w:t xml:space="preserve"> przechowywani</w:t>
      </w:r>
      <w:r w:rsidRPr="00827F80" w:rsidR="00BF1ABB">
        <w:rPr>
          <w:b/>
          <w:szCs w:val="22"/>
        </w:rPr>
        <w:t>a</w:t>
      </w:r>
    </w:p>
    <w:p w:rsidR="00084649" w:rsidRPr="00827F80" w:rsidP="00084301" w14:paraId="3A193FA2" w14:textId="77777777">
      <w:pPr>
        <w:keepNext/>
        <w:keepLines/>
        <w:rPr>
          <w:b/>
          <w:szCs w:val="22"/>
        </w:rPr>
      </w:pPr>
    </w:p>
    <w:p w:rsidR="00084649" w:rsidRPr="00827F80" w:rsidP="00084301" w14:paraId="75AAF035" w14:textId="77777777">
      <w:pPr>
        <w:keepNext/>
        <w:keepLines/>
        <w:rPr>
          <w:b/>
          <w:szCs w:val="22"/>
        </w:rPr>
      </w:pPr>
      <w:r w:rsidRPr="00827F80">
        <w:rPr>
          <w:szCs w:val="22"/>
        </w:rPr>
        <w:t>Nie przechowywać w temperaturze powyżej 25°C.</w:t>
      </w:r>
    </w:p>
    <w:p w:rsidR="00084649" w:rsidRPr="00827F80" w:rsidP="00084301" w14:paraId="39CE1099" w14:textId="77777777">
      <w:pPr>
        <w:ind w:left="0" w:firstLine="0"/>
        <w:rPr>
          <w:szCs w:val="22"/>
        </w:rPr>
      </w:pPr>
    </w:p>
    <w:p w:rsidR="00084649" w:rsidRPr="00827F80" w:rsidP="001633C5" w14:paraId="315F946D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6.5</w:t>
      </w:r>
      <w:r w:rsidRPr="00827F80">
        <w:rPr>
          <w:b/>
          <w:szCs w:val="22"/>
        </w:rPr>
        <w:tab/>
        <w:t>Rodzaj i zawartość opakowania</w:t>
      </w:r>
    </w:p>
    <w:p w:rsidR="00084649" w:rsidRPr="00827F80" w:rsidP="00084301" w14:paraId="3ACDE114" w14:textId="77777777">
      <w:pPr>
        <w:keepNext/>
        <w:keepLines/>
        <w:rPr>
          <w:szCs w:val="22"/>
        </w:rPr>
      </w:pPr>
    </w:p>
    <w:p w:rsidR="00084649" w:rsidRPr="00827F80" w:rsidP="00084301" w14:paraId="0740A10C" w14:textId="77777777">
      <w:pPr>
        <w:keepNext/>
        <w:keepLines/>
        <w:rPr>
          <w:szCs w:val="22"/>
        </w:rPr>
      </w:pPr>
      <w:r w:rsidRPr="00827F80">
        <w:rPr>
          <w:szCs w:val="22"/>
        </w:rPr>
        <w:t xml:space="preserve">112 </w:t>
      </w:r>
      <w:r w:rsidRPr="00827F80" w:rsidR="00A31AE5">
        <w:rPr>
          <w:szCs w:val="22"/>
        </w:rPr>
        <w:t>tabletek</w:t>
      </w:r>
      <w:r w:rsidRPr="00827F80" w:rsidR="00642C1C">
        <w:rPr>
          <w:szCs w:val="22"/>
        </w:rPr>
        <w:t xml:space="preserve"> powlekanych</w:t>
      </w:r>
      <w:r w:rsidRPr="00827F80" w:rsidR="00A31AE5">
        <w:rPr>
          <w:szCs w:val="22"/>
        </w:rPr>
        <w:t xml:space="preserve"> </w:t>
      </w:r>
      <w:r w:rsidRPr="00827F80">
        <w:rPr>
          <w:szCs w:val="22"/>
        </w:rPr>
        <w:t>(4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x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28) w przezroczystych blistrach (PP/aluminium).</w:t>
      </w:r>
    </w:p>
    <w:p w:rsidR="00084649" w:rsidRPr="00827F80" w:rsidP="00084301" w14:paraId="556F0899" w14:textId="77777777">
      <w:pPr>
        <w:rPr>
          <w:szCs w:val="22"/>
        </w:rPr>
      </w:pPr>
    </w:p>
    <w:p w:rsidR="00084649" w:rsidRPr="00827F80" w:rsidP="001633C5" w14:paraId="1FA9BB1D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6.6</w:t>
      </w:r>
      <w:r w:rsidRPr="00827F80">
        <w:rPr>
          <w:b/>
          <w:szCs w:val="22"/>
        </w:rPr>
        <w:tab/>
      </w:r>
      <w:r w:rsidRPr="00827F80" w:rsidR="00BF1ABB">
        <w:rPr>
          <w:b/>
          <w:bCs/>
          <w:szCs w:val="22"/>
        </w:rPr>
        <w:t xml:space="preserve">Specjalne </w:t>
      </w:r>
      <w:r w:rsidRPr="00827F80">
        <w:rPr>
          <w:b/>
          <w:bCs/>
          <w:szCs w:val="22"/>
        </w:rPr>
        <w:t>środki ostrożności dotyczące usuwania</w:t>
      </w:r>
    </w:p>
    <w:p w:rsidR="00084649" w:rsidRPr="00827F80" w:rsidP="00084301" w14:paraId="4D7BFFBB" w14:textId="77777777">
      <w:pPr>
        <w:keepNext/>
        <w:keepLines/>
        <w:rPr>
          <w:szCs w:val="22"/>
        </w:rPr>
      </w:pPr>
    </w:p>
    <w:p w:rsidR="00084649" w:rsidRPr="00827F80" w:rsidP="00084301" w14:paraId="290E8B9E" w14:textId="77777777">
      <w:pPr>
        <w:keepNext/>
        <w:keepLines/>
        <w:ind w:left="0" w:firstLine="0"/>
        <w:rPr>
          <w:szCs w:val="22"/>
        </w:rPr>
      </w:pPr>
      <w:r w:rsidRPr="00827F80">
        <w:t xml:space="preserve">Produkt leczniczy może wykazywać potencjalne ryzyko dla środowiska. </w:t>
      </w:r>
      <w:r w:rsidRPr="00827F80" w:rsidR="00923158">
        <w:rPr>
          <w:noProof/>
          <w:szCs w:val="22"/>
        </w:rPr>
        <w:t xml:space="preserve">Wszelkie niewykorzystane resztki produktu </w:t>
      </w:r>
      <w:r w:rsidRPr="00827F80" w:rsidR="004108B5">
        <w:rPr>
          <w:noProof/>
          <w:szCs w:val="22"/>
        </w:rPr>
        <w:t xml:space="preserve">leczniczego </w:t>
      </w:r>
      <w:r w:rsidRPr="00827F80" w:rsidR="00923158">
        <w:rPr>
          <w:noProof/>
          <w:szCs w:val="22"/>
        </w:rPr>
        <w:t xml:space="preserve">lub jego odpady należy usunąć zgodnie </w:t>
      </w:r>
      <w:r w:rsidRPr="00827F80" w:rsidR="00435559">
        <w:rPr>
          <w:noProof/>
          <w:szCs w:val="22"/>
        </w:rPr>
        <w:t>z </w:t>
      </w:r>
      <w:r w:rsidRPr="00827F80" w:rsidR="00923158">
        <w:rPr>
          <w:noProof/>
          <w:szCs w:val="22"/>
        </w:rPr>
        <w:t>lokalnymi przepisami.</w:t>
      </w:r>
    </w:p>
    <w:p w:rsidR="008805A7" w:rsidRPr="00827F80" w:rsidP="00084301" w14:paraId="2E0EE858" w14:textId="77777777">
      <w:pPr>
        <w:rPr>
          <w:szCs w:val="22"/>
        </w:rPr>
      </w:pPr>
    </w:p>
    <w:p w:rsidR="00084649" w:rsidRPr="00827F80" w:rsidP="00084301" w14:paraId="0CF43770" w14:textId="77777777">
      <w:pPr>
        <w:rPr>
          <w:szCs w:val="22"/>
        </w:rPr>
      </w:pPr>
    </w:p>
    <w:p w:rsidR="00084649" w:rsidRPr="00827F80" w:rsidP="001633C5" w14:paraId="0FFF7166" w14:textId="77777777">
      <w:pPr>
        <w:keepNext/>
        <w:keepLines/>
        <w:outlineLvl w:val="1"/>
        <w:rPr>
          <w:szCs w:val="22"/>
        </w:rPr>
      </w:pPr>
      <w:r w:rsidRPr="00827F80">
        <w:rPr>
          <w:b/>
          <w:szCs w:val="22"/>
        </w:rPr>
        <w:t>7.</w:t>
      </w:r>
      <w:r w:rsidRPr="00827F80">
        <w:rPr>
          <w:b/>
          <w:szCs w:val="22"/>
        </w:rPr>
        <w:tab/>
        <w:t>PODMIOT ODPOWIEDZIALNY POSIADAJĄCY POZWOLENIE NA DOPUSZCZENIE DO OBROTU</w:t>
      </w:r>
    </w:p>
    <w:p w:rsidR="00084649" w:rsidRPr="00827F80" w:rsidP="00084301" w14:paraId="55AE01E3" w14:textId="77777777">
      <w:pPr>
        <w:keepNext/>
        <w:keepLines/>
        <w:ind w:left="0" w:firstLine="0"/>
        <w:rPr>
          <w:szCs w:val="22"/>
        </w:rPr>
      </w:pPr>
    </w:p>
    <w:p w:rsidR="00FC6A1A" w:rsidRPr="00C54FE6" w:rsidP="00084301" w14:paraId="0F8B4546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0" w:firstLine="0"/>
        <w:rPr>
          <w:szCs w:val="22"/>
        </w:rPr>
      </w:pPr>
      <w:r w:rsidRPr="00C54FE6">
        <w:rPr>
          <w:szCs w:val="22"/>
        </w:rPr>
        <w:t>Bayer AG</w:t>
      </w:r>
    </w:p>
    <w:p w:rsidR="00FC6A1A" w:rsidRPr="003E7821" w:rsidP="00084301" w14:paraId="6CED3FCE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0" w:firstLine="0"/>
        <w:rPr>
          <w:szCs w:val="22"/>
        </w:rPr>
      </w:pPr>
      <w:r w:rsidRPr="003E7821">
        <w:rPr>
          <w:szCs w:val="22"/>
        </w:rPr>
        <w:t>51368 Leverkusen</w:t>
      </w:r>
    </w:p>
    <w:p w:rsidR="00084649" w:rsidRPr="00827F80" w:rsidP="00084301" w14:paraId="64B5B693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Niemcy</w:t>
      </w:r>
    </w:p>
    <w:p w:rsidR="00084649" w:rsidRPr="00827F80" w:rsidP="00084301" w14:paraId="2A29FF3E" w14:textId="77777777">
      <w:pPr>
        <w:keepNext/>
        <w:keepLines/>
        <w:rPr>
          <w:szCs w:val="22"/>
        </w:rPr>
      </w:pPr>
    </w:p>
    <w:p w:rsidR="009E1998" w:rsidRPr="00827F80" w:rsidP="00084301" w14:paraId="2831BF32" w14:textId="77777777">
      <w:pPr>
        <w:rPr>
          <w:szCs w:val="22"/>
        </w:rPr>
      </w:pPr>
    </w:p>
    <w:p w:rsidR="00084649" w:rsidRPr="00827F80" w:rsidP="001633C5" w14:paraId="1780BA8E" w14:textId="77777777">
      <w:pPr>
        <w:keepNext/>
        <w:keepLines/>
        <w:outlineLvl w:val="1"/>
        <w:rPr>
          <w:b/>
          <w:szCs w:val="22"/>
        </w:rPr>
      </w:pPr>
      <w:r w:rsidRPr="00827F80">
        <w:rPr>
          <w:b/>
          <w:szCs w:val="22"/>
        </w:rPr>
        <w:t>8.</w:t>
      </w:r>
      <w:r w:rsidRPr="00827F80">
        <w:rPr>
          <w:b/>
          <w:szCs w:val="22"/>
        </w:rPr>
        <w:tab/>
        <w:t>NUMER POZWOLENIA NA DOPUSZCZENIE DO OBROTU</w:t>
      </w:r>
    </w:p>
    <w:p w:rsidR="00084649" w:rsidRPr="00827F80" w:rsidP="00084301" w14:paraId="4081A7D0" w14:textId="77777777">
      <w:pPr>
        <w:keepNext/>
        <w:keepLines/>
        <w:rPr>
          <w:szCs w:val="22"/>
        </w:rPr>
      </w:pPr>
    </w:p>
    <w:p w:rsidR="009E1998" w:rsidRPr="00827F80" w:rsidP="00084301" w14:paraId="490FA251" w14:textId="77777777">
      <w:pPr>
        <w:keepNext/>
        <w:keepLines/>
        <w:jc w:val="both"/>
        <w:rPr>
          <w:szCs w:val="22"/>
        </w:rPr>
      </w:pPr>
      <w:r w:rsidRPr="00827F80">
        <w:rPr>
          <w:szCs w:val="22"/>
        </w:rPr>
        <w:t>EU/1/06/342/001</w:t>
      </w:r>
    </w:p>
    <w:p w:rsidR="00084649" w:rsidRPr="00827F80" w:rsidP="00084301" w14:paraId="77D2C966" w14:textId="77777777">
      <w:pPr>
        <w:keepNext/>
        <w:keepLines/>
        <w:ind w:left="0" w:firstLine="0"/>
        <w:rPr>
          <w:szCs w:val="22"/>
        </w:rPr>
      </w:pPr>
    </w:p>
    <w:p w:rsidR="009E1998" w:rsidRPr="00827F80" w:rsidP="00084301" w14:paraId="6C85554C" w14:textId="77777777">
      <w:pPr>
        <w:ind w:left="0" w:firstLine="0"/>
        <w:rPr>
          <w:szCs w:val="22"/>
        </w:rPr>
      </w:pPr>
    </w:p>
    <w:p w:rsidR="00084649" w:rsidRPr="00827F80" w:rsidP="001633C5" w14:paraId="52263F91" w14:textId="77777777">
      <w:pPr>
        <w:keepNext/>
        <w:keepLines/>
        <w:ind w:left="720" w:hanging="720"/>
        <w:outlineLvl w:val="1"/>
        <w:rPr>
          <w:szCs w:val="22"/>
        </w:rPr>
      </w:pPr>
      <w:r w:rsidRPr="00827F80">
        <w:rPr>
          <w:b/>
          <w:szCs w:val="22"/>
        </w:rPr>
        <w:t>9.</w:t>
      </w:r>
      <w:r w:rsidRPr="00827F80">
        <w:rPr>
          <w:b/>
          <w:szCs w:val="22"/>
        </w:rPr>
        <w:tab/>
      </w:r>
      <w:r w:rsidRPr="00827F80">
        <w:rPr>
          <w:b/>
          <w:smallCaps/>
          <w:szCs w:val="22"/>
        </w:rPr>
        <w:t>DATA WYDANIA PIERWSZEGO POZWOLENIA NA DOPUSZCZENIE DO OBROTU</w:t>
      </w:r>
      <w:r w:rsidRPr="00827F80" w:rsidR="00DA1238">
        <w:rPr>
          <w:b/>
          <w:smallCaps/>
          <w:szCs w:val="22"/>
        </w:rPr>
        <w:t xml:space="preserve"> I </w:t>
      </w:r>
      <w:r w:rsidRPr="00827F80">
        <w:rPr>
          <w:b/>
          <w:smallCaps/>
          <w:szCs w:val="22"/>
        </w:rPr>
        <w:t>DATA PRZEDŁUŻENIA POZWOLENIA</w:t>
      </w:r>
    </w:p>
    <w:p w:rsidR="00084649" w:rsidRPr="00827F80" w:rsidP="00084301" w14:paraId="20617A5D" w14:textId="77777777">
      <w:pPr>
        <w:keepNext/>
        <w:keepLines/>
        <w:rPr>
          <w:szCs w:val="22"/>
        </w:rPr>
      </w:pPr>
    </w:p>
    <w:p w:rsidR="00084649" w:rsidRPr="00827F80" w:rsidP="00084301" w14:paraId="56A00FB6" w14:textId="77777777">
      <w:pPr>
        <w:keepNext/>
        <w:keepLines/>
        <w:rPr>
          <w:szCs w:val="22"/>
        </w:rPr>
      </w:pPr>
      <w:r w:rsidRPr="00827F80">
        <w:rPr>
          <w:szCs w:val="22"/>
        </w:rPr>
        <w:t xml:space="preserve">Data wydania pierwszego pozwolenia na dopuszczenie do obrotu: 19 </w:t>
      </w:r>
      <w:r w:rsidRPr="00827F80" w:rsidR="009E1998">
        <w:rPr>
          <w:szCs w:val="22"/>
        </w:rPr>
        <w:t>lip</w:t>
      </w:r>
      <w:r w:rsidRPr="00827F80" w:rsidR="00902224">
        <w:rPr>
          <w:szCs w:val="22"/>
        </w:rPr>
        <w:t xml:space="preserve">ca </w:t>
      </w:r>
      <w:r w:rsidRPr="00827F80" w:rsidR="009E1998">
        <w:rPr>
          <w:szCs w:val="22"/>
        </w:rPr>
        <w:t>2006</w:t>
      </w:r>
    </w:p>
    <w:p w:rsidR="00A31AE5" w:rsidRPr="00827F80" w:rsidP="00084301" w14:paraId="55878F5C" w14:textId="77777777">
      <w:pPr>
        <w:keepNext/>
        <w:keepLines/>
        <w:rPr>
          <w:szCs w:val="22"/>
        </w:rPr>
      </w:pPr>
      <w:r w:rsidRPr="00827F80">
        <w:rPr>
          <w:szCs w:val="22"/>
        </w:rPr>
        <w:t xml:space="preserve">Data </w:t>
      </w:r>
      <w:r w:rsidRPr="00827F80" w:rsidR="006A5B44">
        <w:rPr>
          <w:szCs w:val="22"/>
        </w:rPr>
        <w:t xml:space="preserve">ostatniego </w:t>
      </w:r>
      <w:r w:rsidRPr="00827F80">
        <w:rPr>
          <w:szCs w:val="22"/>
        </w:rPr>
        <w:t>przedłużenia pozwolenia:</w:t>
      </w:r>
      <w:r w:rsidRPr="00827F80" w:rsidR="00A44CE6">
        <w:rPr>
          <w:szCs w:val="22"/>
        </w:rPr>
        <w:t xml:space="preserve"> 2</w:t>
      </w:r>
      <w:r w:rsidR="00E95449">
        <w:rPr>
          <w:szCs w:val="22"/>
        </w:rPr>
        <w:t>9</w:t>
      </w:r>
      <w:r w:rsidRPr="00827F80" w:rsidR="00A44CE6">
        <w:rPr>
          <w:szCs w:val="22"/>
        </w:rPr>
        <w:t xml:space="preserve"> </w:t>
      </w:r>
      <w:r w:rsidR="00E95449">
        <w:rPr>
          <w:szCs w:val="22"/>
        </w:rPr>
        <w:t>c</w:t>
      </w:r>
      <w:r w:rsidRPr="00E95449" w:rsidR="00E95449">
        <w:rPr>
          <w:szCs w:val="22"/>
        </w:rPr>
        <w:t>zerw</w:t>
      </w:r>
      <w:r w:rsidR="000A7984">
        <w:rPr>
          <w:szCs w:val="22"/>
        </w:rPr>
        <w:t>ca</w:t>
      </w:r>
      <w:r w:rsidRPr="00827F80" w:rsidR="00A44CE6">
        <w:rPr>
          <w:szCs w:val="22"/>
        </w:rPr>
        <w:t xml:space="preserve"> 2011</w:t>
      </w:r>
    </w:p>
    <w:p w:rsidR="009E1998" w:rsidRPr="00827F80" w:rsidP="00084301" w14:paraId="4C9398E2" w14:textId="77777777">
      <w:pPr>
        <w:keepNext/>
        <w:keepLines/>
        <w:rPr>
          <w:szCs w:val="22"/>
        </w:rPr>
      </w:pPr>
    </w:p>
    <w:p w:rsidR="00084649" w:rsidRPr="00827F80" w:rsidP="00084301" w14:paraId="555CF57C" w14:textId="77777777">
      <w:pPr>
        <w:rPr>
          <w:szCs w:val="22"/>
        </w:rPr>
      </w:pPr>
    </w:p>
    <w:p w:rsidR="00084649" w:rsidRPr="00827F80" w:rsidP="001633C5" w14:paraId="6A4278A6" w14:textId="77777777">
      <w:pPr>
        <w:keepNext/>
        <w:keepLines/>
        <w:outlineLvl w:val="1"/>
        <w:rPr>
          <w:b/>
          <w:smallCaps/>
          <w:szCs w:val="22"/>
        </w:rPr>
      </w:pPr>
      <w:r w:rsidRPr="00827F80">
        <w:rPr>
          <w:b/>
          <w:szCs w:val="22"/>
        </w:rPr>
        <w:t>10.</w:t>
      </w:r>
      <w:r w:rsidRPr="00827F80">
        <w:rPr>
          <w:b/>
          <w:szCs w:val="22"/>
        </w:rPr>
        <w:tab/>
      </w:r>
      <w:r w:rsidRPr="00827F80">
        <w:rPr>
          <w:b/>
          <w:smallCaps/>
          <w:szCs w:val="22"/>
        </w:rPr>
        <w:t xml:space="preserve"> DATA ZATWIERDZENIA LUB CZĘŚCIOWEJ ZMIANY TEKSTU CHARAKTERYSTYKI PRODUKTU LECZNICZEGO</w:t>
      </w:r>
    </w:p>
    <w:p w:rsidR="00F15949" w:rsidRPr="00827F80" w:rsidP="00084301" w14:paraId="131B7A02" w14:textId="77777777">
      <w:pPr>
        <w:rPr>
          <w:szCs w:val="22"/>
        </w:rPr>
      </w:pPr>
    </w:p>
    <w:p w:rsidR="00F15949" w:rsidRPr="00827F80" w:rsidP="00084301" w14:paraId="20246250" w14:textId="77777777">
      <w:pPr>
        <w:rPr>
          <w:szCs w:val="22"/>
        </w:rPr>
      </w:pPr>
    </w:p>
    <w:p w:rsidR="00682DF5" w:rsidRPr="00827F80" w:rsidP="00084301" w14:paraId="2EDC6AC2" w14:textId="77777777">
      <w:pPr>
        <w:rPr>
          <w:szCs w:val="22"/>
        </w:rPr>
      </w:pPr>
    </w:p>
    <w:p w:rsidR="00F15949" w:rsidRPr="00827F80" w:rsidP="00084301" w14:paraId="58F86A31" w14:textId="77777777">
      <w:pPr>
        <w:rPr>
          <w:szCs w:val="22"/>
        </w:rPr>
      </w:pPr>
    </w:p>
    <w:p w:rsidR="00923158" w:rsidRPr="00827F80" w:rsidP="00084301" w14:paraId="4D0ED236" w14:textId="77777777">
      <w:pPr>
        <w:keepNext/>
        <w:keepLines/>
        <w:ind w:left="0" w:firstLine="0"/>
        <w:rPr>
          <w:noProof/>
          <w:szCs w:val="22"/>
        </w:rPr>
      </w:pPr>
      <w:r w:rsidRPr="00827F80">
        <w:rPr>
          <w:noProof/>
          <w:szCs w:val="22"/>
        </w:rPr>
        <w:t xml:space="preserve">Szczegółowe informacje o tym produkcie leczniczym są dostępne </w:t>
      </w:r>
      <w:r w:rsidRPr="00827F80">
        <w:rPr>
          <w:noProof/>
          <w:szCs w:val="22"/>
        </w:rPr>
        <w:t xml:space="preserve">na stronie internetowej Europejskiej Agencji Leków </w:t>
      </w:r>
      <w:hyperlink r:id="rId10" w:history="1">
        <w:r w:rsidRPr="00827F80" w:rsidR="00682DF5">
          <w:rPr>
            <w:rStyle w:val="Hyperlink"/>
            <w:noProof/>
            <w:szCs w:val="22"/>
          </w:rPr>
          <w:t>http://www.ema.europa.eu</w:t>
        </w:r>
      </w:hyperlink>
      <w:r w:rsidRPr="00827F80">
        <w:rPr>
          <w:noProof/>
          <w:szCs w:val="22"/>
        </w:rPr>
        <w:t>.</w:t>
      </w:r>
    </w:p>
    <w:p w:rsidR="00084649" w:rsidRPr="00827F80" w:rsidP="00084301" w14:paraId="4CA3377C" w14:textId="77777777">
      <w:pPr>
        <w:ind w:left="0" w:firstLine="0"/>
        <w:rPr>
          <w:szCs w:val="22"/>
        </w:rPr>
      </w:pPr>
      <w:r w:rsidRPr="00827F80">
        <w:rPr>
          <w:szCs w:val="22"/>
        </w:rPr>
        <w:br w:type="page"/>
      </w:r>
    </w:p>
    <w:p w:rsidR="00084649" w:rsidRPr="00827F80" w:rsidP="00084301" w14:paraId="2C947008" w14:textId="77777777">
      <w:pPr>
        <w:rPr>
          <w:szCs w:val="22"/>
        </w:rPr>
      </w:pPr>
    </w:p>
    <w:p w:rsidR="00084649" w:rsidRPr="00827F80" w:rsidP="00084301" w14:paraId="559AB088" w14:textId="77777777">
      <w:pPr>
        <w:rPr>
          <w:szCs w:val="22"/>
        </w:rPr>
      </w:pPr>
    </w:p>
    <w:p w:rsidR="00084649" w:rsidRPr="00827F80" w:rsidP="00084301" w14:paraId="2A733224" w14:textId="77777777">
      <w:pPr>
        <w:rPr>
          <w:szCs w:val="22"/>
        </w:rPr>
      </w:pPr>
    </w:p>
    <w:p w:rsidR="00084649" w:rsidRPr="00827F80" w:rsidP="00084301" w14:paraId="205755AA" w14:textId="77777777">
      <w:pPr>
        <w:rPr>
          <w:szCs w:val="22"/>
        </w:rPr>
      </w:pPr>
    </w:p>
    <w:p w:rsidR="00084649" w:rsidRPr="00827F80" w:rsidP="00084301" w14:paraId="517E1247" w14:textId="77777777">
      <w:pPr>
        <w:rPr>
          <w:szCs w:val="22"/>
        </w:rPr>
      </w:pPr>
    </w:p>
    <w:p w:rsidR="00084649" w:rsidRPr="00827F80" w:rsidP="00084301" w14:paraId="6C901E7C" w14:textId="77777777">
      <w:pPr>
        <w:rPr>
          <w:szCs w:val="22"/>
        </w:rPr>
      </w:pPr>
    </w:p>
    <w:p w:rsidR="00084649" w:rsidRPr="00827F80" w:rsidP="00084301" w14:paraId="6FEE5C14" w14:textId="77777777">
      <w:pPr>
        <w:rPr>
          <w:szCs w:val="22"/>
        </w:rPr>
      </w:pPr>
    </w:p>
    <w:p w:rsidR="00084649" w:rsidRPr="00827F80" w:rsidP="00084301" w14:paraId="264F4DCC" w14:textId="77777777">
      <w:pPr>
        <w:rPr>
          <w:szCs w:val="22"/>
        </w:rPr>
      </w:pPr>
    </w:p>
    <w:p w:rsidR="00084649" w:rsidRPr="00827F80" w:rsidP="00084301" w14:paraId="4B685F8E" w14:textId="77777777">
      <w:pPr>
        <w:rPr>
          <w:szCs w:val="22"/>
        </w:rPr>
      </w:pPr>
    </w:p>
    <w:p w:rsidR="00084649" w:rsidRPr="00827F80" w:rsidP="00084301" w14:paraId="7E269942" w14:textId="77777777">
      <w:pPr>
        <w:rPr>
          <w:szCs w:val="22"/>
        </w:rPr>
      </w:pPr>
    </w:p>
    <w:p w:rsidR="00084649" w:rsidRPr="00827F80" w:rsidP="00084301" w14:paraId="29D26E8A" w14:textId="77777777">
      <w:pPr>
        <w:rPr>
          <w:szCs w:val="22"/>
        </w:rPr>
      </w:pPr>
    </w:p>
    <w:p w:rsidR="00084649" w:rsidRPr="00827F80" w:rsidP="00084301" w14:paraId="08E77DD3" w14:textId="77777777">
      <w:pPr>
        <w:rPr>
          <w:szCs w:val="22"/>
        </w:rPr>
      </w:pPr>
    </w:p>
    <w:p w:rsidR="00084649" w:rsidRPr="00827F80" w:rsidP="00084301" w14:paraId="33D2CB63" w14:textId="77777777">
      <w:pPr>
        <w:rPr>
          <w:szCs w:val="22"/>
        </w:rPr>
      </w:pPr>
    </w:p>
    <w:p w:rsidR="00084649" w:rsidRPr="00827F80" w:rsidP="00084301" w14:paraId="38D17699" w14:textId="77777777">
      <w:pPr>
        <w:rPr>
          <w:szCs w:val="22"/>
        </w:rPr>
      </w:pPr>
    </w:p>
    <w:p w:rsidR="00084649" w:rsidRPr="00827F80" w:rsidP="00084301" w14:paraId="56BF990F" w14:textId="77777777">
      <w:pPr>
        <w:rPr>
          <w:szCs w:val="22"/>
        </w:rPr>
      </w:pPr>
    </w:p>
    <w:p w:rsidR="00084649" w:rsidRPr="00827F80" w:rsidP="00084301" w14:paraId="0F5FA740" w14:textId="77777777">
      <w:pPr>
        <w:rPr>
          <w:szCs w:val="22"/>
        </w:rPr>
      </w:pPr>
    </w:p>
    <w:p w:rsidR="00084649" w:rsidRPr="00827F80" w:rsidP="00084301" w14:paraId="639FEAB6" w14:textId="77777777">
      <w:pPr>
        <w:rPr>
          <w:szCs w:val="22"/>
        </w:rPr>
      </w:pPr>
    </w:p>
    <w:p w:rsidR="00084649" w:rsidRPr="00827F80" w:rsidP="00084301" w14:paraId="08FC2542" w14:textId="77777777">
      <w:pPr>
        <w:rPr>
          <w:szCs w:val="22"/>
        </w:rPr>
      </w:pPr>
    </w:p>
    <w:p w:rsidR="00084649" w:rsidRPr="00827F80" w:rsidP="00084301" w14:paraId="4C2DFFFC" w14:textId="77777777">
      <w:pPr>
        <w:rPr>
          <w:szCs w:val="22"/>
        </w:rPr>
      </w:pPr>
    </w:p>
    <w:p w:rsidR="00084649" w:rsidRPr="00827F80" w:rsidP="00084301" w14:paraId="1BC24A6E" w14:textId="77777777">
      <w:pPr>
        <w:rPr>
          <w:szCs w:val="22"/>
        </w:rPr>
      </w:pPr>
    </w:p>
    <w:p w:rsidR="00084649" w:rsidRPr="00827F80" w:rsidP="00084301" w14:paraId="07AE1650" w14:textId="77777777">
      <w:pPr>
        <w:rPr>
          <w:szCs w:val="22"/>
        </w:rPr>
      </w:pPr>
    </w:p>
    <w:p w:rsidR="00084649" w:rsidRPr="00827F80" w:rsidP="00084301" w14:paraId="3C9A9EF4" w14:textId="77777777">
      <w:pPr>
        <w:rPr>
          <w:szCs w:val="22"/>
        </w:rPr>
      </w:pPr>
    </w:p>
    <w:p w:rsidR="00084649" w:rsidRPr="00827F80" w:rsidP="00233310" w14:paraId="12D0D0B5" w14:textId="77777777">
      <w:pPr>
        <w:jc w:val="center"/>
        <w:outlineLvl w:val="0"/>
        <w:rPr>
          <w:b/>
          <w:szCs w:val="22"/>
        </w:rPr>
      </w:pPr>
      <w:r w:rsidRPr="00827F80">
        <w:rPr>
          <w:b/>
          <w:szCs w:val="22"/>
        </w:rPr>
        <w:t>ANEKS</w:t>
      </w:r>
      <w:r w:rsidRPr="00827F80" w:rsidR="007221A9">
        <w:t> </w:t>
      </w:r>
      <w:r w:rsidRPr="00827F80">
        <w:rPr>
          <w:b/>
          <w:szCs w:val="22"/>
        </w:rPr>
        <w:t>II</w:t>
      </w:r>
    </w:p>
    <w:p w:rsidR="00084649" w:rsidRPr="00827F80" w:rsidP="00084301" w14:paraId="6FE36FF7" w14:textId="77777777">
      <w:pPr>
        <w:ind w:left="1701" w:right="1416"/>
        <w:jc w:val="both"/>
        <w:rPr>
          <w:szCs w:val="22"/>
        </w:rPr>
      </w:pPr>
    </w:p>
    <w:p w:rsidR="00084649" w:rsidRPr="006D0702" w:rsidP="006D0702" w14:paraId="034B4A20" w14:textId="77777777">
      <w:pPr>
        <w:ind w:left="1134"/>
        <w:rPr>
          <w:b/>
          <w:bCs/>
        </w:rPr>
      </w:pPr>
      <w:r w:rsidRPr="006D0702">
        <w:rPr>
          <w:b/>
          <w:bCs/>
        </w:rPr>
        <w:t>A.</w:t>
      </w:r>
      <w:r w:rsidRPr="006D0702">
        <w:rPr>
          <w:b/>
          <w:bCs/>
        </w:rPr>
        <w:tab/>
        <w:t>WYTWÓRCA ODPOWIEDZIALNY ZA ZWOLNIENIE SERII</w:t>
      </w:r>
    </w:p>
    <w:p w:rsidR="00084649" w:rsidRPr="00827F80" w:rsidP="00084301" w14:paraId="7A67569C" w14:textId="77777777">
      <w:pPr>
        <w:ind w:left="1701" w:right="1416"/>
        <w:jc w:val="both"/>
        <w:rPr>
          <w:bCs/>
          <w:szCs w:val="22"/>
        </w:rPr>
      </w:pPr>
    </w:p>
    <w:p w:rsidR="00591F13" w:rsidRPr="006D0702" w:rsidP="006D0702" w14:paraId="69728639" w14:textId="77777777">
      <w:pPr>
        <w:ind w:left="1134"/>
        <w:rPr>
          <w:b/>
          <w:bCs/>
        </w:rPr>
      </w:pPr>
      <w:r w:rsidRPr="006D0702">
        <w:rPr>
          <w:b/>
          <w:bCs/>
        </w:rPr>
        <w:t>B.</w:t>
      </w:r>
      <w:r w:rsidRPr="006D0702">
        <w:rPr>
          <w:b/>
          <w:bCs/>
        </w:rPr>
        <w:tab/>
        <w:t xml:space="preserve">WARUNKI </w:t>
      </w:r>
      <w:r w:rsidRPr="006D0702">
        <w:rPr>
          <w:b/>
          <w:bCs/>
        </w:rPr>
        <w:t>LUB OGRANICZENIA DOTYCZĄCE ZAOPATRZENIA I STOSOWANIA</w:t>
      </w:r>
    </w:p>
    <w:p w:rsidR="00591F13" w:rsidRPr="00827F80" w:rsidP="00084301" w14:paraId="69942AAC" w14:textId="77777777">
      <w:pPr>
        <w:ind w:left="1701" w:right="1416"/>
        <w:jc w:val="both"/>
        <w:rPr>
          <w:b/>
        </w:rPr>
      </w:pPr>
    </w:p>
    <w:p w:rsidR="00591F13" w:rsidRPr="006D0702" w:rsidP="006D0702" w14:paraId="7435ECE3" w14:textId="77777777">
      <w:pPr>
        <w:ind w:left="1134"/>
        <w:rPr>
          <w:b/>
          <w:bCs/>
        </w:rPr>
      </w:pPr>
      <w:r w:rsidRPr="006D0702">
        <w:rPr>
          <w:b/>
          <w:bCs/>
        </w:rPr>
        <w:t>C.</w:t>
      </w:r>
      <w:r w:rsidRPr="006D0702">
        <w:rPr>
          <w:b/>
          <w:bCs/>
        </w:rPr>
        <w:tab/>
        <w:t>INNE WARUNKI I WYMAGANIA DOTYCZĄCE DOPUSZCZENIA DO OBROTU</w:t>
      </w:r>
    </w:p>
    <w:p w:rsidR="00084649" w:rsidRPr="00827F80" w:rsidP="00084301" w14:paraId="53CDA997" w14:textId="77777777">
      <w:pPr>
        <w:tabs>
          <w:tab w:val="left" w:pos="1701"/>
        </w:tabs>
        <w:ind w:left="1701" w:right="1150"/>
        <w:rPr>
          <w:b/>
          <w:szCs w:val="22"/>
        </w:rPr>
      </w:pPr>
    </w:p>
    <w:p w:rsidR="00084649" w:rsidRPr="006D0702" w:rsidP="006D0702" w14:paraId="13EFD9B4" w14:textId="77777777">
      <w:pPr>
        <w:ind w:left="1134"/>
        <w:rPr>
          <w:b/>
          <w:bCs/>
        </w:rPr>
      </w:pPr>
      <w:r w:rsidRPr="006D0702">
        <w:rPr>
          <w:b/>
          <w:bCs/>
        </w:rPr>
        <w:t>D.</w:t>
      </w:r>
      <w:r w:rsidRPr="006D0702">
        <w:rPr>
          <w:b/>
          <w:bCs/>
        </w:rPr>
        <w:tab/>
        <w:t>WARUNKI LUB OGRANICZENIA DOTYCZĄCE BEZPIECZNEGO I SKUTECZNEGO STOSOWANIA PRODUKTU LECZNICZEGO</w:t>
      </w:r>
    </w:p>
    <w:p w:rsidR="00084649" w:rsidRPr="00E6248F" w:rsidP="006D0702" w14:paraId="737F8BAE" w14:textId="77777777">
      <w:pPr>
        <w:pStyle w:val="TitleB"/>
        <w:rPr>
          <w:lang w:val="pl-PL"/>
        </w:rPr>
      </w:pPr>
      <w:r w:rsidRPr="00E6248F">
        <w:rPr>
          <w:lang w:val="pl-PL"/>
        </w:rPr>
        <w:br w:type="page"/>
      </w:r>
      <w:r w:rsidRPr="00E6248F">
        <w:rPr>
          <w:lang w:val="pl-PL"/>
        </w:rPr>
        <w:t>A.</w:t>
      </w:r>
      <w:r w:rsidRPr="00E6248F">
        <w:rPr>
          <w:lang w:val="pl-PL"/>
        </w:rPr>
        <w:tab/>
        <w:t>WYTWÓRCA ODPOWIEDZIALNY ZA ZWOLNIENIE SERII</w:t>
      </w:r>
    </w:p>
    <w:p w:rsidR="00084649" w:rsidRPr="00827F80" w:rsidP="00084301" w14:paraId="7F1E8260" w14:textId="77777777">
      <w:pPr>
        <w:keepNext/>
        <w:keepLines/>
        <w:rPr>
          <w:szCs w:val="22"/>
        </w:rPr>
      </w:pPr>
    </w:p>
    <w:p w:rsidR="00084649" w:rsidRPr="00827F80" w:rsidP="00084301" w14:paraId="507C99EE" w14:textId="77777777">
      <w:pPr>
        <w:keepNext/>
        <w:keepLines/>
        <w:rPr>
          <w:szCs w:val="22"/>
        </w:rPr>
      </w:pPr>
      <w:r w:rsidRPr="00827F80">
        <w:rPr>
          <w:szCs w:val="22"/>
          <w:u w:val="single"/>
        </w:rPr>
        <w:t>Nazwa i adres wytwórcy</w:t>
      </w:r>
      <w:r w:rsidRPr="00827F80" w:rsidR="008655B1">
        <w:rPr>
          <w:szCs w:val="22"/>
          <w:u w:val="single"/>
        </w:rPr>
        <w:t xml:space="preserve"> </w:t>
      </w:r>
      <w:r w:rsidRPr="00827F80">
        <w:rPr>
          <w:szCs w:val="22"/>
          <w:u w:val="single"/>
        </w:rPr>
        <w:t>odpowiedzialnego za zwolnienie serii</w:t>
      </w:r>
    </w:p>
    <w:p w:rsidR="00084649" w:rsidRPr="00827F80" w:rsidP="00084301" w14:paraId="572A1F71" w14:textId="77777777">
      <w:pPr>
        <w:keepNext/>
        <w:keepLines/>
        <w:ind w:left="0" w:firstLine="0"/>
        <w:rPr>
          <w:szCs w:val="22"/>
        </w:rPr>
      </w:pPr>
    </w:p>
    <w:p w:rsidR="00FC6A1A" w:rsidRPr="003E7821" w:rsidP="00084301" w14:paraId="0605260B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0" w:firstLine="0"/>
        <w:rPr>
          <w:szCs w:val="22"/>
          <w:lang w:val="de-DE"/>
        </w:rPr>
      </w:pPr>
      <w:r w:rsidRPr="003E7821">
        <w:rPr>
          <w:szCs w:val="22"/>
          <w:lang w:val="de-DE"/>
        </w:rPr>
        <w:t>Bayer AG</w:t>
      </w:r>
    </w:p>
    <w:p w:rsidR="00FC6A1A" w:rsidRPr="003E7821" w:rsidP="00084301" w14:paraId="0E912E5E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0" w:firstLine="0"/>
        <w:rPr>
          <w:szCs w:val="22"/>
          <w:lang w:val="de-DE"/>
        </w:rPr>
      </w:pPr>
      <w:r w:rsidRPr="003E7821">
        <w:rPr>
          <w:szCs w:val="22"/>
          <w:lang w:val="de-DE"/>
        </w:rPr>
        <w:t>Kaiser-Wilhelm-Allee</w:t>
      </w:r>
    </w:p>
    <w:p w:rsidR="008B01D5" w:rsidRPr="005F5FC5" w:rsidP="00084301" w14:paraId="72AC92BA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0" w:firstLine="0"/>
        <w:rPr>
          <w:szCs w:val="22"/>
          <w:lang w:val="de-DE"/>
        </w:rPr>
      </w:pPr>
      <w:r w:rsidRPr="005F5FC5">
        <w:rPr>
          <w:szCs w:val="22"/>
          <w:lang w:val="de-DE"/>
        </w:rPr>
        <w:t>51368 Leverkusen</w:t>
      </w:r>
    </w:p>
    <w:p w:rsidR="003A7401" w:rsidRPr="00C54FE6" w:rsidP="00015EE9" w14:paraId="74C9BDC6" w14:textId="2E7F9398">
      <w:pPr>
        <w:keepNext/>
        <w:keepLines/>
        <w:ind w:left="0" w:firstLine="0"/>
      </w:pPr>
      <w:r w:rsidRPr="00C54FE6">
        <w:rPr>
          <w:szCs w:val="22"/>
        </w:rPr>
        <w:t>Niemcy</w:t>
      </w:r>
    </w:p>
    <w:p w:rsidR="00084649" w:rsidRPr="00827F80" w:rsidP="00084301" w14:paraId="759E602C" w14:textId="77777777">
      <w:pPr>
        <w:rPr>
          <w:szCs w:val="22"/>
        </w:rPr>
      </w:pPr>
    </w:p>
    <w:p w:rsidR="002D7ED5" w:rsidRPr="00827F80" w:rsidP="00084301" w14:paraId="57DC744A" w14:textId="77777777">
      <w:pPr>
        <w:rPr>
          <w:szCs w:val="22"/>
        </w:rPr>
      </w:pPr>
    </w:p>
    <w:p w:rsidR="00084649" w:rsidRPr="00BD5ADC" w:rsidP="00084301" w14:paraId="3F6621E9" w14:textId="77777777">
      <w:pPr>
        <w:pStyle w:val="TitleB"/>
        <w:keepLines/>
        <w:rPr>
          <w:lang w:val="pl-PL"/>
        </w:rPr>
      </w:pPr>
      <w:r w:rsidRPr="00BD5ADC">
        <w:rPr>
          <w:lang w:val="pl-PL"/>
        </w:rPr>
        <w:t>B.</w:t>
      </w:r>
      <w:r w:rsidRPr="00BD5ADC">
        <w:rPr>
          <w:lang w:val="pl-PL"/>
        </w:rPr>
        <w:tab/>
        <w:t xml:space="preserve">WARUNKI </w:t>
      </w:r>
      <w:r w:rsidRPr="00BD5ADC" w:rsidR="00087C60">
        <w:rPr>
          <w:lang w:val="pl-PL"/>
        </w:rPr>
        <w:t>LUB OGRANICZENIA DOTYCZĄCE ZAOPATRZENIA I STOSOWANIA</w:t>
      </w:r>
    </w:p>
    <w:p w:rsidR="00084649" w:rsidRPr="00827F80" w:rsidP="00084301" w14:paraId="4C2FB81E" w14:textId="77777777">
      <w:pPr>
        <w:keepLines/>
        <w:rPr>
          <w:szCs w:val="22"/>
        </w:rPr>
      </w:pPr>
    </w:p>
    <w:p w:rsidR="00084649" w:rsidRPr="00827F80" w:rsidP="00084301" w14:paraId="5DB733E2" w14:textId="77777777">
      <w:pPr>
        <w:numPr>
          <w:ilvl w:val="12"/>
          <w:numId w:val="0"/>
        </w:numPr>
        <w:rPr>
          <w:szCs w:val="22"/>
        </w:rPr>
      </w:pPr>
      <w:r w:rsidRPr="00827F80">
        <w:rPr>
          <w:szCs w:val="22"/>
        </w:rPr>
        <w:t xml:space="preserve">Produkt leczniczy wydawany </w:t>
      </w:r>
      <w:r w:rsidRPr="00827F80" w:rsidR="00003EBE">
        <w:rPr>
          <w:szCs w:val="22"/>
        </w:rPr>
        <w:t>na receptę</w:t>
      </w:r>
      <w:r w:rsidRPr="00827F80" w:rsidR="009259E5">
        <w:rPr>
          <w:szCs w:val="22"/>
        </w:rPr>
        <w:t xml:space="preserve"> do</w:t>
      </w:r>
      <w:r w:rsidRPr="00827F80">
        <w:rPr>
          <w:szCs w:val="22"/>
        </w:rPr>
        <w:t xml:space="preserve"> zastrzeżone</w:t>
      </w:r>
      <w:r w:rsidRPr="00827F80" w:rsidR="009259E5">
        <w:rPr>
          <w:szCs w:val="22"/>
        </w:rPr>
        <w:t>go</w:t>
      </w:r>
      <w:r w:rsidRPr="00827F80">
        <w:rPr>
          <w:szCs w:val="22"/>
        </w:rPr>
        <w:t xml:space="preserve"> </w:t>
      </w:r>
      <w:r w:rsidRPr="00827F80" w:rsidR="009259E5">
        <w:rPr>
          <w:szCs w:val="22"/>
        </w:rPr>
        <w:t>stosowania</w:t>
      </w:r>
      <w:r w:rsidRPr="00827F80">
        <w:rPr>
          <w:szCs w:val="22"/>
        </w:rPr>
        <w:t xml:space="preserve"> (</w:t>
      </w:r>
      <w:r w:rsidRPr="00827F80" w:rsidR="0083696F">
        <w:rPr>
          <w:szCs w:val="22"/>
        </w:rPr>
        <w:t>p</w:t>
      </w:r>
      <w:r w:rsidRPr="00827F80">
        <w:rPr>
          <w:szCs w:val="22"/>
        </w:rPr>
        <w:t xml:space="preserve">atrz </w:t>
      </w:r>
      <w:r w:rsidRPr="00827F80" w:rsidR="00824DAB">
        <w:rPr>
          <w:szCs w:val="22"/>
        </w:rPr>
        <w:t>a</w:t>
      </w:r>
      <w:r w:rsidRPr="00827F80">
        <w:rPr>
          <w:szCs w:val="22"/>
        </w:rPr>
        <w:t>neks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I: Charakterystyka Produktu Leczniczego, punkt</w:t>
      </w:r>
      <w:r w:rsidRPr="00827F80" w:rsidR="00696165">
        <w:rPr>
          <w:szCs w:val="22"/>
        </w:rPr>
        <w:t> </w:t>
      </w:r>
      <w:r w:rsidRPr="00827F80">
        <w:rPr>
          <w:szCs w:val="22"/>
        </w:rPr>
        <w:t>4.2).</w:t>
      </w:r>
    </w:p>
    <w:p w:rsidR="0083696F" w:rsidRPr="00827F80" w:rsidP="00084301" w14:paraId="584E4EE6" w14:textId="77777777">
      <w:pPr>
        <w:numPr>
          <w:ilvl w:val="12"/>
          <w:numId w:val="0"/>
        </w:numPr>
        <w:rPr>
          <w:szCs w:val="22"/>
        </w:rPr>
      </w:pPr>
    </w:p>
    <w:p w:rsidR="0083696F" w:rsidRPr="00827F80" w:rsidP="00084301" w14:paraId="4F35B9AD" w14:textId="77777777">
      <w:pPr>
        <w:numPr>
          <w:ilvl w:val="12"/>
          <w:numId w:val="0"/>
        </w:numPr>
        <w:rPr>
          <w:szCs w:val="22"/>
        </w:rPr>
      </w:pPr>
    </w:p>
    <w:p w:rsidR="0083696F" w:rsidRPr="00BD5ADC" w:rsidP="00084301" w14:paraId="5B20FFCE" w14:textId="77777777">
      <w:pPr>
        <w:pStyle w:val="TitleB"/>
        <w:keepLines/>
        <w:rPr>
          <w:lang w:val="pl-PL"/>
        </w:rPr>
      </w:pPr>
      <w:r w:rsidRPr="00BD5ADC">
        <w:rPr>
          <w:lang w:val="pl-PL"/>
        </w:rPr>
        <w:t>C.</w:t>
      </w:r>
      <w:r w:rsidRPr="00BD5ADC">
        <w:rPr>
          <w:lang w:val="pl-PL"/>
        </w:rPr>
        <w:tab/>
        <w:t>INNE WARUNKI I WYMAGANIA DOTYCZĄCE DOPUSZCZENIA DO OBROTU</w:t>
      </w:r>
    </w:p>
    <w:p w:rsidR="00084649" w:rsidRPr="00827F80" w:rsidP="00084301" w14:paraId="1C027980" w14:textId="77777777">
      <w:pPr>
        <w:keepLines/>
        <w:rPr>
          <w:szCs w:val="22"/>
        </w:rPr>
      </w:pPr>
    </w:p>
    <w:p w:rsidR="00A230E5" w:rsidP="00084301" w14:paraId="25FBDA0D" w14:textId="77777777">
      <w:pPr>
        <w:keepLines/>
        <w:numPr>
          <w:ilvl w:val="0"/>
          <w:numId w:val="21"/>
        </w:numPr>
        <w:ind w:left="567" w:hanging="567"/>
        <w:rPr>
          <w:b/>
          <w:szCs w:val="22"/>
          <w:lang w:val="en-US"/>
        </w:rPr>
      </w:pPr>
      <w:r w:rsidRPr="00827F80">
        <w:rPr>
          <w:b/>
          <w:szCs w:val="22"/>
        </w:rPr>
        <w:t>Okresow</w:t>
      </w:r>
      <w:r w:rsidR="00710E0C">
        <w:rPr>
          <w:b/>
          <w:szCs w:val="22"/>
        </w:rPr>
        <w:t>e</w:t>
      </w:r>
      <w:r w:rsidRPr="00827F80">
        <w:rPr>
          <w:b/>
          <w:szCs w:val="22"/>
        </w:rPr>
        <w:t xml:space="preserve"> </w:t>
      </w:r>
      <w:r w:rsidRPr="00827F80" w:rsidR="00A92BDA">
        <w:rPr>
          <w:b/>
          <w:szCs w:val="22"/>
        </w:rPr>
        <w:t>raport</w:t>
      </w:r>
      <w:r w:rsidR="00710E0C">
        <w:rPr>
          <w:b/>
          <w:szCs w:val="22"/>
        </w:rPr>
        <w:t>y</w:t>
      </w:r>
      <w:r w:rsidRPr="00827F80" w:rsidR="00A92BDA">
        <w:rPr>
          <w:b/>
          <w:szCs w:val="22"/>
        </w:rPr>
        <w:t xml:space="preserve"> o</w:t>
      </w:r>
      <w:r w:rsidRPr="00827F80">
        <w:rPr>
          <w:b/>
          <w:szCs w:val="22"/>
        </w:rPr>
        <w:t xml:space="preserve"> bezpieczeństw</w:t>
      </w:r>
      <w:r w:rsidRPr="00827F80" w:rsidR="00A92BDA">
        <w:rPr>
          <w:b/>
          <w:szCs w:val="22"/>
        </w:rPr>
        <w:t>ie stosowania</w:t>
      </w:r>
      <w:r w:rsidR="00710E0C">
        <w:rPr>
          <w:b/>
          <w:szCs w:val="22"/>
        </w:rPr>
        <w:t xml:space="preserve"> </w:t>
      </w:r>
      <w:r w:rsidR="00710E0C">
        <w:rPr>
          <w:b/>
        </w:rPr>
        <w:t xml:space="preserve">(ang. </w:t>
      </w:r>
      <w:r w:rsidRPr="00897D61" w:rsidR="00710E0C">
        <w:rPr>
          <w:b/>
          <w:szCs w:val="22"/>
          <w:lang w:val="en-US"/>
        </w:rPr>
        <w:t>Periodic safety update reports,</w:t>
      </w:r>
      <w:r w:rsidRPr="00897D61" w:rsidR="00710E0C">
        <w:rPr>
          <w:b/>
          <w:lang w:val="en-US"/>
        </w:rPr>
        <w:t xml:space="preserve"> PSURs</w:t>
      </w:r>
      <w:r w:rsidRPr="00897D61" w:rsidR="00710E0C">
        <w:rPr>
          <w:b/>
          <w:szCs w:val="22"/>
          <w:lang w:val="en-US"/>
        </w:rPr>
        <w:t>)</w:t>
      </w:r>
    </w:p>
    <w:p w:rsidR="00710E0C" w:rsidRPr="00710E0C" w:rsidP="00084301" w14:paraId="49E8E131" w14:textId="77777777">
      <w:pPr>
        <w:keepLines/>
        <w:ind w:firstLine="0"/>
        <w:rPr>
          <w:b/>
          <w:szCs w:val="22"/>
          <w:lang w:val="en-US"/>
        </w:rPr>
      </w:pPr>
    </w:p>
    <w:p w:rsidR="00A230E5" w:rsidRPr="00827F80" w:rsidP="00084301" w14:paraId="0613DEAF" w14:textId="77777777">
      <w:pPr>
        <w:ind w:left="0" w:firstLine="0"/>
        <w:rPr>
          <w:szCs w:val="22"/>
        </w:rPr>
      </w:pPr>
      <w:r>
        <w:rPr>
          <w:szCs w:val="22"/>
        </w:rPr>
        <w:t>Wymagania do</w:t>
      </w:r>
      <w:r w:rsidR="007C370B">
        <w:rPr>
          <w:szCs w:val="22"/>
        </w:rPr>
        <w:t xml:space="preserve"> przedłożenia</w:t>
      </w:r>
      <w:r>
        <w:rPr>
          <w:szCs w:val="22"/>
        </w:rPr>
        <w:t xml:space="preserve"> </w:t>
      </w:r>
      <w:r w:rsidRPr="00827F80">
        <w:rPr>
          <w:szCs w:val="22"/>
        </w:rPr>
        <w:t xml:space="preserve"> </w:t>
      </w:r>
      <w:r w:rsidRPr="00827F80">
        <w:rPr>
          <w:szCs w:val="22"/>
        </w:rPr>
        <w:t>okresow</w:t>
      </w:r>
      <w:r>
        <w:rPr>
          <w:szCs w:val="22"/>
        </w:rPr>
        <w:t>ych</w:t>
      </w:r>
      <w:r w:rsidRPr="00827F80">
        <w:rPr>
          <w:szCs w:val="22"/>
        </w:rPr>
        <w:t xml:space="preserve"> raport</w:t>
      </w:r>
      <w:r>
        <w:rPr>
          <w:szCs w:val="22"/>
        </w:rPr>
        <w:t>ów</w:t>
      </w:r>
      <w:r w:rsidRPr="00827F80">
        <w:rPr>
          <w:szCs w:val="22"/>
        </w:rPr>
        <w:t xml:space="preserve"> </w:t>
      </w:r>
      <w:r w:rsidRPr="00827F80">
        <w:rPr>
          <w:szCs w:val="22"/>
        </w:rPr>
        <w:t xml:space="preserve">o bezpieczeństwie stosowania </w:t>
      </w:r>
      <w:r>
        <w:rPr>
          <w:szCs w:val="22"/>
        </w:rPr>
        <w:t xml:space="preserve">tego produktu </w:t>
      </w:r>
      <w:r w:rsidR="007C370B">
        <w:rPr>
          <w:szCs w:val="22"/>
        </w:rPr>
        <w:t>leczniczego są</w:t>
      </w:r>
      <w:r w:rsidRPr="00373FC7" w:rsidR="007C370B">
        <w:rPr>
          <w:szCs w:val="22"/>
        </w:rPr>
        <w:t xml:space="preserve"> </w:t>
      </w:r>
      <w:r w:rsidRPr="00373FC7" w:rsidR="00373FC7">
        <w:rPr>
          <w:szCs w:val="22"/>
        </w:rPr>
        <w:t>określone</w:t>
      </w:r>
      <w:r>
        <w:rPr>
          <w:szCs w:val="22"/>
        </w:rPr>
        <w:t xml:space="preserve"> </w:t>
      </w:r>
      <w:r w:rsidRPr="00827F80">
        <w:rPr>
          <w:szCs w:val="22"/>
        </w:rPr>
        <w:t>w wykazie unijnych dat referencyjnych</w:t>
      </w:r>
      <w:r>
        <w:rPr>
          <w:szCs w:val="22"/>
        </w:rPr>
        <w:t xml:space="preserve"> </w:t>
      </w:r>
      <w:r w:rsidR="007C370B">
        <w:rPr>
          <w:szCs w:val="22"/>
        </w:rPr>
        <w:t>(wykaz EURD)</w:t>
      </w:r>
      <w:r w:rsidRPr="00827F80">
        <w:rPr>
          <w:szCs w:val="22"/>
        </w:rPr>
        <w:t xml:space="preserve">, o którym mowa w art. 107c ust. 7 dyrektywy 2001/83/WE i </w:t>
      </w:r>
      <w:r w:rsidR="007C370B">
        <w:rPr>
          <w:szCs w:val="22"/>
        </w:rPr>
        <w:t>jego kolejnych aktualizacjach</w:t>
      </w:r>
      <w:r w:rsidRPr="00827F80">
        <w:rPr>
          <w:szCs w:val="22"/>
        </w:rPr>
        <w:t xml:space="preserve"> ogłaszany</w:t>
      </w:r>
      <w:r w:rsidR="007C370B">
        <w:rPr>
          <w:szCs w:val="22"/>
        </w:rPr>
        <w:t>ch</w:t>
      </w:r>
      <w:r w:rsidRPr="00827F80">
        <w:rPr>
          <w:szCs w:val="22"/>
        </w:rPr>
        <w:t xml:space="preserve"> na europejskiej stronie internetowej dotyczącej leków.</w:t>
      </w:r>
    </w:p>
    <w:p w:rsidR="00DE5E85" w:rsidRPr="00827F80" w:rsidP="00084301" w14:paraId="435296CC" w14:textId="77777777">
      <w:pPr>
        <w:ind w:left="0" w:right="-1" w:firstLine="0"/>
        <w:rPr>
          <w:iCs/>
          <w:noProof/>
          <w:szCs w:val="22"/>
        </w:rPr>
      </w:pPr>
    </w:p>
    <w:p w:rsidR="00682DF5" w:rsidRPr="00827F80" w:rsidP="00084301" w14:paraId="526FE4ED" w14:textId="77777777">
      <w:pPr>
        <w:ind w:left="0" w:right="-1" w:firstLine="0"/>
        <w:rPr>
          <w:iCs/>
          <w:noProof/>
          <w:szCs w:val="22"/>
        </w:rPr>
      </w:pPr>
    </w:p>
    <w:p w:rsidR="008A3C2E" w:rsidRPr="00E6248F" w:rsidP="00974DBF" w14:paraId="29AE499E" w14:textId="77777777">
      <w:pPr>
        <w:pStyle w:val="TitleB"/>
        <w:rPr>
          <w:lang w:val="pl-PL"/>
        </w:rPr>
      </w:pPr>
      <w:r w:rsidRPr="00E6248F">
        <w:rPr>
          <w:lang w:val="pl-PL"/>
        </w:rPr>
        <w:t>D.</w:t>
      </w:r>
      <w:r w:rsidRPr="00E6248F">
        <w:rPr>
          <w:lang w:val="pl-PL"/>
        </w:rPr>
        <w:tab/>
      </w:r>
      <w:r w:rsidRPr="00E6248F">
        <w:rPr>
          <w:lang w:val="pl-PL"/>
        </w:rPr>
        <w:t xml:space="preserve">WARUNKI </w:t>
      </w:r>
      <w:r w:rsidRPr="00E6248F" w:rsidR="00231A1F">
        <w:rPr>
          <w:lang w:val="pl-PL"/>
        </w:rPr>
        <w:t>LUB</w:t>
      </w:r>
      <w:r w:rsidRPr="00E6248F">
        <w:rPr>
          <w:lang w:val="pl-PL"/>
        </w:rPr>
        <w:t xml:space="preserve"> OGRANICZENIA DOTYCZĄCE BEZPIECZNEGO I </w:t>
      </w:r>
      <w:r w:rsidRPr="00E6248F" w:rsidR="00902224">
        <w:rPr>
          <w:lang w:val="pl-PL"/>
        </w:rPr>
        <w:t>SKUTECZNEGO STOSOWANIA PRODUKTU</w:t>
      </w:r>
      <w:r w:rsidRPr="00E6248F">
        <w:rPr>
          <w:lang w:val="pl-PL"/>
        </w:rPr>
        <w:t xml:space="preserve"> LECZNICZEGO</w:t>
      </w:r>
    </w:p>
    <w:p w:rsidR="008A3C2E" w:rsidRPr="00827F80" w:rsidP="00084301" w14:paraId="1E4AECFF" w14:textId="77777777">
      <w:pPr>
        <w:keepLines/>
        <w:suppressLineNumbers/>
        <w:spacing w:line="260" w:lineRule="exact"/>
        <w:ind w:left="0" w:right="-1" w:firstLine="0"/>
        <w:rPr>
          <w:b/>
          <w:noProof/>
          <w:szCs w:val="22"/>
        </w:rPr>
      </w:pPr>
    </w:p>
    <w:p w:rsidR="00934872" w:rsidRPr="00827F80" w:rsidP="00084301" w14:paraId="3B72A7C3" w14:textId="77777777">
      <w:pPr>
        <w:numPr>
          <w:ilvl w:val="0"/>
          <w:numId w:val="21"/>
        </w:numPr>
        <w:suppressLineNumbers/>
        <w:spacing w:line="260" w:lineRule="exact"/>
        <w:ind w:left="567" w:right="-1" w:hanging="567"/>
        <w:rPr>
          <w:b/>
          <w:noProof/>
          <w:szCs w:val="22"/>
        </w:rPr>
      </w:pPr>
      <w:r w:rsidRPr="00827F80">
        <w:rPr>
          <w:b/>
          <w:noProof/>
          <w:szCs w:val="22"/>
        </w:rPr>
        <w:t>Plan zarządzania ryzykiem (ang. Risk Management Plan, RMP)</w:t>
      </w:r>
    </w:p>
    <w:p w:rsidR="0074046E" w:rsidRPr="00827F80" w:rsidP="00084301" w14:paraId="389AB55D" w14:textId="77777777">
      <w:pPr>
        <w:suppressLineNumbers/>
        <w:spacing w:line="260" w:lineRule="exact"/>
        <w:ind w:left="0" w:right="-1" w:firstLine="0"/>
        <w:rPr>
          <w:b/>
          <w:noProof/>
          <w:szCs w:val="22"/>
        </w:rPr>
      </w:pPr>
    </w:p>
    <w:p w:rsidR="0074046E" w:rsidRPr="00827F80" w:rsidP="00084301" w14:paraId="222C7C3D" w14:textId="77777777">
      <w:pPr>
        <w:suppressLineNumbers/>
        <w:spacing w:line="260" w:lineRule="exact"/>
        <w:ind w:left="0" w:right="-1" w:firstLine="0"/>
        <w:rPr>
          <w:noProof/>
          <w:szCs w:val="22"/>
        </w:rPr>
      </w:pPr>
      <w:r w:rsidRPr="00827F80">
        <w:rPr>
          <w:noProof/>
          <w:szCs w:val="22"/>
        </w:rPr>
        <w:t>Podmiot odpowiedzialny podejmie wymagane działania i interwencje z zakresu nadzoru nad bezpieczeństwem farmakoterapii wyszczególnione w RMP, przedstawionym w module 1.8.2 dokumentacji do pozwolenia na dopuszczenie do obrotu, i wszelkich jego kolejnych aktualizacjach.</w:t>
      </w:r>
    </w:p>
    <w:p w:rsidR="00682DF5" w:rsidRPr="00827F80" w:rsidP="00084301" w14:paraId="1FA706A1" w14:textId="77777777">
      <w:pPr>
        <w:ind w:left="0" w:right="-1" w:firstLine="0"/>
        <w:rPr>
          <w:iCs/>
          <w:noProof/>
          <w:szCs w:val="22"/>
        </w:rPr>
      </w:pPr>
    </w:p>
    <w:p w:rsidR="00B81935" w:rsidRPr="00827F80" w:rsidP="00084301" w14:paraId="65B6197D" w14:textId="77777777">
      <w:pPr>
        <w:suppressLineNumbers/>
        <w:spacing w:line="260" w:lineRule="exact"/>
        <w:ind w:left="0" w:right="-1" w:firstLine="0"/>
        <w:rPr>
          <w:noProof/>
          <w:szCs w:val="22"/>
        </w:rPr>
      </w:pPr>
      <w:r w:rsidRPr="00827F80">
        <w:rPr>
          <w:noProof/>
          <w:szCs w:val="22"/>
        </w:rPr>
        <w:t>Uaktualniony RMP należy przedstawiać:</w:t>
      </w:r>
    </w:p>
    <w:p w:rsidR="00B81935" w:rsidRPr="00827F80" w:rsidP="00084301" w14:paraId="15FCC9CC" w14:textId="77777777">
      <w:pPr>
        <w:numPr>
          <w:ilvl w:val="0"/>
          <w:numId w:val="21"/>
        </w:numPr>
        <w:suppressLineNumbers/>
        <w:spacing w:line="260" w:lineRule="exact"/>
        <w:ind w:left="567" w:right="-1" w:hanging="283"/>
        <w:rPr>
          <w:noProof/>
          <w:szCs w:val="22"/>
        </w:rPr>
      </w:pPr>
      <w:r w:rsidRPr="00827F80">
        <w:rPr>
          <w:noProof/>
          <w:szCs w:val="22"/>
        </w:rPr>
        <w:t>na żądanie Europejskiej Agencji Leków;</w:t>
      </w:r>
    </w:p>
    <w:p w:rsidR="00B81935" w:rsidRPr="00827F80" w:rsidP="00084301" w14:paraId="1DD6547A" w14:textId="77777777">
      <w:pPr>
        <w:numPr>
          <w:ilvl w:val="0"/>
          <w:numId w:val="21"/>
        </w:numPr>
        <w:suppressLineNumbers/>
        <w:spacing w:line="260" w:lineRule="exact"/>
        <w:ind w:left="567" w:right="-1" w:hanging="283"/>
        <w:rPr>
          <w:noProof/>
          <w:szCs w:val="22"/>
        </w:rPr>
      </w:pPr>
      <w:r w:rsidRPr="00827F80">
        <w:rPr>
          <w:noProof/>
          <w:szCs w:val="22"/>
        </w:rPr>
        <w:t>w razie zmiany systemu zarządzania ryzykiem, zwłaszcza w wyniku uzyskania nowych informacji, które mogą istotnie wpłynąć na stosunek ryzyka do korzyści, lub w wyniku uzyskania istotnych informacji, dotyczących bezpieczeństwa stosowania produktu leczniczego lub odnoszących się do minimalizacji ryzyka.</w:t>
      </w:r>
    </w:p>
    <w:p w:rsidR="00084649" w:rsidRPr="00827F80" w:rsidP="00084301" w14:paraId="42739D18" w14:textId="77777777">
      <w:pPr>
        <w:ind w:left="0" w:firstLine="0"/>
        <w:rPr>
          <w:szCs w:val="22"/>
        </w:rPr>
      </w:pPr>
      <w:r w:rsidRPr="00827F80">
        <w:rPr>
          <w:szCs w:val="22"/>
        </w:rPr>
        <w:br w:type="page"/>
      </w:r>
    </w:p>
    <w:p w:rsidR="00084649" w:rsidRPr="00827F80" w:rsidP="00084301" w14:paraId="685E7436" w14:textId="77777777">
      <w:pPr>
        <w:ind w:left="0" w:firstLine="0"/>
        <w:rPr>
          <w:szCs w:val="22"/>
        </w:rPr>
      </w:pPr>
    </w:p>
    <w:p w:rsidR="00084649" w:rsidRPr="00827F80" w:rsidP="00084301" w14:paraId="0A9D3B4C" w14:textId="77777777">
      <w:pPr>
        <w:ind w:left="0" w:firstLine="0"/>
        <w:rPr>
          <w:szCs w:val="22"/>
        </w:rPr>
      </w:pPr>
    </w:p>
    <w:p w:rsidR="00084649" w:rsidRPr="00827F80" w:rsidP="00084301" w14:paraId="4CF899DE" w14:textId="77777777">
      <w:pPr>
        <w:ind w:left="0" w:firstLine="0"/>
        <w:rPr>
          <w:szCs w:val="22"/>
        </w:rPr>
      </w:pPr>
    </w:p>
    <w:p w:rsidR="00084649" w:rsidRPr="00827F80" w:rsidP="00084301" w14:paraId="7833A985" w14:textId="77777777">
      <w:pPr>
        <w:ind w:left="0" w:firstLine="0"/>
        <w:rPr>
          <w:szCs w:val="22"/>
        </w:rPr>
      </w:pPr>
    </w:p>
    <w:p w:rsidR="00084649" w:rsidRPr="00827F80" w:rsidP="00084301" w14:paraId="70FB4548" w14:textId="77777777">
      <w:pPr>
        <w:ind w:left="0" w:firstLine="0"/>
        <w:rPr>
          <w:szCs w:val="22"/>
        </w:rPr>
      </w:pPr>
    </w:p>
    <w:p w:rsidR="00084649" w:rsidRPr="00827F80" w:rsidP="00084301" w14:paraId="729DBFA2" w14:textId="77777777">
      <w:pPr>
        <w:ind w:left="0" w:firstLine="0"/>
        <w:rPr>
          <w:szCs w:val="22"/>
        </w:rPr>
      </w:pPr>
    </w:p>
    <w:p w:rsidR="00084649" w:rsidRPr="00827F80" w:rsidP="00084301" w14:paraId="28CD9A05" w14:textId="77777777">
      <w:pPr>
        <w:ind w:left="0" w:firstLine="0"/>
        <w:rPr>
          <w:szCs w:val="22"/>
        </w:rPr>
      </w:pPr>
    </w:p>
    <w:p w:rsidR="00084649" w:rsidRPr="00827F80" w:rsidP="00084301" w14:paraId="729A8881" w14:textId="77777777">
      <w:pPr>
        <w:ind w:left="0" w:firstLine="0"/>
        <w:rPr>
          <w:szCs w:val="22"/>
        </w:rPr>
      </w:pPr>
    </w:p>
    <w:p w:rsidR="00084649" w:rsidRPr="00827F80" w:rsidP="00084301" w14:paraId="2D73C323" w14:textId="77777777">
      <w:pPr>
        <w:ind w:left="0" w:firstLine="0"/>
        <w:rPr>
          <w:szCs w:val="22"/>
        </w:rPr>
      </w:pPr>
    </w:p>
    <w:p w:rsidR="00084649" w:rsidRPr="00827F80" w:rsidP="00084301" w14:paraId="4D11DC5F" w14:textId="77777777">
      <w:pPr>
        <w:ind w:left="0" w:firstLine="0"/>
        <w:rPr>
          <w:szCs w:val="22"/>
        </w:rPr>
      </w:pPr>
    </w:p>
    <w:p w:rsidR="00084649" w:rsidRPr="00827F80" w:rsidP="00084301" w14:paraId="41400D5E" w14:textId="77777777">
      <w:pPr>
        <w:ind w:left="0" w:firstLine="0"/>
        <w:rPr>
          <w:szCs w:val="22"/>
        </w:rPr>
      </w:pPr>
    </w:p>
    <w:p w:rsidR="00084649" w:rsidRPr="00827F80" w:rsidP="00084301" w14:paraId="514D955B" w14:textId="77777777">
      <w:pPr>
        <w:ind w:left="0" w:firstLine="0"/>
        <w:rPr>
          <w:szCs w:val="22"/>
        </w:rPr>
      </w:pPr>
    </w:p>
    <w:p w:rsidR="00084649" w:rsidRPr="00827F80" w:rsidP="00084301" w14:paraId="2867A578" w14:textId="77777777">
      <w:pPr>
        <w:ind w:left="0" w:firstLine="0"/>
        <w:rPr>
          <w:szCs w:val="22"/>
        </w:rPr>
      </w:pPr>
    </w:p>
    <w:p w:rsidR="00084649" w:rsidRPr="00827F80" w:rsidP="00084301" w14:paraId="2B43A52B" w14:textId="77777777">
      <w:pPr>
        <w:ind w:left="0" w:firstLine="0"/>
        <w:rPr>
          <w:szCs w:val="22"/>
        </w:rPr>
      </w:pPr>
    </w:p>
    <w:p w:rsidR="00084649" w:rsidRPr="00827F80" w:rsidP="00084301" w14:paraId="5D241B6A" w14:textId="77777777">
      <w:pPr>
        <w:ind w:left="3540" w:hanging="3540"/>
        <w:rPr>
          <w:szCs w:val="22"/>
        </w:rPr>
      </w:pPr>
    </w:p>
    <w:p w:rsidR="00084649" w:rsidRPr="00827F80" w:rsidP="00084301" w14:paraId="4D3CA592" w14:textId="77777777">
      <w:pPr>
        <w:ind w:left="3540" w:hanging="3540"/>
        <w:rPr>
          <w:szCs w:val="22"/>
        </w:rPr>
      </w:pPr>
    </w:p>
    <w:p w:rsidR="00084649" w:rsidRPr="00827F80" w:rsidP="00084301" w14:paraId="2AA8B9BE" w14:textId="77777777">
      <w:pPr>
        <w:ind w:left="3540" w:hanging="3540"/>
        <w:rPr>
          <w:szCs w:val="22"/>
        </w:rPr>
      </w:pPr>
    </w:p>
    <w:p w:rsidR="00084649" w:rsidRPr="00827F80" w:rsidP="00084301" w14:paraId="25EA707D" w14:textId="77777777">
      <w:pPr>
        <w:ind w:left="3540" w:hanging="3540"/>
        <w:rPr>
          <w:szCs w:val="22"/>
        </w:rPr>
      </w:pPr>
    </w:p>
    <w:p w:rsidR="00084649" w:rsidRPr="00827F80" w:rsidP="00084301" w14:paraId="2DEA234F" w14:textId="77777777">
      <w:pPr>
        <w:ind w:left="3540" w:hanging="3540"/>
        <w:rPr>
          <w:szCs w:val="22"/>
        </w:rPr>
      </w:pPr>
    </w:p>
    <w:p w:rsidR="00084649" w:rsidRPr="00827F80" w:rsidP="00084301" w14:paraId="0A595483" w14:textId="77777777">
      <w:pPr>
        <w:ind w:left="3540" w:hanging="3540"/>
        <w:rPr>
          <w:szCs w:val="22"/>
        </w:rPr>
      </w:pPr>
    </w:p>
    <w:p w:rsidR="00084649" w:rsidRPr="00827F80" w:rsidP="00084301" w14:paraId="200BCBA8" w14:textId="77777777">
      <w:pPr>
        <w:ind w:left="3540" w:hanging="3540"/>
        <w:rPr>
          <w:szCs w:val="22"/>
        </w:rPr>
      </w:pPr>
    </w:p>
    <w:p w:rsidR="00084649" w:rsidRPr="00827F80" w:rsidP="00084301" w14:paraId="7F90A9FE" w14:textId="77777777">
      <w:pPr>
        <w:ind w:left="3540" w:hanging="3540"/>
        <w:rPr>
          <w:szCs w:val="22"/>
        </w:rPr>
      </w:pPr>
    </w:p>
    <w:p w:rsidR="00084649" w:rsidRPr="00827F80" w:rsidP="00084301" w14:paraId="6BD67DCA" w14:textId="77777777">
      <w:pPr>
        <w:autoSpaceDE w:val="0"/>
        <w:autoSpaceDN w:val="0"/>
        <w:adjustRightInd w:val="0"/>
        <w:ind w:left="0" w:firstLine="0"/>
        <w:jc w:val="center"/>
        <w:rPr>
          <w:b/>
          <w:bCs/>
          <w:szCs w:val="22"/>
        </w:rPr>
      </w:pPr>
      <w:r w:rsidRPr="00827F80">
        <w:rPr>
          <w:b/>
          <w:bCs/>
          <w:szCs w:val="22"/>
        </w:rPr>
        <w:t>ANEKS</w:t>
      </w:r>
      <w:r w:rsidRPr="00827F80" w:rsidR="007221A9">
        <w:rPr>
          <w:b/>
          <w:bCs/>
          <w:szCs w:val="22"/>
        </w:rPr>
        <w:t> </w:t>
      </w:r>
      <w:r w:rsidRPr="00827F80">
        <w:rPr>
          <w:b/>
          <w:bCs/>
          <w:szCs w:val="22"/>
        </w:rPr>
        <w:t>III</w:t>
      </w:r>
    </w:p>
    <w:p w:rsidR="00084649" w:rsidRPr="00827F80" w:rsidP="00084301" w14:paraId="1EA4ACCA" w14:textId="77777777">
      <w:pPr>
        <w:autoSpaceDE w:val="0"/>
        <w:autoSpaceDN w:val="0"/>
        <w:adjustRightInd w:val="0"/>
        <w:ind w:left="0" w:firstLine="0"/>
        <w:jc w:val="center"/>
        <w:rPr>
          <w:b/>
          <w:bCs/>
          <w:szCs w:val="22"/>
        </w:rPr>
      </w:pPr>
    </w:p>
    <w:p w:rsidR="00084649" w:rsidRPr="00827F80" w:rsidP="00084301" w14:paraId="2E858558" w14:textId="77777777">
      <w:pPr>
        <w:autoSpaceDE w:val="0"/>
        <w:autoSpaceDN w:val="0"/>
        <w:adjustRightInd w:val="0"/>
        <w:ind w:left="0" w:firstLine="0"/>
        <w:jc w:val="center"/>
        <w:rPr>
          <w:szCs w:val="22"/>
        </w:rPr>
      </w:pPr>
      <w:r w:rsidRPr="00827F80">
        <w:rPr>
          <w:b/>
          <w:bCs/>
          <w:szCs w:val="22"/>
        </w:rPr>
        <w:t>OZNAKOWANIE OPAKOWAŃ I ULOTKA DLA PACJENTA</w:t>
      </w:r>
    </w:p>
    <w:p w:rsidR="00084649" w:rsidRPr="00827F80" w:rsidP="00084301" w14:paraId="53595124" w14:textId="77777777">
      <w:pPr>
        <w:jc w:val="center"/>
        <w:rPr>
          <w:b/>
          <w:szCs w:val="22"/>
        </w:rPr>
      </w:pPr>
    </w:p>
    <w:p w:rsidR="00084649" w:rsidRPr="00827F80" w:rsidP="00084301" w14:paraId="248AB98E" w14:textId="77777777">
      <w:pPr>
        <w:ind w:left="0" w:firstLine="0"/>
        <w:rPr>
          <w:b/>
          <w:szCs w:val="22"/>
        </w:rPr>
      </w:pPr>
      <w:r w:rsidRPr="00827F80">
        <w:rPr>
          <w:b/>
          <w:szCs w:val="22"/>
        </w:rPr>
        <w:br w:type="page"/>
      </w:r>
    </w:p>
    <w:p w:rsidR="00084649" w:rsidRPr="00827F80" w:rsidP="00084301" w14:paraId="78FD5081" w14:textId="77777777">
      <w:pPr>
        <w:ind w:left="0" w:firstLine="0"/>
        <w:rPr>
          <w:b/>
          <w:szCs w:val="22"/>
        </w:rPr>
      </w:pPr>
    </w:p>
    <w:p w:rsidR="00084649" w:rsidRPr="00827F80" w:rsidP="00084301" w14:paraId="29064F7D" w14:textId="77777777">
      <w:pPr>
        <w:ind w:left="0" w:firstLine="0"/>
        <w:rPr>
          <w:b/>
          <w:szCs w:val="22"/>
        </w:rPr>
      </w:pPr>
    </w:p>
    <w:p w:rsidR="00084649" w:rsidRPr="00827F80" w:rsidP="00084301" w14:paraId="7224342A" w14:textId="77777777">
      <w:pPr>
        <w:ind w:left="0" w:firstLine="0"/>
        <w:rPr>
          <w:b/>
          <w:szCs w:val="22"/>
        </w:rPr>
      </w:pPr>
    </w:p>
    <w:p w:rsidR="00084649" w:rsidRPr="00827F80" w:rsidP="00084301" w14:paraId="71F23394" w14:textId="77777777">
      <w:pPr>
        <w:ind w:left="0" w:firstLine="0"/>
        <w:rPr>
          <w:b/>
          <w:szCs w:val="22"/>
        </w:rPr>
      </w:pPr>
    </w:p>
    <w:p w:rsidR="00084649" w:rsidRPr="00827F80" w:rsidP="00084301" w14:paraId="73B1AC93" w14:textId="77777777">
      <w:pPr>
        <w:ind w:left="0" w:firstLine="0"/>
        <w:rPr>
          <w:b/>
          <w:szCs w:val="22"/>
        </w:rPr>
      </w:pPr>
    </w:p>
    <w:p w:rsidR="00084649" w:rsidRPr="00827F80" w:rsidP="00084301" w14:paraId="02366E54" w14:textId="77777777">
      <w:pPr>
        <w:ind w:left="0" w:firstLine="0"/>
        <w:rPr>
          <w:b/>
          <w:szCs w:val="22"/>
        </w:rPr>
      </w:pPr>
    </w:p>
    <w:p w:rsidR="00084649" w:rsidRPr="00827F80" w:rsidP="00084301" w14:paraId="7D3347C8" w14:textId="77777777">
      <w:pPr>
        <w:ind w:left="0" w:firstLine="0"/>
        <w:rPr>
          <w:b/>
          <w:szCs w:val="22"/>
        </w:rPr>
      </w:pPr>
    </w:p>
    <w:p w:rsidR="00084649" w:rsidRPr="00827F80" w:rsidP="00084301" w14:paraId="3355B780" w14:textId="77777777">
      <w:pPr>
        <w:ind w:left="0" w:firstLine="0"/>
        <w:rPr>
          <w:b/>
          <w:szCs w:val="22"/>
        </w:rPr>
      </w:pPr>
    </w:p>
    <w:p w:rsidR="00084649" w:rsidRPr="00827F80" w:rsidP="00084301" w14:paraId="7A6D6D02" w14:textId="77777777">
      <w:pPr>
        <w:ind w:left="0" w:firstLine="0"/>
        <w:rPr>
          <w:b/>
          <w:szCs w:val="22"/>
        </w:rPr>
      </w:pPr>
    </w:p>
    <w:p w:rsidR="00084649" w:rsidRPr="00827F80" w:rsidP="00084301" w14:paraId="52FBD8D1" w14:textId="77777777">
      <w:pPr>
        <w:ind w:left="0" w:firstLine="0"/>
        <w:rPr>
          <w:b/>
          <w:szCs w:val="22"/>
        </w:rPr>
      </w:pPr>
    </w:p>
    <w:p w:rsidR="00084649" w:rsidRPr="00827F80" w:rsidP="00084301" w14:paraId="22B9A3C4" w14:textId="77777777">
      <w:pPr>
        <w:ind w:left="0" w:firstLine="0"/>
        <w:rPr>
          <w:b/>
          <w:szCs w:val="22"/>
        </w:rPr>
      </w:pPr>
    </w:p>
    <w:p w:rsidR="00084649" w:rsidRPr="00827F80" w:rsidP="00084301" w14:paraId="46CC67E0" w14:textId="77777777">
      <w:pPr>
        <w:ind w:left="0" w:firstLine="0"/>
        <w:rPr>
          <w:b/>
          <w:szCs w:val="22"/>
        </w:rPr>
      </w:pPr>
    </w:p>
    <w:p w:rsidR="00084649" w:rsidRPr="00827F80" w:rsidP="00084301" w14:paraId="2AB9D5C4" w14:textId="77777777">
      <w:pPr>
        <w:ind w:left="0" w:firstLine="0"/>
        <w:rPr>
          <w:b/>
          <w:szCs w:val="22"/>
        </w:rPr>
      </w:pPr>
    </w:p>
    <w:p w:rsidR="00084649" w:rsidRPr="00827F80" w:rsidP="00084301" w14:paraId="364A8E6E" w14:textId="77777777">
      <w:pPr>
        <w:ind w:left="0" w:firstLine="0"/>
        <w:rPr>
          <w:b/>
          <w:szCs w:val="22"/>
        </w:rPr>
      </w:pPr>
    </w:p>
    <w:p w:rsidR="00084649" w:rsidRPr="00827F80" w:rsidP="00084301" w14:paraId="6546DDB6" w14:textId="77777777">
      <w:pPr>
        <w:ind w:left="0" w:firstLine="0"/>
        <w:rPr>
          <w:b/>
          <w:szCs w:val="22"/>
        </w:rPr>
      </w:pPr>
    </w:p>
    <w:p w:rsidR="00084649" w:rsidRPr="00827F80" w:rsidP="00084301" w14:paraId="6AB48175" w14:textId="77777777">
      <w:pPr>
        <w:ind w:left="0" w:firstLine="0"/>
        <w:rPr>
          <w:b/>
          <w:szCs w:val="22"/>
        </w:rPr>
      </w:pPr>
    </w:p>
    <w:p w:rsidR="00084649" w:rsidRPr="00827F80" w:rsidP="00084301" w14:paraId="29D74663" w14:textId="77777777">
      <w:pPr>
        <w:ind w:left="0" w:firstLine="0"/>
        <w:rPr>
          <w:b/>
          <w:szCs w:val="22"/>
        </w:rPr>
      </w:pPr>
    </w:p>
    <w:p w:rsidR="00084649" w:rsidRPr="00827F80" w:rsidP="00084301" w14:paraId="42B4187C" w14:textId="77777777">
      <w:pPr>
        <w:ind w:left="0" w:firstLine="0"/>
        <w:rPr>
          <w:b/>
          <w:szCs w:val="22"/>
        </w:rPr>
      </w:pPr>
    </w:p>
    <w:p w:rsidR="00084649" w:rsidRPr="00827F80" w:rsidP="00084301" w14:paraId="121C22B1" w14:textId="77777777">
      <w:pPr>
        <w:ind w:left="0" w:firstLine="0"/>
        <w:rPr>
          <w:b/>
          <w:szCs w:val="22"/>
        </w:rPr>
      </w:pPr>
    </w:p>
    <w:p w:rsidR="00084649" w:rsidRPr="00827F80" w:rsidP="00084301" w14:paraId="5C6BAB61" w14:textId="77777777">
      <w:pPr>
        <w:ind w:left="0" w:firstLine="0"/>
        <w:rPr>
          <w:b/>
          <w:szCs w:val="22"/>
        </w:rPr>
      </w:pPr>
    </w:p>
    <w:p w:rsidR="00084649" w:rsidRPr="00827F80" w:rsidP="00084301" w14:paraId="299A823B" w14:textId="77777777">
      <w:pPr>
        <w:ind w:left="0" w:firstLine="0"/>
        <w:rPr>
          <w:b/>
          <w:szCs w:val="22"/>
        </w:rPr>
      </w:pPr>
    </w:p>
    <w:p w:rsidR="00084649" w:rsidRPr="00827F80" w:rsidP="00084301" w14:paraId="2782CAAE" w14:textId="77777777">
      <w:pPr>
        <w:ind w:left="0" w:firstLine="0"/>
        <w:rPr>
          <w:b/>
          <w:szCs w:val="22"/>
        </w:rPr>
      </w:pPr>
    </w:p>
    <w:p w:rsidR="00084649" w:rsidRPr="00E6248F" w:rsidP="00146F83" w14:paraId="5FA6465B" w14:textId="77777777">
      <w:pPr>
        <w:pStyle w:val="TitleA"/>
        <w:rPr>
          <w:lang w:val="pl-PL"/>
        </w:rPr>
      </w:pPr>
      <w:r w:rsidRPr="00E6248F">
        <w:rPr>
          <w:lang w:val="pl-PL"/>
        </w:rPr>
        <w:t xml:space="preserve">A. </w:t>
      </w:r>
      <w:r w:rsidRPr="00E6248F">
        <w:rPr>
          <w:lang w:val="pl-PL"/>
        </w:rPr>
        <w:t>OZNAKOWANIE OPAKOWAŃ</w:t>
      </w:r>
    </w:p>
    <w:p w:rsidR="00084649" w:rsidRPr="00827F80" w:rsidP="00084301" w14:paraId="08E60666" w14:textId="77777777">
      <w:pPr>
        <w:ind w:left="360" w:firstLine="0"/>
        <w:jc w:val="center"/>
        <w:rPr>
          <w:b/>
          <w:szCs w:val="22"/>
        </w:rPr>
      </w:pPr>
    </w:p>
    <w:p w:rsidR="00084649" w:rsidRPr="00827F80" w:rsidP="00084301" w14:paraId="7B903BC3" w14:textId="77777777">
      <w:pPr>
        <w:ind w:left="0" w:firstLine="0"/>
        <w:rPr>
          <w:i/>
          <w:szCs w:val="22"/>
        </w:rPr>
      </w:pPr>
      <w:r w:rsidRPr="00827F80">
        <w:rPr>
          <w:b/>
          <w:szCs w:val="22"/>
        </w:rPr>
        <w:br w:type="page"/>
      </w:r>
    </w:p>
    <w:p w:rsidR="00146F83" w:rsidRPr="00827F80" w:rsidP="00146F83" w14:paraId="67519755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szCs w:val="22"/>
        </w:rPr>
      </w:pPr>
      <w:r w:rsidRPr="00827F80">
        <w:rPr>
          <w:b/>
          <w:szCs w:val="22"/>
        </w:rPr>
        <w:t>INFORMACJE ZAMIESZCZANE NA OPAKOWANIACH ZEWNĘTRZNYCH</w:t>
      </w:r>
    </w:p>
    <w:p w:rsidR="00146F83" w:rsidP="00542212" w14:paraId="40277C82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Cs w:val="22"/>
        </w:rPr>
      </w:pPr>
    </w:p>
    <w:p w:rsidR="00084649" w:rsidRPr="00827F80" w:rsidP="00146F83" w14:paraId="45E05EE5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827F80">
        <w:rPr>
          <w:b/>
          <w:szCs w:val="22"/>
        </w:rPr>
        <w:t>OPAKOWANIE KARTONOWE</w:t>
      </w:r>
    </w:p>
    <w:p w:rsidR="00084649" w:rsidP="00084301" w14:paraId="4BA53E99" w14:textId="77777777">
      <w:pPr>
        <w:rPr>
          <w:szCs w:val="22"/>
        </w:rPr>
      </w:pPr>
    </w:p>
    <w:p w:rsidR="007826FF" w:rsidRPr="00827F80" w:rsidP="00084301" w14:paraId="1D5F5165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75F8FED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6CC2530D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1.</w:t>
            </w:r>
            <w:r w:rsidRPr="00827F80">
              <w:rPr>
                <w:b/>
                <w:szCs w:val="22"/>
              </w:rPr>
              <w:tab/>
              <w:t>NAZWA PRODUKTU LECZNICZEGO</w:t>
            </w:r>
          </w:p>
        </w:tc>
      </w:tr>
    </w:tbl>
    <w:p w:rsidR="00084649" w:rsidRPr="00827F80" w:rsidP="00084301" w14:paraId="6C56B99B" w14:textId="77777777">
      <w:pPr>
        <w:pStyle w:val="EndnoteText"/>
        <w:keepNext/>
        <w:keepLines/>
        <w:spacing w:line="260" w:lineRule="exact"/>
        <w:rPr>
          <w:lang w:val="pl-PL"/>
        </w:rPr>
      </w:pPr>
    </w:p>
    <w:p w:rsidR="00084649" w:rsidRPr="00827F80" w:rsidP="00911963" w14:paraId="561B4E3E" w14:textId="77777777">
      <w:pPr>
        <w:pStyle w:val="EndnoteText"/>
        <w:keepNext/>
        <w:keepLines/>
        <w:spacing w:line="260" w:lineRule="exact"/>
        <w:outlineLvl w:val="5"/>
        <w:rPr>
          <w:lang w:val="pl-PL"/>
        </w:rPr>
      </w:pPr>
      <w:r w:rsidRPr="00827F80">
        <w:rPr>
          <w:lang w:val="pl-PL"/>
        </w:rPr>
        <w:t>Nexavar 200 mg tabletki powlekane</w:t>
      </w:r>
    </w:p>
    <w:p w:rsidR="00084649" w:rsidRPr="00827F80" w:rsidP="00084301" w14:paraId="70957FC1" w14:textId="77777777">
      <w:pPr>
        <w:keepNext/>
        <w:keepLines/>
        <w:rPr>
          <w:szCs w:val="22"/>
        </w:rPr>
      </w:pPr>
      <w:r>
        <w:rPr>
          <w:szCs w:val="22"/>
        </w:rPr>
        <w:t>s</w:t>
      </w:r>
      <w:r w:rsidRPr="00827F80">
        <w:rPr>
          <w:szCs w:val="22"/>
        </w:rPr>
        <w:t>orafenib</w:t>
      </w:r>
    </w:p>
    <w:p w:rsidR="00084649" w:rsidRPr="00827F80" w:rsidP="00084301" w14:paraId="32530A26" w14:textId="77777777">
      <w:pPr>
        <w:keepNext/>
        <w:keepLines/>
        <w:rPr>
          <w:szCs w:val="22"/>
        </w:rPr>
      </w:pPr>
    </w:p>
    <w:p w:rsidR="00084649" w:rsidRPr="00827F80" w:rsidP="00084301" w14:paraId="36B9112C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1A8205F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74D495C1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2.</w:t>
            </w:r>
            <w:r w:rsidRPr="00827F80">
              <w:rPr>
                <w:b/>
                <w:szCs w:val="22"/>
              </w:rPr>
              <w:tab/>
              <w:t>ZAWARTOŚĆ SUBSTANCJI CZYNNEJ</w:t>
            </w:r>
          </w:p>
        </w:tc>
      </w:tr>
    </w:tbl>
    <w:p w:rsidR="00084649" w:rsidRPr="00827F80" w:rsidP="00084301" w14:paraId="092BFADA" w14:textId="77777777">
      <w:pPr>
        <w:pStyle w:val="EndnoteText"/>
        <w:keepNext/>
        <w:keepLines/>
        <w:spacing w:line="260" w:lineRule="exact"/>
        <w:rPr>
          <w:lang w:val="pl-PL"/>
        </w:rPr>
      </w:pPr>
    </w:p>
    <w:p w:rsidR="00084649" w:rsidRPr="00827F80" w:rsidP="00084301" w14:paraId="7743250E" w14:textId="77777777">
      <w:pPr>
        <w:keepNext/>
        <w:keepLines/>
        <w:rPr>
          <w:szCs w:val="22"/>
        </w:rPr>
      </w:pPr>
      <w:r w:rsidRPr="00827F80">
        <w:rPr>
          <w:szCs w:val="22"/>
        </w:rPr>
        <w:t>Każda tabletka zawiera 200 mg sorafenibu (w postaci tozylanu).</w:t>
      </w:r>
    </w:p>
    <w:p w:rsidR="00084649" w:rsidRPr="00827F80" w:rsidP="00084301" w14:paraId="65F17C33" w14:textId="77777777">
      <w:pPr>
        <w:keepNext/>
        <w:keepLines/>
        <w:rPr>
          <w:szCs w:val="22"/>
        </w:rPr>
      </w:pPr>
    </w:p>
    <w:p w:rsidR="00084649" w:rsidRPr="00827F80" w:rsidP="00084301" w14:paraId="7C36A2F1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7D2842F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5715DF66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3.</w:t>
            </w:r>
            <w:r w:rsidRPr="00827F80">
              <w:rPr>
                <w:b/>
                <w:szCs w:val="22"/>
              </w:rPr>
              <w:tab/>
              <w:t>WYKAZ SUBSTANCJI POMOCNICZYCH</w:t>
            </w:r>
          </w:p>
        </w:tc>
      </w:tr>
    </w:tbl>
    <w:p w:rsidR="00084649" w:rsidRPr="00827F80" w:rsidP="00084301" w14:paraId="0C9DE1B0" w14:textId="77777777">
      <w:pPr>
        <w:keepNext/>
        <w:keepLines/>
        <w:rPr>
          <w:szCs w:val="22"/>
        </w:rPr>
      </w:pPr>
    </w:p>
    <w:p w:rsidR="00084649" w:rsidRPr="00827F80" w:rsidP="00084301" w14:paraId="1FE7DC67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04CDA09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1CFF2F7D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4.</w:t>
            </w:r>
            <w:r w:rsidRPr="00827F80">
              <w:rPr>
                <w:b/>
                <w:szCs w:val="22"/>
              </w:rPr>
              <w:tab/>
              <w:t>POSTAĆ FARMACEUTYCZNA I ZAWARTOŚĆ OPAKOWANIA</w:t>
            </w:r>
          </w:p>
        </w:tc>
      </w:tr>
    </w:tbl>
    <w:p w:rsidR="00084649" w:rsidRPr="00827F80" w:rsidP="00084301" w14:paraId="5F973E1D" w14:textId="77777777">
      <w:pPr>
        <w:keepNext/>
        <w:keepLines/>
        <w:rPr>
          <w:szCs w:val="22"/>
        </w:rPr>
      </w:pPr>
    </w:p>
    <w:p w:rsidR="00084649" w:rsidRPr="00827F80" w:rsidP="00084301" w14:paraId="4836B647" w14:textId="77777777">
      <w:pPr>
        <w:keepNext/>
        <w:keepLines/>
        <w:rPr>
          <w:szCs w:val="22"/>
        </w:rPr>
      </w:pPr>
      <w:r w:rsidRPr="00827F80">
        <w:rPr>
          <w:szCs w:val="22"/>
        </w:rPr>
        <w:t>112 tabletek powlekanych</w:t>
      </w:r>
    </w:p>
    <w:p w:rsidR="00084649" w:rsidRPr="00827F80" w:rsidP="00084301" w14:paraId="75FB902A" w14:textId="77777777">
      <w:pPr>
        <w:keepNext/>
        <w:keepLines/>
        <w:rPr>
          <w:szCs w:val="22"/>
        </w:rPr>
      </w:pPr>
    </w:p>
    <w:p w:rsidR="00084649" w:rsidRPr="00827F80" w:rsidP="00084301" w14:paraId="4ED69B4F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1B9AC69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1A110FE0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5.</w:t>
            </w:r>
            <w:r w:rsidRPr="00827F80">
              <w:rPr>
                <w:b/>
                <w:szCs w:val="22"/>
              </w:rPr>
              <w:tab/>
              <w:t>SPOSÓB I DROGA PODANIA</w:t>
            </w:r>
          </w:p>
        </w:tc>
      </w:tr>
    </w:tbl>
    <w:p w:rsidR="00084649" w:rsidRPr="00827F80" w:rsidP="00084301" w14:paraId="1BC23E64" w14:textId="77777777">
      <w:pPr>
        <w:keepNext/>
        <w:keepLines/>
        <w:rPr>
          <w:szCs w:val="22"/>
        </w:rPr>
      </w:pPr>
    </w:p>
    <w:p w:rsidR="00084649" w:rsidRPr="00827F80" w:rsidP="00084301" w14:paraId="05E05581" w14:textId="77777777">
      <w:pPr>
        <w:keepNext/>
        <w:keepLines/>
        <w:rPr>
          <w:szCs w:val="22"/>
        </w:rPr>
      </w:pPr>
      <w:r w:rsidRPr="00827F80">
        <w:rPr>
          <w:szCs w:val="22"/>
        </w:rPr>
        <w:t>Podanie doustne</w:t>
      </w:r>
      <w:r w:rsidRPr="00827F80">
        <w:rPr>
          <w:szCs w:val="22"/>
        </w:rPr>
        <w:t>.</w:t>
      </w:r>
    </w:p>
    <w:p w:rsidR="00084649" w:rsidRPr="00827F80" w:rsidP="00084301" w14:paraId="0A3CDACE" w14:textId="77777777">
      <w:pPr>
        <w:keepNext/>
        <w:keepLines/>
        <w:rPr>
          <w:szCs w:val="22"/>
        </w:rPr>
      </w:pPr>
      <w:r w:rsidRPr="00827F80">
        <w:rPr>
          <w:szCs w:val="22"/>
        </w:rPr>
        <w:t>Należy zapoznać się z treścią ulotki przed zastosowaniem leku.</w:t>
      </w:r>
    </w:p>
    <w:p w:rsidR="00084649" w:rsidRPr="00827F80" w:rsidP="00084301" w14:paraId="5BA2D95D" w14:textId="77777777">
      <w:pPr>
        <w:keepNext/>
        <w:keepLines/>
        <w:rPr>
          <w:szCs w:val="22"/>
        </w:rPr>
      </w:pPr>
    </w:p>
    <w:p w:rsidR="00084649" w:rsidRPr="00827F80" w:rsidP="00084301" w14:paraId="1179BE66" w14:textId="77777777">
      <w:pPr>
        <w:pStyle w:val="EndnoteText"/>
        <w:spacing w:line="260" w:lineRule="exact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766D9A2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0689FAF7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6.</w:t>
            </w:r>
            <w:r w:rsidRPr="00827F80">
              <w:rPr>
                <w:b/>
                <w:szCs w:val="22"/>
              </w:rPr>
              <w:tab/>
              <w:t xml:space="preserve">OSTRZEŻENIE DOTYCZĄCE PRZECHOWYWANIA PRODUKTU LECZNICZEGO W MIEJSCU </w:t>
            </w:r>
            <w:r w:rsidRPr="00827F80" w:rsidR="008A3C2E">
              <w:rPr>
                <w:b/>
                <w:szCs w:val="22"/>
              </w:rPr>
              <w:t>NIEWIDOCZNYM</w:t>
            </w:r>
            <w:r w:rsidRPr="00827F80">
              <w:rPr>
                <w:b/>
                <w:szCs w:val="22"/>
              </w:rPr>
              <w:t xml:space="preserve"> I </w:t>
            </w:r>
            <w:r w:rsidRPr="00827F80" w:rsidR="008A3C2E">
              <w:rPr>
                <w:b/>
                <w:szCs w:val="22"/>
              </w:rPr>
              <w:t>NIEDOSTĘPNYM</w:t>
            </w:r>
            <w:r w:rsidRPr="00827F80">
              <w:rPr>
                <w:b/>
                <w:szCs w:val="22"/>
              </w:rPr>
              <w:t xml:space="preserve"> DLA DZIECI</w:t>
            </w:r>
          </w:p>
        </w:tc>
      </w:tr>
    </w:tbl>
    <w:p w:rsidR="00084649" w:rsidRPr="00827F80" w:rsidP="00084301" w14:paraId="65BF2AB2" w14:textId="77777777">
      <w:pPr>
        <w:keepNext/>
        <w:keepLines/>
        <w:rPr>
          <w:szCs w:val="22"/>
        </w:rPr>
      </w:pPr>
    </w:p>
    <w:p w:rsidR="00084649" w:rsidRPr="00827F80" w:rsidP="00084301" w14:paraId="71D5E3C6" w14:textId="77777777">
      <w:pPr>
        <w:keepNext/>
        <w:keepLines/>
        <w:rPr>
          <w:szCs w:val="22"/>
        </w:rPr>
      </w:pPr>
      <w:r w:rsidRPr="00827F80">
        <w:rPr>
          <w:szCs w:val="22"/>
        </w:rPr>
        <w:t xml:space="preserve">Lek przechowywać w miejscu </w:t>
      </w:r>
      <w:r w:rsidRPr="00827F80" w:rsidR="008A3C2E">
        <w:rPr>
          <w:szCs w:val="22"/>
        </w:rPr>
        <w:t>niewidocznym</w:t>
      </w:r>
      <w:r w:rsidRPr="00827F80">
        <w:rPr>
          <w:szCs w:val="22"/>
        </w:rPr>
        <w:t xml:space="preserve"> i </w:t>
      </w:r>
      <w:r w:rsidRPr="00827F80" w:rsidR="008A3C2E">
        <w:rPr>
          <w:szCs w:val="22"/>
        </w:rPr>
        <w:t>niedostępnym</w:t>
      </w:r>
      <w:r w:rsidRPr="00827F80">
        <w:rPr>
          <w:szCs w:val="22"/>
        </w:rPr>
        <w:t xml:space="preserve"> dla dzieci.</w:t>
      </w:r>
    </w:p>
    <w:p w:rsidR="00084649" w:rsidRPr="00827F80" w:rsidP="00084301" w14:paraId="35901F76" w14:textId="77777777">
      <w:pPr>
        <w:keepNext/>
        <w:keepLines/>
        <w:rPr>
          <w:szCs w:val="22"/>
        </w:rPr>
      </w:pPr>
    </w:p>
    <w:p w:rsidR="00084649" w:rsidRPr="00827F80" w:rsidP="00084301" w14:paraId="7513C782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4567F54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12D9B7AC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7.</w:t>
            </w:r>
            <w:r w:rsidRPr="00827F80">
              <w:rPr>
                <w:b/>
                <w:szCs w:val="22"/>
              </w:rPr>
              <w:tab/>
              <w:t>INNE OSTRZEŻENIA SPECJALNE, JEŚLI KONIECZNE</w:t>
            </w:r>
          </w:p>
        </w:tc>
      </w:tr>
    </w:tbl>
    <w:p w:rsidR="00084649" w:rsidRPr="00827F80" w:rsidP="00084301" w14:paraId="4038D286" w14:textId="77777777">
      <w:pPr>
        <w:keepNext/>
        <w:keepLines/>
        <w:rPr>
          <w:szCs w:val="22"/>
        </w:rPr>
      </w:pPr>
    </w:p>
    <w:p w:rsidR="00084649" w:rsidRPr="00827F80" w:rsidP="00084301" w14:paraId="5EF12795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205A302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64887537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8.</w:t>
            </w:r>
            <w:r w:rsidRPr="00827F80">
              <w:rPr>
                <w:b/>
                <w:szCs w:val="22"/>
              </w:rPr>
              <w:tab/>
              <w:t>TERMIN WAŻNOŚCI</w:t>
            </w:r>
          </w:p>
        </w:tc>
      </w:tr>
    </w:tbl>
    <w:p w:rsidR="00084649" w:rsidRPr="00827F80" w:rsidP="00084301" w14:paraId="0D4B7060" w14:textId="77777777">
      <w:pPr>
        <w:keepNext/>
        <w:keepLines/>
        <w:rPr>
          <w:szCs w:val="22"/>
        </w:rPr>
      </w:pPr>
    </w:p>
    <w:p w:rsidR="00084649" w:rsidRPr="00827F80" w:rsidP="00084301" w14:paraId="2222D4E4" w14:textId="77777777">
      <w:pPr>
        <w:pStyle w:val="EndnoteText"/>
        <w:keepNext/>
        <w:keepLines/>
        <w:spacing w:line="260" w:lineRule="exact"/>
        <w:rPr>
          <w:i/>
          <w:lang w:val="pl-PL"/>
        </w:rPr>
      </w:pPr>
      <w:r w:rsidRPr="00827F80">
        <w:rPr>
          <w:lang w:val="pl-PL"/>
        </w:rPr>
        <w:t>Termin ważności (EXP)</w:t>
      </w:r>
    </w:p>
    <w:p w:rsidR="00084649" w:rsidRPr="00827F80" w:rsidP="00084301" w14:paraId="2D4DE348" w14:textId="77777777">
      <w:pPr>
        <w:keepNext/>
        <w:keepLines/>
        <w:rPr>
          <w:szCs w:val="22"/>
        </w:rPr>
      </w:pPr>
    </w:p>
    <w:p w:rsidR="00084649" w:rsidRPr="00827F80" w:rsidP="00084301" w14:paraId="2014FA54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AA9A9C2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5FD432B1" w14:textId="77777777">
            <w:pPr>
              <w:keepNext/>
              <w:keepLines/>
              <w:tabs>
                <w:tab w:val="left" w:pos="142"/>
              </w:tabs>
              <w:rPr>
                <w:szCs w:val="22"/>
              </w:rPr>
            </w:pPr>
            <w:r w:rsidRPr="00827F80">
              <w:rPr>
                <w:b/>
                <w:szCs w:val="22"/>
              </w:rPr>
              <w:t>9.</w:t>
            </w:r>
            <w:r w:rsidRPr="00827F80">
              <w:rPr>
                <w:b/>
                <w:szCs w:val="22"/>
              </w:rPr>
              <w:tab/>
              <w:t>WARUNKI PRZECHOWYWANIA</w:t>
            </w:r>
          </w:p>
        </w:tc>
      </w:tr>
    </w:tbl>
    <w:p w:rsidR="00084649" w:rsidRPr="00827F80" w:rsidP="00084301" w14:paraId="09E2622E" w14:textId="77777777">
      <w:pPr>
        <w:keepNext/>
        <w:keepLines/>
        <w:rPr>
          <w:szCs w:val="22"/>
        </w:rPr>
      </w:pPr>
    </w:p>
    <w:p w:rsidR="00084649" w:rsidRPr="00827F80" w:rsidP="00084301" w14:paraId="4CDD2500" w14:textId="77777777">
      <w:pPr>
        <w:keepNext/>
        <w:keepLines/>
        <w:rPr>
          <w:szCs w:val="22"/>
        </w:rPr>
      </w:pPr>
      <w:r w:rsidRPr="00827F80">
        <w:rPr>
          <w:szCs w:val="22"/>
        </w:rPr>
        <w:t>Nie przechowywać w temperaturze powyżej 25</w:t>
      </w:r>
      <w:r w:rsidRPr="00827F80">
        <w:rPr>
          <w:rFonts w:ascii="Symbol" w:hAnsi="Symbol"/>
          <w:szCs w:val="22"/>
        </w:rPr>
        <w:sym w:font="Symbol" w:char="F0B0"/>
      </w:r>
      <w:r w:rsidRPr="00827F80">
        <w:rPr>
          <w:szCs w:val="22"/>
        </w:rPr>
        <w:t>C.</w:t>
      </w:r>
    </w:p>
    <w:p w:rsidR="00084649" w:rsidRPr="00827F80" w:rsidP="00084301" w14:paraId="5AE143DF" w14:textId="77777777">
      <w:pPr>
        <w:keepNext/>
        <w:keepLines/>
        <w:rPr>
          <w:szCs w:val="22"/>
        </w:rPr>
      </w:pPr>
    </w:p>
    <w:p w:rsidR="00084649" w:rsidRPr="00827F80" w:rsidP="00084301" w14:paraId="0EF597CF" w14:textId="77777777">
      <w:pPr>
        <w:rPr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2F8786F2" w14:textId="77777777">
        <w:tblPrEx>
          <w:tblW w:w="92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7ECD92D9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10.</w:t>
            </w:r>
            <w:r w:rsidRPr="00827F80">
              <w:rPr>
                <w:b/>
                <w:szCs w:val="22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:rsidR="00084649" w:rsidRPr="00827F80" w:rsidP="00084301" w14:paraId="7D50ABFB" w14:textId="77777777">
      <w:pPr>
        <w:keepNext/>
        <w:keepLines/>
        <w:rPr>
          <w:szCs w:val="22"/>
        </w:rPr>
      </w:pPr>
    </w:p>
    <w:p w:rsidR="00084649" w:rsidRPr="00827F80" w:rsidP="00084301" w14:paraId="1AE2B39F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DA3E82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0611A2EC" w14:textId="77777777">
            <w:pPr>
              <w:keepNext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11.</w:t>
            </w:r>
            <w:r w:rsidRPr="00827F80">
              <w:rPr>
                <w:b/>
                <w:szCs w:val="22"/>
              </w:rPr>
              <w:tab/>
              <w:t>NAZWA I ADRES PODMIOTU ODPOWIEDZIALNEGO</w:t>
            </w:r>
          </w:p>
        </w:tc>
      </w:tr>
    </w:tbl>
    <w:p w:rsidR="00084649" w:rsidRPr="00827F80" w:rsidP="00084301" w14:paraId="440D6D97" w14:textId="77777777">
      <w:pPr>
        <w:keepNext/>
        <w:ind w:left="0" w:firstLine="0"/>
        <w:rPr>
          <w:szCs w:val="22"/>
        </w:rPr>
      </w:pPr>
    </w:p>
    <w:p w:rsidR="00FC6A1A" w:rsidRPr="003E7821" w:rsidP="00084301" w14:paraId="523222D4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0" w:firstLine="0"/>
        <w:rPr>
          <w:szCs w:val="22"/>
          <w:lang w:val="de-DE"/>
        </w:rPr>
      </w:pPr>
      <w:r w:rsidRPr="003E7821">
        <w:rPr>
          <w:szCs w:val="22"/>
          <w:lang w:val="de-DE"/>
        </w:rPr>
        <w:t>Bayer AG</w:t>
      </w:r>
    </w:p>
    <w:p w:rsidR="00FC6A1A" w:rsidRPr="003E7821" w:rsidP="00084301" w14:paraId="686F0B36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0" w:firstLine="0"/>
        <w:rPr>
          <w:szCs w:val="22"/>
        </w:rPr>
      </w:pPr>
      <w:r w:rsidRPr="003E7821">
        <w:rPr>
          <w:szCs w:val="22"/>
        </w:rPr>
        <w:t>51368 Leverkusen</w:t>
      </w:r>
    </w:p>
    <w:p w:rsidR="00084649" w:rsidRPr="00827F80" w:rsidP="00084301" w14:paraId="070DFB8D" w14:textId="77777777">
      <w:pPr>
        <w:keepNext/>
        <w:ind w:left="0" w:firstLine="0"/>
        <w:rPr>
          <w:szCs w:val="22"/>
        </w:rPr>
      </w:pPr>
      <w:r w:rsidRPr="00827F80">
        <w:rPr>
          <w:szCs w:val="22"/>
        </w:rPr>
        <w:t>Niemcy</w:t>
      </w:r>
    </w:p>
    <w:p w:rsidR="00084649" w:rsidRPr="00827F80" w:rsidP="00084301" w14:paraId="3E77F709" w14:textId="77777777">
      <w:pPr>
        <w:keepNext/>
        <w:rPr>
          <w:szCs w:val="22"/>
        </w:rPr>
      </w:pPr>
    </w:p>
    <w:p w:rsidR="00084649" w:rsidRPr="00827F80" w:rsidP="00084301" w14:paraId="1B4CF18F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149133D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71DBB3E4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12.</w:t>
            </w:r>
            <w:r w:rsidRPr="00827F80">
              <w:rPr>
                <w:b/>
                <w:szCs w:val="22"/>
              </w:rPr>
              <w:tab/>
              <w:t>NUMER POZWOLENIA NA DOPUSZCZENIE DO OBROTU</w:t>
            </w:r>
          </w:p>
        </w:tc>
      </w:tr>
    </w:tbl>
    <w:p w:rsidR="00084649" w:rsidRPr="00827F80" w:rsidP="00084301" w14:paraId="217E2B8D" w14:textId="77777777">
      <w:pPr>
        <w:keepNext/>
        <w:keepLines/>
        <w:rPr>
          <w:szCs w:val="22"/>
        </w:rPr>
      </w:pPr>
    </w:p>
    <w:p w:rsidR="00E232ED" w:rsidRPr="00827F80" w:rsidP="00084301" w14:paraId="00598A68" w14:textId="77777777">
      <w:pPr>
        <w:keepNext/>
        <w:keepLines/>
        <w:jc w:val="both"/>
        <w:rPr>
          <w:szCs w:val="22"/>
        </w:rPr>
      </w:pPr>
      <w:r w:rsidRPr="00827F80">
        <w:rPr>
          <w:szCs w:val="22"/>
        </w:rPr>
        <w:t>EU/1/06/342/001</w:t>
      </w:r>
    </w:p>
    <w:p w:rsidR="00084649" w:rsidRPr="00827F80" w:rsidP="00084301" w14:paraId="061F6484" w14:textId="77777777">
      <w:pPr>
        <w:keepNext/>
        <w:rPr>
          <w:szCs w:val="22"/>
        </w:rPr>
      </w:pPr>
    </w:p>
    <w:p w:rsidR="00E232ED" w:rsidRPr="00827F80" w:rsidP="00084301" w14:paraId="7D5FE049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94F0ED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622C51E8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13.</w:t>
            </w:r>
            <w:r w:rsidRPr="00827F80">
              <w:rPr>
                <w:b/>
                <w:szCs w:val="22"/>
              </w:rPr>
              <w:tab/>
              <w:t>NUMER SERII</w:t>
            </w:r>
          </w:p>
        </w:tc>
      </w:tr>
    </w:tbl>
    <w:p w:rsidR="00084649" w:rsidRPr="00827F80" w:rsidP="00084301" w14:paraId="48FA2F78" w14:textId="77777777">
      <w:pPr>
        <w:keepNext/>
        <w:keepLines/>
        <w:rPr>
          <w:szCs w:val="22"/>
        </w:rPr>
      </w:pPr>
    </w:p>
    <w:p w:rsidR="00084649" w:rsidRPr="00827F80" w:rsidP="00084301" w14:paraId="40FBD9BF" w14:textId="77777777">
      <w:pPr>
        <w:keepNext/>
        <w:keepLines/>
        <w:rPr>
          <w:i/>
          <w:szCs w:val="22"/>
        </w:rPr>
      </w:pPr>
      <w:r w:rsidRPr="00827F80">
        <w:rPr>
          <w:szCs w:val="22"/>
        </w:rPr>
        <w:t>Numer serii (Lot)</w:t>
      </w:r>
    </w:p>
    <w:p w:rsidR="00084649" w:rsidRPr="00827F80" w:rsidP="00084301" w14:paraId="18DD5559" w14:textId="77777777">
      <w:pPr>
        <w:keepNext/>
        <w:keepLines/>
        <w:rPr>
          <w:szCs w:val="22"/>
        </w:rPr>
      </w:pPr>
    </w:p>
    <w:p w:rsidR="00084649" w:rsidRPr="00827F80" w:rsidP="00084301" w14:paraId="7E1FEC74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22BCD5F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29BF1607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14.</w:t>
            </w:r>
            <w:r w:rsidRPr="00827F80">
              <w:rPr>
                <w:b/>
                <w:szCs w:val="22"/>
              </w:rPr>
              <w:tab/>
            </w:r>
            <w:r w:rsidRPr="00827F80" w:rsidR="00F6549C">
              <w:rPr>
                <w:b/>
                <w:szCs w:val="22"/>
              </w:rPr>
              <w:t xml:space="preserve">OGÓLNA </w:t>
            </w:r>
            <w:r w:rsidRPr="00827F80">
              <w:rPr>
                <w:b/>
                <w:szCs w:val="22"/>
              </w:rPr>
              <w:t>KATEGORIA DOSTĘPNOŚCI</w:t>
            </w:r>
          </w:p>
        </w:tc>
      </w:tr>
    </w:tbl>
    <w:p w:rsidR="00084649" w:rsidRPr="00827F80" w:rsidP="00084301" w14:paraId="416A6E1B" w14:textId="77777777">
      <w:pPr>
        <w:keepNext/>
        <w:keepLines/>
        <w:rPr>
          <w:szCs w:val="22"/>
        </w:rPr>
      </w:pPr>
    </w:p>
    <w:p w:rsidR="00084649" w:rsidRPr="00827F80" w:rsidP="00084301" w14:paraId="2B0ECCD0" w14:textId="77777777">
      <w:pPr>
        <w:rPr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710CA9DB" w14:textId="77777777">
        <w:tblPrEx>
          <w:tblW w:w="92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71D41A95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15.</w:t>
            </w:r>
            <w:r w:rsidRPr="00827F80">
              <w:rPr>
                <w:b/>
                <w:szCs w:val="22"/>
              </w:rPr>
              <w:tab/>
              <w:t>INSTRUKCJA UŻYCIA</w:t>
            </w:r>
          </w:p>
        </w:tc>
      </w:tr>
    </w:tbl>
    <w:p w:rsidR="00084649" w:rsidRPr="00827F80" w:rsidP="00084301" w14:paraId="0DDD2DC6" w14:textId="77777777">
      <w:pPr>
        <w:keepNext/>
        <w:keepLines/>
        <w:rPr>
          <w:szCs w:val="22"/>
        </w:rPr>
      </w:pPr>
    </w:p>
    <w:p w:rsidR="00084649" w:rsidRPr="00827F80" w:rsidP="00084301" w14:paraId="7931B81A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1781771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0370BFF9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16.</w:t>
            </w:r>
            <w:r w:rsidRPr="00827F80">
              <w:rPr>
                <w:b/>
                <w:szCs w:val="22"/>
              </w:rPr>
              <w:tab/>
              <w:t xml:space="preserve">INFORMACJA PODANA </w:t>
            </w:r>
            <w:r w:rsidRPr="00827F80" w:rsidR="009259E5">
              <w:rPr>
                <w:b/>
                <w:szCs w:val="22"/>
              </w:rPr>
              <w:t xml:space="preserve">SYSTEMEM </w:t>
            </w:r>
            <w:r w:rsidRPr="00827F80">
              <w:rPr>
                <w:b/>
                <w:szCs w:val="22"/>
              </w:rPr>
              <w:t>BRA</w:t>
            </w:r>
            <w:r w:rsidRPr="00827F80" w:rsidR="009259E5">
              <w:rPr>
                <w:b/>
                <w:szCs w:val="22"/>
              </w:rPr>
              <w:t>ILLE’A</w:t>
            </w:r>
          </w:p>
        </w:tc>
      </w:tr>
    </w:tbl>
    <w:p w:rsidR="00084649" w:rsidRPr="00827F80" w:rsidP="00084301" w14:paraId="5CC3948F" w14:textId="77777777">
      <w:pPr>
        <w:keepNext/>
        <w:keepLines/>
        <w:ind w:left="0" w:firstLine="0"/>
        <w:rPr>
          <w:b/>
          <w:szCs w:val="22"/>
          <w:u w:val="single"/>
        </w:rPr>
      </w:pPr>
    </w:p>
    <w:p w:rsidR="00084649" w:rsidRPr="00827F80" w:rsidP="00084301" w14:paraId="562729E9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>Nexavar 200 mg</w:t>
      </w:r>
    </w:p>
    <w:p w:rsidR="00084649" w:rsidP="00084301" w14:paraId="377FA211" w14:textId="77777777">
      <w:pPr>
        <w:ind w:left="0" w:firstLine="0"/>
        <w:rPr>
          <w:b/>
          <w:szCs w:val="22"/>
        </w:rPr>
      </w:pPr>
    </w:p>
    <w:p w:rsidR="006C308B" w:rsidRPr="00827F80" w:rsidP="00084301" w14:paraId="36793886" w14:textId="77777777">
      <w:pPr>
        <w:ind w:left="0" w:firstLine="0"/>
        <w:rPr>
          <w:b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2C566F2" w14:textId="77777777" w:rsidTr="00732E0A">
        <w:tblPrEx>
          <w:tblW w:w="92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B" w:rsidRPr="00827F80" w:rsidP="00084301" w14:paraId="637A380E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7</w:t>
            </w:r>
            <w:r w:rsidRPr="00827F80">
              <w:rPr>
                <w:b/>
                <w:szCs w:val="22"/>
              </w:rPr>
              <w:t>.</w:t>
            </w:r>
            <w:r w:rsidRPr="00827F80">
              <w:rPr>
                <w:b/>
                <w:szCs w:val="22"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:rsidR="006C308B" w:rsidP="00084301" w14:paraId="4A0B4767" w14:textId="77777777">
      <w:pPr>
        <w:keepNext/>
        <w:keepLines/>
        <w:rPr>
          <w:szCs w:val="22"/>
        </w:rPr>
      </w:pPr>
    </w:p>
    <w:p w:rsidR="006C308B" w:rsidP="00084301" w14:paraId="2DBF0D11" w14:textId="77777777">
      <w:pPr>
        <w:keepNext/>
        <w:keepLines/>
        <w:rPr>
          <w:noProof/>
        </w:rPr>
      </w:pPr>
      <w:r w:rsidRPr="006C308B">
        <w:rPr>
          <w:noProof/>
          <w:highlight w:val="lightGray"/>
        </w:rPr>
        <w:t>Obejmuje kod 2D będący nośnikiem niepowtarzalnego identyfikatora.</w:t>
      </w:r>
    </w:p>
    <w:p w:rsidR="006C308B" w:rsidRPr="00827F80" w:rsidP="00084301" w14:paraId="15650611" w14:textId="77777777">
      <w:pPr>
        <w:rPr>
          <w:szCs w:val="22"/>
        </w:rPr>
      </w:pPr>
    </w:p>
    <w:p w:rsidR="006C308B" w:rsidRPr="00827F80" w:rsidP="00084301" w14:paraId="5FA67930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3769A328" w14:textId="77777777" w:rsidTr="00732E0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B" w:rsidRPr="00827F80" w:rsidP="00084301" w14:paraId="10841D6D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8</w:t>
            </w:r>
            <w:r w:rsidRPr="00827F80">
              <w:rPr>
                <w:b/>
                <w:szCs w:val="22"/>
              </w:rPr>
              <w:t>.</w:t>
            </w:r>
            <w:r w:rsidRPr="00827F80">
              <w:rPr>
                <w:b/>
                <w:szCs w:val="22"/>
              </w:rPr>
              <w:tab/>
              <w:t>INFORMACJA PODANA SYSTEMEM BRAILLE’A</w:t>
            </w:r>
          </w:p>
        </w:tc>
      </w:tr>
    </w:tbl>
    <w:p w:rsidR="006C308B" w:rsidP="00084301" w14:paraId="6AA51716" w14:textId="77777777">
      <w:pPr>
        <w:keepNext/>
        <w:keepLines/>
        <w:ind w:left="0" w:firstLine="0"/>
        <w:rPr>
          <w:b/>
          <w:szCs w:val="22"/>
        </w:rPr>
      </w:pPr>
    </w:p>
    <w:p w:rsidR="006C308B" w:rsidP="00084301" w14:paraId="5A7393DD" w14:textId="77777777">
      <w:pPr>
        <w:keepNext/>
        <w:keepLines/>
      </w:pPr>
      <w:r>
        <w:t>PC</w:t>
      </w:r>
    </w:p>
    <w:p w:rsidR="006C308B" w:rsidP="00084301" w14:paraId="1EFC5C34" w14:textId="77777777">
      <w:r>
        <w:t>SN</w:t>
      </w:r>
    </w:p>
    <w:p w:rsidR="006C308B" w:rsidP="00084301" w14:paraId="526A0557" w14:textId="77777777">
      <w:r>
        <w:t>NN</w:t>
      </w:r>
    </w:p>
    <w:p w:rsidR="006C308B" w:rsidRPr="00827F80" w:rsidP="00084301" w14:paraId="485BBB43" w14:textId="77777777">
      <w:pPr>
        <w:ind w:left="0" w:firstLine="0"/>
        <w:rPr>
          <w:b/>
          <w:szCs w:val="22"/>
        </w:rPr>
      </w:pPr>
    </w:p>
    <w:p w:rsidR="00084649" w:rsidRPr="00827F80" w:rsidP="00084301" w14:paraId="022BDF52" w14:textId="77777777">
      <w:pPr>
        <w:ind w:left="0" w:firstLine="0"/>
        <w:rPr>
          <w:b/>
          <w:szCs w:val="22"/>
        </w:rPr>
      </w:pPr>
      <w:r w:rsidRPr="00827F80">
        <w:rPr>
          <w:b/>
          <w:szCs w:val="22"/>
        </w:rPr>
        <w:br w:type="page"/>
      </w:r>
    </w:p>
    <w:p w:rsidR="00146F83" w:rsidRPr="00827F80" w:rsidP="00146F83" w14:paraId="6823086E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outlineLvl w:val="1"/>
        <w:rPr>
          <w:b/>
          <w:szCs w:val="22"/>
        </w:rPr>
      </w:pPr>
      <w:r w:rsidRPr="00827F80">
        <w:rPr>
          <w:b/>
          <w:szCs w:val="22"/>
        </w:rPr>
        <w:t>MINIMUM INFORMACJI ZAMIESZCZANYCH NA BLISTRACH LUB OPAKOWANIACH FOLIOWYCH</w:t>
      </w:r>
    </w:p>
    <w:p w:rsidR="00146F83" w:rsidRPr="00827F80" w:rsidP="00146F83" w14:paraId="2307544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:rsidR="00084649" w:rsidRPr="00827F80" w:rsidP="00146F83" w14:paraId="6B392359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27F80">
        <w:rPr>
          <w:b/>
          <w:szCs w:val="22"/>
        </w:rPr>
        <w:t>BLISTER</w:t>
      </w:r>
    </w:p>
    <w:p w:rsidR="00084649" w:rsidP="00084301" w14:paraId="0A0DFB55" w14:textId="77777777">
      <w:pPr>
        <w:rPr>
          <w:szCs w:val="22"/>
        </w:rPr>
      </w:pPr>
    </w:p>
    <w:p w:rsidR="007826FF" w:rsidRPr="00827F80" w:rsidP="00084301" w14:paraId="556F91DE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75816600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343BCF03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1.</w:t>
            </w:r>
            <w:r w:rsidRPr="00827F80">
              <w:rPr>
                <w:b/>
                <w:szCs w:val="22"/>
              </w:rPr>
              <w:tab/>
              <w:t>NAZWA PRODUKTU LECZNICZEGO</w:t>
            </w:r>
          </w:p>
        </w:tc>
      </w:tr>
    </w:tbl>
    <w:p w:rsidR="00084649" w:rsidRPr="00827F80" w:rsidP="00084301" w14:paraId="00330BE2" w14:textId="77777777">
      <w:pPr>
        <w:keepNext/>
        <w:keepLines/>
        <w:rPr>
          <w:szCs w:val="22"/>
        </w:rPr>
      </w:pPr>
    </w:p>
    <w:p w:rsidR="00084649" w:rsidRPr="00827F80" w:rsidP="00911963" w14:paraId="415B9692" w14:textId="77777777">
      <w:pPr>
        <w:keepNext/>
        <w:keepLines/>
        <w:outlineLvl w:val="5"/>
        <w:rPr>
          <w:szCs w:val="22"/>
        </w:rPr>
      </w:pPr>
      <w:r w:rsidRPr="00827F80">
        <w:rPr>
          <w:szCs w:val="22"/>
        </w:rPr>
        <w:t>Nexavar 200 mg tabletki</w:t>
      </w:r>
    </w:p>
    <w:p w:rsidR="00084649" w:rsidRPr="00827F80" w:rsidP="00084301" w14:paraId="71AC4517" w14:textId="77777777">
      <w:pPr>
        <w:keepNext/>
        <w:keepLines/>
        <w:rPr>
          <w:szCs w:val="22"/>
        </w:rPr>
      </w:pPr>
      <w:r>
        <w:rPr>
          <w:szCs w:val="22"/>
        </w:rPr>
        <w:t>s</w:t>
      </w:r>
      <w:r w:rsidRPr="00827F80">
        <w:rPr>
          <w:szCs w:val="22"/>
        </w:rPr>
        <w:t>orafenib</w:t>
      </w:r>
    </w:p>
    <w:p w:rsidR="00084649" w:rsidRPr="00827F80" w:rsidP="00084301" w14:paraId="78E37AB7" w14:textId="77777777">
      <w:pPr>
        <w:keepNext/>
        <w:keepLines/>
        <w:rPr>
          <w:szCs w:val="22"/>
        </w:rPr>
      </w:pPr>
    </w:p>
    <w:p w:rsidR="00084649" w:rsidRPr="00827F80" w:rsidP="00084301" w14:paraId="49E7A5F5" w14:textId="77777777">
      <w:pPr>
        <w:rPr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7D5FD739" w14:textId="77777777">
        <w:tblPrEx>
          <w:tblW w:w="92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56D67BFF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2.</w:t>
            </w:r>
            <w:r w:rsidRPr="00827F80">
              <w:rPr>
                <w:b/>
                <w:szCs w:val="22"/>
              </w:rPr>
              <w:tab/>
              <w:t>NAZWA PODMIOTU ODPOWIEDZIALNEGO</w:t>
            </w:r>
          </w:p>
        </w:tc>
      </w:tr>
    </w:tbl>
    <w:p w:rsidR="00461EBC" w:rsidRPr="00827F80" w:rsidP="00084301" w14:paraId="60D0B3FF" w14:textId="77777777">
      <w:pPr>
        <w:keepNext/>
        <w:keepLines/>
        <w:ind w:left="540" w:hanging="540"/>
        <w:rPr>
          <w:szCs w:val="22"/>
        </w:rPr>
      </w:pPr>
    </w:p>
    <w:p w:rsidR="00461EBC" w:rsidRPr="00827F80" w:rsidP="00084301" w14:paraId="41961514" w14:textId="77777777">
      <w:pPr>
        <w:tabs>
          <w:tab w:val="left" w:pos="567"/>
        </w:tabs>
        <w:spacing w:line="260" w:lineRule="exact"/>
        <w:ind w:left="0" w:firstLine="0"/>
        <w:rPr>
          <w:szCs w:val="22"/>
          <w:highlight w:val="lightGray"/>
          <w:lang w:eastAsia="en-US"/>
        </w:rPr>
      </w:pPr>
      <w:r w:rsidRPr="00827F80">
        <w:rPr>
          <w:szCs w:val="22"/>
          <w:highlight w:val="lightGray"/>
          <w:lang w:eastAsia="en-US"/>
        </w:rPr>
        <w:t>Bayer (Logo)</w:t>
      </w:r>
    </w:p>
    <w:p w:rsidR="00461EBC" w:rsidRPr="00827F80" w:rsidP="00084301" w14:paraId="35B37922" w14:textId="77777777">
      <w:pPr>
        <w:rPr>
          <w:szCs w:val="22"/>
        </w:rPr>
      </w:pPr>
    </w:p>
    <w:p w:rsidR="00461EBC" w:rsidRPr="00827F80" w:rsidP="00084301" w14:paraId="413AD129" w14:textId="77777777">
      <w:pPr>
        <w:rPr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774A37E" w14:textId="77777777">
        <w:tblPrEx>
          <w:tblW w:w="92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0876FA80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3.</w:t>
            </w:r>
            <w:r w:rsidRPr="00827F80">
              <w:rPr>
                <w:b/>
                <w:szCs w:val="22"/>
              </w:rPr>
              <w:tab/>
              <w:t>TERMIN WAŻNOŚCI</w:t>
            </w:r>
          </w:p>
        </w:tc>
      </w:tr>
    </w:tbl>
    <w:p w:rsidR="00084649" w:rsidRPr="00827F80" w:rsidP="00084301" w14:paraId="30B0EBF2" w14:textId="77777777">
      <w:pPr>
        <w:keepNext/>
        <w:keepLines/>
        <w:rPr>
          <w:szCs w:val="22"/>
        </w:rPr>
      </w:pPr>
    </w:p>
    <w:p w:rsidR="00084649" w:rsidRPr="00827F80" w:rsidP="00084301" w14:paraId="0E586E38" w14:textId="77777777">
      <w:pPr>
        <w:keepNext/>
        <w:keepLines/>
        <w:rPr>
          <w:szCs w:val="22"/>
        </w:rPr>
      </w:pPr>
      <w:r w:rsidRPr="00827F80">
        <w:rPr>
          <w:szCs w:val="22"/>
        </w:rPr>
        <w:t>EXP</w:t>
      </w:r>
    </w:p>
    <w:p w:rsidR="00084649" w:rsidRPr="00827F80" w:rsidP="00084301" w14:paraId="718922DF" w14:textId="77777777">
      <w:pPr>
        <w:keepNext/>
        <w:keepLines/>
        <w:rPr>
          <w:szCs w:val="22"/>
        </w:rPr>
      </w:pPr>
    </w:p>
    <w:p w:rsidR="00084649" w:rsidRPr="00827F80" w:rsidP="00084301" w14:paraId="350BBE9F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7B83798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1E9CAC1C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4.</w:t>
            </w:r>
            <w:r w:rsidRPr="00827F80">
              <w:rPr>
                <w:b/>
                <w:szCs w:val="22"/>
              </w:rPr>
              <w:tab/>
              <w:t>NUMER SERII</w:t>
            </w:r>
          </w:p>
        </w:tc>
      </w:tr>
    </w:tbl>
    <w:p w:rsidR="00084649" w:rsidRPr="00827F80" w:rsidP="00084301" w14:paraId="7DDAE5B8" w14:textId="77777777">
      <w:pPr>
        <w:keepNext/>
        <w:keepLines/>
        <w:rPr>
          <w:szCs w:val="22"/>
        </w:rPr>
      </w:pPr>
    </w:p>
    <w:p w:rsidR="00084649" w:rsidRPr="00827F80" w:rsidP="00084301" w14:paraId="51ABB968" w14:textId="77777777">
      <w:pPr>
        <w:keepNext/>
        <w:keepLines/>
        <w:rPr>
          <w:szCs w:val="22"/>
        </w:rPr>
      </w:pPr>
      <w:r w:rsidRPr="00827F80">
        <w:rPr>
          <w:szCs w:val="22"/>
        </w:rPr>
        <w:t>Lot</w:t>
      </w:r>
    </w:p>
    <w:p w:rsidR="00084649" w:rsidRPr="00827F80" w:rsidP="00084301" w14:paraId="43F4A478" w14:textId="77777777">
      <w:pPr>
        <w:keepNext/>
        <w:keepLines/>
        <w:rPr>
          <w:szCs w:val="22"/>
        </w:rPr>
      </w:pPr>
    </w:p>
    <w:p w:rsidR="00D7572D" w:rsidRPr="00827F80" w:rsidP="00084301" w14:paraId="1B5679B2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7050A4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9" w:rsidRPr="00827F80" w:rsidP="00084301" w14:paraId="5F875CEE" w14:textId="77777777">
            <w:pPr>
              <w:keepNext/>
              <w:keepLines/>
              <w:tabs>
                <w:tab w:val="left" w:pos="142"/>
              </w:tabs>
              <w:rPr>
                <w:b/>
                <w:szCs w:val="22"/>
              </w:rPr>
            </w:pPr>
            <w:r w:rsidRPr="00827F80">
              <w:rPr>
                <w:b/>
                <w:szCs w:val="22"/>
              </w:rPr>
              <w:t>5.</w:t>
            </w:r>
            <w:r w:rsidRPr="00827F80">
              <w:rPr>
                <w:b/>
                <w:szCs w:val="22"/>
              </w:rPr>
              <w:tab/>
              <w:t>INNE</w:t>
            </w:r>
          </w:p>
        </w:tc>
      </w:tr>
    </w:tbl>
    <w:p w:rsidR="00084649" w:rsidRPr="00827F80" w:rsidP="00084301" w14:paraId="4768FEC5" w14:textId="77777777">
      <w:pPr>
        <w:keepNext/>
        <w:keepLines/>
        <w:rPr>
          <w:szCs w:val="22"/>
        </w:rPr>
      </w:pPr>
    </w:p>
    <w:p w:rsidR="00084649" w:rsidRPr="00827F80" w:rsidP="00084301" w14:paraId="22029A65" w14:textId="77777777">
      <w:pPr>
        <w:keepNext/>
        <w:keepLines/>
        <w:rPr>
          <w:szCs w:val="22"/>
        </w:rPr>
      </w:pPr>
      <w:r w:rsidRPr="00827F80">
        <w:rPr>
          <w:szCs w:val="22"/>
        </w:rPr>
        <w:t>pn.</w:t>
      </w:r>
    </w:p>
    <w:p w:rsidR="00084649" w:rsidRPr="00827F80" w:rsidP="00084301" w14:paraId="58E9CB76" w14:textId="77777777">
      <w:pPr>
        <w:keepNext/>
        <w:keepLines/>
        <w:rPr>
          <w:szCs w:val="22"/>
        </w:rPr>
      </w:pPr>
      <w:r w:rsidRPr="00827F80">
        <w:rPr>
          <w:szCs w:val="22"/>
        </w:rPr>
        <w:t>wt.</w:t>
      </w:r>
    </w:p>
    <w:p w:rsidR="00084649" w:rsidRPr="00827F80" w:rsidP="00084301" w14:paraId="1C2F659B" w14:textId="77777777">
      <w:pPr>
        <w:keepNext/>
        <w:keepLines/>
        <w:rPr>
          <w:szCs w:val="22"/>
        </w:rPr>
      </w:pPr>
      <w:r w:rsidRPr="00827F80">
        <w:rPr>
          <w:szCs w:val="22"/>
        </w:rPr>
        <w:t>śr.</w:t>
      </w:r>
    </w:p>
    <w:p w:rsidR="00084649" w:rsidRPr="00827F80" w:rsidP="00084301" w14:paraId="6159A8D3" w14:textId="77777777">
      <w:pPr>
        <w:keepNext/>
        <w:keepLines/>
        <w:rPr>
          <w:szCs w:val="22"/>
        </w:rPr>
      </w:pPr>
      <w:r w:rsidRPr="00827F80">
        <w:rPr>
          <w:szCs w:val="22"/>
        </w:rPr>
        <w:t>czw.</w:t>
      </w:r>
    </w:p>
    <w:p w:rsidR="00084649" w:rsidRPr="00827F80" w:rsidP="00084301" w14:paraId="47AE855D" w14:textId="77777777">
      <w:pPr>
        <w:keepNext/>
        <w:keepLines/>
        <w:rPr>
          <w:szCs w:val="22"/>
        </w:rPr>
      </w:pPr>
      <w:r w:rsidRPr="00827F80">
        <w:rPr>
          <w:szCs w:val="22"/>
        </w:rPr>
        <w:t>pt.</w:t>
      </w:r>
    </w:p>
    <w:p w:rsidR="00084649" w:rsidRPr="00827F80" w:rsidP="00084301" w14:paraId="0D3F0B0B" w14:textId="77777777">
      <w:pPr>
        <w:keepNext/>
        <w:keepLines/>
        <w:rPr>
          <w:szCs w:val="22"/>
        </w:rPr>
      </w:pPr>
      <w:r w:rsidRPr="00827F80">
        <w:rPr>
          <w:szCs w:val="22"/>
        </w:rPr>
        <w:t>sob.</w:t>
      </w:r>
    </w:p>
    <w:p w:rsidR="00084649" w:rsidRPr="00827F80" w:rsidP="00084301" w14:paraId="469758B2" w14:textId="77777777">
      <w:pPr>
        <w:keepNext/>
        <w:keepLines/>
        <w:rPr>
          <w:i/>
          <w:szCs w:val="22"/>
        </w:rPr>
      </w:pPr>
      <w:r w:rsidRPr="00827F80">
        <w:rPr>
          <w:szCs w:val="22"/>
        </w:rPr>
        <w:t>ndz.</w:t>
      </w:r>
    </w:p>
    <w:p w:rsidR="00084649" w:rsidRPr="00827F80" w:rsidP="00084301" w14:paraId="37328B3E" w14:textId="77777777">
      <w:pPr>
        <w:keepNext/>
        <w:keepLines/>
        <w:ind w:left="0" w:firstLine="0"/>
        <w:rPr>
          <w:b/>
          <w:szCs w:val="22"/>
        </w:rPr>
      </w:pPr>
    </w:p>
    <w:p w:rsidR="00D7572D" w:rsidRPr="00827F80" w:rsidP="00084301" w14:paraId="2914968D" w14:textId="77777777">
      <w:pPr>
        <w:ind w:left="0" w:firstLine="0"/>
        <w:rPr>
          <w:b/>
          <w:szCs w:val="22"/>
        </w:rPr>
      </w:pPr>
    </w:p>
    <w:p w:rsidR="00084649" w:rsidRPr="00827F80" w:rsidP="00084301" w14:paraId="15E06E93" w14:textId="77777777">
      <w:pPr>
        <w:ind w:left="0" w:firstLine="0"/>
        <w:rPr>
          <w:b/>
          <w:szCs w:val="22"/>
        </w:rPr>
      </w:pPr>
      <w:r w:rsidRPr="00827F80">
        <w:rPr>
          <w:b/>
          <w:szCs w:val="22"/>
        </w:rPr>
        <w:br w:type="page"/>
      </w:r>
    </w:p>
    <w:p w:rsidR="00084649" w:rsidRPr="00827F80" w:rsidP="00084301" w14:paraId="5DFEBE97" w14:textId="77777777">
      <w:pPr>
        <w:ind w:left="0" w:firstLine="0"/>
        <w:rPr>
          <w:b/>
          <w:szCs w:val="22"/>
        </w:rPr>
      </w:pPr>
    </w:p>
    <w:p w:rsidR="00084649" w:rsidRPr="00827F80" w:rsidP="00084301" w14:paraId="10E281BF" w14:textId="77777777">
      <w:pPr>
        <w:ind w:left="0" w:firstLine="0"/>
        <w:rPr>
          <w:b/>
          <w:szCs w:val="22"/>
        </w:rPr>
      </w:pPr>
    </w:p>
    <w:p w:rsidR="00084649" w:rsidRPr="00827F80" w:rsidP="00084301" w14:paraId="5C983C86" w14:textId="77777777">
      <w:pPr>
        <w:ind w:left="0" w:firstLine="0"/>
        <w:rPr>
          <w:b/>
          <w:szCs w:val="22"/>
        </w:rPr>
      </w:pPr>
    </w:p>
    <w:p w:rsidR="00084649" w:rsidRPr="00827F80" w:rsidP="00084301" w14:paraId="5756CD1A" w14:textId="77777777">
      <w:pPr>
        <w:ind w:left="0" w:firstLine="0"/>
        <w:rPr>
          <w:b/>
          <w:szCs w:val="22"/>
        </w:rPr>
      </w:pPr>
    </w:p>
    <w:p w:rsidR="00084649" w:rsidRPr="00827F80" w:rsidP="00084301" w14:paraId="380731EB" w14:textId="77777777">
      <w:pPr>
        <w:ind w:left="0" w:firstLine="0"/>
        <w:rPr>
          <w:b/>
          <w:szCs w:val="22"/>
        </w:rPr>
      </w:pPr>
    </w:p>
    <w:p w:rsidR="00084649" w:rsidRPr="00827F80" w:rsidP="00084301" w14:paraId="0712C530" w14:textId="77777777">
      <w:pPr>
        <w:ind w:left="0" w:firstLine="0"/>
        <w:rPr>
          <w:b/>
          <w:szCs w:val="22"/>
        </w:rPr>
      </w:pPr>
    </w:p>
    <w:p w:rsidR="00084649" w:rsidRPr="00827F80" w:rsidP="00084301" w14:paraId="76237A7B" w14:textId="77777777">
      <w:pPr>
        <w:ind w:left="0" w:firstLine="0"/>
        <w:rPr>
          <w:b/>
          <w:szCs w:val="22"/>
        </w:rPr>
      </w:pPr>
    </w:p>
    <w:p w:rsidR="00084649" w:rsidRPr="00827F80" w:rsidP="00084301" w14:paraId="4A1EBBCA" w14:textId="77777777">
      <w:pPr>
        <w:ind w:left="0" w:firstLine="0"/>
        <w:rPr>
          <w:b/>
          <w:szCs w:val="22"/>
        </w:rPr>
      </w:pPr>
    </w:p>
    <w:p w:rsidR="00084649" w:rsidRPr="00827F80" w:rsidP="00084301" w14:paraId="18171F02" w14:textId="77777777">
      <w:pPr>
        <w:ind w:left="0" w:firstLine="0"/>
        <w:rPr>
          <w:b/>
          <w:szCs w:val="22"/>
        </w:rPr>
      </w:pPr>
    </w:p>
    <w:p w:rsidR="00084649" w:rsidRPr="00827F80" w:rsidP="00084301" w14:paraId="4A0D5569" w14:textId="77777777">
      <w:pPr>
        <w:ind w:left="0" w:firstLine="0"/>
        <w:rPr>
          <w:b/>
          <w:szCs w:val="22"/>
        </w:rPr>
      </w:pPr>
    </w:p>
    <w:p w:rsidR="00084649" w:rsidRPr="00827F80" w:rsidP="00084301" w14:paraId="7C927422" w14:textId="77777777">
      <w:pPr>
        <w:ind w:left="0" w:firstLine="0"/>
        <w:rPr>
          <w:b/>
          <w:szCs w:val="22"/>
        </w:rPr>
      </w:pPr>
    </w:p>
    <w:p w:rsidR="00084649" w:rsidRPr="00827F80" w:rsidP="00084301" w14:paraId="197E3823" w14:textId="77777777">
      <w:pPr>
        <w:ind w:left="0" w:firstLine="0"/>
        <w:rPr>
          <w:b/>
          <w:szCs w:val="22"/>
        </w:rPr>
      </w:pPr>
    </w:p>
    <w:p w:rsidR="00084649" w:rsidRPr="00827F80" w:rsidP="00084301" w14:paraId="1A3C4CE4" w14:textId="77777777">
      <w:pPr>
        <w:ind w:left="0" w:firstLine="0"/>
        <w:rPr>
          <w:b/>
          <w:szCs w:val="22"/>
        </w:rPr>
      </w:pPr>
    </w:p>
    <w:p w:rsidR="00084649" w:rsidRPr="00827F80" w:rsidP="00084301" w14:paraId="165E86D2" w14:textId="77777777">
      <w:pPr>
        <w:ind w:left="0" w:firstLine="0"/>
        <w:rPr>
          <w:b/>
          <w:szCs w:val="22"/>
        </w:rPr>
      </w:pPr>
    </w:p>
    <w:p w:rsidR="00084649" w:rsidRPr="00827F80" w:rsidP="00084301" w14:paraId="4366DE69" w14:textId="77777777">
      <w:pPr>
        <w:ind w:left="0" w:firstLine="0"/>
        <w:rPr>
          <w:b/>
          <w:szCs w:val="22"/>
        </w:rPr>
      </w:pPr>
    </w:p>
    <w:p w:rsidR="00084649" w:rsidRPr="00827F80" w:rsidP="00084301" w14:paraId="5C6F3DDB" w14:textId="77777777">
      <w:pPr>
        <w:ind w:left="0" w:firstLine="0"/>
        <w:rPr>
          <w:b/>
          <w:szCs w:val="22"/>
        </w:rPr>
      </w:pPr>
    </w:p>
    <w:p w:rsidR="00084649" w:rsidRPr="00827F80" w:rsidP="00084301" w14:paraId="32A4E0FD" w14:textId="77777777">
      <w:pPr>
        <w:ind w:left="0" w:firstLine="0"/>
        <w:rPr>
          <w:b/>
          <w:szCs w:val="22"/>
        </w:rPr>
      </w:pPr>
    </w:p>
    <w:p w:rsidR="00084649" w:rsidRPr="00827F80" w:rsidP="00084301" w14:paraId="7A5808FF" w14:textId="77777777">
      <w:pPr>
        <w:ind w:left="0" w:firstLine="0"/>
        <w:rPr>
          <w:b/>
          <w:szCs w:val="22"/>
        </w:rPr>
      </w:pPr>
    </w:p>
    <w:p w:rsidR="00084649" w:rsidRPr="00827F80" w:rsidP="00084301" w14:paraId="1E5E1C98" w14:textId="77777777">
      <w:pPr>
        <w:ind w:left="0" w:firstLine="0"/>
        <w:rPr>
          <w:b/>
          <w:szCs w:val="22"/>
        </w:rPr>
      </w:pPr>
    </w:p>
    <w:p w:rsidR="00084649" w:rsidRPr="00827F80" w:rsidP="00084301" w14:paraId="1B7BB3BC" w14:textId="77777777">
      <w:pPr>
        <w:ind w:left="0" w:firstLine="0"/>
        <w:rPr>
          <w:b/>
          <w:szCs w:val="22"/>
        </w:rPr>
      </w:pPr>
    </w:p>
    <w:p w:rsidR="00084649" w:rsidRPr="00827F80" w:rsidP="00084301" w14:paraId="73AAF5D5" w14:textId="77777777">
      <w:pPr>
        <w:ind w:left="0" w:firstLine="0"/>
        <w:rPr>
          <w:b/>
          <w:szCs w:val="22"/>
        </w:rPr>
      </w:pPr>
    </w:p>
    <w:p w:rsidR="00084649" w:rsidRPr="00827F80" w:rsidP="00084301" w14:paraId="00A5D19C" w14:textId="77777777">
      <w:pPr>
        <w:ind w:left="0" w:firstLine="0"/>
        <w:rPr>
          <w:b/>
          <w:szCs w:val="22"/>
        </w:rPr>
      </w:pPr>
    </w:p>
    <w:p w:rsidR="00D7572D" w:rsidRPr="00827F80" w:rsidP="00146F83" w14:paraId="7467106E" w14:textId="77777777">
      <w:pPr>
        <w:pStyle w:val="TitleA"/>
      </w:pPr>
      <w:r w:rsidRPr="00827F80">
        <w:t xml:space="preserve">B. </w:t>
      </w:r>
      <w:r w:rsidRPr="00827F80" w:rsidR="00084649">
        <w:t xml:space="preserve">ULOTKA </w:t>
      </w:r>
      <w:r w:rsidRPr="00146F83" w:rsidR="00084649">
        <w:t>DLA</w:t>
      </w:r>
      <w:r w:rsidRPr="00827F80" w:rsidR="00084649">
        <w:t xml:space="preserve"> PACJENTA</w:t>
      </w:r>
    </w:p>
    <w:p w:rsidR="00D7572D" w:rsidRPr="00827F80" w:rsidP="00084301" w14:paraId="30EE4619" w14:textId="77777777">
      <w:pPr>
        <w:ind w:left="0" w:firstLine="0"/>
        <w:rPr>
          <w:b/>
          <w:szCs w:val="22"/>
        </w:rPr>
      </w:pPr>
    </w:p>
    <w:p w:rsidR="00A40DDD" w:rsidRPr="00827F80" w:rsidP="00084301" w14:paraId="4003EEF2" w14:textId="77777777">
      <w:pPr>
        <w:ind w:left="0" w:firstLine="0"/>
        <w:rPr>
          <w:b/>
          <w:szCs w:val="22"/>
        </w:rPr>
      </w:pPr>
      <w:r w:rsidRPr="00827F80">
        <w:rPr>
          <w:b/>
          <w:szCs w:val="22"/>
        </w:rPr>
        <w:br w:type="page"/>
      </w:r>
    </w:p>
    <w:p w:rsidR="00084649" w:rsidRPr="00827F80" w:rsidP="00084301" w14:paraId="71F286CA" w14:textId="77777777">
      <w:pPr>
        <w:keepNext/>
        <w:ind w:left="-360" w:firstLine="0"/>
        <w:jc w:val="center"/>
        <w:rPr>
          <w:b/>
          <w:szCs w:val="22"/>
        </w:rPr>
      </w:pPr>
      <w:r w:rsidRPr="00827F80">
        <w:rPr>
          <w:b/>
          <w:szCs w:val="22"/>
        </w:rPr>
        <w:t>Ulotka dołączona do opakowania: informacja dla użytkownika</w:t>
      </w:r>
    </w:p>
    <w:p w:rsidR="00084649" w:rsidRPr="00827F80" w:rsidP="00084301" w14:paraId="0029DB2A" w14:textId="77777777">
      <w:pPr>
        <w:keepNext/>
        <w:ind w:left="0" w:firstLine="0"/>
        <w:jc w:val="center"/>
        <w:rPr>
          <w:b/>
          <w:szCs w:val="22"/>
        </w:rPr>
      </w:pPr>
    </w:p>
    <w:p w:rsidR="00084649" w:rsidRPr="00827F80" w:rsidP="00911963" w14:paraId="60C97D66" w14:textId="77777777">
      <w:pPr>
        <w:keepNext/>
        <w:jc w:val="center"/>
        <w:outlineLvl w:val="1"/>
        <w:rPr>
          <w:b/>
          <w:bCs/>
          <w:szCs w:val="22"/>
        </w:rPr>
      </w:pPr>
      <w:r w:rsidRPr="00827F80">
        <w:rPr>
          <w:b/>
          <w:bCs/>
          <w:szCs w:val="22"/>
        </w:rPr>
        <w:t>Nexavar 200 mg tabletki powlekane</w:t>
      </w:r>
    </w:p>
    <w:p w:rsidR="00084649" w:rsidRPr="00827F80" w:rsidP="00084301" w14:paraId="2CDC932A" w14:textId="77777777">
      <w:pPr>
        <w:keepNext/>
        <w:jc w:val="center"/>
        <w:rPr>
          <w:szCs w:val="22"/>
        </w:rPr>
      </w:pPr>
      <w:r>
        <w:rPr>
          <w:szCs w:val="22"/>
        </w:rPr>
        <w:t>s</w:t>
      </w:r>
      <w:r w:rsidRPr="00827F80">
        <w:rPr>
          <w:szCs w:val="22"/>
        </w:rPr>
        <w:t>orafenib</w:t>
      </w:r>
    </w:p>
    <w:p w:rsidR="00084649" w:rsidRPr="00827F80" w:rsidP="00084301" w14:paraId="250683B5" w14:textId="77777777">
      <w:pPr>
        <w:keepNext/>
        <w:rPr>
          <w:szCs w:val="22"/>
          <w:u w:val="single"/>
        </w:rPr>
      </w:pPr>
    </w:p>
    <w:p w:rsidR="00084649" w:rsidRPr="00827F80" w:rsidP="00084301" w14:paraId="05F77B3E" w14:textId="77777777">
      <w:pPr>
        <w:keepNext/>
        <w:ind w:left="0" w:firstLine="0"/>
        <w:rPr>
          <w:b/>
          <w:szCs w:val="22"/>
        </w:rPr>
      </w:pPr>
      <w:r w:rsidRPr="00827F80">
        <w:rPr>
          <w:b/>
          <w:szCs w:val="22"/>
        </w:rPr>
        <w:t xml:space="preserve">Należy </w:t>
      </w:r>
      <w:r w:rsidRPr="00827F80" w:rsidR="00C15FDE">
        <w:rPr>
          <w:b/>
          <w:szCs w:val="22"/>
        </w:rPr>
        <w:t xml:space="preserve">uważnie </w:t>
      </w:r>
      <w:r w:rsidRPr="00827F80">
        <w:rPr>
          <w:b/>
          <w:szCs w:val="22"/>
        </w:rPr>
        <w:t>zapoznać się z treścią ulotki przed zażyciem leku</w:t>
      </w:r>
      <w:r w:rsidRPr="00827F80" w:rsidR="00C15FDE">
        <w:rPr>
          <w:b/>
          <w:szCs w:val="22"/>
        </w:rPr>
        <w:t>, ponieważ zawiera ona informacje ważne dla pacjenta</w:t>
      </w:r>
      <w:r w:rsidRPr="00827F80">
        <w:rPr>
          <w:b/>
          <w:szCs w:val="22"/>
        </w:rPr>
        <w:t>.</w:t>
      </w:r>
    </w:p>
    <w:p w:rsidR="00084649" w:rsidRPr="00827F80" w:rsidP="00084301" w14:paraId="023FADC1" w14:textId="77777777">
      <w:pPr>
        <w:numPr>
          <w:ilvl w:val="0"/>
          <w:numId w:val="1"/>
        </w:numPr>
        <w:ind w:left="0" w:firstLine="0"/>
        <w:rPr>
          <w:szCs w:val="22"/>
        </w:rPr>
      </w:pPr>
      <w:r w:rsidRPr="00827F80">
        <w:rPr>
          <w:szCs w:val="22"/>
        </w:rPr>
        <w:t>Należy zachować tę ulotkę, aby w razie potrzeby móc ją ponownie przeczytać.</w:t>
      </w:r>
    </w:p>
    <w:p w:rsidR="00084649" w:rsidRPr="00827F80" w:rsidP="00084301" w14:paraId="5FF96961" w14:textId="77777777">
      <w:pPr>
        <w:numPr>
          <w:ilvl w:val="0"/>
          <w:numId w:val="1"/>
        </w:numPr>
        <w:ind w:left="0" w:firstLine="0"/>
        <w:rPr>
          <w:szCs w:val="22"/>
        </w:rPr>
      </w:pPr>
      <w:r w:rsidRPr="00827F80">
        <w:rPr>
          <w:szCs w:val="22"/>
        </w:rPr>
        <w:t xml:space="preserve">W razie jakichkolwiek wątpliwości należy </w:t>
      </w:r>
      <w:r w:rsidRPr="00827F80">
        <w:rPr>
          <w:szCs w:val="22"/>
        </w:rPr>
        <w:t>zwrócić się do lekarza lub farmaceuty.</w:t>
      </w:r>
    </w:p>
    <w:p w:rsidR="00084649" w:rsidRPr="00827F80" w:rsidP="00084301" w14:paraId="7E4C84C8" w14:textId="77777777">
      <w:pPr>
        <w:numPr>
          <w:ilvl w:val="0"/>
          <w:numId w:val="1"/>
        </w:numPr>
        <w:tabs>
          <w:tab w:val="clear" w:pos="417"/>
          <w:tab w:val="num" w:pos="426"/>
        </w:tabs>
        <w:ind w:left="426" w:hanging="426"/>
        <w:rPr>
          <w:szCs w:val="22"/>
        </w:rPr>
      </w:pPr>
      <w:r w:rsidRPr="00827F80">
        <w:rPr>
          <w:szCs w:val="22"/>
        </w:rPr>
        <w:t>Lek ten przepisan</w:t>
      </w:r>
      <w:r w:rsidRPr="00827F80" w:rsidR="009259E5">
        <w:rPr>
          <w:szCs w:val="22"/>
        </w:rPr>
        <w:t>o</w:t>
      </w:r>
      <w:r w:rsidRPr="00827F80">
        <w:rPr>
          <w:szCs w:val="22"/>
        </w:rPr>
        <w:t xml:space="preserve"> ściśle określonej osobie</w:t>
      </w:r>
      <w:r w:rsidRPr="00827F80" w:rsidR="009259E5">
        <w:rPr>
          <w:szCs w:val="22"/>
        </w:rPr>
        <w:t>.</w:t>
      </w:r>
      <w:r w:rsidRPr="00827F80">
        <w:rPr>
          <w:szCs w:val="22"/>
        </w:rPr>
        <w:t xml:space="preserve"> </w:t>
      </w:r>
      <w:r w:rsidRPr="00827F80" w:rsidR="009259E5">
        <w:rPr>
          <w:szCs w:val="22"/>
        </w:rPr>
        <w:t>N</w:t>
      </w:r>
      <w:r w:rsidRPr="00827F80">
        <w:rPr>
          <w:szCs w:val="22"/>
        </w:rPr>
        <w:t>ie należy go przekazywać innym</w:t>
      </w:r>
      <w:r w:rsidRPr="00827F80" w:rsidR="009259E5">
        <w:rPr>
          <w:szCs w:val="22"/>
        </w:rPr>
        <w:t>.</w:t>
      </w:r>
      <w:r w:rsidRPr="00827F80" w:rsidR="00032293">
        <w:rPr>
          <w:szCs w:val="22"/>
        </w:rPr>
        <w:t xml:space="preserve"> </w:t>
      </w:r>
      <w:r w:rsidRPr="00827F80" w:rsidR="009259E5">
        <w:rPr>
          <w:szCs w:val="22"/>
        </w:rPr>
        <w:t>Lek</w:t>
      </w:r>
      <w:r w:rsidRPr="00827F80">
        <w:rPr>
          <w:szCs w:val="22"/>
        </w:rPr>
        <w:t xml:space="preserve"> może zaszkodzić</w:t>
      </w:r>
      <w:r w:rsidRPr="00827F80" w:rsidR="009259E5">
        <w:rPr>
          <w:szCs w:val="22"/>
        </w:rPr>
        <w:t xml:space="preserve"> innej osobie</w:t>
      </w:r>
      <w:r w:rsidRPr="00827F80">
        <w:rPr>
          <w:szCs w:val="22"/>
        </w:rPr>
        <w:t xml:space="preserve">, nawet jeśli objawy </w:t>
      </w:r>
      <w:r w:rsidRPr="00827F80" w:rsidR="009259E5">
        <w:rPr>
          <w:szCs w:val="22"/>
        </w:rPr>
        <w:t xml:space="preserve">jej </w:t>
      </w:r>
      <w:r w:rsidRPr="00827F80">
        <w:rPr>
          <w:szCs w:val="22"/>
        </w:rPr>
        <w:t>choroby są takie same.</w:t>
      </w:r>
    </w:p>
    <w:p w:rsidR="00084649" w:rsidRPr="00827F80" w:rsidP="00084301" w14:paraId="588ED5A1" w14:textId="77777777">
      <w:pPr>
        <w:numPr>
          <w:ilvl w:val="0"/>
          <w:numId w:val="5"/>
        </w:numPr>
        <w:tabs>
          <w:tab w:val="clear" w:pos="417"/>
          <w:tab w:val="num" w:pos="426"/>
        </w:tabs>
        <w:ind w:left="426" w:hanging="426"/>
        <w:rPr>
          <w:szCs w:val="22"/>
        </w:rPr>
      </w:pPr>
      <w:r w:rsidRPr="00827F80">
        <w:rPr>
          <w:szCs w:val="22"/>
        </w:rPr>
        <w:t xml:space="preserve">Jeśli </w:t>
      </w:r>
      <w:r w:rsidRPr="00827F80" w:rsidR="00DA1238">
        <w:rPr>
          <w:szCs w:val="22"/>
        </w:rPr>
        <w:t xml:space="preserve">u pacjenta </w:t>
      </w:r>
      <w:r w:rsidRPr="00827F80" w:rsidR="00C37089">
        <w:rPr>
          <w:szCs w:val="22"/>
        </w:rPr>
        <w:t xml:space="preserve">wystąpią jakiekolwiek objawy niepożądane, w tym wszelkie </w:t>
      </w:r>
      <w:r w:rsidRPr="00827F80">
        <w:rPr>
          <w:szCs w:val="22"/>
        </w:rPr>
        <w:t xml:space="preserve">objawy niepożądane niewymienione w </w:t>
      </w:r>
      <w:r w:rsidRPr="00827F80" w:rsidR="00DA1238">
        <w:rPr>
          <w:szCs w:val="22"/>
        </w:rPr>
        <w:t xml:space="preserve">tej </w:t>
      </w:r>
      <w:r w:rsidRPr="00827F80">
        <w:rPr>
          <w:szCs w:val="22"/>
        </w:rPr>
        <w:t xml:space="preserve">ulotce, należy </w:t>
      </w:r>
      <w:r w:rsidRPr="00827F80" w:rsidR="009259E5">
        <w:rPr>
          <w:szCs w:val="22"/>
        </w:rPr>
        <w:t xml:space="preserve">powiedzieć </w:t>
      </w:r>
      <w:r w:rsidRPr="00827F80">
        <w:rPr>
          <w:szCs w:val="22"/>
        </w:rPr>
        <w:t>o tym lekarz</w:t>
      </w:r>
      <w:r w:rsidRPr="00827F80" w:rsidR="009259E5">
        <w:rPr>
          <w:szCs w:val="22"/>
        </w:rPr>
        <w:t>owi</w:t>
      </w:r>
      <w:r w:rsidRPr="00827F80">
        <w:rPr>
          <w:szCs w:val="22"/>
        </w:rPr>
        <w:t xml:space="preserve"> lub farmaceu</w:t>
      </w:r>
      <w:r w:rsidRPr="00827F80" w:rsidR="009259E5">
        <w:rPr>
          <w:szCs w:val="22"/>
        </w:rPr>
        <w:t>cie</w:t>
      </w:r>
      <w:r w:rsidRPr="00827F80">
        <w:rPr>
          <w:szCs w:val="22"/>
        </w:rPr>
        <w:t>.</w:t>
      </w:r>
      <w:r w:rsidRPr="00827F80" w:rsidR="00682DF5">
        <w:rPr>
          <w:szCs w:val="22"/>
        </w:rPr>
        <w:t xml:space="preserve"> Patrz punkt</w:t>
      </w:r>
      <w:r w:rsidRPr="00827F80" w:rsidR="00A75586">
        <w:rPr>
          <w:szCs w:val="22"/>
        </w:rPr>
        <w:t> </w:t>
      </w:r>
      <w:r w:rsidRPr="00827F80" w:rsidR="00682DF5">
        <w:rPr>
          <w:szCs w:val="22"/>
        </w:rPr>
        <w:t>4.</w:t>
      </w:r>
    </w:p>
    <w:p w:rsidR="00084649" w:rsidRPr="00827F80" w:rsidP="00084301" w14:paraId="7AA66DC2" w14:textId="77777777">
      <w:pPr>
        <w:rPr>
          <w:szCs w:val="22"/>
        </w:rPr>
      </w:pPr>
    </w:p>
    <w:p w:rsidR="00084649" w:rsidRPr="00827F80" w:rsidP="00084301" w14:paraId="5DCD975F" w14:textId="77777777">
      <w:pPr>
        <w:rPr>
          <w:szCs w:val="22"/>
        </w:rPr>
      </w:pPr>
    </w:p>
    <w:p w:rsidR="006363BA" w:rsidRPr="00A82205" w:rsidP="00084301" w14:paraId="333506EE" w14:textId="77777777">
      <w:pPr>
        <w:keepLines/>
        <w:rPr>
          <w:b/>
          <w:szCs w:val="22"/>
        </w:rPr>
      </w:pPr>
      <w:r w:rsidRPr="00A82205">
        <w:rPr>
          <w:b/>
          <w:szCs w:val="22"/>
        </w:rPr>
        <w:t>Spis treści ulotki</w:t>
      </w:r>
    </w:p>
    <w:p w:rsidR="00084649" w:rsidRPr="00827F80" w:rsidP="00084301" w14:paraId="1457B620" w14:textId="77777777">
      <w:pPr>
        <w:rPr>
          <w:szCs w:val="22"/>
        </w:rPr>
      </w:pPr>
      <w:r w:rsidRPr="00827F80">
        <w:rPr>
          <w:szCs w:val="22"/>
        </w:rPr>
        <w:t>1.</w:t>
      </w:r>
      <w:r w:rsidRPr="00827F80">
        <w:rPr>
          <w:szCs w:val="22"/>
        </w:rPr>
        <w:tab/>
        <w:t>Co to jest</w:t>
      </w:r>
      <w:r w:rsidRPr="00827F80" w:rsidR="00985874">
        <w:rPr>
          <w:szCs w:val="22"/>
        </w:rPr>
        <w:t xml:space="preserve"> lek</w:t>
      </w:r>
      <w:r w:rsidRPr="00827F80">
        <w:rPr>
          <w:szCs w:val="22"/>
        </w:rPr>
        <w:t xml:space="preserve"> Nexavar i w jakim celu się go stosuje</w:t>
      </w:r>
    </w:p>
    <w:p w:rsidR="00084649" w:rsidRPr="00827F80" w:rsidP="00084301" w14:paraId="03F29F0E" w14:textId="77777777">
      <w:pPr>
        <w:rPr>
          <w:szCs w:val="22"/>
        </w:rPr>
      </w:pPr>
      <w:r w:rsidRPr="00827F80">
        <w:rPr>
          <w:szCs w:val="22"/>
        </w:rPr>
        <w:t>2.</w:t>
      </w:r>
      <w:r w:rsidRPr="00827F80">
        <w:rPr>
          <w:szCs w:val="22"/>
        </w:rPr>
        <w:tab/>
      </w:r>
      <w:r w:rsidRPr="00827F80">
        <w:rPr>
          <w:bCs/>
          <w:szCs w:val="22"/>
        </w:rPr>
        <w:t>Informacje wa</w:t>
      </w:r>
      <w:r w:rsidRPr="00827F80">
        <w:rPr>
          <w:szCs w:val="22"/>
        </w:rPr>
        <w:t>ż</w:t>
      </w:r>
      <w:r w:rsidRPr="00827F80">
        <w:rPr>
          <w:bCs/>
          <w:szCs w:val="22"/>
        </w:rPr>
        <w:t xml:space="preserve">ne przed </w:t>
      </w:r>
      <w:r w:rsidRPr="00827F80" w:rsidR="00985874">
        <w:rPr>
          <w:bCs/>
          <w:szCs w:val="22"/>
        </w:rPr>
        <w:t>przyjęciem</w:t>
      </w:r>
      <w:r w:rsidRPr="00827F80" w:rsidR="009259E5">
        <w:rPr>
          <w:szCs w:val="22"/>
        </w:rPr>
        <w:t xml:space="preserve"> </w:t>
      </w:r>
      <w:r w:rsidRPr="00827F80" w:rsidR="00985874">
        <w:rPr>
          <w:szCs w:val="22"/>
        </w:rPr>
        <w:t xml:space="preserve">leku </w:t>
      </w:r>
      <w:r w:rsidRPr="00827F80">
        <w:rPr>
          <w:szCs w:val="22"/>
        </w:rPr>
        <w:t>Nexavar</w:t>
      </w:r>
    </w:p>
    <w:p w:rsidR="00084649" w:rsidRPr="00827F80" w:rsidP="00084301" w14:paraId="0DCC7CC2" w14:textId="77777777">
      <w:pPr>
        <w:rPr>
          <w:szCs w:val="22"/>
        </w:rPr>
      </w:pPr>
      <w:r w:rsidRPr="00827F80">
        <w:rPr>
          <w:szCs w:val="22"/>
        </w:rPr>
        <w:t>3.</w:t>
      </w:r>
      <w:r w:rsidRPr="00827F80">
        <w:rPr>
          <w:szCs w:val="22"/>
        </w:rPr>
        <w:tab/>
        <w:t xml:space="preserve">Jak </w:t>
      </w:r>
      <w:r w:rsidRPr="00827F80" w:rsidR="00985874">
        <w:rPr>
          <w:szCs w:val="22"/>
        </w:rPr>
        <w:t>przyjmować</w:t>
      </w:r>
      <w:r w:rsidRPr="00827F80">
        <w:rPr>
          <w:szCs w:val="22"/>
        </w:rPr>
        <w:t xml:space="preserve"> </w:t>
      </w:r>
      <w:r w:rsidR="009D6654">
        <w:rPr>
          <w:szCs w:val="22"/>
        </w:rPr>
        <w:t xml:space="preserve">lek </w:t>
      </w:r>
      <w:r w:rsidRPr="00827F80">
        <w:rPr>
          <w:szCs w:val="22"/>
        </w:rPr>
        <w:t>Nexavar</w:t>
      </w:r>
    </w:p>
    <w:p w:rsidR="00084649" w:rsidRPr="00827F80" w:rsidP="00084301" w14:paraId="78DAD971" w14:textId="77777777">
      <w:pPr>
        <w:rPr>
          <w:szCs w:val="22"/>
        </w:rPr>
      </w:pPr>
      <w:r w:rsidRPr="00827F80">
        <w:rPr>
          <w:szCs w:val="22"/>
        </w:rPr>
        <w:t>4.</w:t>
      </w:r>
      <w:r w:rsidRPr="00827F80">
        <w:rPr>
          <w:szCs w:val="22"/>
        </w:rPr>
        <w:tab/>
        <w:t>Możliwe działania niepożądane</w:t>
      </w:r>
    </w:p>
    <w:p w:rsidR="00084649" w:rsidRPr="00827F80" w:rsidP="00084301" w14:paraId="7ED4C260" w14:textId="77777777">
      <w:pPr>
        <w:rPr>
          <w:szCs w:val="22"/>
        </w:rPr>
      </w:pPr>
      <w:r w:rsidRPr="00827F80">
        <w:rPr>
          <w:szCs w:val="22"/>
        </w:rPr>
        <w:t>5.</w:t>
      </w:r>
      <w:r w:rsidRPr="00827F80">
        <w:rPr>
          <w:szCs w:val="22"/>
        </w:rPr>
        <w:tab/>
        <w:t>Jak przechowywać lek Nexavar</w:t>
      </w:r>
    </w:p>
    <w:p w:rsidR="00084649" w:rsidRPr="00827F80" w:rsidP="00084301" w14:paraId="4331E6AB" w14:textId="77777777">
      <w:pPr>
        <w:rPr>
          <w:szCs w:val="22"/>
        </w:rPr>
      </w:pPr>
      <w:r w:rsidRPr="00827F80">
        <w:rPr>
          <w:szCs w:val="22"/>
        </w:rPr>
        <w:t>6.</w:t>
      </w:r>
      <w:r w:rsidRPr="00827F80">
        <w:rPr>
          <w:szCs w:val="22"/>
        </w:rPr>
        <w:tab/>
      </w:r>
      <w:r w:rsidRPr="00827F80" w:rsidR="00225E75">
        <w:rPr>
          <w:szCs w:val="22"/>
        </w:rPr>
        <w:t>Zawartość opakowania i inne</w:t>
      </w:r>
      <w:r w:rsidRPr="00827F80">
        <w:rPr>
          <w:szCs w:val="22"/>
        </w:rPr>
        <w:t xml:space="preserve"> informacje</w:t>
      </w:r>
    </w:p>
    <w:p w:rsidR="00084649" w:rsidRPr="00827F80" w:rsidP="00084301" w14:paraId="6C6B0975" w14:textId="77777777">
      <w:pPr>
        <w:rPr>
          <w:szCs w:val="22"/>
        </w:rPr>
      </w:pPr>
    </w:p>
    <w:p w:rsidR="00084649" w:rsidRPr="00827F80" w:rsidP="00084301" w14:paraId="6156B773" w14:textId="77777777">
      <w:pPr>
        <w:rPr>
          <w:szCs w:val="22"/>
        </w:rPr>
      </w:pPr>
    </w:p>
    <w:p w:rsidR="00084649" w:rsidRPr="00827F80" w:rsidP="00911963" w14:paraId="56C8B0FC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1.</w:t>
      </w:r>
      <w:r w:rsidRPr="00827F80">
        <w:rPr>
          <w:b/>
          <w:szCs w:val="22"/>
        </w:rPr>
        <w:tab/>
      </w:r>
      <w:r w:rsidRPr="00827F80" w:rsidR="007203C7">
        <w:rPr>
          <w:b/>
          <w:szCs w:val="22"/>
        </w:rPr>
        <w:t>Co to jest lek Nexavar i w jakim celu się go stosuje</w:t>
      </w:r>
    </w:p>
    <w:p w:rsidR="00084649" w:rsidRPr="00827F80" w:rsidP="00084301" w14:paraId="6C3A9733" w14:textId="77777777">
      <w:pPr>
        <w:keepNext/>
        <w:keepLines/>
        <w:rPr>
          <w:szCs w:val="22"/>
        </w:rPr>
      </w:pPr>
    </w:p>
    <w:p w:rsidR="008B5FD0" w:rsidRPr="00827F80" w:rsidP="00084301" w14:paraId="1EC76FB3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Nexavar stosuje się w leczeniu raka wątrob</w:t>
      </w:r>
      <w:r w:rsidRPr="00827F80" w:rsidR="00603E14">
        <w:rPr>
          <w:szCs w:val="22"/>
        </w:rPr>
        <w:t>y (</w:t>
      </w:r>
      <w:r w:rsidRPr="00827F80" w:rsidR="0079214D">
        <w:rPr>
          <w:i/>
          <w:szCs w:val="22"/>
        </w:rPr>
        <w:t>rak wątrobowokomórkowy</w:t>
      </w:r>
      <w:r w:rsidRPr="00827F80" w:rsidR="00603E14">
        <w:rPr>
          <w:szCs w:val="22"/>
        </w:rPr>
        <w:t>)</w:t>
      </w:r>
      <w:r w:rsidRPr="00827F80">
        <w:rPr>
          <w:szCs w:val="22"/>
        </w:rPr>
        <w:t>.</w:t>
      </w:r>
    </w:p>
    <w:p w:rsidR="00DE5E85" w:rsidRPr="00827F80" w:rsidP="00084301" w14:paraId="6414D65B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Nexavar stosuje się </w:t>
      </w:r>
      <w:r w:rsidRPr="00827F80" w:rsidR="008B5FD0">
        <w:rPr>
          <w:szCs w:val="22"/>
        </w:rPr>
        <w:t xml:space="preserve">również </w:t>
      </w:r>
      <w:r w:rsidRPr="00827F80">
        <w:rPr>
          <w:szCs w:val="22"/>
        </w:rPr>
        <w:t xml:space="preserve">w leczeniu raka nerki w zaawansowanym stadium </w:t>
      </w:r>
      <w:r w:rsidRPr="00827F80">
        <w:rPr>
          <w:i/>
          <w:szCs w:val="22"/>
        </w:rPr>
        <w:t>(zaawansowany rak ner</w:t>
      </w:r>
      <w:r w:rsidRPr="00827F80" w:rsidR="008E74DD">
        <w:rPr>
          <w:i/>
          <w:szCs w:val="22"/>
        </w:rPr>
        <w:t>kowokomórkowy</w:t>
      </w:r>
      <w:r w:rsidRPr="00827F80">
        <w:rPr>
          <w:i/>
          <w:szCs w:val="22"/>
        </w:rPr>
        <w:t>)</w:t>
      </w:r>
      <w:r w:rsidRPr="00827F80">
        <w:rPr>
          <w:szCs w:val="22"/>
        </w:rPr>
        <w:t xml:space="preserve"> u pacjentów, u których standardowa terapia nie przyniosła efektów w postaci zatrzymania choroby lub gdy uznano, że nie jest ona wskazana.</w:t>
      </w:r>
    </w:p>
    <w:p w:rsidR="005D0097" w:rsidRPr="00827F80" w:rsidP="00084301" w14:paraId="0E7040F8" w14:textId="77777777">
      <w:pPr>
        <w:keepNext/>
        <w:keepLines/>
        <w:ind w:left="0" w:firstLine="0"/>
        <w:rPr>
          <w:szCs w:val="22"/>
        </w:rPr>
      </w:pPr>
      <w:r w:rsidRPr="00827F80">
        <w:t>Nexavar stosuje się w leczeniu raka tarczycy (</w:t>
      </w:r>
      <w:r w:rsidRPr="00827F80">
        <w:rPr>
          <w:i/>
        </w:rPr>
        <w:t>zróżnicowany rak tarczycy</w:t>
      </w:r>
      <w:r w:rsidRPr="00827F80">
        <w:t>).</w:t>
      </w:r>
    </w:p>
    <w:p w:rsidR="00DE5E85" w:rsidRPr="00827F80" w:rsidP="00084301" w14:paraId="037930C1" w14:textId="77777777">
      <w:pPr>
        <w:ind w:left="0" w:firstLine="0"/>
        <w:rPr>
          <w:szCs w:val="22"/>
        </w:rPr>
      </w:pPr>
    </w:p>
    <w:p w:rsidR="00084649" w:rsidRPr="00827F80" w:rsidP="00084301" w14:paraId="5B501A9A" w14:textId="77777777">
      <w:pPr>
        <w:ind w:left="0" w:firstLine="0"/>
        <w:rPr>
          <w:szCs w:val="22"/>
        </w:rPr>
      </w:pPr>
      <w:r w:rsidRPr="00827F80">
        <w:rPr>
          <w:szCs w:val="22"/>
        </w:rPr>
        <w:t xml:space="preserve">Nexavar jest tak zwanym </w:t>
      </w:r>
      <w:r w:rsidRPr="00827F80">
        <w:rPr>
          <w:i/>
          <w:szCs w:val="22"/>
        </w:rPr>
        <w:t>inhibitorem wielokinazowym</w:t>
      </w:r>
      <w:r w:rsidRPr="00827F80">
        <w:rPr>
          <w:szCs w:val="22"/>
        </w:rPr>
        <w:t>. Działa w ten sposób, że zmniejsza tempo wzrostu komórek rakowych i odcina dopływ krwi, który podtrzymuje rozwój komórek raka.</w:t>
      </w:r>
    </w:p>
    <w:p w:rsidR="00084649" w:rsidRPr="00827F80" w:rsidP="00084301" w14:paraId="2B197285" w14:textId="77777777">
      <w:pPr>
        <w:rPr>
          <w:szCs w:val="22"/>
        </w:rPr>
      </w:pPr>
    </w:p>
    <w:p w:rsidR="0083147A" w:rsidRPr="00827F80" w:rsidP="00084301" w14:paraId="0A4B135D" w14:textId="77777777">
      <w:pPr>
        <w:rPr>
          <w:szCs w:val="22"/>
        </w:rPr>
      </w:pPr>
    </w:p>
    <w:p w:rsidR="00084649" w:rsidRPr="00827F80" w:rsidP="00911963" w14:paraId="7D328F5A" w14:textId="77777777">
      <w:pPr>
        <w:keepNext/>
        <w:keepLines/>
        <w:outlineLvl w:val="2"/>
        <w:rPr>
          <w:b/>
          <w:caps/>
          <w:szCs w:val="22"/>
        </w:rPr>
      </w:pPr>
      <w:r w:rsidRPr="00827F80">
        <w:rPr>
          <w:b/>
          <w:caps/>
          <w:szCs w:val="22"/>
        </w:rPr>
        <w:t>2.</w:t>
      </w:r>
      <w:r w:rsidRPr="00827F80">
        <w:rPr>
          <w:b/>
          <w:caps/>
          <w:szCs w:val="22"/>
        </w:rPr>
        <w:tab/>
      </w:r>
      <w:r w:rsidRPr="00827F80" w:rsidR="003B3C8F">
        <w:rPr>
          <w:b/>
          <w:szCs w:val="22"/>
        </w:rPr>
        <w:t>Informacje ważne przed przyjęciem leku Nexavar</w:t>
      </w:r>
    </w:p>
    <w:p w:rsidR="00084649" w:rsidRPr="00827F80" w:rsidP="00084301" w14:paraId="17B27538" w14:textId="77777777">
      <w:pPr>
        <w:keepNext/>
        <w:keepLines/>
        <w:rPr>
          <w:b/>
          <w:szCs w:val="22"/>
        </w:rPr>
      </w:pPr>
    </w:p>
    <w:p w:rsidR="00084649" w:rsidRPr="00827F80" w:rsidP="00084301" w14:paraId="3447B332" w14:textId="77777777">
      <w:pPr>
        <w:keepNext/>
        <w:keepLines/>
        <w:rPr>
          <w:b/>
          <w:szCs w:val="22"/>
        </w:rPr>
      </w:pPr>
      <w:r w:rsidRPr="00827F80">
        <w:rPr>
          <w:b/>
          <w:szCs w:val="22"/>
        </w:rPr>
        <w:t xml:space="preserve">Kiedy nie </w:t>
      </w:r>
      <w:r w:rsidRPr="00827F80" w:rsidR="00DA1238">
        <w:rPr>
          <w:b/>
          <w:szCs w:val="22"/>
        </w:rPr>
        <w:t xml:space="preserve">przyjmować </w:t>
      </w:r>
      <w:r w:rsidRPr="00827F80">
        <w:rPr>
          <w:b/>
          <w:szCs w:val="22"/>
        </w:rPr>
        <w:t>leku Nexavar</w:t>
      </w:r>
    </w:p>
    <w:p w:rsidR="00084649" w:rsidRPr="00827F80" w:rsidP="00084301" w14:paraId="3DB25470" w14:textId="77777777">
      <w:pPr>
        <w:keepNext/>
        <w:keepLines/>
        <w:ind w:left="360" w:hanging="360"/>
        <w:rPr>
          <w:szCs w:val="22"/>
        </w:rPr>
      </w:pPr>
      <w:r w:rsidRPr="00827F80">
        <w:rPr>
          <w:szCs w:val="22"/>
        </w:rPr>
        <w:t>-</w:t>
      </w:r>
      <w:r w:rsidRPr="00827F80" w:rsidR="00DE5E85">
        <w:rPr>
          <w:szCs w:val="22"/>
        </w:rPr>
        <w:tab/>
      </w:r>
      <w:r w:rsidRPr="00827F80">
        <w:rPr>
          <w:szCs w:val="22"/>
        </w:rPr>
        <w:t xml:space="preserve">jeśli pacjent </w:t>
      </w:r>
      <w:r w:rsidRPr="00827F80" w:rsidR="004F1AFE">
        <w:rPr>
          <w:szCs w:val="22"/>
        </w:rPr>
        <w:t>ma</w:t>
      </w:r>
      <w:r w:rsidRPr="00827F80">
        <w:rPr>
          <w:szCs w:val="22"/>
        </w:rPr>
        <w:t xml:space="preserve"> </w:t>
      </w:r>
      <w:r w:rsidRPr="00827F80">
        <w:rPr>
          <w:b/>
          <w:bCs/>
          <w:szCs w:val="22"/>
        </w:rPr>
        <w:t>uczulenie</w:t>
      </w:r>
      <w:r w:rsidRPr="00827F80">
        <w:rPr>
          <w:szCs w:val="22"/>
        </w:rPr>
        <w:t xml:space="preserve"> na sorafenib lub którykolwiek z pozostałych składników </w:t>
      </w:r>
      <w:r w:rsidRPr="00827F80" w:rsidR="00775B51">
        <w:rPr>
          <w:szCs w:val="22"/>
        </w:rPr>
        <w:t xml:space="preserve">tego </w:t>
      </w:r>
      <w:r w:rsidRPr="00827F80">
        <w:rPr>
          <w:szCs w:val="22"/>
        </w:rPr>
        <w:t xml:space="preserve">leku </w:t>
      </w:r>
      <w:r w:rsidRPr="00827F80" w:rsidR="00775B51">
        <w:rPr>
          <w:szCs w:val="22"/>
        </w:rPr>
        <w:t>(wymienion</w:t>
      </w:r>
      <w:r w:rsidRPr="00827F80" w:rsidR="00DA1238">
        <w:rPr>
          <w:szCs w:val="22"/>
        </w:rPr>
        <w:t>ych</w:t>
      </w:r>
      <w:r w:rsidRPr="00827F80" w:rsidR="00775B51">
        <w:rPr>
          <w:szCs w:val="22"/>
        </w:rPr>
        <w:t xml:space="preserve"> w punkcie 6)</w:t>
      </w:r>
      <w:r w:rsidRPr="00827F80">
        <w:rPr>
          <w:szCs w:val="22"/>
        </w:rPr>
        <w:t>.</w:t>
      </w:r>
    </w:p>
    <w:p w:rsidR="00E24C5B" w:rsidRPr="00827F80" w:rsidP="00084301" w14:paraId="7D5E2D44" w14:textId="77777777">
      <w:pPr>
        <w:ind w:left="360" w:hanging="360"/>
        <w:rPr>
          <w:szCs w:val="22"/>
        </w:rPr>
      </w:pPr>
    </w:p>
    <w:p w:rsidR="00E24C5B" w:rsidRPr="00827F80" w:rsidP="00084301" w14:paraId="20FB8F14" w14:textId="77777777">
      <w:pPr>
        <w:keepNext/>
        <w:keepLines/>
        <w:rPr>
          <w:b/>
          <w:noProof/>
          <w:szCs w:val="24"/>
        </w:rPr>
      </w:pPr>
      <w:r w:rsidRPr="00827F80">
        <w:rPr>
          <w:b/>
          <w:noProof/>
          <w:szCs w:val="24"/>
        </w:rPr>
        <w:t>Ostrzeżenia i środki ostrożności</w:t>
      </w:r>
    </w:p>
    <w:p w:rsidR="00E24C5B" w:rsidRPr="00827F80" w:rsidP="00084301" w14:paraId="6DACB207" w14:textId="77777777">
      <w:pPr>
        <w:numPr>
          <w:ilvl w:val="12"/>
          <w:numId w:val="0"/>
        </w:numPr>
        <w:rPr>
          <w:noProof/>
          <w:szCs w:val="24"/>
        </w:rPr>
      </w:pPr>
      <w:r w:rsidRPr="00827F80">
        <w:rPr>
          <w:noProof/>
          <w:szCs w:val="24"/>
        </w:rPr>
        <w:t xml:space="preserve">Przed rozpoczęciem przyjmowania leku Nexavar należy </w:t>
      </w:r>
      <w:r w:rsidRPr="00827F80" w:rsidR="00DA1238">
        <w:rPr>
          <w:noProof/>
          <w:szCs w:val="24"/>
        </w:rPr>
        <w:t>omówić to z</w:t>
      </w:r>
      <w:r w:rsidRPr="00827F80">
        <w:rPr>
          <w:noProof/>
          <w:szCs w:val="24"/>
        </w:rPr>
        <w:t xml:space="preserve"> lekarz</w:t>
      </w:r>
      <w:r w:rsidRPr="00827F80" w:rsidR="00DA1238">
        <w:rPr>
          <w:noProof/>
          <w:szCs w:val="24"/>
        </w:rPr>
        <w:t>em</w:t>
      </w:r>
      <w:r w:rsidRPr="00827F80">
        <w:rPr>
          <w:noProof/>
          <w:szCs w:val="24"/>
        </w:rPr>
        <w:t xml:space="preserve"> lub farmaceut</w:t>
      </w:r>
      <w:r w:rsidRPr="00827F80" w:rsidR="00DA1238">
        <w:rPr>
          <w:noProof/>
          <w:szCs w:val="24"/>
        </w:rPr>
        <w:t>ą</w:t>
      </w:r>
      <w:r w:rsidRPr="00827F80">
        <w:rPr>
          <w:noProof/>
          <w:szCs w:val="24"/>
        </w:rPr>
        <w:t>.</w:t>
      </w:r>
    </w:p>
    <w:p w:rsidR="00084649" w:rsidRPr="00827F80" w:rsidP="00084301" w14:paraId="1536A67D" w14:textId="77777777">
      <w:pPr>
        <w:ind w:left="0" w:firstLine="0"/>
        <w:rPr>
          <w:szCs w:val="22"/>
        </w:rPr>
      </w:pPr>
    </w:p>
    <w:p w:rsidR="00084649" w:rsidRPr="00827F80" w:rsidP="00084301" w14:paraId="6C9DCB45" w14:textId="77777777">
      <w:pPr>
        <w:keepNext/>
        <w:rPr>
          <w:b/>
          <w:szCs w:val="22"/>
        </w:rPr>
      </w:pPr>
      <w:r w:rsidRPr="00827F80">
        <w:rPr>
          <w:b/>
          <w:szCs w:val="22"/>
        </w:rPr>
        <w:t>Kiedy zachować szczególną ostrożność stosując Nexavar</w:t>
      </w:r>
    </w:p>
    <w:p w:rsidR="00084649" w:rsidRPr="00827F80" w:rsidP="00084301" w14:paraId="7C8C094E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szCs w:val="22"/>
        </w:rPr>
        <w:t xml:space="preserve">Jeśli wystąpią </w:t>
      </w:r>
      <w:r w:rsidRPr="00827F80">
        <w:rPr>
          <w:b/>
          <w:bCs/>
          <w:szCs w:val="22"/>
        </w:rPr>
        <w:t>zmiany na skórze</w:t>
      </w:r>
      <w:r w:rsidRPr="00827F80">
        <w:rPr>
          <w:szCs w:val="22"/>
        </w:rPr>
        <w:t xml:space="preserve">. Nexavar może powodować wysypkę i reakcje skórne, zwłaszcza na dłoniach i stopach. Zwykle zmiany te mogą być leczone przez lekarza prowadzącego. Jeśli nie ustępują, lekarz może czasowo przerwać leczenie </w:t>
      </w:r>
      <w:r w:rsidR="00370F66">
        <w:rPr>
          <w:szCs w:val="22"/>
        </w:rPr>
        <w:t xml:space="preserve">lekiem </w:t>
      </w:r>
      <w:r w:rsidRPr="00827F80">
        <w:rPr>
          <w:szCs w:val="22"/>
        </w:rPr>
        <w:t>Nexavar lub zaprzestać go całkowicie.</w:t>
      </w:r>
    </w:p>
    <w:p w:rsidR="00084649" w:rsidP="00084301" w14:paraId="234DDD43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szCs w:val="22"/>
        </w:rPr>
        <w:t xml:space="preserve">Jeśli osoba, której przepisano lek, ma </w:t>
      </w:r>
      <w:r w:rsidRPr="00827F80">
        <w:rPr>
          <w:b/>
          <w:bCs/>
          <w:szCs w:val="22"/>
        </w:rPr>
        <w:t>podwyższone ciśnienie tętnicze</w:t>
      </w:r>
      <w:r w:rsidRPr="00827F80">
        <w:rPr>
          <w:szCs w:val="22"/>
        </w:rPr>
        <w:t>. Nexavar może podwyższać ciśnienie krwi. Lekarz prowadzący będzie</w:t>
      </w:r>
      <w:r w:rsidRPr="00827F80" w:rsidR="00DC723E">
        <w:rPr>
          <w:szCs w:val="22"/>
        </w:rPr>
        <w:t xml:space="preserve"> sprawdzał wartości ciśnienia i </w:t>
      </w:r>
      <w:r w:rsidRPr="00827F80">
        <w:rPr>
          <w:szCs w:val="22"/>
        </w:rPr>
        <w:t>w</w:t>
      </w:r>
      <w:r w:rsidRPr="00827F80" w:rsidR="00DC723E">
        <w:rPr>
          <w:szCs w:val="22"/>
        </w:rPr>
        <w:t> </w:t>
      </w:r>
      <w:r w:rsidRPr="00827F80">
        <w:rPr>
          <w:szCs w:val="22"/>
        </w:rPr>
        <w:t>przypadku ich podwyższenia może podać leki, aby je obniżyć.</w:t>
      </w:r>
    </w:p>
    <w:p w:rsidR="00D362F6" w:rsidP="00084301" w14:paraId="7D2E2AC7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D362F6">
        <w:rPr>
          <w:b/>
          <w:szCs w:val="22"/>
        </w:rPr>
        <w:t>Jeśli pacjent ma lub w przeszłości miał tętniaka</w:t>
      </w:r>
      <w:r w:rsidRPr="00D362F6">
        <w:rPr>
          <w:szCs w:val="22"/>
        </w:rPr>
        <w:t xml:space="preserve"> (powiększenie i osłabienie ściany naczynia krwionośnego) </w:t>
      </w:r>
      <w:r w:rsidRPr="00D362F6">
        <w:rPr>
          <w:b/>
          <w:szCs w:val="22"/>
        </w:rPr>
        <w:t>lub rozdarcie ściany naczynia krwionośnego</w:t>
      </w:r>
      <w:r w:rsidRPr="00D362F6">
        <w:rPr>
          <w:szCs w:val="22"/>
        </w:rPr>
        <w:t>.</w:t>
      </w:r>
    </w:p>
    <w:p w:rsidR="005270C6" w:rsidRPr="00827F80" w:rsidP="00084301" w14:paraId="6F2C1385" w14:textId="77777777">
      <w:pPr>
        <w:numPr>
          <w:ilvl w:val="0"/>
          <w:numId w:val="1"/>
        </w:numPr>
        <w:rPr>
          <w:szCs w:val="22"/>
        </w:rPr>
      </w:pPr>
      <w:r w:rsidRPr="005F5FC5">
        <w:rPr>
          <w:b/>
          <w:szCs w:val="22"/>
        </w:rPr>
        <w:t xml:space="preserve">Jeśli osoba, której przepisano lek </w:t>
      </w:r>
      <w:r w:rsidR="004528BF">
        <w:rPr>
          <w:b/>
          <w:szCs w:val="22"/>
        </w:rPr>
        <w:t>choruje na</w:t>
      </w:r>
      <w:r w:rsidRPr="005F5FC5">
        <w:rPr>
          <w:b/>
          <w:szCs w:val="22"/>
        </w:rPr>
        <w:t xml:space="preserve"> cukrzycę.</w:t>
      </w:r>
      <w:r w:rsidRPr="005270C6">
        <w:rPr>
          <w:szCs w:val="22"/>
        </w:rPr>
        <w:t xml:space="preserve"> </w:t>
      </w:r>
      <w:r>
        <w:rPr>
          <w:szCs w:val="22"/>
        </w:rPr>
        <w:t>U</w:t>
      </w:r>
      <w:r w:rsidRPr="005270C6">
        <w:rPr>
          <w:szCs w:val="22"/>
        </w:rPr>
        <w:t xml:space="preserve"> pacjentów z cukrzycą </w:t>
      </w:r>
      <w:r w:rsidR="004528BF">
        <w:rPr>
          <w:szCs w:val="22"/>
        </w:rPr>
        <w:t xml:space="preserve">należy regularnie sprawdzać </w:t>
      </w:r>
      <w:r>
        <w:rPr>
          <w:szCs w:val="22"/>
        </w:rPr>
        <w:t>p</w:t>
      </w:r>
      <w:r w:rsidRPr="005270C6">
        <w:rPr>
          <w:szCs w:val="22"/>
        </w:rPr>
        <w:t>oziom cukru we krwi, aby ocenić, czy dawk</w:t>
      </w:r>
      <w:r w:rsidR="004528BF">
        <w:rPr>
          <w:szCs w:val="22"/>
        </w:rPr>
        <w:t>ę</w:t>
      </w:r>
      <w:r w:rsidRPr="005270C6">
        <w:rPr>
          <w:szCs w:val="22"/>
        </w:rPr>
        <w:t xml:space="preserve"> leku przeciwcu</w:t>
      </w:r>
      <w:r>
        <w:rPr>
          <w:szCs w:val="22"/>
        </w:rPr>
        <w:t xml:space="preserve">krzycowego </w:t>
      </w:r>
      <w:r w:rsidR="004528BF">
        <w:rPr>
          <w:szCs w:val="22"/>
        </w:rPr>
        <w:t>należy</w:t>
      </w:r>
      <w:r>
        <w:rPr>
          <w:szCs w:val="22"/>
        </w:rPr>
        <w:t xml:space="preserve"> dostosowa</w:t>
      </w:r>
      <w:r w:rsidR="004528BF">
        <w:rPr>
          <w:szCs w:val="22"/>
        </w:rPr>
        <w:t>ć</w:t>
      </w:r>
      <w:r>
        <w:rPr>
          <w:szCs w:val="22"/>
        </w:rPr>
        <w:t xml:space="preserve"> w celu</w:t>
      </w:r>
      <w:r w:rsidRPr="005270C6">
        <w:rPr>
          <w:szCs w:val="22"/>
        </w:rPr>
        <w:t xml:space="preserve"> zminimalizo</w:t>
      </w:r>
      <w:r>
        <w:rPr>
          <w:szCs w:val="22"/>
        </w:rPr>
        <w:t xml:space="preserve">wania </w:t>
      </w:r>
      <w:r w:rsidRPr="005270C6">
        <w:rPr>
          <w:szCs w:val="22"/>
        </w:rPr>
        <w:t>ryzyk</w:t>
      </w:r>
      <w:r>
        <w:rPr>
          <w:szCs w:val="22"/>
        </w:rPr>
        <w:t>a</w:t>
      </w:r>
      <w:r w:rsidRPr="005270C6">
        <w:rPr>
          <w:szCs w:val="22"/>
        </w:rPr>
        <w:t xml:space="preserve"> </w:t>
      </w:r>
      <w:r w:rsidR="00854DE9">
        <w:rPr>
          <w:szCs w:val="22"/>
        </w:rPr>
        <w:t>zmniejszenia</w:t>
      </w:r>
      <w:r w:rsidRPr="005270C6">
        <w:rPr>
          <w:szCs w:val="22"/>
        </w:rPr>
        <w:t xml:space="preserve"> poziomu cukru we krwi.</w:t>
      </w:r>
    </w:p>
    <w:p w:rsidR="00084649" w:rsidRPr="00827F80" w:rsidP="00084301" w14:paraId="08F5BFA5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szCs w:val="22"/>
        </w:rPr>
        <w:t xml:space="preserve">Jeśli wystąpią </w:t>
      </w:r>
      <w:r w:rsidRPr="00827F80">
        <w:rPr>
          <w:bCs/>
          <w:szCs w:val="22"/>
        </w:rPr>
        <w:t>jakiekolwiek</w:t>
      </w:r>
      <w:r w:rsidRPr="00827F80">
        <w:rPr>
          <w:b/>
          <w:bCs/>
          <w:szCs w:val="22"/>
        </w:rPr>
        <w:t xml:space="preserve"> krwawienia</w:t>
      </w:r>
      <w:r w:rsidRPr="00827F80">
        <w:rPr>
          <w:szCs w:val="22"/>
        </w:rPr>
        <w:t xml:space="preserve"> albo jeśli osoba, której przepisano Nexavar </w:t>
      </w:r>
      <w:r w:rsidRPr="00827F80">
        <w:rPr>
          <w:b/>
          <w:szCs w:val="22"/>
        </w:rPr>
        <w:t xml:space="preserve">przyjmuje </w:t>
      </w:r>
      <w:r w:rsidRPr="00827F80">
        <w:rPr>
          <w:b/>
          <w:bCs/>
          <w:szCs w:val="22"/>
        </w:rPr>
        <w:t xml:space="preserve">warfarynę lub fenprokumon. </w:t>
      </w:r>
      <w:r w:rsidRPr="00827F80">
        <w:rPr>
          <w:szCs w:val="22"/>
        </w:rPr>
        <w:t xml:space="preserve">Leczenie </w:t>
      </w:r>
      <w:r w:rsidR="00370F66">
        <w:rPr>
          <w:szCs w:val="22"/>
        </w:rPr>
        <w:t xml:space="preserve">lekiem </w:t>
      </w:r>
      <w:r w:rsidRPr="00827F80">
        <w:rPr>
          <w:szCs w:val="22"/>
        </w:rPr>
        <w:t xml:space="preserve">Nexavar może zwiększać ryzyko krwawień. Osoba przyjmująca </w:t>
      </w:r>
      <w:r w:rsidRPr="00827F80">
        <w:rPr>
          <w:bCs/>
          <w:szCs w:val="22"/>
        </w:rPr>
        <w:t>warfarynę lub fenprokumon</w:t>
      </w:r>
      <w:r w:rsidRPr="00827F80">
        <w:rPr>
          <w:szCs w:val="22"/>
        </w:rPr>
        <w:t>, które zmniejszają krzepliwość krwi aby zapobiec zakrzepom, może mieć zwiększone ryzyko krwawienia.</w:t>
      </w:r>
    </w:p>
    <w:p w:rsidR="00084649" w:rsidRPr="00827F80" w:rsidP="00084301" w14:paraId="56C5C6D3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bCs/>
          <w:szCs w:val="22"/>
        </w:rPr>
        <w:t>Jeśli występują</w:t>
      </w:r>
      <w:r w:rsidRPr="00827F80">
        <w:rPr>
          <w:b/>
          <w:bCs/>
          <w:szCs w:val="22"/>
        </w:rPr>
        <w:t xml:space="preserve"> bóle w klatce piersiowej lub problemy z sercem </w:t>
      </w:r>
      <w:r w:rsidRPr="00827F80">
        <w:rPr>
          <w:szCs w:val="22"/>
        </w:rPr>
        <w:t xml:space="preserve">lekarz może uznać za konieczne przerwanie leczenia </w:t>
      </w:r>
      <w:r w:rsidR="00957E41">
        <w:rPr>
          <w:szCs w:val="22"/>
        </w:rPr>
        <w:t xml:space="preserve">lekiem </w:t>
      </w:r>
      <w:r w:rsidRPr="00827F80">
        <w:rPr>
          <w:szCs w:val="22"/>
        </w:rPr>
        <w:t>Nexavar lub całkowite jego zaprzestanie.</w:t>
      </w:r>
    </w:p>
    <w:p w:rsidR="00032FCF" w:rsidRPr="00827F80" w:rsidP="00084301" w14:paraId="7C697B18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bCs/>
          <w:szCs w:val="22"/>
        </w:rPr>
        <w:t xml:space="preserve">Jeśli występują </w:t>
      </w:r>
      <w:r w:rsidRPr="00A82205">
        <w:rPr>
          <w:b/>
          <w:bCs/>
          <w:szCs w:val="22"/>
        </w:rPr>
        <w:t>zaburzenia ze strony serca</w:t>
      </w:r>
      <w:r w:rsidRPr="00827F80">
        <w:rPr>
          <w:bCs/>
          <w:szCs w:val="22"/>
        </w:rPr>
        <w:t>, takie jak nieprawidłowa czynność elektryczna, nazywana „wydłużeniem odcinka QT”.</w:t>
      </w:r>
      <w:r w:rsidRPr="00827F80">
        <w:rPr>
          <w:szCs w:val="22"/>
        </w:rPr>
        <w:t xml:space="preserve"> </w:t>
      </w:r>
    </w:p>
    <w:p w:rsidR="00084649" w:rsidRPr="00827F80" w:rsidP="00084301" w14:paraId="75A43DE1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bCs/>
          <w:szCs w:val="22"/>
        </w:rPr>
        <w:t>Jeżeli</w:t>
      </w:r>
      <w:r w:rsidRPr="00827F80">
        <w:rPr>
          <w:b/>
          <w:bCs/>
          <w:szCs w:val="22"/>
        </w:rPr>
        <w:t xml:space="preserve"> planuje się zabieg chirurgiczny lub niedawno przeprowadzono operację</w:t>
      </w:r>
      <w:r w:rsidRPr="00827F80">
        <w:rPr>
          <w:szCs w:val="22"/>
        </w:rPr>
        <w:t xml:space="preserve">. Nexavar może wpływać na sposób gojenia się rany. Zazwyczaj przestaje się przyjmować Nexavar w przypadku operacji. Lekarz prowadzący zadecyduje, kiedy powrócić do leczenia </w:t>
      </w:r>
      <w:r w:rsidR="00A00C93">
        <w:rPr>
          <w:szCs w:val="22"/>
        </w:rPr>
        <w:t xml:space="preserve">lekiem </w:t>
      </w:r>
      <w:r w:rsidRPr="00827F80">
        <w:rPr>
          <w:szCs w:val="22"/>
        </w:rPr>
        <w:t>Nexavar.</w:t>
      </w:r>
    </w:p>
    <w:p w:rsidR="00084649" w:rsidRPr="00827F80" w:rsidP="00084301" w14:paraId="38E6CBD0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b/>
          <w:bCs/>
          <w:szCs w:val="22"/>
        </w:rPr>
        <w:t>Jeżeli osoba, której przepisano Nexavar, przyjmuje także irynotekan</w:t>
      </w:r>
      <w:r w:rsidRPr="00827F80" w:rsidR="00044184">
        <w:rPr>
          <w:b/>
          <w:bCs/>
          <w:szCs w:val="22"/>
        </w:rPr>
        <w:t xml:space="preserve"> lub otrzymuje docetaksel</w:t>
      </w:r>
      <w:r w:rsidRPr="00827F80">
        <w:rPr>
          <w:b/>
          <w:bCs/>
          <w:szCs w:val="22"/>
        </w:rPr>
        <w:t xml:space="preserve">, </w:t>
      </w:r>
      <w:r w:rsidRPr="00827F80">
        <w:rPr>
          <w:bCs/>
          <w:szCs w:val="22"/>
        </w:rPr>
        <w:t>któr</w:t>
      </w:r>
      <w:r w:rsidRPr="00827F80" w:rsidR="00044184">
        <w:rPr>
          <w:bCs/>
          <w:szCs w:val="22"/>
        </w:rPr>
        <w:t>e</w:t>
      </w:r>
      <w:r w:rsidRPr="00827F80">
        <w:rPr>
          <w:bCs/>
          <w:szCs w:val="22"/>
        </w:rPr>
        <w:t xml:space="preserve"> również </w:t>
      </w:r>
      <w:r w:rsidRPr="00827F80" w:rsidR="00044184">
        <w:rPr>
          <w:bCs/>
          <w:szCs w:val="22"/>
        </w:rPr>
        <w:t xml:space="preserve">są </w:t>
      </w:r>
      <w:r w:rsidRPr="00827F80">
        <w:rPr>
          <w:bCs/>
          <w:szCs w:val="22"/>
        </w:rPr>
        <w:t>lek</w:t>
      </w:r>
      <w:r w:rsidRPr="00827F80" w:rsidR="00044184">
        <w:rPr>
          <w:bCs/>
          <w:szCs w:val="22"/>
        </w:rPr>
        <w:t>ami</w:t>
      </w:r>
      <w:r w:rsidRPr="00827F80">
        <w:rPr>
          <w:bCs/>
          <w:szCs w:val="22"/>
        </w:rPr>
        <w:t xml:space="preserve"> przeznaczonym</w:t>
      </w:r>
      <w:r w:rsidRPr="00827F80" w:rsidR="00044184">
        <w:rPr>
          <w:bCs/>
          <w:szCs w:val="22"/>
        </w:rPr>
        <w:t>i</w:t>
      </w:r>
      <w:r w:rsidRPr="00827F80">
        <w:rPr>
          <w:bCs/>
          <w:szCs w:val="22"/>
        </w:rPr>
        <w:t xml:space="preserve"> do leczenia raka. </w:t>
      </w:r>
      <w:r w:rsidRPr="00827F80">
        <w:rPr>
          <w:szCs w:val="22"/>
        </w:rPr>
        <w:t>Nexavar może</w:t>
      </w:r>
      <w:r w:rsidRPr="00827F80">
        <w:rPr>
          <w:bCs/>
          <w:szCs w:val="22"/>
        </w:rPr>
        <w:t xml:space="preserve"> </w:t>
      </w:r>
      <w:r w:rsidRPr="00827F80">
        <w:rPr>
          <w:szCs w:val="22"/>
        </w:rPr>
        <w:t xml:space="preserve">nasilać </w:t>
      </w:r>
      <w:r w:rsidRPr="00827F80" w:rsidR="00044184">
        <w:rPr>
          <w:szCs w:val="22"/>
        </w:rPr>
        <w:t>ich</w:t>
      </w:r>
      <w:r w:rsidRPr="00827F80">
        <w:rPr>
          <w:szCs w:val="22"/>
        </w:rPr>
        <w:t xml:space="preserve"> działanie, a zwłaszcza działania niepożądane.</w:t>
      </w:r>
    </w:p>
    <w:p w:rsidR="00E448BE" w:rsidRPr="00827F80" w:rsidP="00084301" w14:paraId="0925B3C5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b/>
          <w:bCs/>
          <w:szCs w:val="22"/>
        </w:rPr>
        <w:t xml:space="preserve">Jeśli przyjmuje się neomycynę lub inne antybiotyki </w:t>
      </w:r>
      <w:r w:rsidRPr="00827F80" w:rsidR="00C3786F">
        <w:rPr>
          <w:bCs/>
          <w:szCs w:val="22"/>
        </w:rPr>
        <w:t>s</w:t>
      </w:r>
      <w:r w:rsidRPr="00827F80">
        <w:rPr>
          <w:bCs/>
          <w:szCs w:val="22"/>
        </w:rPr>
        <w:t>kuteczność leku Nexavar może ulec zmniejszeniu.</w:t>
      </w:r>
    </w:p>
    <w:p w:rsidR="00084649" w:rsidRPr="00827F80" w:rsidP="00084301" w14:paraId="066E51CE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bCs/>
          <w:szCs w:val="22"/>
        </w:rPr>
        <w:t>Jeśli występuje</w:t>
      </w:r>
      <w:r w:rsidRPr="00827F80">
        <w:rPr>
          <w:b/>
          <w:bCs/>
          <w:szCs w:val="22"/>
        </w:rPr>
        <w:t xml:space="preserve"> poważne zaburzenie czynności wątroby </w:t>
      </w:r>
      <w:r w:rsidRPr="00827F80">
        <w:rPr>
          <w:szCs w:val="22"/>
        </w:rPr>
        <w:t>mogą wystąpić poważniejsze działania niepożądane w trakcie przyjmowania leku.</w:t>
      </w:r>
    </w:p>
    <w:p w:rsidR="00F97123" w:rsidRPr="00827F80" w:rsidP="00084301" w14:paraId="5144F904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szCs w:val="22"/>
        </w:rPr>
      </w:pPr>
      <w:r w:rsidRPr="00827F80">
        <w:rPr>
          <w:b/>
          <w:szCs w:val="22"/>
        </w:rPr>
        <w:t xml:space="preserve">W przypadku </w:t>
      </w:r>
      <w:r w:rsidRPr="00827F80" w:rsidR="00157A1F">
        <w:rPr>
          <w:b/>
          <w:szCs w:val="22"/>
        </w:rPr>
        <w:t>osłabion</w:t>
      </w:r>
      <w:r w:rsidRPr="00827F80">
        <w:rPr>
          <w:b/>
          <w:szCs w:val="22"/>
        </w:rPr>
        <w:t>ej</w:t>
      </w:r>
      <w:r w:rsidRPr="00827F80">
        <w:rPr>
          <w:b/>
          <w:szCs w:val="22"/>
        </w:rPr>
        <w:t xml:space="preserve"> czynności nerek</w:t>
      </w:r>
      <w:r w:rsidRPr="00827F80">
        <w:rPr>
          <w:szCs w:val="22"/>
        </w:rPr>
        <w:t xml:space="preserve">, lekarz </w:t>
      </w:r>
      <w:r w:rsidRPr="00827F80">
        <w:rPr>
          <w:szCs w:val="22"/>
        </w:rPr>
        <w:t>przeprowadzi monitorowanie</w:t>
      </w:r>
      <w:r w:rsidRPr="00827F80" w:rsidR="00932D44">
        <w:rPr>
          <w:szCs w:val="22"/>
        </w:rPr>
        <w:t xml:space="preserve"> </w:t>
      </w:r>
      <w:r w:rsidRPr="00827F80" w:rsidR="00C871F5">
        <w:rPr>
          <w:szCs w:val="22"/>
        </w:rPr>
        <w:t>bilansu</w:t>
      </w:r>
      <w:r w:rsidRPr="00827F80" w:rsidR="00932D44">
        <w:rPr>
          <w:szCs w:val="22"/>
        </w:rPr>
        <w:t xml:space="preserve"> płynów ustrojowych oraz elektrolitów.</w:t>
      </w:r>
    </w:p>
    <w:p w:rsidR="00084649" w:rsidRPr="00827F80" w:rsidP="00084301" w14:paraId="5E11FC99" w14:textId="77777777">
      <w:pPr>
        <w:numPr>
          <w:ilvl w:val="0"/>
          <w:numId w:val="1"/>
        </w:numPr>
        <w:tabs>
          <w:tab w:val="num" w:pos="360"/>
          <w:tab w:val="clear" w:pos="417"/>
        </w:tabs>
        <w:ind w:left="360"/>
        <w:rPr>
          <w:bCs/>
          <w:szCs w:val="22"/>
        </w:rPr>
      </w:pPr>
      <w:r w:rsidRPr="00827F80">
        <w:rPr>
          <w:b/>
          <w:bCs/>
          <w:szCs w:val="22"/>
        </w:rPr>
        <w:t xml:space="preserve">Płodność. </w:t>
      </w:r>
      <w:r w:rsidRPr="00827F80">
        <w:rPr>
          <w:szCs w:val="22"/>
        </w:rPr>
        <w:t>Nexavar może zmniejszać płodność zarówno u mężczyzn jak i kobiet. Wszelkie kwestie związane z płodnością należy omówić z lekarzem.</w:t>
      </w:r>
    </w:p>
    <w:p w:rsidR="00084649" w:rsidRPr="00827F80" w:rsidP="00084301" w14:paraId="731453DE" w14:textId="77777777">
      <w:pPr>
        <w:ind w:left="360" w:hanging="360"/>
        <w:rPr>
          <w:bCs/>
          <w:szCs w:val="22"/>
        </w:rPr>
      </w:pPr>
      <w:r w:rsidRPr="00827F80">
        <w:rPr>
          <w:b/>
          <w:bCs/>
          <w:szCs w:val="22"/>
        </w:rPr>
        <w:t>-</w:t>
      </w:r>
      <w:r w:rsidRPr="00827F80" w:rsidR="006A3039">
        <w:rPr>
          <w:b/>
          <w:bCs/>
          <w:szCs w:val="22"/>
        </w:rPr>
        <w:tab/>
      </w:r>
      <w:r w:rsidRPr="00827F80">
        <w:rPr>
          <w:b/>
          <w:bCs/>
          <w:szCs w:val="22"/>
        </w:rPr>
        <w:t xml:space="preserve">Perforacja przewodu pokarmowego. </w:t>
      </w:r>
      <w:r w:rsidRPr="00827F80">
        <w:rPr>
          <w:bCs/>
          <w:szCs w:val="22"/>
        </w:rPr>
        <w:t xml:space="preserve">W trakcie leczenia może wystąpić </w:t>
      </w:r>
      <w:r w:rsidRPr="00827F80" w:rsidR="00865612">
        <w:rPr>
          <w:bCs/>
          <w:szCs w:val="22"/>
        </w:rPr>
        <w:t xml:space="preserve">przerwanie ciągłości </w:t>
      </w:r>
      <w:r w:rsidRPr="00827F80" w:rsidR="003D0679">
        <w:rPr>
          <w:bCs/>
          <w:szCs w:val="22"/>
        </w:rPr>
        <w:t>ściany</w:t>
      </w:r>
      <w:r w:rsidRPr="00827F80">
        <w:rPr>
          <w:bCs/>
          <w:szCs w:val="22"/>
        </w:rPr>
        <w:t xml:space="preserve"> przewodu pokarmowego (</w:t>
      </w:r>
      <w:r w:rsidRPr="00827F80" w:rsidR="005814BB">
        <w:rPr>
          <w:szCs w:val="22"/>
        </w:rPr>
        <w:t>patrz też</w:t>
      </w:r>
      <w:r w:rsidRPr="00827F80" w:rsidR="00937B6A">
        <w:rPr>
          <w:szCs w:val="22"/>
        </w:rPr>
        <w:t xml:space="preserve"> punkt 4:</w:t>
      </w:r>
      <w:r w:rsidRPr="00827F80" w:rsidR="005814BB">
        <w:rPr>
          <w:szCs w:val="22"/>
        </w:rPr>
        <w:t xml:space="preserve"> </w:t>
      </w:r>
      <w:r w:rsidRPr="00827F80" w:rsidR="005814BB">
        <w:rPr>
          <w:i/>
          <w:iCs/>
          <w:szCs w:val="22"/>
        </w:rPr>
        <w:t>Możliwe działania niepożądane</w:t>
      </w:r>
      <w:r w:rsidRPr="00827F80" w:rsidR="005814BB">
        <w:rPr>
          <w:szCs w:val="22"/>
        </w:rPr>
        <w:t>).</w:t>
      </w:r>
      <w:r w:rsidRPr="00827F80" w:rsidR="00937B6A">
        <w:rPr>
          <w:szCs w:val="22"/>
        </w:rPr>
        <w:t xml:space="preserve"> </w:t>
      </w:r>
      <w:r w:rsidRPr="00827F80" w:rsidR="005814BB">
        <w:rPr>
          <w:szCs w:val="22"/>
        </w:rPr>
        <w:t xml:space="preserve">W tym przypadku </w:t>
      </w:r>
      <w:r w:rsidRPr="00827F80" w:rsidR="005814BB">
        <w:rPr>
          <w:bCs/>
          <w:szCs w:val="22"/>
        </w:rPr>
        <w:t>l</w:t>
      </w:r>
      <w:r w:rsidRPr="00827F80">
        <w:rPr>
          <w:bCs/>
          <w:szCs w:val="22"/>
        </w:rPr>
        <w:t>ekarz zaleci przerwanie leczenia.</w:t>
      </w:r>
    </w:p>
    <w:p w:rsidR="005D0097" w:rsidRPr="00773BA1" w:rsidP="00084301" w14:paraId="6DE26721" w14:textId="3CCEC564">
      <w:pPr>
        <w:numPr>
          <w:ilvl w:val="0"/>
          <w:numId w:val="22"/>
        </w:numPr>
        <w:rPr>
          <w:bCs/>
        </w:rPr>
      </w:pPr>
      <w:r w:rsidRPr="00827F80">
        <w:rPr>
          <w:b/>
        </w:rPr>
        <w:t>Jeśli występuje rak tarczycy</w:t>
      </w:r>
      <w:r w:rsidRPr="00827F80">
        <w:t>, lekarz będzie monitorować stężenie wapnia i hormon</w:t>
      </w:r>
      <w:r w:rsidR="00C00231">
        <w:t>ów</w:t>
      </w:r>
      <w:r w:rsidRPr="00827F80">
        <w:t xml:space="preserve"> tarczycy</w:t>
      </w:r>
      <w:r w:rsidR="00C00231">
        <w:t xml:space="preserve"> </w:t>
      </w:r>
      <w:r w:rsidRPr="00827F80" w:rsidR="00C00231">
        <w:t>we krwi</w:t>
      </w:r>
      <w:r w:rsidRPr="00827F80">
        <w:t>.</w:t>
      </w:r>
    </w:p>
    <w:p w:rsidR="00BD5ADC" w:rsidRPr="00773BA1" w:rsidP="00084301" w14:paraId="63776CDC" w14:textId="22BBBC54">
      <w:pPr>
        <w:numPr>
          <w:ilvl w:val="0"/>
          <w:numId w:val="22"/>
        </w:numPr>
      </w:pPr>
      <w:r w:rsidRPr="00773BA1">
        <w:rPr>
          <w:b/>
          <w:bCs/>
        </w:rPr>
        <w:t>Jeśli u pacjenta wystąpią następujące objawy, należy natychmiast skontaktować się z lekarzem, ponieważ może to być choroba zagrażająca życiu:</w:t>
      </w:r>
      <w:r w:rsidRPr="00773BA1">
        <w:t xml:space="preserve"> nudności, duszność, nieregularne bicie serca, kurcze mięśni, drgawki, zmętnienie moczu i zmęczenie. Objawy takie mogą być wywołane przez grupę metabolicznych powikłań, które mogą wystąpić w trakcie leczenia nowotworu, spowodowanych przez produkty rozpadu umierających komórek nowotworowych [zespół rozpadu guza (TLS)] i mogą prowadzić do zaburzeń czynności nerek oraz do ostrej niewydolności nerek (patrz też punkt 4. Możliwe działania niepożądane).</w:t>
      </w:r>
    </w:p>
    <w:p w:rsidR="00D55A93" w:rsidRPr="00827F80" w:rsidP="00084301" w14:paraId="219B4404" w14:textId="77777777">
      <w:pPr>
        <w:ind w:left="0" w:firstLine="0"/>
        <w:rPr>
          <w:b/>
          <w:bCs/>
          <w:szCs w:val="22"/>
        </w:rPr>
      </w:pPr>
    </w:p>
    <w:p w:rsidR="00084649" w:rsidRPr="00827F80" w:rsidP="00084301" w14:paraId="5C8D1E00" w14:textId="77777777">
      <w:pPr>
        <w:ind w:left="0" w:firstLine="0"/>
        <w:rPr>
          <w:szCs w:val="22"/>
        </w:rPr>
      </w:pPr>
      <w:r w:rsidRPr="00827F80">
        <w:rPr>
          <w:b/>
          <w:bCs/>
          <w:szCs w:val="22"/>
        </w:rPr>
        <w:t xml:space="preserve">Należy powiadomić lekarza, jeśli którakolwiek z wymienionych wyżej okoliczności dotyczy osoby, której przepisano Nexavar. </w:t>
      </w:r>
      <w:r w:rsidRPr="00827F80">
        <w:rPr>
          <w:szCs w:val="22"/>
        </w:rPr>
        <w:t xml:space="preserve">W tych przypadkach może być potrzebne odpowiednie leczenie, lekarz może zdecydować o zmianie dawkowania </w:t>
      </w:r>
      <w:r w:rsidR="001F4CD0">
        <w:rPr>
          <w:szCs w:val="22"/>
        </w:rPr>
        <w:t xml:space="preserve">leku </w:t>
      </w:r>
      <w:r w:rsidRPr="00827F80">
        <w:rPr>
          <w:szCs w:val="22"/>
        </w:rPr>
        <w:t xml:space="preserve">Nexavar lub o całkowitym zaprzestaniu jego stosowania </w:t>
      </w:r>
      <w:r w:rsidRPr="00827F80" w:rsidR="00937B6A">
        <w:rPr>
          <w:szCs w:val="22"/>
        </w:rPr>
        <w:t>(p</w:t>
      </w:r>
      <w:r w:rsidRPr="00827F80">
        <w:rPr>
          <w:szCs w:val="22"/>
        </w:rPr>
        <w:t>atrz też</w:t>
      </w:r>
      <w:r w:rsidRPr="00827F80" w:rsidR="00491BE2">
        <w:rPr>
          <w:szCs w:val="22"/>
        </w:rPr>
        <w:t xml:space="preserve"> punkt 4:</w:t>
      </w:r>
      <w:r w:rsidRPr="00827F80">
        <w:rPr>
          <w:szCs w:val="22"/>
        </w:rPr>
        <w:t xml:space="preserve"> </w:t>
      </w:r>
      <w:r w:rsidRPr="00827F80">
        <w:rPr>
          <w:i/>
          <w:iCs/>
          <w:szCs w:val="22"/>
        </w:rPr>
        <w:t>Możliwe działania niepożądane</w:t>
      </w:r>
      <w:r w:rsidRPr="00827F80" w:rsidR="00937B6A">
        <w:rPr>
          <w:szCs w:val="22"/>
        </w:rPr>
        <w:t>)</w:t>
      </w:r>
      <w:r w:rsidRPr="00827F80">
        <w:rPr>
          <w:szCs w:val="22"/>
        </w:rPr>
        <w:t>.</w:t>
      </w:r>
    </w:p>
    <w:p w:rsidR="009A7229" w:rsidRPr="00827F80" w:rsidP="00084301" w14:paraId="2CC4C9F5" w14:textId="77777777">
      <w:pPr>
        <w:ind w:left="0" w:firstLine="0"/>
        <w:rPr>
          <w:szCs w:val="22"/>
        </w:rPr>
      </w:pPr>
    </w:p>
    <w:p w:rsidR="009A7229" w:rsidRPr="00827F80" w:rsidP="00084301" w14:paraId="14847B52" w14:textId="77777777">
      <w:pPr>
        <w:keepNext/>
        <w:keepLines/>
        <w:ind w:left="0" w:firstLine="0"/>
        <w:rPr>
          <w:szCs w:val="22"/>
        </w:rPr>
      </w:pPr>
      <w:r w:rsidRPr="00827F80">
        <w:rPr>
          <w:b/>
          <w:noProof/>
          <w:szCs w:val="24"/>
        </w:rPr>
        <w:t>Dzieci i młodzież</w:t>
      </w:r>
    </w:p>
    <w:p w:rsidR="009A7229" w:rsidRPr="00827F80" w:rsidP="00084301" w14:paraId="397BBEEC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>Dotychczas nie przeprowadzono badań na temat stosowania leku</w:t>
      </w:r>
      <w:r w:rsidRPr="00827F80">
        <w:t xml:space="preserve"> </w:t>
      </w:r>
      <w:r w:rsidRPr="00827F80">
        <w:rPr>
          <w:szCs w:val="22"/>
        </w:rPr>
        <w:t>Nexavar przez dzieci i młodzież.</w:t>
      </w:r>
    </w:p>
    <w:p w:rsidR="00084649" w:rsidRPr="00827F80" w:rsidP="00084301" w14:paraId="5B583E2C" w14:textId="77777777">
      <w:pPr>
        <w:rPr>
          <w:i/>
          <w:szCs w:val="22"/>
        </w:rPr>
      </w:pPr>
    </w:p>
    <w:p w:rsidR="00084649" w:rsidRPr="00827F80" w:rsidP="00084301" w14:paraId="6356010A" w14:textId="77777777">
      <w:pPr>
        <w:keepNext/>
        <w:keepLines/>
        <w:rPr>
          <w:b/>
          <w:szCs w:val="22"/>
        </w:rPr>
      </w:pPr>
      <w:r w:rsidRPr="00827F80">
        <w:rPr>
          <w:b/>
          <w:szCs w:val="22"/>
        </w:rPr>
        <w:t>Nexavar a i</w:t>
      </w:r>
      <w:r w:rsidRPr="00827F80" w:rsidR="002725C0">
        <w:rPr>
          <w:b/>
          <w:szCs w:val="22"/>
        </w:rPr>
        <w:t>nne leki</w:t>
      </w:r>
    </w:p>
    <w:p w:rsidR="00084649" w:rsidRPr="00827F80" w:rsidP="00084301" w14:paraId="7572BB6A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Niektóre leki mogą wpływać na działanie </w:t>
      </w:r>
      <w:r w:rsidR="00FC0DE9">
        <w:rPr>
          <w:szCs w:val="22"/>
        </w:rPr>
        <w:t xml:space="preserve">leku </w:t>
      </w:r>
      <w:r w:rsidRPr="00827F80">
        <w:rPr>
          <w:szCs w:val="22"/>
        </w:rPr>
        <w:t xml:space="preserve">Nexavar, lub też ich działanie może być zmienione przez Nexavar. Należy powiedzieć lekarzowi lub farmaceucie, </w:t>
      </w:r>
      <w:r w:rsidRPr="00827F80" w:rsidR="001735D5">
        <w:rPr>
          <w:szCs w:val="22"/>
        </w:rPr>
        <w:t>o jakichkolwiek lekach z poniższej listy i jakichkolwiek innych lekach przyjmowanych</w:t>
      </w:r>
      <w:r w:rsidRPr="00827F80">
        <w:rPr>
          <w:szCs w:val="22"/>
        </w:rPr>
        <w:t xml:space="preserve"> </w:t>
      </w:r>
      <w:r w:rsidRPr="00827F80" w:rsidR="001735D5">
        <w:rPr>
          <w:szCs w:val="22"/>
        </w:rPr>
        <w:t xml:space="preserve">przez pacjenta </w:t>
      </w:r>
      <w:r w:rsidRPr="00827F80" w:rsidR="003668C6">
        <w:rPr>
          <w:szCs w:val="22"/>
        </w:rPr>
        <w:t>obecnie</w:t>
      </w:r>
      <w:r w:rsidRPr="00827F80" w:rsidR="001735D5">
        <w:rPr>
          <w:szCs w:val="22"/>
        </w:rPr>
        <w:t xml:space="preserve"> lub</w:t>
      </w:r>
      <w:r w:rsidRPr="00827F80" w:rsidR="003668C6">
        <w:rPr>
          <w:szCs w:val="22"/>
        </w:rPr>
        <w:t xml:space="preserve"> ostatnio</w:t>
      </w:r>
      <w:r w:rsidRPr="00827F80" w:rsidR="001735D5">
        <w:rPr>
          <w:szCs w:val="22"/>
        </w:rPr>
        <w:t xml:space="preserve">, a także o lekach, które pacjent planuje przyjmować, w tym lekach </w:t>
      </w:r>
      <w:r w:rsidRPr="00827F80" w:rsidR="00E12574">
        <w:rPr>
          <w:szCs w:val="22"/>
        </w:rPr>
        <w:t>wydawany</w:t>
      </w:r>
      <w:r w:rsidRPr="00827F80" w:rsidR="001735D5">
        <w:rPr>
          <w:szCs w:val="22"/>
        </w:rPr>
        <w:t>ch</w:t>
      </w:r>
      <w:r w:rsidRPr="00827F80" w:rsidR="00E12574">
        <w:rPr>
          <w:szCs w:val="22"/>
        </w:rPr>
        <w:t xml:space="preserve"> bez recepty</w:t>
      </w:r>
      <w:r w:rsidRPr="00827F80">
        <w:rPr>
          <w:szCs w:val="22"/>
        </w:rPr>
        <w:t>:</w:t>
      </w:r>
    </w:p>
    <w:p w:rsidR="00084649" w:rsidRPr="00827F80" w:rsidP="00084301" w14:paraId="4D8CC918" w14:textId="77777777">
      <w:pPr>
        <w:keepNext/>
        <w:keepLines/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Ryfampicyna,</w:t>
      </w:r>
      <w:r w:rsidRPr="00827F80" w:rsidR="00FD077D">
        <w:rPr>
          <w:szCs w:val="22"/>
        </w:rPr>
        <w:t xml:space="preserve"> neomycyna lub inne</w:t>
      </w:r>
      <w:r w:rsidRPr="00827F80" w:rsidR="00973E4E">
        <w:t xml:space="preserve"> </w:t>
      </w:r>
      <w:r w:rsidRPr="00827F80" w:rsidR="00973E4E">
        <w:rPr>
          <w:szCs w:val="22"/>
        </w:rPr>
        <w:t>leki stosowane do leczenia zakażeń</w:t>
      </w:r>
      <w:r w:rsidRPr="00827F80" w:rsidR="00FD077D">
        <w:rPr>
          <w:b/>
          <w:bCs/>
          <w:szCs w:val="22"/>
        </w:rPr>
        <w:t xml:space="preserve"> </w:t>
      </w:r>
      <w:r w:rsidRPr="00827F80" w:rsidR="00973E4E">
        <w:rPr>
          <w:szCs w:val="22"/>
        </w:rPr>
        <w:t>(</w:t>
      </w:r>
      <w:r w:rsidRPr="00827F80" w:rsidR="00FD077D">
        <w:rPr>
          <w:b/>
          <w:bCs/>
          <w:szCs w:val="22"/>
        </w:rPr>
        <w:t>antybiotyki</w:t>
      </w:r>
      <w:r w:rsidRPr="00827F80" w:rsidR="00973E4E">
        <w:rPr>
          <w:szCs w:val="22"/>
        </w:rPr>
        <w:t>)</w:t>
      </w:r>
    </w:p>
    <w:p w:rsidR="00084649" w:rsidRPr="00827F80" w:rsidP="00084301" w14:paraId="2D0B73AA" w14:textId="77777777">
      <w:pPr>
        <w:numPr>
          <w:ilvl w:val="0"/>
          <w:numId w:val="1"/>
        </w:numPr>
        <w:rPr>
          <w:b/>
          <w:bCs/>
          <w:szCs w:val="22"/>
        </w:rPr>
      </w:pPr>
      <w:r w:rsidRPr="00827F80">
        <w:rPr>
          <w:szCs w:val="22"/>
        </w:rPr>
        <w:t xml:space="preserve">Ziele dziurawca, stosowane w leczeniu </w:t>
      </w:r>
      <w:r w:rsidRPr="00827F80">
        <w:rPr>
          <w:b/>
          <w:bCs/>
          <w:szCs w:val="22"/>
        </w:rPr>
        <w:t>depresji</w:t>
      </w:r>
    </w:p>
    <w:p w:rsidR="00084649" w:rsidRPr="00827F80" w:rsidP="00084301" w14:paraId="2B610159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Fenytoina, karbamazepina lub fenobarbital, leki stosowane w </w:t>
      </w:r>
      <w:r w:rsidRPr="00827F80">
        <w:rPr>
          <w:b/>
          <w:bCs/>
          <w:szCs w:val="22"/>
        </w:rPr>
        <w:t>padaczce</w:t>
      </w:r>
      <w:r w:rsidRPr="00827F80">
        <w:rPr>
          <w:szCs w:val="22"/>
        </w:rPr>
        <w:t xml:space="preserve"> i innych chorobach</w:t>
      </w:r>
    </w:p>
    <w:p w:rsidR="00084649" w:rsidRPr="00827F80" w:rsidP="00084301" w14:paraId="437D7CD6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Deksametazon, </w:t>
      </w:r>
      <w:r w:rsidRPr="00827F80">
        <w:rPr>
          <w:b/>
          <w:bCs/>
          <w:szCs w:val="22"/>
        </w:rPr>
        <w:t>kortykosteroid</w:t>
      </w:r>
      <w:r w:rsidRPr="00827F80">
        <w:rPr>
          <w:szCs w:val="22"/>
        </w:rPr>
        <w:t xml:space="preserve"> podawany w różnych chorobach</w:t>
      </w:r>
    </w:p>
    <w:p w:rsidR="00084649" w:rsidRPr="00827F80" w:rsidP="00084301" w14:paraId="402AFED9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Warfaryna lub fenprokumon, leki przeciwzakrzepowe podawane w celu </w:t>
      </w:r>
      <w:r w:rsidRPr="00827F80">
        <w:rPr>
          <w:b/>
          <w:bCs/>
          <w:szCs w:val="22"/>
        </w:rPr>
        <w:t>zapobiegania zakrzepom</w:t>
      </w:r>
    </w:p>
    <w:p w:rsidR="00084649" w:rsidRPr="00827F80" w:rsidP="00084301" w14:paraId="4C7FB441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Doksorubicyna</w:t>
      </w:r>
      <w:r w:rsidRPr="00827F80" w:rsidR="00044184">
        <w:rPr>
          <w:szCs w:val="22"/>
        </w:rPr>
        <w:t xml:space="preserve">, </w:t>
      </w:r>
      <w:r w:rsidRPr="00827F80" w:rsidR="00931F3B">
        <w:rPr>
          <w:szCs w:val="22"/>
        </w:rPr>
        <w:t xml:space="preserve">kapecytabina, </w:t>
      </w:r>
      <w:r w:rsidRPr="00827F80" w:rsidR="00044184">
        <w:rPr>
          <w:szCs w:val="22"/>
        </w:rPr>
        <w:t>docetaksel</w:t>
      </w:r>
      <w:r w:rsidRPr="00827F80" w:rsidR="00931F3B">
        <w:rPr>
          <w:szCs w:val="22"/>
        </w:rPr>
        <w:t>, paklitaksel</w:t>
      </w:r>
      <w:r w:rsidRPr="00827F80">
        <w:rPr>
          <w:szCs w:val="22"/>
        </w:rPr>
        <w:t xml:space="preserve"> i irynotekan </w:t>
      </w:r>
      <w:r w:rsidRPr="00827F80" w:rsidR="0016733E">
        <w:rPr>
          <w:szCs w:val="22"/>
        </w:rPr>
        <w:t>–</w:t>
      </w:r>
      <w:r w:rsidRPr="00827F80">
        <w:rPr>
          <w:szCs w:val="22"/>
        </w:rPr>
        <w:t xml:space="preserve"> </w:t>
      </w:r>
      <w:r w:rsidRPr="00827F80">
        <w:rPr>
          <w:b/>
          <w:bCs/>
          <w:szCs w:val="22"/>
        </w:rPr>
        <w:t>leki przeciwnowotworowe</w:t>
      </w:r>
    </w:p>
    <w:p w:rsidR="00084649" w:rsidRPr="00827F80" w:rsidP="00084301" w14:paraId="5A331141" w14:textId="77777777">
      <w:pPr>
        <w:numPr>
          <w:ilvl w:val="0"/>
          <w:numId w:val="1"/>
        </w:numPr>
        <w:rPr>
          <w:b/>
          <w:bCs/>
          <w:szCs w:val="22"/>
        </w:rPr>
      </w:pPr>
      <w:r w:rsidRPr="00827F80">
        <w:rPr>
          <w:bCs/>
          <w:szCs w:val="22"/>
        </w:rPr>
        <w:t xml:space="preserve">Digoksyna, stosowana w leczeniu łagodnej i umiarkowanej </w:t>
      </w:r>
      <w:r w:rsidRPr="00827F80">
        <w:rPr>
          <w:b/>
          <w:bCs/>
          <w:szCs w:val="22"/>
        </w:rPr>
        <w:t>niewydolności serca</w:t>
      </w:r>
    </w:p>
    <w:p w:rsidR="003457F3" w:rsidRPr="00827F80" w:rsidP="00084301" w14:paraId="7429DD2D" w14:textId="77777777">
      <w:pPr>
        <w:ind w:left="0" w:firstLine="0"/>
        <w:rPr>
          <w:b/>
          <w:bCs/>
          <w:szCs w:val="22"/>
        </w:rPr>
      </w:pPr>
    </w:p>
    <w:p w:rsidR="00084649" w:rsidRPr="00827F80" w:rsidP="00084301" w14:paraId="0516FD24" w14:textId="77777777">
      <w:pPr>
        <w:keepNext/>
        <w:keepLines/>
        <w:rPr>
          <w:b/>
          <w:szCs w:val="22"/>
        </w:rPr>
      </w:pPr>
      <w:r w:rsidRPr="00827F80">
        <w:rPr>
          <w:b/>
          <w:szCs w:val="22"/>
        </w:rPr>
        <w:t>Ciąża i karmienie piersią</w:t>
      </w:r>
    </w:p>
    <w:p w:rsidR="00084649" w:rsidRPr="00827F80" w:rsidP="00084301" w14:paraId="5DF9EFDF" w14:textId="77777777">
      <w:pPr>
        <w:keepNext/>
        <w:keepLines/>
        <w:ind w:left="0" w:firstLine="0"/>
        <w:rPr>
          <w:szCs w:val="22"/>
        </w:rPr>
      </w:pPr>
      <w:r w:rsidRPr="00827F80">
        <w:rPr>
          <w:b/>
          <w:bCs/>
          <w:szCs w:val="22"/>
        </w:rPr>
        <w:t xml:space="preserve">Należy unikać zajścia w ciążę </w:t>
      </w:r>
      <w:r w:rsidRPr="00827F80">
        <w:rPr>
          <w:b/>
          <w:szCs w:val="22"/>
        </w:rPr>
        <w:t xml:space="preserve">w trakcie przyjmowania </w:t>
      </w:r>
      <w:r w:rsidR="00FB1E6A">
        <w:rPr>
          <w:b/>
          <w:szCs w:val="22"/>
        </w:rPr>
        <w:t xml:space="preserve">leku </w:t>
      </w:r>
      <w:r w:rsidRPr="00827F80">
        <w:rPr>
          <w:b/>
          <w:szCs w:val="22"/>
        </w:rPr>
        <w:t>Nexavar</w:t>
      </w:r>
      <w:r w:rsidRPr="00827F80">
        <w:rPr>
          <w:szCs w:val="22"/>
        </w:rPr>
        <w:t xml:space="preserve">. Jeśli istnieje możliwość, że pacjentka mogłaby zajść w ciążę powinna stosować skuteczną metodę antykoncepcji podczas leczenia. </w:t>
      </w:r>
      <w:r w:rsidRPr="00827F80">
        <w:rPr>
          <w:bCs/>
          <w:szCs w:val="22"/>
        </w:rPr>
        <w:t>Jeśli pacjentka zaszła w ciążę</w:t>
      </w:r>
      <w:r w:rsidRPr="00827F80">
        <w:rPr>
          <w:b/>
          <w:bCs/>
          <w:szCs w:val="22"/>
        </w:rPr>
        <w:t xml:space="preserve"> </w:t>
      </w:r>
      <w:r w:rsidRPr="00827F80">
        <w:rPr>
          <w:szCs w:val="22"/>
        </w:rPr>
        <w:t>w trakcie terapii powinna natychmiast skontaktować się z lekarzem, który zdecyduje czy można kontynuować leczenie.</w:t>
      </w:r>
    </w:p>
    <w:p w:rsidR="00084649" w:rsidRPr="00827F80" w:rsidP="00084301" w14:paraId="587414C7" w14:textId="77777777">
      <w:pPr>
        <w:ind w:left="0" w:firstLine="0"/>
        <w:rPr>
          <w:b/>
          <w:szCs w:val="22"/>
        </w:rPr>
      </w:pPr>
    </w:p>
    <w:p w:rsidR="00084649" w:rsidRPr="00827F80" w:rsidP="00084301" w14:paraId="784DFD2B" w14:textId="77777777">
      <w:pPr>
        <w:keepNext/>
        <w:keepLines/>
        <w:ind w:left="0" w:firstLine="0"/>
        <w:rPr>
          <w:b/>
          <w:szCs w:val="22"/>
        </w:rPr>
      </w:pPr>
      <w:r w:rsidRPr="00827F80">
        <w:rPr>
          <w:b/>
          <w:szCs w:val="22"/>
        </w:rPr>
        <w:t xml:space="preserve">Nie wolno karmić piersią w trakcie stosowania </w:t>
      </w:r>
      <w:r w:rsidR="00FB1E6A">
        <w:rPr>
          <w:b/>
          <w:szCs w:val="22"/>
        </w:rPr>
        <w:t xml:space="preserve">leku </w:t>
      </w:r>
      <w:r w:rsidRPr="00827F80">
        <w:rPr>
          <w:b/>
          <w:szCs w:val="22"/>
        </w:rPr>
        <w:t xml:space="preserve">Nexavar, </w:t>
      </w:r>
      <w:r w:rsidRPr="00827F80">
        <w:rPr>
          <w:bCs/>
          <w:szCs w:val="22"/>
        </w:rPr>
        <w:t>ponieważ sorafenib może wpłynąć na wzrost i rozwój dziecka.</w:t>
      </w:r>
    </w:p>
    <w:p w:rsidR="00084649" w:rsidRPr="00827F80" w:rsidP="00084301" w14:paraId="62F64385" w14:textId="77777777">
      <w:pPr>
        <w:ind w:left="0" w:firstLine="0"/>
        <w:rPr>
          <w:szCs w:val="22"/>
        </w:rPr>
      </w:pPr>
    </w:p>
    <w:p w:rsidR="00084649" w:rsidRPr="00827F80" w:rsidP="00084301" w14:paraId="1C892A8C" w14:textId="77777777">
      <w:pPr>
        <w:keepNext/>
        <w:keepLines/>
        <w:rPr>
          <w:b/>
          <w:szCs w:val="22"/>
        </w:rPr>
      </w:pPr>
      <w:r w:rsidRPr="00827F80">
        <w:rPr>
          <w:b/>
          <w:szCs w:val="22"/>
        </w:rPr>
        <w:t>Prowadzenie pojazdów i obsług</w:t>
      </w:r>
      <w:r w:rsidRPr="00827F80" w:rsidR="001E1547">
        <w:rPr>
          <w:b/>
          <w:szCs w:val="22"/>
        </w:rPr>
        <w:t>iwanie</w:t>
      </w:r>
      <w:r w:rsidRPr="00827F80">
        <w:rPr>
          <w:b/>
          <w:szCs w:val="22"/>
        </w:rPr>
        <w:t xml:space="preserve"> maszyn</w:t>
      </w:r>
    </w:p>
    <w:p w:rsidR="00084649" w:rsidP="00084301" w14:paraId="5531FF8B" w14:textId="77777777">
      <w:pPr>
        <w:ind w:left="0" w:firstLine="0"/>
        <w:rPr>
          <w:szCs w:val="22"/>
        </w:rPr>
      </w:pPr>
      <w:r w:rsidRPr="00827F80">
        <w:rPr>
          <w:szCs w:val="22"/>
        </w:rPr>
        <w:t xml:space="preserve">Nie ma danych wskazujących, że Nexavar może upośledzać zdolność prowadzenia pojazdów i obsługiwania </w:t>
      </w:r>
      <w:r w:rsidRPr="00827F80" w:rsidR="001735D5">
        <w:rPr>
          <w:szCs w:val="22"/>
        </w:rPr>
        <w:t>maszyn</w:t>
      </w:r>
      <w:r w:rsidRPr="00827F80">
        <w:rPr>
          <w:szCs w:val="22"/>
        </w:rPr>
        <w:t>.</w:t>
      </w:r>
    </w:p>
    <w:p w:rsidR="008D285C" w:rsidRPr="005F5FC5" w:rsidP="00084301" w14:paraId="7A256AA8" w14:textId="77777777">
      <w:pPr>
        <w:ind w:left="0" w:firstLine="0"/>
        <w:rPr>
          <w:b/>
          <w:szCs w:val="22"/>
        </w:rPr>
      </w:pPr>
    </w:p>
    <w:p w:rsidR="008D285C" w:rsidRPr="005F5FC5" w:rsidP="00084301" w14:paraId="0879B635" w14:textId="77777777">
      <w:pPr>
        <w:keepNext/>
        <w:ind w:left="0" w:firstLine="0"/>
        <w:rPr>
          <w:b/>
          <w:szCs w:val="22"/>
        </w:rPr>
      </w:pPr>
      <w:r w:rsidRPr="005F5FC5">
        <w:rPr>
          <w:b/>
          <w:szCs w:val="22"/>
        </w:rPr>
        <w:t>Nexavar zawiera sód</w:t>
      </w:r>
    </w:p>
    <w:p w:rsidR="008D285C" w:rsidRPr="00827F80" w:rsidP="00084301" w14:paraId="404FB671" w14:textId="77777777">
      <w:pPr>
        <w:ind w:left="0" w:firstLine="0"/>
        <w:rPr>
          <w:szCs w:val="22"/>
        </w:rPr>
      </w:pPr>
      <w:r w:rsidRPr="008D285C">
        <w:rPr>
          <w:szCs w:val="22"/>
        </w:rPr>
        <w:t xml:space="preserve">Ten lek zawiera mniej niż 1 mmol sodu (23 mg) na dawkę, </w:t>
      </w:r>
      <w:r w:rsidRPr="00565055" w:rsidR="00565055">
        <w:rPr>
          <w:szCs w:val="22"/>
        </w:rPr>
        <w:t>co oznacza, że zasadniczo</w:t>
      </w:r>
      <w:r w:rsidR="00565055">
        <w:rPr>
          <w:szCs w:val="22"/>
        </w:rPr>
        <w:t xml:space="preserve"> </w:t>
      </w:r>
      <w:r w:rsidRPr="008D285C">
        <w:rPr>
          <w:szCs w:val="22"/>
        </w:rPr>
        <w:t>nie zawiera sodu.</w:t>
      </w:r>
    </w:p>
    <w:p w:rsidR="00084649" w:rsidRPr="00827F80" w:rsidP="00084301" w14:paraId="4D16E6D0" w14:textId="77777777">
      <w:pPr>
        <w:rPr>
          <w:b/>
          <w:szCs w:val="22"/>
        </w:rPr>
      </w:pPr>
    </w:p>
    <w:p w:rsidR="00084649" w:rsidRPr="00827F80" w:rsidP="00084301" w14:paraId="02A1AAA2" w14:textId="77777777">
      <w:pPr>
        <w:rPr>
          <w:b/>
          <w:szCs w:val="22"/>
        </w:rPr>
      </w:pPr>
    </w:p>
    <w:p w:rsidR="00084649" w:rsidRPr="00827F80" w:rsidP="00911963" w14:paraId="0F1BC001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3.</w:t>
      </w:r>
      <w:r w:rsidRPr="00827F80">
        <w:rPr>
          <w:b/>
          <w:szCs w:val="22"/>
        </w:rPr>
        <w:tab/>
      </w:r>
      <w:r w:rsidRPr="00827F80" w:rsidR="00A75704">
        <w:rPr>
          <w:b/>
          <w:szCs w:val="22"/>
        </w:rPr>
        <w:t xml:space="preserve">Jak przyjmować </w:t>
      </w:r>
      <w:r w:rsidR="009D6654">
        <w:rPr>
          <w:b/>
          <w:szCs w:val="22"/>
        </w:rPr>
        <w:t xml:space="preserve">lek </w:t>
      </w:r>
      <w:r w:rsidRPr="00827F80" w:rsidR="00A75704">
        <w:rPr>
          <w:b/>
          <w:szCs w:val="22"/>
        </w:rPr>
        <w:t>Nexavar</w:t>
      </w:r>
    </w:p>
    <w:p w:rsidR="00084649" w:rsidRPr="00827F80" w:rsidP="00084301" w14:paraId="36A18DDB" w14:textId="77777777">
      <w:pPr>
        <w:keepNext/>
        <w:keepLines/>
        <w:ind w:left="0" w:firstLine="0"/>
        <w:rPr>
          <w:b/>
          <w:bCs/>
          <w:szCs w:val="22"/>
        </w:rPr>
      </w:pPr>
    </w:p>
    <w:p w:rsidR="00084649" w:rsidRPr="00827F80" w:rsidP="00084301" w14:paraId="6ECBCA78" w14:textId="77777777">
      <w:pPr>
        <w:keepNext/>
        <w:keepLines/>
        <w:ind w:left="0" w:firstLine="0"/>
        <w:rPr>
          <w:b/>
          <w:bCs/>
          <w:szCs w:val="22"/>
        </w:rPr>
      </w:pPr>
      <w:r w:rsidRPr="00827F80">
        <w:rPr>
          <w:b/>
          <w:bCs/>
          <w:szCs w:val="22"/>
        </w:rPr>
        <w:t>Zalecana dawka leku</w:t>
      </w:r>
      <w:r w:rsidRPr="00827F80">
        <w:rPr>
          <w:b/>
          <w:bCs/>
          <w:szCs w:val="22"/>
        </w:rPr>
        <w:t xml:space="preserve"> Nexavar</w:t>
      </w:r>
      <w:r w:rsidRPr="00827F80">
        <w:rPr>
          <w:b/>
          <w:bCs/>
          <w:szCs w:val="22"/>
        </w:rPr>
        <w:t xml:space="preserve"> u dorosłych</w:t>
      </w:r>
      <w:r w:rsidRPr="00827F80">
        <w:rPr>
          <w:b/>
          <w:bCs/>
          <w:szCs w:val="22"/>
        </w:rPr>
        <w:t xml:space="preserve"> </w:t>
      </w:r>
      <w:r w:rsidRPr="00827F80">
        <w:rPr>
          <w:b/>
          <w:bCs/>
          <w:szCs w:val="22"/>
        </w:rPr>
        <w:t>to</w:t>
      </w:r>
      <w:r w:rsidRPr="00827F80">
        <w:rPr>
          <w:b/>
          <w:bCs/>
          <w:szCs w:val="22"/>
        </w:rPr>
        <w:t xml:space="preserve"> dwa razy dziennie po dwie tabletki zawierające po 200 mg.</w:t>
      </w:r>
    </w:p>
    <w:p w:rsidR="00084649" w:rsidRPr="00827F80" w:rsidP="00084301" w14:paraId="1B235B7A" w14:textId="77777777">
      <w:pPr>
        <w:ind w:left="0" w:firstLine="0"/>
        <w:rPr>
          <w:szCs w:val="22"/>
        </w:rPr>
      </w:pPr>
      <w:r w:rsidRPr="00827F80">
        <w:rPr>
          <w:szCs w:val="22"/>
        </w:rPr>
        <w:t>Odpowiada to dawce dobowej 800 mg lub czterem tabletkom.</w:t>
      </w:r>
    </w:p>
    <w:p w:rsidR="00084649" w:rsidRPr="00827F80" w:rsidP="00084301" w14:paraId="367910CB" w14:textId="77777777">
      <w:pPr>
        <w:ind w:left="0" w:firstLine="0"/>
        <w:rPr>
          <w:szCs w:val="22"/>
        </w:rPr>
      </w:pPr>
    </w:p>
    <w:p w:rsidR="0085781E" w:rsidRPr="00827F80" w:rsidP="00084301" w14:paraId="5D85FB6F" w14:textId="77777777">
      <w:pPr>
        <w:ind w:left="0" w:firstLine="0"/>
        <w:rPr>
          <w:szCs w:val="22"/>
        </w:rPr>
      </w:pPr>
      <w:r w:rsidRPr="00827F80">
        <w:rPr>
          <w:b/>
          <w:szCs w:val="22"/>
        </w:rPr>
        <w:t>Nexavar należy połykać, popijając szklanką wody</w:t>
      </w:r>
      <w:r w:rsidRPr="00827F80">
        <w:rPr>
          <w:szCs w:val="22"/>
        </w:rPr>
        <w:t xml:space="preserve">, na czczo lub z posiłkami o małej lub umiarkowanej zawartości tłuszczu. Nie należy przyjmować leku z wysokotłuszczowymi posiłkami, ponieważ może to obniżać skuteczność </w:t>
      </w:r>
      <w:r w:rsidR="00FB1E6A">
        <w:rPr>
          <w:szCs w:val="22"/>
        </w:rPr>
        <w:t xml:space="preserve">leku </w:t>
      </w:r>
      <w:r w:rsidRPr="00827F80">
        <w:rPr>
          <w:szCs w:val="22"/>
        </w:rPr>
        <w:t>Nexavar. W przypadku planowania posiłku o dużej zawartości tłuszczu tabletki należy przyjąć przynajmniej 1 godzinę przed lub 2 godziny po posiłku.</w:t>
      </w:r>
    </w:p>
    <w:p w:rsidR="00084649" w:rsidRPr="00827F80" w:rsidP="00084301" w14:paraId="780BBA4C" w14:textId="77777777">
      <w:pPr>
        <w:ind w:left="0" w:firstLine="0"/>
        <w:rPr>
          <w:szCs w:val="22"/>
        </w:rPr>
      </w:pPr>
      <w:r w:rsidRPr="00827F80">
        <w:rPr>
          <w:szCs w:val="22"/>
        </w:rPr>
        <w:t xml:space="preserve">Ten lek należy zawsze przyjmować </w:t>
      </w:r>
      <w:r w:rsidRPr="00827F80" w:rsidR="00422823">
        <w:rPr>
          <w:szCs w:val="22"/>
        </w:rPr>
        <w:t>zgodnie z zaleceniami lekarza</w:t>
      </w:r>
      <w:r w:rsidRPr="00827F80">
        <w:rPr>
          <w:szCs w:val="22"/>
        </w:rPr>
        <w:t xml:space="preserve">. W </w:t>
      </w:r>
      <w:r w:rsidRPr="00827F80" w:rsidR="002F7DE9">
        <w:rPr>
          <w:szCs w:val="22"/>
        </w:rPr>
        <w:t xml:space="preserve">razie </w:t>
      </w:r>
      <w:r w:rsidRPr="00827F80">
        <w:rPr>
          <w:szCs w:val="22"/>
        </w:rPr>
        <w:t>wątpliwości należy zwrócić się do lekarza lub farmaceuty.</w:t>
      </w:r>
    </w:p>
    <w:p w:rsidR="00084649" w:rsidRPr="00827F80" w:rsidP="00084301" w14:paraId="74F6E1CE" w14:textId="77777777">
      <w:pPr>
        <w:ind w:left="0" w:firstLine="0"/>
        <w:rPr>
          <w:szCs w:val="22"/>
        </w:rPr>
      </w:pPr>
    </w:p>
    <w:p w:rsidR="00084649" w:rsidRPr="00827F80" w:rsidP="00084301" w14:paraId="3E4180C4" w14:textId="77777777">
      <w:pPr>
        <w:ind w:left="0" w:firstLine="0"/>
        <w:rPr>
          <w:szCs w:val="22"/>
        </w:rPr>
      </w:pPr>
      <w:r w:rsidRPr="00827F80">
        <w:rPr>
          <w:szCs w:val="22"/>
        </w:rPr>
        <w:t xml:space="preserve">Ważne jest, aby każdego dnia przyjmować </w:t>
      </w:r>
      <w:r w:rsidRPr="00827F80" w:rsidR="00970545">
        <w:rPr>
          <w:szCs w:val="22"/>
        </w:rPr>
        <w:t xml:space="preserve">ten lek </w:t>
      </w:r>
      <w:r w:rsidRPr="00827F80">
        <w:rPr>
          <w:szCs w:val="22"/>
        </w:rPr>
        <w:t>mniej więcej o podobnej porze tak, żeby zapewnić stałą ilość leku w krążeniu.</w:t>
      </w:r>
    </w:p>
    <w:p w:rsidR="00084649" w:rsidRPr="00827F80" w:rsidP="00084301" w14:paraId="71F5AC74" w14:textId="77777777">
      <w:pPr>
        <w:ind w:left="0" w:firstLine="0"/>
        <w:rPr>
          <w:szCs w:val="22"/>
        </w:rPr>
      </w:pPr>
    </w:p>
    <w:p w:rsidR="00084649" w:rsidRPr="00827F80" w:rsidP="00084301" w14:paraId="78E5C264" w14:textId="77777777">
      <w:pPr>
        <w:ind w:left="0" w:firstLine="0"/>
        <w:rPr>
          <w:szCs w:val="22"/>
        </w:rPr>
      </w:pPr>
      <w:r w:rsidRPr="00827F80">
        <w:rPr>
          <w:szCs w:val="22"/>
        </w:rPr>
        <w:t xml:space="preserve">Ten lek </w:t>
      </w:r>
      <w:r w:rsidRPr="00827F80">
        <w:rPr>
          <w:szCs w:val="22"/>
        </w:rPr>
        <w:t>stosuje się zazwyczaj tak długo, jak długo przynosi on korzyści kliniczne oraz jak długo przyjmująca go osoba nie doświadcza niemożliwych do zaakceptowania działań niepożądanych.</w:t>
      </w:r>
    </w:p>
    <w:p w:rsidR="00AA078D" w:rsidRPr="00827F80" w:rsidP="00084301" w14:paraId="215F7808" w14:textId="77777777">
      <w:pPr>
        <w:ind w:left="0" w:firstLine="0"/>
        <w:rPr>
          <w:szCs w:val="22"/>
        </w:rPr>
      </w:pPr>
    </w:p>
    <w:p w:rsidR="00084649" w:rsidRPr="00827F80" w:rsidP="00084301" w14:paraId="668C8E91" w14:textId="77777777">
      <w:pPr>
        <w:keepNext/>
        <w:keepLines/>
        <w:ind w:left="0" w:firstLine="0"/>
        <w:rPr>
          <w:b/>
          <w:szCs w:val="22"/>
        </w:rPr>
      </w:pPr>
      <w:r w:rsidRPr="00827F80">
        <w:rPr>
          <w:b/>
          <w:szCs w:val="22"/>
        </w:rPr>
        <w:t>Przyjęcie</w:t>
      </w:r>
      <w:r w:rsidRPr="00827F80" w:rsidR="001E1547">
        <w:rPr>
          <w:b/>
          <w:szCs w:val="22"/>
        </w:rPr>
        <w:t xml:space="preserve"> </w:t>
      </w:r>
      <w:r w:rsidRPr="00827F80">
        <w:rPr>
          <w:b/>
          <w:szCs w:val="22"/>
        </w:rPr>
        <w:t>większej niż zalecana dawki leku Nexavar</w:t>
      </w:r>
    </w:p>
    <w:p w:rsidR="00084649" w:rsidRPr="00827F80" w:rsidP="00084301" w14:paraId="39462B57" w14:textId="77777777">
      <w:pPr>
        <w:ind w:left="0" w:firstLine="0"/>
        <w:rPr>
          <w:bCs/>
          <w:szCs w:val="22"/>
        </w:rPr>
      </w:pPr>
      <w:r w:rsidRPr="00827F80">
        <w:rPr>
          <w:b/>
          <w:szCs w:val="22"/>
        </w:rPr>
        <w:t xml:space="preserve">Natychmiast należy powiadomić lekarza, </w:t>
      </w:r>
      <w:r w:rsidRPr="00827F80">
        <w:rPr>
          <w:bCs/>
          <w:szCs w:val="22"/>
        </w:rPr>
        <w:t xml:space="preserve">jeżeli osoba, której przepisano Nexavar (lub ktokolwiek inny) przyjęła dawkę większą od zalecanej. Przyjęcie </w:t>
      </w:r>
      <w:r w:rsidR="00FB1E6A">
        <w:rPr>
          <w:bCs/>
          <w:szCs w:val="22"/>
        </w:rPr>
        <w:t>leku</w:t>
      </w:r>
      <w:r w:rsidRPr="00827F80" w:rsidR="00FB1E6A">
        <w:rPr>
          <w:bCs/>
          <w:szCs w:val="22"/>
        </w:rPr>
        <w:t xml:space="preserve"> </w:t>
      </w:r>
      <w:r w:rsidRPr="00827F80">
        <w:rPr>
          <w:bCs/>
          <w:szCs w:val="22"/>
        </w:rPr>
        <w:t xml:space="preserve">Nexavar w zbyt dużej ilości może zwiększyć zagrożenie wystąpienia działań niepożądanych lub je nasilić, zwłaszcza biegunkę i odczyny skórne. Lekarz może zalecić zaprzestanie leczenia </w:t>
      </w:r>
      <w:r w:rsidRPr="00827F80" w:rsidR="00D97AF4">
        <w:rPr>
          <w:bCs/>
          <w:szCs w:val="22"/>
        </w:rPr>
        <w:t>tym lekiem</w:t>
      </w:r>
      <w:r w:rsidRPr="00827F80">
        <w:rPr>
          <w:bCs/>
          <w:szCs w:val="22"/>
        </w:rPr>
        <w:t>.</w:t>
      </w:r>
    </w:p>
    <w:p w:rsidR="00084649" w:rsidRPr="00827F80" w:rsidP="00084301" w14:paraId="53F97A34" w14:textId="77777777">
      <w:pPr>
        <w:rPr>
          <w:szCs w:val="22"/>
        </w:rPr>
      </w:pPr>
    </w:p>
    <w:p w:rsidR="00084649" w:rsidRPr="00827F80" w:rsidP="00084301" w14:paraId="24D1EF50" w14:textId="77777777">
      <w:pPr>
        <w:keepNext/>
        <w:keepLines/>
        <w:rPr>
          <w:b/>
          <w:szCs w:val="22"/>
        </w:rPr>
      </w:pPr>
      <w:r w:rsidRPr="00827F80">
        <w:rPr>
          <w:b/>
          <w:szCs w:val="22"/>
        </w:rPr>
        <w:t>Pominięcie</w:t>
      </w:r>
      <w:r w:rsidRPr="00827F80" w:rsidR="008655B1">
        <w:rPr>
          <w:b/>
          <w:szCs w:val="22"/>
        </w:rPr>
        <w:t xml:space="preserve"> </w:t>
      </w:r>
      <w:r w:rsidRPr="00827F80" w:rsidR="001E1547">
        <w:rPr>
          <w:b/>
          <w:szCs w:val="22"/>
        </w:rPr>
        <w:t xml:space="preserve">przyjęcia </w:t>
      </w:r>
      <w:r w:rsidRPr="00827F80">
        <w:rPr>
          <w:b/>
          <w:szCs w:val="22"/>
        </w:rPr>
        <w:t>leku Nexavar</w:t>
      </w:r>
    </w:p>
    <w:p w:rsidR="00084649" w:rsidRPr="00827F80" w:rsidP="00084301" w14:paraId="24D6A269" w14:textId="77777777">
      <w:pPr>
        <w:ind w:left="0" w:firstLine="0"/>
        <w:rPr>
          <w:szCs w:val="22"/>
        </w:rPr>
      </w:pPr>
      <w:r w:rsidRPr="00827F80">
        <w:rPr>
          <w:bCs/>
          <w:szCs w:val="22"/>
        </w:rPr>
        <w:t xml:space="preserve">Jeżeli pacjent opuści jedną dawkę, należy ją przyjąć tak szybko, jak tylko sobie o tym przypomni. Jeśli termin przyjęcia kolejnej dawki jest bliski, należy pominąć opuszczoną dawkę i kontynuować leczenie jak dotychczas. </w:t>
      </w:r>
      <w:r w:rsidRPr="00827F80">
        <w:rPr>
          <w:szCs w:val="22"/>
        </w:rPr>
        <w:t xml:space="preserve">Nie należy stosować dawki podwójnej w celu uzupełnienia </w:t>
      </w:r>
      <w:r w:rsidRPr="00827F80" w:rsidR="004C5D82">
        <w:rPr>
          <w:szCs w:val="22"/>
        </w:rPr>
        <w:t>pominięt</w:t>
      </w:r>
      <w:r w:rsidRPr="00827F80" w:rsidR="008947FF">
        <w:rPr>
          <w:szCs w:val="22"/>
        </w:rPr>
        <w:t>ych pojedynczych dawek.</w:t>
      </w:r>
    </w:p>
    <w:p w:rsidR="00232766" w:rsidRPr="00827F80" w:rsidP="00084301" w14:paraId="59216185" w14:textId="77777777">
      <w:pPr>
        <w:rPr>
          <w:szCs w:val="22"/>
        </w:rPr>
      </w:pPr>
    </w:p>
    <w:p w:rsidR="00084649" w:rsidRPr="00827F80" w:rsidP="00084301" w14:paraId="70A7212D" w14:textId="77777777">
      <w:pPr>
        <w:ind w:left="0" w:firstLine="0"/>
        <w:rPr>
          <w:szCs w:val="22"/>
        </w:rPr>
      </w:pPr>
    </w:p>
    <w:p w:rsidR="009E1998" w:rsidRPr="00827F80" w:rsidP="00911963" w14:paraId="56B0B0D6" w14:textId="77777777">
      <w:pPr>
        <w:keepNext/>
        <w:keepLines/>
        <w:outlineLvl w:val="2"/>
        <w:rPr>
          <w:b/>
          <w:szCs w:val="22"/>
        </w:rPr>
      </w:pPr>
      <w:r w:rsidRPr="00827F80">
        <w:rPr>
          <w:b/>
          <w:szCs w:val="22"/>
        </w:rPr>
        <w:t>4.</w:t>
      </w:r>
      <w:r w:rsidRPr="00827F80">
        <w:rPr>
          <w:b/>
          <w:szCs w:val="22"/>
        </w:rPr>
        <w:tab/>
      </w:r>
      <w:r w:rsidRPr="00827F80" w:rsidR="00B3790D">
        <w:rPr>
          <w:b/>
          <w:szCs w:val="22"/>
        </w:rPr>
        <w:t>Możliwe działania niepożądane</w:t>
      </w:r>
    </w:p>
    <w:p w:rsidR="009E1998" w:rsidRPr="00827F80" w:rsidP="00084301" w14:paraId="537CD463" w14:textId="77777777">
      <w:pPr>
        <w:keepNext/>
        <w:keepLines/>
        <w:rPr>
          <w:i/>
          <w:szCs w:val="22"/>
        </w:rPr>
      </w:pPr>
    </w:p>
    <w:p w:rsidR="009E1998" w:rsidRPr="00827F80" w:rsidP="00084301" w14:paraId="76ECC137" w14:textId="77777777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Jak każdy lek, </w:t>
      </w:r>
      <w:r w:rsidRPr="00827F80" w:rsidR="00893338">
        <w:rPr>
          <w:noProof/>
          <w:szCs w:val="24"/>
        </w:rPr>
        <w:t xml:space="preserve">lek ten </w:t>
      </w:r>
      <w:r w:rsidRPr="00827F80">
        <w:rPr>
          <w:szCs w:val="22"/>
        </w:rPr>
        <w:t>może powodować działania niepożądane, chociaż nie u każdego one wystąpią.</w:t>
      </w:r>
    </w:p>
    <w:p w:rsidR="009E1998" w:rsidRPr="00827F80" w:rsidP="00084301" w14:paraId="73BD405B" w14:textId="77777777">
      <w:pPr>
        <w:rPr>
          <w:szCs w:val="22"/>
        </w:rPr>
      </w:pPr>
      <w:r w:rsidRPr="00827F80">
        <w:rPr>
          <w:szCs w:val="22"/>
        </w:rPr>
        <w:t>Lek ten może również wpływać na wyniki niektórych badań krwi.</w:t>
      </w:r>
    </w:p>
    <w:p w:rsidR="009E1998" w:rsidRPr="00827F80" w:rsidP="00084301" w14:paraId="3E5ADA1F" w14:textId="77777777">
      <w:pPr>
        <w:rPr>
          <w:b/>
          <w:bCs/>
          <w:szCs w:val="22"/>
        </w:rPr>
      </w:pPr>
    </w:p>
    <w:p w:rsidR="00682DF5" w:rsidRPr="00827F80" w:rsidP="00084301" w14:paraId="3E6EA2DD" w14:textId="77777777">
      <w:pPr>
        <w:keepNext/>
        <w:keepLines/>
        <w:rPr>
          <w:b/>
          <w:bCs/>
          <w:szCs w:val="22"/>
        </w:rPr>
      </w:pPr>
      <w:r w:rsidRPr="00827F80">
        <w:rPr>
          <w:b/>
          <w:bCs/>
          <w:szCs w:val="22"/>
        </w:rPr>
        <w:t>Bardzo częst</w:t>
      </w:r>
      <w:r w:rsidRPr="00827F80" w:rsidR="003C4C0B">
        <w:rPr>
          <w:b/>
          <w:bCs/>
          <w:szCs w:val="22"/>
        </w:rPr>
        <w:t>o:</w:t>
      </w:r>
    </w:p>
    <w:p w:rsidR="009E1998" w:rsidRPr="00827F80" w:rsidP="00084301" w14:paraId="356ADCB1" w14:textId="77777777">
      <w:pPr>
        <w:keepNext/>
        <w:keepLines/>
        <w:rPr>
          <w:iCs/>
          <w:szCs w:val="22"/>
        </w:rPr>
      </w:pPr>
      <w:r w:rsidRPr="00827F80">
        <w:rPr>
          <w:iCs/>
          <w:szCs w:val="22"/>
        </w:rPr>
        <w:t xml:space="preserve">Mogą wystąpić </w:t>
      </w:r>
      <w:r w:rsidRPr="00827F80" w:rsidR="00465352">
        <w:rPr>
          <w:iCs/>
          <w:szCs w:val="22"/>
        </w:rPr>
        <w:t xml:space="preserve">częściej niż </w:t>
      </w:r>
      <w:r w:rsidRPr="00827F80">
        <w:rPr>
          <w:iCs/>
          <w:szCs w:val="22"/>
        </w:rPr>
        <w:t>u 1 na 10</w:t>
      </w:r>
      <w:r w:rsidRPr="00827F80" w:rsidR="00C139A5">
        <w:rPr>
          <w:iCs/>
          <w:szCs w:val="22"/>
        </w:rPr>
        <w:t> </w:t>
      </w:r>
      <w:r w:rsidRPr="00827F80">
        <w:rPr>
          <w:iCs/>
          <w:szCs w:val="22"/>
        </w:rPr>
        <w:t>osób</w:t>
      </w:r>
    </w:p>
    <w:p w:rsidR="009E1998" w:rsidRPr="00827F80" w:rsidP="00084301" w14:paraId="5FA1350F" w14:textId="77777777">
      <w:pPr>
        <w:keepNext/>
        <w:keepLines/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biegunka</w:t>
      </w:r>
    </w:p>
    <w:p w:rsidR="009E1998" w:rsidRPr="00827F80" w:rsidP="00084301" w14:paraId="467D7A95" w14:textId="77777777">
      <w:pPr>
        <w:keepNext/>
        <w:keepLines/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nudności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mdłości</w:t>
      </w:r>
      <w:r w:rsidRPr="00A82205">
        <w:rPr>
          <w:i/>
          <w:szCs w:val="22"/>
        </w:rPr>
        <w:t>)</w:t>
      </w:r>
    </w:p>
    <w:p w:rsidR="009E1998" w:rsidRPr="00827F80" w:rsidP="00084301" w14:paraId="56D482D0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uczucie osłabienia lub zmęczenia</w:t>
      </w:r>
      <w:r w:rsidRPr="00827F80" w:rsidR="005D0097">
        <w:rPr>
          <w:szCs w:val="22"/>
        </w:rPr>
        <w:t xml:space="preserve"> </w:t>
      </w:r>
      <w:r w:rsidRPr="00A82205" w:rsidR="005D0097">
        <w:rPr>
          <w:i/>
          <w:szCs w:val="22"/>
        </w:rPr>
        <w:t>(</w:t>
      </w:r>
      <w:r w:rsidRPr="00827F80" w:rsidR="005D0097">
        <w:rPr>
          <w:i/>
          <w:szCs w:val="22"/>
        </w:rPr>
        <w:t>zmęczenie)</w:t>
      </w:r>
    </w:p>
    <w:p w:rsidR="009E1998" w:rsidRPr="00827F80" w:rsidP="00084301" w14:paraId="31AB59DA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ból (w tym ból w jamie ustnej, ból brzucha, kości, głowy, bóle nowotworowe)</w:t>
      </w:r>
    </w:p>
    <w:p w:rsidR="009E1998" w:rsidRPr="00827F80" w:rsidP="00084301" w14:paraId="15A2D671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wypadanie włosów </w:t>
      </w:r>
      <w:r w:rsidRPr="00A82205">
        <w:rPr>
          <w:i/>
          <w:szCs w:val="22"/>
        </w:rPr>
        <w:t>(</w:t>
      </w:r>
      <w:r w:rsidRPr="00A82205">
        <w:rPr>
          <w:i/>
          <w:szCs w:val="22"/>
        </w:rPr>
        <w:t>łysienie</w:t>
      </w:r>
      <w:r w:rsidRPr="00A82205">
        <w:rPr>
          <w:i/>
          <w:szCs w:val="22"/>
        </w:rPr>
        <w:t>)</w:t>
      </w:r>
    </w:p>
    <w:p w:rsidR="009E1998" w:rsidRPr="00827F80" w:rsidP="00084301" w14:paraId="23096327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zaczerwienienie lub bolesność dłoni lub stóp </w:t>
      </w:r>
      <w:r w:rsidRPr="00A82205">
        <w:rPr>
          <w:i/>
          <w:szCs w:val="22"/>
        </w:rPr>
        <w:t>(zespół ręka-stopa)</w:t>
      </w:r>
    </w:p>
    <w:p w:rsidR="009E1998" w:rsidRPr="00827F80" w:rsidP="00084301" w14:paraId="3A2D8830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świąd lub wysypka</w:t>
      </w:r>
    </w:p>
    <w:p w:rsidR="009E1998" w:rsidRPr="00827F80" w:rsidP="00084301" w14:paraId="7FCE7C0A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wymioty</w:t>
      </w:r>
    </w:p>
    <w:p w:rsidR="009E1998" w:rsidRPr="00827F80" w:rsidP="00084301" w14:paraId="2F798D56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krwawienie (w tym krwawienia mózgowe, ze ściany jelita, </w:t>
      </w:r>
      <w:r w:rsidRPr="00827F80" w:rsidR="00143390">
        <w:rPr>
          <w:szCs w:val="22"/>
        </w:rPr>
        <w:t xml:space="preserve">z dróg oddechowych, </w:t>
      </w:r>
      <w:r w:rsidRPr="00827F80">
        <w:rPr>
          <w:i/>
          <w:iCs/>
          <w:szCs w:val="22"/>
        </w:rPr>
        <w:t>krwotok</w:t>
      </w:r>
      <w:r w:rsidRPr="00827F80">
        <w:rPr>
          <w:szCs w:val="22"/>
        </w:rPr>
        <w:t>)</w:t>
      </w:r>
    </w:p>
    <w:p w:rsidR="009E1998" w:rsidRPr="00A82205" w:rsidP="00084301" w14:paraId="652FDFE7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podwyższone ciśnienie tętnicze lub okresowe wzrosty ciśnienia krwi</w:t>
      </w:r>
      <w:r w:rsidRPr="00827F80" w:rsidR="005D0097">
        <w:rPr>
          <w:szCs w:val="22"/>
        </w:rPr>
        <w:t xml:space="preserve"> </w:t>
      </w:r>
      <w:r w:rsidRPr="00A82205" w:rsidR="005D0097">
        <w:rPr>
          <w:i/>
          <w:szCs w:val="22"/>
        </w:rPr>
        <w:t>(nadciśnienie tętnicze)</w:t>
      </w:r>
    </w:p>
    <w:p w:rsidR="005D0097" w:rsidRPr="00827F80" w:rsidP="00084301" w14:paraId="78AD7B94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zakażenia</w:t>
      </w:r>
    </w:p>
    <w:p w:rsidR="005D0097" w:rsidRPr="00827F80" w:rsidP="00084301" w14:paraId="326AD4BA" w14:textId="77777777">
      <w:pPr>
        <w:numPr>
          <w:ilvl w:val="0"/>
          <w:numId w:val="1"/>
        </w:numPr>
        <w:ind w:right="-29"/>
        <w:rPr>
          <w:szCs w:val="22"/>
        </w:rPr>
      </w:pPr>
      <w:r w:rsidRPr="00827F80">
        <w:rPr>
          <w:szCs w:val="22"/>
        </w:rPr>
        <w:t xml:space="preserve">utrata apetytu </w:t>
      </w:r>
      <w:r w:rsidRPr="00A82205">
        <w:rPr>
          <w:i/>
          <w:szCs w:val="22"/>
        </w:rPr>
        <w:t>(</w:t>
      </w:r>
      <w:r w:rsidRPr="00827F80">
        <w:rPr>
          <w:i/>
          <w:szCs w:val="22"/>
        </w:rPr>
        <w:t>jadłowstręt</w:t>
      </w:r>
      <w:r w:rsidRPr="00A82205">
        <w:rPr>
          <w:i/>
          <w:szCs w:val="22"/>
        </w:rPr>
        <w:t>)</w:t>
      </w:r>
    </w:p>
    <w:p w:rsidR="005D0097" w:rsidRPr="00827F80" w:rsidP="00084301" w14:paraId="476FB611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zaparcia</w:t>
      </w:r>
    </w:p>
    <w:p w:rsidR="005D0097" w:rsidRPr="00827F80" w:rsidP="00084301" w14:paraId="23A8837E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ból stawów (</w:t>
      </w:r>
      <w:r w:rsidRPr="00827F80">
        <w:rPr>
          <w:i/>
          <w:szCs w:val="22"/>
        </w:rPr>
        <w:t>artralgia</w:t>
      </w:r>
      <w:r w:rsidRPr="00827F80">
        <w:rPr>
          <w:szCs w:val="22"/>
        </w:rPr>
        <w:t>)</w:t>
      </w:r>
    </w:p>
    <w:p w:rsidR="005D0097" w:rsidRPr="00827F80" w:rsidP="00084301" w14:paraId="12C94009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gorączka</w:t>
      </w:r>
    </w:p>
    <w:p w:rsidR="005D0097" w:rsidP="00084301" w14:paraId="4DAA42C8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utrata masy ciała</w:t>
      </w:r>
    </w:p>
    <w:p w:rsidR="00075966" w:rsidRPr="00827F80" w:rsidP="00084301" w14:paraId="17D0BE43" w14:textId="7777777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sucha skóra</w:t>
      </w:r>
    </w:p>
    <w:p w:rsidR="009E1998" w:rsidRPr="00827F80" w:rsidP="00084301" w14:paraId="3E1FCE62" w14:textId="77777777">
      <w:pPr>
        <w:ind w:left="57" w:firstLine="0"/>
        <w:rPr>
          <w:szCs w:val="22"/>
        </w:rPr>
      </w:pPr>
    </w:p>
    <w:p w:rsidR="00682DF5" w:rsidRPr="00827F80" w:rsidP="00084301" w14:paraId="653D485C" w14:textId="77777777">
      <w:pPr>
        <w:keepNext/>
        <w:keepLines/>
        <w:ind w:left="57" w:firstLine="0"/>
        <w:rPr>
          <w:b/>
          <w:bCs/>
          <w:szCs w:val="22"/>
        </w:rPr>
      </w:pPr>
      <w:r w:rsidRPr="00827F80">
        <w:rPr>
          <w:b/>
          <w:bCs/>
          <w:szCs w:val="22"/>
        </w:rPr>
        <w:t>Częst</w:t>
      </w:r>
      <w:r w:rsidRPr="00827F80" w:rsidR="00C139A5">
        <w:rPr>
          <w:b/>
          <w:bCs/>
          <w:szCs w:val="22"/>
        </w:rPr>
        <w:t>o:</w:t>
      </w:r>
    </w:p>
    <w:p w:rsidR="009E1998" w:rsidRPr="00827F80" w:rsidP="00084301" w14:paraId="7B0DEB8D" w14:textId="77777777">
      <w:pPr>
        <w:keepNext/>
        <w:keepLines/>
        <w:ind w:left="57" w:firstLine="0"/>
        <w:rPr>
          <w:szCs w:val="22"/>
        </w:rPr>
      </w:pPr>
      <w:r w:rsidRPr="00827F80">
        <w:rPr>
          <w:szCs w:val="22"/>
        </w:rPr>
        <w:t>Mogą wystąpić</w:t>
      </w:r>
      <w:r w:rsidRPr="00827F80" w:rsidR="00C139A5">
        <w:rPr>
          <w:szCs w:val="22"/>
        </w:rPr>
        <w:t xml:space="preserve"> nie częściej niż</w:t>
      </w:r>
      <w:r w:rsidRPr="00827F80">
        <w:rPr>
          <w:szCs w:val="22"/>
        </w:rPr>
        <w:t xml:space="preserve"> </w:t>
      </w:r>
      <w:r w:rsidRPr="00827F80" w:rsidR="00465352">
        <w:rPr>
          <w:szCs w:val="22"/>
        </w:rPr>
        <w:t>u</w:t>
      </w:r>
      <w:r w:rsidRPr="00827F80">
        <w:rPr>
          <w:szCs w:val="22"/>
        </w:rPr>
        <w:t xml:space="preserve"> 1 na 10</w:t>
      </w:r>
      <w:r w:rsidRPr="00827F80" w:rsidR="00C139A5">
        <w:rPr>
          <w:szCs w:val="22"/>
        </w:rPr>
        <w:t> </w:t>
      </w:r>
      <w:r w:rsidRPr="00827F80">
        <w:rPr>
          <w:szCs w:val="22"/>
        </w:rPr>
        <w:t>osób</w:t>
      </w:r>
    </w:p>
    <w:p w:rsidR="009E1998" w:rsidRPr="00827F80" w:rsidP="00084301" w14:paraId="60128345" w14:textId="77777777">
      <w:pPr>
        <w:keepNext/>
        <w:keepLines/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dolegliwości grypopodobne</w:t>
      </w:r>
    </w:p>
    <w:p w:rsidR="009E1998" w:rsidRPr="00827F80" w:rsidP="00084301" w14:paraId="4142E26E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niestrawność</w:t>
      </w:r>
      <w:r w:rsidRPr="00827F80" w:rsidR="00A91FE6">
        <w:rPr>
          <w:szCs w:val="22"/>
        </w:rPr>
        <w:t xml:space="preserve"> </w:t>
      </w:r>
      <w:r w:rsidRPr="00827F80" w:rsidR="00A91FE6">
        <w:rPr>
          <w:i/>
          <w:szCs w:val="22"/>
        </w:rPr>
        <w:t>(dyspepsja)</w:t>
      </w:r>
    </w:p>
    <w:p w:rsidR="009E1998" w:rsidRPr="00827F80" w:rsidP="00084301" w14:paraId="3DF5732C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trudności w połykaniu</w:t>
      </w:r>
      <w:r w:rsidRPr="00827F80" w:rsidR="005D0097">
        <w:rPr>
          <w:szCs w:val="22"/>
        </w:rPr>
        <w:t xml:space="preserve"> </w:t>
      </w:r>
      <w:r w:rsidRPr="00827F80" w:rsidR="005D0097">
        <w:rPr>
          <w:i/>
          <w:szCs w:val="22"/>
        </w:rPr>
        <w:t>(dysfagia)</w:t>
      </w:r>
    </w:p>
    <w:p w:rsidR="009E1998" w:rsidRPr="00827F80" w:rsidP="00084301" w14:paraId="0C503754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zapalenie lub suchość w jamie ustnej, ból języka</w:t>
      </w:r>
      <w:r w:rsidRPr="00827F80" w:rsidR="005D0097">
        <w:rPr>
          <w:szCs w:val="22"/>
        </w:rPr>
        <w:t xml:space="preserve"> </w:t>
      </w:r>
      <w:r w:rsidRPr="00A82205" w:rsidR="005D0097">
        <w:rPr>
          <w:i/>
          <w:szCs w:val="22"/>
        </w:rPr>
        <w:t>(zapalenie jamy ustnej i zapalenie błon śluzowych)</w:t>
      </w:r>
    </w:p>
    <w:p w:rsidR="005A6B43" w:rsidRPr="00827F80" w:rsidP="00084301" w14:paraId="7C674AE8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małe stężenie</w:t>
      </w:r>
      <w:r w:rsidRPr="00827F80">
        <w:rPr>
          <w:szCs w:val="22"/>
        </w:rPr>
        <w:t xml:space="preserve"> wapnia w</w:t>
      </w:r>
      <w:r w:rsidRPr="00827F80">
        <w:rPr>
          <w:szCs w:val="22"/>
        </w:rPr>
        <w:t>e</w:t>
      </w:r>
      <w:r w:rsidRPr="00827F80">
        <w:rPr>
          <w:szCs w:val="22"/>
        </w:rPr>
        <w:t xml:space="preserve"> krwi</w:t>
      </w:r>
      <w:r w:rsidRPr="00827F80" w:rsidR="005D0097">
        <w:rPr>
          <w:szCs w:val="22"/>
        </w:rPr>
        <w:t xml:space="preserve"> </w:t>
      </w:r>
      <w:r w:rsidRPr="00827F80" w:rsidR="005D0097">
        <w:rPr>
          <w:i/>
          <w:szCs w:val="22"/>
        </w:rPr>
        <w:t>(hipokalcemia)</w:t>
      </w:r>
    </w:p>
    <w:p w:rsidR="00761C29" w:rsidRPr="005F5FC5" w:rsidP="00084301" w14:paraId="21B1ABBB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małe stężenie potasu we krwi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hipokaliemia</w:t>
      </w:r>
      <w:r w:rsidRPr="00A82205">
        <w:rPr>
          <w:i/>
          <w:szCs w:val="22"/>
        </w:rPr>
        <w:t>)</w:t>
      </w:r>
    </w:p>
    <w:p w:rsidR="00786CA4" w:rsidRPr="00A82205" w:rsidP="00084301" w14:paraId="3815EBBE" w14:textId="77777777">
      <w:pPr>
        <w:numPr>
          <w:ilvl w:val="0"/>
          <w:numId w:val="1"/>
        </w:numPr>
        <w:rPr>
          <w:szCs w:val="22"/>
        </w:rPr>
      </w:pPr>
      <w:r w:rsidRPr="00786CA4">
        <w:rPr>
          <w:szCs w:val="22"/>
        </w:rPr>
        <w:t xml:space="preserve">małe stężenie cukru we krwi </w:t>
      </w:r>
      <w:r w:rsidRPr="005F5FC5">
        <w:rPr>
          <w:i/>
          <w:szCs w:val="22"/>
        </w:rPr>
        <w:t>(hipoglikemia)</w:t>
      </w:r>
    </w:p>
    <w:p w:rsidR="00A53AAA" w:rsidRPr="00827F80" w:rsidP="00084301" w14:paraId="3C01A473" w14:textId="77777777">
      <w:pPr>
        <w:numPr>
          <w:ilvl w:val="0"/>
          <w:numId w:val="1"/>
        </w:numPr>
        <w:rPr>
          <w:szCs w:val="22"/>
        </w:rPr>
      </w:pPr>
      <w:r w:rsidRPr="00A82205">
        <w:rPr>
          <w:szCs w:val="22"/>
        </w:rPr>
        <w:t>ból mięśni</w:t>
      </w:r>
      <w:r>
        <w:rPr>
          <w:i/>
          <w:szCs w:val="22"/>
        </w:rPr>
        <w:t xml:space="preserve"> (mialgia)</w:t>
      </w:r>
    </w:p>
    <w:p w:rsidR="009E1998" w:rsidRPr="00827F80" w:rsidP="00084301" w14:paraId="260EB41C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zaburzenia czucia w palcach rąk i stóp, także mrowienie lub drętwienie</w:t>
      </w:r>
      <w:r w:rsidRPr="00827F80" w:rsidR="005D0097">
        <w:rPr>
          <w:szCs w:val="22"/>
        </w:rPr>
        <w:t xml:space="preserve"> </w:t>
      </w:r>
      <w:r w:rsidRPr="00827F80" w:rsidR="005D0097">
        <w:rPr>
          <w:i/>
          <w:szCs w:val="22"/>
        </w:rPr>
        <w:t>(obwodowa neuropatia czuciowa)</w:t>
      </w:r>
    </w:p>
    <w:p w:rsidR="009E1998" w:rsidRPr="00827F80" w:rsidP="00084301" w14:paraId="1D2051F8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depresja</w:t>
      </w:r>
    </w:p>
    <w:p w:rsidR="009E1998" w:rsidRPr="00827F80" w:rsidP="00084301" w14:paraId="7BF5489E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zaburzenia erekcji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impotencja</w:t>
      </w:r>
      <w:r w:rsidRPr="00A82205">
        <w:rPr>
          <w:i/>
          <w:szCs w:val="22"/>
        </w:rPr>
        <w:t>)</w:t>
      </w:r>
    </w:p>
    <w:p w:rsidR="009E1998" w:rsidRPr="00827F80" w:rsidP="00084301" w14:paraId="0BEFD814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zmiana głosu </w:t>
      </w:r>
      <w:r w:rsidRPr="00A82205">
        <w:rPr>
          <w:i/>
          <w:szCs w:val="22"/>
        </w:rPr>
        <w:t>(dysfonia)</w:t>
      </w:r>
    </w:p>
    <w:p w:rsidR="009E1998" w:rsidRPr="00827F80" w:rsidP="00084301" w14:paraId="0B41225A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trądzik</w:t>
      </w:r>
    </w:p>
    <w:p w:rsidR="009E1998" w:rsidRPr="00827F80" w:rsidP="00084301" w14:paraId="5CCF9B2E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cechy zapalenia skóry, skóra sucha i łuszcząca się</w:t>
      </w:r>
      <w:r w:rsidRPr="00827F80" w:rsidR="00930C0B">
        <w:rPr>
          <w:szCs w:val="22"/>
        </w:rPr>
        <w:t xml:space="preserve"> </w:t>
      </w:r>
      <w:r w:rsidRPr="00A82205" w:rsidR="00930C0B">
        <w:rPr>
          <w:i/>
          <w:szCs w:val="22"/>
        </w:rPr>
        <w:t>(zapalenie skóry, łuszczenie skóry)</w:t>
      </w:r>
    </w:p>
    <w:p w:rsidR="00EA302D" w:rsidRPr="00827F80" w:rsidP="00084301" w14:paraId="23810E4D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niewydolność serca</w:t>
      </w:r>
    </w:p>
    <w:p w:rsidR="002D6620" w:rsidRPr="00827F80" w:rsidP="00084301" w14:paraId="290E6A9A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atak serca </w:t>
      </w:r>
      <w:r w:rsidRPr="00A82205">
        <w:rPr>
          <w:i/>
          <w:szCs w:val="22"/>
        </w:rPr>
        <w:t>(zawał serca)</w:t>
      </w:r>
      <w:r w:rsidRPr="00827F80">
        <w:rPr>
          <w:szCs w:val="22"/>
        </w:rPr>
        <w:t xml:space="preserve"> lub ból w klatce piersiowej</w:t>
      </w:r>
    </w:p>
    <w:p w:rsidR="009E1998" w:rsidRPr="00827F80" w:rsidP="00084301" w14:paraId="291C6C7D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szumy uszne</w:t>
      </w:r>
      <w:r w:rsidRPr="00827F80" w:rsidR="009436F7">
        <w:rPr>
          <w:szCs w:val="22"/>
        </w:rPr>
        <w:t xml:space="preserve"> </w:t>
      </w:r>
      <w:r w:rsidRPr="00A82205" w:rsidR="009436F7">
        <w:rPr>
          <w:i/>
          <w:szCs w:val="22"/>
        </w:rPr>
        <w:t>(dzwonienie w uchu)</w:t>
      </w:r>
    </w:p>
    <w:p w:rsidR="00F1303D" w:rsidRPr="00827F80" w:rsidP="00084301" w14:paraId="427AC962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niewydolność nerek</w:t>
      </w:r>
    </w:p>
    <w:p w:rsidR="001737CF" w:rsidRPr="00827F80" w:rsidP="00084301" w14:paraId="7B8C837F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wyjątkowo </w:t>
      </w:r>
      <w:r w:rsidRPr="00827F80" w:rsidR="00311A1F">
        <w:rPr>
          <w:szCs w:val="22"/>
        </w:rPr>
        <w:t>duże</w:t>
      </w:r>
      <w:r w:rsidRPr="00827F80">
        <w:rPr>
          <w:szCs w:val="22"/>
        </w:rPr>
        <w:t xml:space="preserve"> stężenie białka w moczu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białkomocz</w:t>
      </w:r>
      <w:r w:rsidRPr="00A82205">
        <w:rPr>
          <w:i/>
          <w:szCs w:val="22"/>
        </w:rPr>
        <w:t>)</w:t>
      </w:r>
    </w:p>
    <w:p w:rsidR="00930C0B" w:rsidRPr="00827F80" w:rsidP="00084301" w14:paraId="589DA99A" w14:textId="77777777">
      <w:pPr>
        <w:numPr>
          <w:ilvl w:val="0"/>
          <w:numId w:val="25"/>
        </w:numPr>
        <w:rPr>
          <w:i/>
          <w:szCs w:val="22"/>
        </w:rPr>
      </w:pPr>
      <w:r w:rsidRPr="00827F80">
        <w:t>ogólne osłabienie lub utrata siły (</w:t>
      </w:r>
      <w:r w:rsidRPr="00827F80">
        <w:rPr>
          <w:i/>
        </w:rPr>
        <w:t>astenia</w:t>
      </w:r>
      <w:r w:rsidRPr="00827F80">
        <w:t>)</w:t>
      </w:r>
    </w:p>
    <w:p w:rsidR="00930C0B" w:rsidRPr="00827F80" w:rsidP="00084301" w14:paraId="33806C90" w14:textId="77777777">
      <w:pPr>
        <w:numPr>
          <w:ilvl w:val="0"/>
          <w:numId w:val="25"/>
        </w:numPr>
        <w:rPr>
          <w:szCs w:val="22"/>
        </w:rPr>
      </w:pPr>
      <w:r w:rsidRPr="00827F80">
        <w:t>zmniejszenie liczby białych krwinek (</w:t>
      </w:r>
      <w:r w:rsidRPr="00827F80">
        <w:rPr>
          <w:i/>
        </w:rPr>
        <w:t>leukopenia i neutropenia</w:t>
      </w:r>
      <w:r w:rsidRPr="00827F80">
        <w:t>)</w:t>
      </w:r>
    </w:p>
    <w:p w:rsidR="00930C0B" w:rsidRPr="00827F80" w:rsidP="00084301" w14:paraId="60D18E34" w14:textId="77777777">
      <w:pPr>
        <w:numPr>
          <w:ilvl w:val="0"/>
          <w:numId w:val="25"/>
        </w:numPr>
        <w:rPr>
          <w:szCs w:val="22"/>
        </w:rPr>
      </w:pPr>
      <w:r w:rsidRPr="00827F80">
        <w:t>zmniejszenie liczby czerwonych krwinek (</w:t>
      </w:r>
      <w:r w:rsidRPr="00827F80">
        <w:rPr>
          <w:i/>
        </w:rPr>
        <w:t>niedokrwistość</w:t>
      </w:r>
      <w:r w:rsidRPr="00827F80">
        <w:t>)</w:t>
      </w:r>
    </w:p>
    <w:p w:rsidR="00930C0B" w:rsidRPr="00827F80" w:rsidP="00084301" w14:paraId="62493C14" w14:textId="77777777">
      <w:pPr>
        <w:numPr>
          <w:ilvl w:val="0"/>
          <w:numId w:val="25"/>
        </w:numPr>
        <w:rPr>
          <w:szCs w:val="22"/>
        </w:rPr>
      </w:pPr>
      <w:r w:rsidRPr="00827F80">
        <w:t>mała liczba płytek krwi (małopłytkowość)</w:t>
      </w:r>
    </w:p>
    <w:p w:rsidR="00930C0B" w:rsidRPr="00827F80" w:rsidP="00084301" w14:paraId="2E92A747" w14:textId="77777777">
      <w:pPr>
        <w:numPr>
          <w:ilvl w:val="0"/>
          <w:numId w:val="25"/>
        </w:numPr>
        <w:rPr>
          <w:szCs w:val="22"/>
        </w:rPr>
      </w:pPr>
      <w:r w:rsidRPr="00827F80">
        <w:t>zapalenie mieszków włosowych (</w:t>
      </w:r>
      <w:r w:rsidRPr="00827F80">
        <w:rPr>
          <w:i/>
        </w:rPr>
        <w:t>folliculitis</w:t>
      </w:r>
      <w:r w:rsidRPr="00827F80">
        <w:t>)</w:t>
      </w:r>
    </w:p>
    <w:p w:rsidR="00930C0B" w:rsidRPr="00827F80" w:rsidP="00084301" w14:paraId="4B282ABB" w14:textId="77777777">
      <w:pPr>
        <w:numPr>
          <w:ilvl w:val="0"/>
          <w:numId w:val="25"/>
        </w:numPr>
        <w:rPr>
          <w:szCs w:val="22"/>
        </w:rPr>
      </w:pPr>
      <w:r w:rsidRPr="00827F80">
        <w:t>zmniejszona aktywność tarczycy (</w:t>
      </w:r>
      <w:r w:rsidRPr="00827F80">
        <w:rPr>
          <w:i/>
        </w:rPr>
        <w:t>niedoczynność tarczycy</w:t>
      </w:r>
      <w:r w:rsidRPr="00827F80">
        <w:t>)</w:t>
      </w:r>
    </w:p>
    <w:p w:rsidR="00930C0B" w:rsidRPr="00827F80" w:rsidP="00084301" w14:paraId="5EFC1CE7" w14:textId="77777777">
      <w:pPr>
        <w:numPr>
          <w:ilvl w:val="0"/>
          <w:numId w:val="25"/>
        </w:numPr>
        <w:rPr>
          <w:i/>
          <w:szCs w:val="22"/>
        </w:rPr>
      </w:pPr>
      <w:r>
        <w:t>małe</w:t>
      </w:r>
      <w:r w:rsidRPr="00827F80">
        <w:t xml:space="preserve"> stężenie sodu we krwi (</w:t>
      </w:r>
      <w:r w:rsidRPr="00827F80">
        <w:rPr>
          <w:i/>
        </w:rPr>
        <w:t>hiponatremia</w:t>
      </w:r>
      <w:r w:rsidRPr="00827F80">
        <w:t>)</w:t>
      </w:r>
    </w:p>
    <w:p w:rsidR="00930C0B" w:rsidRPr="00827F80" w:rsidP="00084301" w14:paraId="08EDA303" w14:textId="77777777">
      <w:pPr>
        <w:pStyle w:val="BodyText2"/>
        <w:numPr>
          <w:ilvl w:val="0"/>
          <w:numId w:val="25"/>
        </w:numPr>
        <w:tabs>
          <w:tab w:val="clear" w:pos="567"/>
        </w:tabs>
        <w:spacing w:after="0" w:line="240" w:lineRule="auto"/>
        <w:rPr>
          <w:i/>
          <w:szCs w:val="22"/>
          <w:lang w:val="pl-PL"/>
        </w:rPr>
      </w:pPr>
      <w:r w:rsidRPr="00827F80">
        <w:rPr>
          <w:lang w:val="pl-PL"/>
        </w:rPr>
        <w:t>zaburzenia smaku</w:t>
      </w:r>
      <w:r w:rsidRPr="00827F80" w:rsidR="00A91FE6">
        <w:rPr>
          <w:lang w:val="pl-PL"/>
        </w:rPr>
        <w:t xml:space="preserve"> </w:t>
      </w:r>
      <w:r w:rsidRPr="00827F80" w:rsidR="00A91FE6">
        <w:rPr>
          <w:i/>
          <w:lang w:val="pl-PL"/>
        </w:rPr>
        <w:t>(dysgeusia)</w:t>
      </w:r>
    </w:p>
    <w:p w:rsidR="00930C0B" w:rsidRPr="00827F80" w:rsidP="00084301" w14:paraId="1F935C72" w14:textId="77777777">
      <w:pPr>
        <w:numPr>
          <w:ilvl w:val="0"/>
          <w:numId w:val="24"/>
        </w:numPr>
        <w:rPr>
          <w:szCs w:val="22"/>
        </w:rPr>
      </w:pPr>
      <w:r w:rsidRPr="00827F80">
        <w:t xml:space="preserve">zaczerwienienie twarzy i często innych obszarów skóry </w:t>
      </w:r>
      <w:r w:rsidRPr="00A82205">
        <w:rPr>
          <w:i/>
        </w:rPr>
        <w:t>(nagłe zaczerwienienie)</w:t>
      </w:r>
    </w:p>
    <w:p w:rsidR="00930C0B" w:rsidRPr="00827F80" w:rsidP="00084301" w14:paraId="734E3749" w14:textId="77777777">
      <w:pPr>
        <w:numPr>
          <w:ilvl w:val="0"/>
          <w:numId w:val="24"/>
        </w:numPr>
        <w:rPr>
          <w:szCs w:val="22"/>
        </w:rPr>
      </w:pPr>
      <w:r w:rsidRPr="00827F80">
        <w:t xml:space="preserve">wodnisty </w:t>
      </w:r>
      <w:r w:rsidRPr="00827F80">
        <w:t>wyciek z nosa</w:t>
      </w:r>
      <w:r w:rsidRPr="00827F80">
        <w:t xml:space="preserve"> </w:t>
      </w:r>
      <w:r w:rsidRPr="00827F80">
        <w:rPr>
          <w:i/>
        </w:rPr>
        <w:t>(wodnisty nieżyt nosa)</w:t>
      </w:r>
    </w:p>
    <w:p w:rsidR="00930C0B" w:rsidRPr="00827F80" w:rsidP="00084301" w14:paraId="1AABDC5D" w14:textId="77777777">
      <w:pPr>
        <w:pStyle w:val="BodyText2"/>
        <w:numPr>
          <w:ilvl w:val="0"/>
          <w:numId w:val="25"/>
        </w:numPr>
        <w:tabs>
          <w:tab w:val="clear" w:pos="567"/>
          <w:tab w:val="left" w:pos="709"/>
        </w:tabs>
        <w:spacing w:after="0" w:line="240" w:lineRule="auto"/>
        <w:rPr>
          <w:szCs w:val="22"/>
          <w:lang w:val="pl-PL"/>
        </w:rPr>
      </w:pPr>
      <w:r w:rsidRPr="00827F80">
        <w:rPr>
          <w:lang w:val="pl-PL"/>
        </w:rPr>
        <w:t>zgaga (</w:t>
      </w:r>
      <w:r w:rsidRPr="00827F80">
        <w:rPr>
          <w:i/>
          <w:lang w:val="pl-PL"/>
        </w:rPr>
        <w:t>choroba refluksowa przełyku</w:t>
      </w:r>
      <w:r w:rsidRPr="00827F80">
        <w:rPr>
          <w:lang w:val="pl-PL"/>
        </w:rPr>
        <w:t>)</w:t>
      </w:r>
    </w:p>
    <w:p w:rsidR="00930C0B" w:rsidRPr="00A82205" w:rsidP="00084301" w14:paraId="4E31A48A" w14:textId="77777777">
      <w:pPr>
        <w:pStyle w:val="BodyText2"/>
        <w:numPr>
          <w:ilvl w:val="0"/>
          <w:numId w:val="25"/>
        </w:numPr>
        <w:tabs>
          <w:tab w:val="clear" w:pos="567"/>
          <w:tab w:val="left" w:pos="709"/>
        </w:tabs>
        <w:spacing w:after="0" w:line="240" w:lineRule="auto"/>
        <w:rPr>
          <w:szCs w:val="22"/>
          <w:lang w:val="pl-PL"/>
        </w:rPr>
      </w:pPr>
      <w:r w:rsidRPr="00A82205">
        <w:rPr>
          <w:lang w:val="pl-PL"/>
        </w:rPr>
        <w:t>rak skóry (</w:t>
      </w:r>
      <w:r w:rsidRPr="00A82205">
        <w:rPr>
          <w:i/>
          <w:lang w:val="pl-PL"/>
        </w:rPr>
        <w:t>rogowiak kolczystokomórkowy/rak płaskokomórkowy skóry</w:t>
      </w:r>
      <w:r w:rsidRPr="00A82205">
        <w:rPr>
          <w:lang w:val="pl-PL"/>
        </w:rPr>
        <w:t>)</w:t>
      </w:r>
    </w:p>
    <w:p w:rsidR="00930C0B" w:rsidRPr="00A82205" w:rsidP="00084301" w14:paraId="61822A48" w14:textId="77777777">
      <w:pPr>
        <w:pStyle w:val="BodyText2"/>
        <w:numPr>
          <w:ilvl w:val="0"/>
          <w:numId w:val="25"/>
        </w:numPr>
        <w:tabs>
          <w:tab w:val="clear" w:pos="567"/>
          <w:tab w:val="left" w:pos="709"/>
        </w:tabs>
        <w:spacing w:after="0" w:line="240" w:lineRule="auto"/>
        <w:rPr>
          <w:i/>
          <w:szCs w:val="22"/>
          <w:lang w:val="pl-PL"/>
        </w:rPr>
      </w:pPr>
      <w:r w:rsidRPr="00A82205">
        <w:rPr>
          <w:lang w:val="pl-PL"/>
        </w:rPr>
        <w:t>pogrubienie zewnętrznej warstwy skóry (</w:t>
      </w:r>
      <w:r w:rsidRPr="00A82205">
        <w:rPr>
          <w:i/>
          <w:lang w:val="pl-PL"/>
        </w:rPr>
        <w:t>hiperkeratoza</w:t>
      </w:r>
      <w:r w:rsidRPr="00A82205">
        <w:rPr>
          <w:lang w:val="pl-PL"/>
        </w:rPr>
        <w:t>)</w:t>
      </w:r>
    </w:p>
    <w:p w:rsidR="00930C0B" w:rsidRPr="00A82205" w:rsidP="00084301" w14:paraId="599CF86D" w14:textId="77777777">
      <w:pPr>
        <w:pStyle w:val="BodyText2"/>
        <w:numPr>
          <w:ilvl w:val="0"/>
          <w:numId w:val="25"/>
        </w:numPr>
        <w:tabs>
          <w:tab w:val="clear" w:pos="567"/>
          <w:tab w:val="left" w:pos="709"/>
        </w:tabs>
        <w:spacing w:after="0" w:line="240" w:lineRule="auto"/>
        <w:rPr>
          <w:i/>
          <w:szCs w:val="22"/>
          <w:lang w:val="pl-PL"/>
        </w:rPr>
      </w:pPr>
      <w:r w:rsidRPr="00A82205">
        <w:rPr>
          <w:lang w:val="pl-PL"/>
        </w:rPr>
        <w:t>nagłe, mimowolne skurcze mięśni (</w:t>
      </w:r>
      <w:r w:rsidRPr="00A82205">
        <w:rPr>
          <w:i/>
          <w:lang w:val="pl-PL"/>
        </w:rPr>
        <w:t>skurcze mięśni</w:t>
      </w:r>
      <w:r w:rsidRPr="00A82205">
        <w:rPr>
          <w:lang w:val="pl-PL"/>
        </w:rPr>
        <w:t>)</w:t>
      </w:r>
    </w:p>
    <w:p w:rsidR="009E1998" w:rsidRPr="00827F80" w:rsidP="00084301" w14:paraId="75F3597E" w14:textId="77777777">
      <w:pPr>
        <w:ind w:left="0" w:firstLine="0"/>
        <w:rPr>
          <w:szCs w:val="22"/>
        </w:rPr>
      </w:pPr>
    </w:p>
    <w:p w:rsidR="00682DF5" w:rsidRPr="00827F80" w:rsidP="00084301" w14:paraId="13BD2632" w14:textId="77777777">
      <w:pPr>
        <w:keepNext/>
        <w:keepLines/>
        <w:rPr>
          <w:b/>
          <w:bCs/>
          <w:szCs w:val="22"/>
        </w:rPr>
      </w:pPr>
      <w:r w:rsidRPr="00827F80">
        <w:rPr>
          <w:b/>
          <w:bCs/>
          <w:szCs w:val="22"/>
        </w:rPr>
        <w:t>N</w:t>
      </w:r>
      <w:r w:rsidRPr="00827F80" w:rsidR="009E1998">
        <w:rPr>
          <w:b/>
          <w:bCs/>
          <w:szCs w:val="22"/>
        </w:rPr>
        <w:t>iezbyt często</w:t>
      </w:r>
      <w:r w:rsidRPr="00827F80" w:rsidR="005B706E">
        <w:rPr>
          <w:b/>
          <w:bCs/>
          <w:szCs w:val="22"/>
        </w:rPr>
        <w:t>:</w:t>
      </w:r>
    </w:p>
    <w:p w:rsidR="009E1998" w:rsidRPr="00827F80" w:rsidP="00084301" w14:paraId="5A6F0389" w14:textId="77777777">
      <w:pPr>
        <w:keepNext/>
        <w:keepLines/>
        <w:rPr>
          <w:szCs w:val="22"/>
        </w:rPr>
      </w:pPr>
      <w:r w:rsidRPr="00827F80">
        <w:rPr>
          <w:szCs w:val="22"/>
        </w:rPr>
        <w:t>Mogą wystąpić</w:t>
      </w:r>
      <w:r w:rsidRPr="00827F80" w:rsidR="003A0CAD">
        <w:rPr>
          <w:szCs w:val="22"/>
        </w:rPr>
        <w:t xml:space="preserve"> nie częściej niż</w:t>
      </w:r>
      <w:r w:rsidRPr="00827F80">
        <w:rPr>
          <w:szCs w:val="22"/>
        </w:rPr>
        <w:t xml:space="preserve"> </w:t>
      </w:r>
      <w:r w:rsidRPr="00827F80" w:rsidR="00F66A58">
        <w:rPr>
          <w:szCs w:val="22"/>
        </w:rPr>
        <w:t>u</w:t>
      </w:r>
      <w:r w:rsidRPr="00827F80">
        <w:rPr>
          <w:szCs w:val="22"/>
        </w:rPr>
        <w:t xml:space="preserve"> 1 </w:t>
      </w:r>
      <w:r w:rsidRPr="00827F80" w:rsidR="000C1A51">
        <w:rPr>
          <w:szCs w:val="22"/>
        </w:rPr>
        <w:t>na 100</w:t>
      </w:r>
      <w:r w:rsidRPr="00827F80" w:rsidR="003A0CAD">
        <w:rPr>
          <w:szCs w:val="22"/>
        </w:rPr>
        <w:t> </w:t>
      </w:r>
      <w:r w:rsidRPr="00827F80">
        <w:rPr>
          <w:szCs w:val="22"/>
        </w:rPr>
        <w:t>osób</w:t>
      </w:r>
    </w:p>
    <w:p w:rsidR="009E1998" w:rsidRPr="00827F80" w:rsidP="00084301" w14:paraId="6FE78186" w14:textId="77777777">
      <w:pPr>
        <w:keepNext/>
        <w:keepLines/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zapalenie błony śluzowej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wyściółki</w:t>
      </w:r>
      <w:r w:rsidRPr="00A82205">
        <w:rPr>
          <w:i/>
          <w:szCs w:val="22"/>
        </w:rPr>
        <w:t>)</w:t>
      </w:r>
      <w:r w:rsidRPr="00827F80">
        <w:rPr>
          <w:szCs w:val="22"/>
        </w:rPr>
        <w:t xml:space="preserve"> żołądka</w:t>
      </w:r>
    </w:p>
    <w:p w:rsidR="009E1998" w:rsidRPr="00827F80" w:rsidP="00084301" w14:paraId="1F60DAF5" w14:textId="77777777">
      <w:pPr>
        <w:keepNext/>
        <w:keepLines/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ból brzucha spowodowany zapaleniem trzustki</w:t>
      </w:r>
      <w:r w:rsidRPr="00827F80" w:rsidR="004A35E1">
        <w:rPr>
          <w:szCs w:val="22"/>
        </w:rPr>
        <w:t>, stan zapalny pęcherzyka żółciowego i (lub) dróg żółciowych</w:t>
      </w:r>
    </w:p>
    <w:p w:rsidR="009E1998" w:rsidRPr="00827F80" w:rsidP="00084301" w14:paraId="61BCA46C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zażółcenie skóry lub oczu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żółtaczka</w:t>
      </w:r>
      <w:r w:rsidRPr="00A82205">
        <w:rPr>
          <w:i/>
          <w:szCs w:val="22"/>
        </w:rPr>
        <w:t>)</w:t>
      </w:r>
      <w:r w:rsidRPr="00827F80">
        <w:rPr>
          <w:szCs w:val="22"/>
        </w:rPr>
        <w:t xml:space="preserve"> spowodowana wysokimi stężeniami barwników żółci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hiperbilirubinemia</w:t>
      </w:r>
      <w:r w:rsidRPr="00A82205">
        <w:rPr>
          <w:i/>
          <w:szCs w:val="22"/>
        </w:rPr>
        <w:t>)</w:t>
      </w:r>
    </w:p>
    <w:p w:rsidR="009E1998" w:rsidRPr="00827F80" w:rsidP="00084301" w14:paraId="1CFC9EA6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odczyny uczuleniowe (w tym reakcje ze strony skóry i katar sienny)</w:t>
      </w:r>
    </w:p>
    <w:p w:rsidR="009E1998" w:rsidRPr="00827F80" w:rsidP="00084301" w14:paraId="225F10DC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odwodnienie</w:t>
      </w:r>
    </w:p>
    <w:p w:rsidR="009E1998" w:rsidRPr="00827F80" w:rsidP="00084301" w14:paraId="3416977F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powiększenie piersi</w:t>
      </w:r>
      <w:r w:rsidRPr="00827F80" w:rsidR="00160D9E">
        <w:rPr>
          <w:szCs w:val="22"/>
        </w:rPr>
        <w:t xml:space="preserve"> </w:t>
      </w:r>
      <w:r w:rsidRPr="00827F80" w:rsidR="00160D9E">
        <w:rPr>
          <w:i/>
          <w:szCs w:val="22"/>
        </w:rPr>
        <w:t>(ginekomastia)</w:t>
      </w:r>
    </w:p>
    <w:p w:rsidR="00EA302D" w:rsidRPr="00827F80" w:rsidP="00084301" w14:paraId="61BEB93A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trudności w oddychaniu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choroba płuc)</w:t>
      </w:r>
    </w:p>
    <w:p w:rsidR="009E1998" w:rsidRPr="00827F80" w:rsidP="00084301" w14:paraId="6CD4DAF5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wyprysk </w:t>
      </w:r>
      <w:r w:rsidRPr="00A82205">
        <w:rPr>
          <w:i/>
          <w:szCs w:val="22"/>
        </w:rPr>
        <w:t>(</w:t>
      </w:r>
      <w:r w:rsidRPr="00827F80">
        <w:rPr>
          <w:i/>
          <w:szCs w:val="22"/>
        </w:rPr>
        <w:t>egzema</w:t>
      </w:r>
      <w:r w:rsidRPr="00A82205">
        <w:rPr>
          <w:i/>
          <w:szCs w:val="22"/>
        </w:rPr>
        <w:t>)</w:t>
      </w:r>
    </w:p>
    <w:p w:rsidR="009E1998" w:rsidRPr="00827F80" w:rsidP="00084301" w14:paraId="3CE0D0A1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zwiększona aktywność tarczycy </w:t>
      </w:r>
      <w:r w:rsidRPr="00A82205">
        <w:rPr>
          <w:i/>
          <w:szCs w:val="22"/>
        </w:rPr>
        <w:t>(</w:t>
      </w:r>
      <w:r w:rsidRPr="00A82205" w:rsidR="00AE769C">
        <w:rPr>
          <w:i/>
          <w:szCs w:val="22"/>
        </w:rPr>
        <w:t>nadczynność</w:t>
      </w:r>
      <w:r w:rsidRPr="00A82205">
        <w:rPr>
          <w:i/>
          <w:szCs w:val="22"/>
        </w:rPr>
        <w:t xml:space="preserve"> tarczycy</w:t>
      </w:r>
      <w:r w:rsidRPr="00A82205">
        <w:rPr>
          <w:i/>
          <w:szCs w:val="22"/>
        </w:rPr>
        <w:t>)</w:t>
      </w:r>
    </w:p>
    <w:p w:rsidR="009E1998" w:rsidRPr="00827F80" w:rsidP="00084301" w14:paraId="17B0926C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liczne różnorodne wykwity skórne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rumień wielopostaciowy</w:t>
      </w:r>
      <w:r w:rsidRPr="00A82205">
        <w:rPr>
          <w:i/>
          <w:szCs w:val="22"/>
        </w:rPr>
        <w:t>)</w:t>
      </w:r>
    </w:p>
    <w:p w:rsidR="009E1998" w:rsidRPr="00827F80" w:rsidP="00084301" w14:paraId="6BEDFC38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wyjątkowo wysokie ciśnienie krwi</w:t>
      </w:r>
    </w:p>
    <w:p w:rsidR="009E1998" w:rsidRPr="00827F80" w:rsidP="00084301" w14:paraId="23F1D905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przebicie ściany jelita </w:t>
      </w:r>
      <w:r w:rsidRPr="00A82205">
        <w:rPr>
          <w:i/>
          <w:szCs w:val="22"/>
        </w:rPr>
        <w:t>(perforacja przewodu pokarmowego)</w:t>
      </w:r>
    </w:p>
    <w:p w:rsidR="009E1998" w:rsidRPr="00827F80" w:rsidP="00084301" w14:paraId="101F6538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odwracalny obrzęk tylnej części mózgu, który może być związany z bólem głowy, zaburzeniami świadomości, drgawkami oraz zaburzeniami widzenia, w tym z utratą wzroku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odwracalna tylna leukoencefalopatia</w:t>
      </w:r>
      <w:r w:rsidRPr="00A82205">
        <w:rPr>
          <w:i/>
          <w:szCs w:val="22"/>
        </w:rPr>
        <w:t>)</w:t>
      </w:r>
    </w:p>
    <w:p w:rsidR="009D2080" w:rsidRPr="00827F80" w:rsidP="00084301" w14:paraId="1F7AC500" w14:textId="77777777">
      <w:pPr>
        <w:numPr>
          <w:ilvl w:val="0"/>
          <w:numId w:val="1"/>
        </w:numPr>
        <w:rPr>
          <w:szCs w:val="22"/>
        </w:rPr>
      </w:pPr>
      <w:r w:rsidRPr="00827F80">
        <w:t>nagła, ciężka reakcja alergiczna (</w:t>
      </w:r>
      <w:r w:rsidRPr="00827F80">
        <w:rPr>
          <w:i/>
        </w:rPr>
        <w:t>reakcja anafilaktyczna</w:t>
      </w:r>
      <w:r w:rsidRPr="00827F80">
        <w:t>)</w:t>
      </w:r>
    </w:p>
    <w:p w:rsidR="00F66A58" w:rsidRPr="00827F80" w:rsidP="00084301" w14:paraId="43E4588E" w14:textId="77777777">
      <w:pPr>
        <w:rPr>
          <w:szCs w:val="22"/>
        </w:rPr>
      </w:pPr>
    </w:p>
    <w:p w:rsidR="00682DF5" w:rsidRPr="00827F80" w:rsidP="00084301" w14:paraId="2A262B56" w14:textId="77777777">
      <w:pPr>
        <w:keepNext/>
        <w:keepLines/>
        <w:rPr>
          <w:b/>
          <w:szCs w:val="22"/>
        </w:rPr>
      </w:pPr>
      <w:r w:rsidRPr="00827F80">
        <w:rPr>
          <w:b/>
          <w:szCs w:val="22"/>
        </w:rPr>
        <w:t>R</w:t>
      </w:r>
      <w:r w:rsidRPr="00827F80" w:rsidR="00F66A58">
        <w:rPr>
          <w:b/>
          <w:szCs w:val="22"/>
        </w:rPr>
        <w:t>zadko</w:t>
      </w:r>
      <w:r w:rsidRPr="00827F80" w:rsidR="005B706E">
        <w:rPr>
          <w:b/>
          <w:szCs w:val="22"/>
        </w:rPr>
        <w:t>:</w:t>
      </w:r>
    </w:p>
    <w:p w:rsidR="00F66A58" w:rsidRPr="00827F80" w:rsidP="00084301" w14:paraId="15593D5D" w14:textId="77777777">
      <w:pPr>
        <w:keepNext/>
        <w:keepLines/>
        <w:rPr>
          <w:szCs w:val="22"/>
        </w:rPr>
      </w:pPr>
      <w:r w:rsidRPr="00827F80">
        <w:rPr>
          <w:szCs w:val="22"/>
        </w:rPr>
        <w:t xml:space="preserve">Mogą wystąpić </w:t>
      </w:r>
      <w:r w:rsidRPr="00827F80" w:rsidR="00566ADF">
        <w:rPr>
          <w:szCs w:val="22"/>
        </w:rPr>
        <w:t xml:space="preserve">nie częściej niż </w:t>
      </w:r>
      <w:r w:rsidRPr="00827F80">
        <w:rPr>
          <w:szCs w:val="22"/>
        </w:rPr>
        <w:t>u 1 na 1000</w:t>
      </w:r>
      <w:r w:rsidRPr="00827F80" w:rsidR="00566ADF">
        <w:rPr>
          <w:szCs w:val="22"/>
        </w:rPr>
        <w:t> </w:t>
      </w:r>
      <w:r w:rsidRPr="00827F80">
        <w:rPr>
          <w:szCs w:val="22"/>
        </w:rPr>
        <w:t>osób</w:t>
      </w:r>
    </w:p>
    <w:p w:rsidR="00860B1A" w:rsidRPr="00827F80" w:rsidP="00084301" w14:paraId="1B93D854" w14:textId="77777777">
      <w:pPr>
        <w:keepNext/>
        <w:keepLines/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reakcja alergiczna z obrzękiem skóry (np. twarzy, języka), która może powodować trudności w</w:t>
      </w:r>
      <w:r w:rsidRPr="00827F80" w:rsidR="00264A17">
        <w:rPr>
          <w:szCs w:val="22"/>
        </w:rPr>
        <w:t> </w:t>
      </w:r>
      <w:r w:rsidRPr="00827F80">
        <w:rPr>
          <w:szCs w:val="22"/>
        </w:rPr>
        <w:t xml:space="preserve">oddychaniu lub połykaniu </w:t>
      </w:r>
      <w:r w:rsidRPr="00A82205">
        <w:rPr>
          <w:i/>
          <w:szCs w:val="22"/>
        </w:rPr>
        <w:t>(obrzęk naczynioruchowy)</w:t>
      </w:r>
    </w:p>
    <w:p w:rsidR="00F66A58" w:rsidRPr="00827F80" w:rsidP="00084301" w14:paraId="11DEC332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nieprawidłowy rytm serca </w:t>
      </w:r>
      <w:r w:rsidRPr="00A82205">
        <w:rPr>
          <w:i/>
          <w:szCs w:val="22"/>
        </w:rPr>
        <w:t>(wydłużenie odcinka QT)</w:t>
      </w:r>
    </w:p>
    <w:p w:rsidR="00860B1A" w:rsidRPr="00827F80" w:rsidP="00084301" w14:paraId="29F2FCE1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>zapalenie wątroby, które może wywołać nudności, wymioty, ból brzucha i żółtaczkę</w:t>
      </w:r>
      <w:r w:rsidRPr="00827F80" w:rsidR="00872FC7">
        <w:rPr>
          <w:szCs w:val="22"/>
        </w:rPr>
        <w:t xml:space="preserve"> </w:t>
      </w:r>
      <w:r w:rsidRPr="00A82205" w:rsidR="00872FC7">
        <w:rPr>
          <w:i/>
          <w:szCs w:val="22"/>
        </w:rPr>
        <w:t>(zapalenie wątroby wywołane lekiem)</w:t>
      </w:r>
    </w:p>
    <w:p w:rsidR="00872FC7" w:rsidRPr="00827F80" w:rsidP="00084301" w14:paraId="69DC018D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wysypka o typie oparzenia słonecznego, która może występować na skórze wcześniej poddanej radioterapii, jej nasilenie może być ciężkie </w:t>
      </w:r>
      <w:r w:rsidRPr="00A82205">
        <w:rPr>
          <w:i/>
          <w:szCs w:val="22"/>
        </w:rPr>
        <w:t>(zapalenie skóry wywołane napromienianiem)</w:t>
      </w:r>
    </w:p>
    <w:p w:rsidR="00D6692F" w:rsidRPr="00827F80" w:rsidP="00084301" w14:paraId="383478CE" w14:textId="77777777">
      <w:pPr>
        <w:numPr>
          <w:ilvl w:val="0"/>
          <w:numId w:val="1"/>
        </w:numPr>
        <w:rPr>
          <w:szCs w:val="22"/>
        </w:rPr>
      </w:pPr>
      <w:r w:rsidRPr="00827F80">
        <w:rPr>
          <w:rFonts w:eastAsia="MS Mincho"/>
          <w:szCs w:val="22"/>
        </w:rPr>
        <w:t>ciężkie reakcje skórne i (lub) ze strony błon śluzowych, w tym bolesne pęcherze i gorączka</w:t>
      </w:r>
      <w:r w:rsidRPr="00827F80" w:rsidR="00455C6C">
        <w:rPr>
          <w:rFonts w:eastAsia="MS Mincho"/>
          <w:szCs w:val="22"/>
        </w:rPr>
        <w:t xml:space="preserve">, </w:t>
      </w:r>
      <w:r w:rsidRPr="00827F80" w:rsidR="007641DE">
        <w:rPr>
          <w:rFonts w:eastAsia="MS Mincho"/>
          <w:szCs w:val="22"/>
        </w:rPr>
        <w:t>w </w:t>
      </w:r>
      <w:r w:rsidRPr="00827F80" w:rsidR="00455C6C">
        <w:rPr>
          <w:rFonts w:eastAsia="MS Mincho"/>
          <w:szCs w:val="22"/>
        </w:rPr>
        <w:t>tym zaś rozległe odwarstwienie skóry</w:t>
      </w:r>
      <w:r w:rsidRPr="00827F80">
        <w:rPr>
          <w:rFonts w:eastAsia="MS Mincho"/>
          <w:szCs w:val="22"/>
        </w:rPr>
        <w:t xml:space="preserve"> </w:t>
      </w:r>
      <w:r w:rsidRPr="00827F80">
        <w:rPr>
          <w:rFonts w:eastAsia="MS Mincho"/>
          <w:i/>
          <w:iCs/>
          <w:szCs w:val="22"/>
        </w:rPr>
        <w:t>(zespół Stevensa-Johnsona</w:t>
      </w:r>
      <w:r w:rsidRPr="00827F80" w:rsidR="00455C6C">
        <w:rPr>
          <w:rFonts w:eastAsia="MS Mincho"/>
          <w:i/>
          <w:iCs/>
          <w:szCs w:val="22"/>
        </w:rPr>
        <w:t xml:space="preserve"> i toksyczna nekroliza naskórka</w:t>
      </w:r>
      <w:r w:rsidRPr="00827F80">
        <w:rPr>
          <w:rFonts w:eastAsia="MS Mincho"/>
          <w:i/>
          <w:iCs/>
          <w:szCs w:val="22"/>
        </w:rPr>
        <w:t>)</w:t>
      </w:r>
    </w:p>
    <w:p w:rsidR="00D6692F" w:rsidRPr="00827F80" w:rsidP="00084301" w14:paraId="500B56F8" w14:textId="77777777">
      <w:pPr>
        <w:numPr>
          <w:ilvl w:val="0"/>
          <w:numId w:val="1"/>
        </w:numPr>
        <w:rPr>
          <w:szCs w:val="22"/>
        </w:rPr>
      </w:pPr>
      <w:r w:rsidRPr="00827F80">
        <w:rPr>
          <w:rFonts w:eastAsia="MS Mincho"/>
          <w:szCs w:val="22"/>
        </w:rPr>
        <w:t xml:space="preserve">nieprawidłowy rozpad tkanki mięśniowej, który może prowadzić do zaburzenia czynności nerek </w:t>
      </w:r>
      <w:r w:rsidRPr="00A82205">
        <w:rPr>
          <w:rFonts w:eastAsia="MS Mincho"/>
          <w:i/>
          <w:szCs w:val="22"/>
        </w:rPr>
        <w:t>(</w:t>
      </w:r>
      <w:r w:rsidRPr="00827F80">
        <w:rPr>
          <w:rFonts w:eastAsia="MS Mincho"/>
          <w:i/>
          <w:szCs w:val="22"/>
        </w:rPr>
        <w:t>rozpad mięśni poprzecznie prążkowanych, rabdomioliza</w:t>
      </w:r>
      <w:r w:rsidRPr="00A82205">
        <w:rPr>
          <w:rFonts w:eastAsia="MS Mincho"/>
          <w:i/>
          <w:szCs w:val="22"/>
        </w:rPr>
        <w:t>)</w:t>
      </w:r>
    </w:p>
    <w:p w:rsidR="009E5E4B" w:rsidRPr="00827F80" w:rsidP="00084301" w14:paraId="5E1443A8" w14:textId="77777777">
      <w:pPr>
        <w:numPr>
          <w:ilvl w:val="0"/>
          <w:numId w:val="1"/>
        </w:numPr>
        <w:rPr>
          <w:szCs w:val="22"/>
        </w:rPr>
      </w:pPr>
      <w:r w:rsidRPr="00827F80">
        <w:rPr>
          <w:szCs w:val="22"/>
        </w:rPr>
        <w:t xml:space="preserve">uszkodzenie nerek powodujące utratę dużych ilości białka </w:t>
      </w:r>
      <w:r w:rsidRPr="00A82205">
        <w:rPr>
          <w:i/>
          <w:szCs w:val="22"/>
        </w:rPr>
        <w:t>(</w:t>
      </w:r>
      <w:r w:rsidRPr="00827F80">
        <w:rPr>
          <w:i/>
          <w:iCs/>
          <w:szCs w:val="22"/>
        </w:rPr>
        <w:t>zespół nerczycowy</w:t>
      </w:r>
      <w:r w:rsidRPr="00A82205">
        <w:rPr>
          <w:i/>
          <w:szCs w:val="22"/>
        </w:rPr>
        <w:t>)</w:t>
      </w:r>
    </w:p>
    <w:p w:rsidR="00D6692F" w:rsidRPr="00827F80" w:rsidP="00084301" w14:paraId="4A745C85" w14:textId="77777777">
      <w:pPr>
        <w:numPr>
          <w:ilvl w:val="0"/>
          <w:numId w:val="1"/>
        </w:numPr>
        <w:rPr>
          <w:szCs w:val="22"/>
        </w:rPr>
      </w:pPr>
      <w:r w:rsidRPr="00827F80">
        <w:rPr>
          <w:rFonts w:eastAsia="MS Mincho"/>
          <w:szCs w:val="22"/>
        </w:rPr>
        <w:t xml:space="preserve">zapalenie naczyń w skórze, co może spowodować wysypkę </w:t>
      </w:r>
      <w:r w:rsidRPr="00A82205">
        <w:rPr>
          <w:rFonts w:eastAsia="MS Mincho"/>
          <w:i/>
          <w:szCs w:val="22"/>
        </w:rPr>
        <w:t>(</w:t>
      </w:r>
      <w:r w:rsidRPr="00827F80">
        <w:rPr>
          <w:rFonts w:eastAsia="MS Mincho"/>
          <w:i/>
          <w:szCs w:val="22"/>
        </w:rPr>
        <w:t>leukocytoklastyczne zapalenie naczyń krwionośnych</w:t>
      </w:r>
      <w:r w:rsidRPr="00A82205">
        <w:rPr>
          <w:rFonts w:eastAsia="MS Mincho"/>
          <w:i/>
          <w:szCs w:val="22"/>
        </w:rPr>
        <w:t>)</w:t>
      </w:r>
    </w:p>
    <w:p w:rsidR="00990E80" w:rsidRPr="00827F80" w:rsidP="00084301" w14:paraId="6D0E4802" w14:textId="77777777">
      <w:pPr>
        <w:ind w:left="0" w:firstLine="0"/>
        <w:rPr>
          <w:szCs w:val="22"/>
        </w:rPr>
      </w:pPr>
    </w:p>
    <w:p w:rsidR="00B32632" w:rsidP="00084301" w14:paraId="57ED71EE" w14:textId="77777777">
      <w:pPr>
        <w:keepNext/>
        <w:keepLines/>
        <w:tabs>
          <w:tab w:val="left" w:pos="540"/>
        </w:tabs>
        <w:ind w:left="0" w:firstLine="0"/>
        <w:rPr>
          <w:bCs/>
          <w:noProof/>
        </w:rPr>
      </w:pPr>
      <w:r w:rsidRPr="00363358">
        <w:rPr>
          <w:b/>
          <w:bCs/>
          <w:noProof/>
        </w:rPr>
        <w:t>Nieznana</w:t>
      </w:r>
      <w:r>
        <w:rPr>
          <w:bCs/>
          <w:noProof/>
        </w:rPr>
        <w:t xml:space="preserve"> (częstość nie może być określona na podstawie dostępnych danych)</w:t>
      </w:r>
    </w:p>
    <w:p w:rsidR="00D32B3D" w:rsidP="00084301" w14:paraId="4B38A561" w14:textId="77777777">
      <w:pPr>
        <w:keepNext/>
        <w:keepLines/>
        <w:tabs>
          <w:tab w:val="left" w:pos="426"/>
        </w:tabs>
        <w:ind w:left="420" w:hanging="420"/>
        <w:rPr>
          <w:bCs/>
          <w:i/>
          <w:noProof/>
        </w:rPr>
      </w:pPr>
      <w:r>
        <w:rPr>
          <w:bCs/>
          <w:noProof/>
        </w:rPr>
        <w:t>-</w:t>
      </w:r>
      <w:r>
        <w:rPr>
          <w:bCs/>
          <w:noProof/>
        </w:rPr>
        <w:tab/>
        <w:t xml:space="preserve">zaburzenia funkcji mózgu, z którymi mogą być związane, np. senność, zmiany w zachowaniu lub dezorientacja </w:t>
      </w:r>
      <w:r>
        <w:rPr>
          <w:bCs/>
          <w:i/>
          <w:noProof/>
        </w:rPr>
        <w:t>(encefalopatia)</w:t>
      </w:r>
    </w:p>
    <w:p w:rsidR="00BD5ADC" w:rsidP="00BD5ADC" w14:paraId="3AD8EA20" w14:textId="7A4BDB96">
      <w:pPr>
        <w:keepNext/>
        <w:keepLines/>
        <w:tabs>
          <w:tab w:val="left" w:pos="426"/>
        </w:tabs>
        <w:ind w:left="420" w:hanging="420"/>
        <w:rPr>
          <w:bCs/>
          <w:noProof/>
        </w:rPr>
      </w:pPr>
      <w:r>
        <w:rPr>
          <w:bCs/>
          <w:i/>
          <w:noProof/>
        </w:rPr>
        <w:t>-</w:t>
      </w:r>
      <w:r>
        <w:rPr>
          <w:bCs/>
          <w:i/>
          <w:noProof/>
        </w:rPr>
        <w:tab/>
      </w:r>
      <w:r>
        <w:rPr>
          <w:bCs/>
          <w:noProof/>
        </w:rPr>
        <w:t>p</w:t>
      </w:r>
      <w:r w:rsidRPr="00787396">
        <w:rPr>
          <w:bCs/>
          <w:noProof/>
        </w:rPr>
        <w:t xml:space="preserve">owiększenie i osłabienie ściany naczynia krwionośnego lub rozdarcie ściany naczynia krwionośnego </w:t>
      </w:r>
      <w:r w:rsidRPr="00FB3300">
        <w:rPr>
          <w:bCs/>
          <w:i/>
          <w:iCs/>
          <w:noProof/>
        </w:rPr>
        <w:t>(tętniak i rozwarstwienie tętnicy)</w:t>
      </w:r>
    </w:p>
    <w:p w:rsidR="00BD5ADC" w:rsidRPr="00773BA1" w:rsidP="00773BA1" w14:paraId="624EE537" w14:textId="109DD070">
      <w:pPr>
        <w:keepNext/>
        <w:keepLines/>
        <w:tabs>
          <w:tab w:val="left" w:pos="426"/>
        </w:tabs>
        <w:ind w:left="420" w:hanging="420"/>
        <w:rPr>
          <w:bCs/>
          <w:noProof/>
        </w:rPr>
      </w:pPr>
      <w:r>
        <w:rPr>
          <w:bCs/>
          <w:noProof/>
        </w:rPr>
        <w:t>-</w:t>
      </w:r>
      <w:r>
        <w:rPr>
          <w:bCs/>
          <w:noProof/>
        </w:rPr>
        <w:tab/>
      </w:r>
      <w:r w:rsidRPr="00773BA1">
        <w:rPr>
          <w:bCs/>
          <w:noProof/>
        </w:rPr>
        <w:t>nudności, duszności, nieregularne bicie serca, kurcze mięśni, drgawki, zmętnienie moczu i zmęczenie [</w:t>
      </w:r>
      <w:r w:rsidRPr="00EE3AFB">
        <w:rPr>
          <w:bCs/>
          <w:i/>
          <w:iCs/>
          <w:noProof/>
        </w:rPr>
        <w:t>zespół rozpadu guza (TLS)</w:t>
      </w:r>
      <w:r w:rsidRPr="00773BA1">
        <w:rPr>
          <w:bCs/>
          <w:noProof/>
        </w:rPr>
        <w:t>] (patrz punkt 2)</w:t>
      </w:r>
    </w:p>
    <w:p w:rsidR="00B32632" w:rsidP="00084301" w14:paraId="03AE5608" w14:textId="77777777">
      <w:pPr>
        <w:keepNext/>
        <w:keepLines/>
        <w:tabs>
          <w:tab w:val="left" w:pos="540"/>
        </w:tabs>
        <w:ind w:left="0" w:firstLine="0"/>
        <w:rPr>
          <w:b/>
          <w:iCs/>
          <w:noProof/>
          <w:szCs w:val="22"/>
        </w:rPr>
      </w:pPr>
    </w:p>
    <w:p w:rsidR="00682DF5" w:rsidRPr="00827F80" w:rsidP="00084301" w14:paraId="52273072" w14:textId="77777777">
      <w:pPr>
        <w:keepNext/>
        <w:keepLines/>
        <w:tabs>
          <w:tab w:val="left" w:pos="540"/>
        </w:tabs>
        <w:ind w:left="0" w:firstLine="0"/>
        <w:rPr>
          <w:b/>
          <w:iCs/>
          <w:noProof/>
          <w:szCs w:val="22"/>
        </w:rPr>
      </w:pPr>
      <w:r w:rsidRPr="00827F80">
        <w:rPr>
          <w:b/>
          <w:iCs/>
          <w:noProof/>
          <w:szCs w:val="22"/>
        </w:rPr>
        <w:t>Zgłaszanie działań niepożądanych</w:t>
      </w:r>
    </w:p>
    <w:p w:rsidR="00682DF5" w:rsidRPr="00827F80" w:rsidP="00084301" w14:paraId="447A6074" w14:textId="77777777">
      <w:pPr>
        <w:ind w:left="0" w:firstLine="0"/>
        <w:rPr>
          <w:iCs/>
          <w:noProof/>
          <w:szCs w:val="22"/>
        </w:rPr>
      </w:pPr>
      <w:r w:rsidRPr="00827F80">
        <w:rPr>
          <w:szCs w:val="22"/>
        </w:rPr>
        <w:t xml:space="preserve">Jeśli wystąpią jakiekolwiek objawy niepożądane, w tym wszelkie objawy niepożądane niewymienione w ulotce, należy </w:t>
      </w:r>
      <w:r w:rsidRPr="00827F80" w:rsidR="001735D5">
        <w:rPr>
          <w:szCs w:val="22"/>
        </w:rPr>
        <w:t>powiedzieć o tym lekarzowi lub farmaceucie</w:t>
      </w:r>
      <w:r w:rsidRPr="00827F80" w:rsidR="009E1998">
        <w:rPr>
          <w:szCs w:val="22"/>
        </w:rPr>
        <w:t>.</w:t>
      </w:r>
      <w:r w:rsidRPr="00827F80">
        <w:rPr>
          <w:noProof/>
          <w:szCs w:val="22"/>
        </w:rPr>
        <w:t xml:space="preserve"> Działania niepożądane można zgłaszać bezpośrednio </w:t>
      </w:r>
      <w:r w:rsidRPr="00827F80">
        <w:rPr>
          <w:szCs w:val="22"/>
        </w:rPr>
        <w:t>do</w:t>
      </w:r>
      <w:r w:rsidRPr="00827F80">
        <w:rPr>
          <w:iCs/>
          <w:noProof/>
          <w:szCs w:val="22"/>
        </w:rPr>
        <w:t xml:space="preserve"> </w:t>
      </w:r>
      <w:r w:rsidRPr="00A82205">
        <w:rPr>
          <w:iCs/>
          <w:noProof/>
          <w:szCs w:val="22"/>
          <w:highlight w:val="lightGray"/>
        </w:rPr>
        <w:t>„</w:t>
      </w:r>
      <w:r w:rsidRPr="00827F80">
        <w:rPr>
          <w:iCs/>
          <w:noProof/>
          <w:szCs w:val="22"/>
          <w:highlight w:val="lightGray"/>
        </w:rPr>
        <w:t xml:space="preserve">krajowego systemu zgłaszania” wymienionego w </w:t>
      </w:r>
      <w:hyperlink r:id="rId9" w:history="1">
        <w:r w:rsidRPr="00827F80">
          <w:rPr>
            <w:rStyle w:val="Hyperlink"/>
            <w:iCs/>
            <w:noProof/>
            <w:szCs w:val="22"/>
            <w:highlight w:val="lightGray"/>
          </w:rPr>
          <w:t>załaczniku</w:t>
        </w:r>
        <w:r w:rsidRPr="00827F80" w:rsidR="00EB7653">
          <w:rPr>
            <w:rStyle w:val="Hyperlink"/>
            <w:iCs/>
            <w:noProof/>
            <w:szCs w:val="22"/>
            <w:highlight w:val="lightGray"/>
          </w:rPr>
          <w:t> </w:t>
        </w:r>
        <w:r w:rsidRPr="00827F80">
          <w:rPr>
            <w:rStyle w:val="Hyperlink"/>
            <w:iCs/>
            <w:noProof/>
            <w:szCs w:val="22"/>
            <w:highlight w:val="lightGray"/>
          </w:rPr>
          <w:t>V</w:t>
        </w:r>
      </w:hyperlink>
      <w:r w:rsidRPr="00827F80">
        <w:rPr>
          <w:iCs/>
          <w:noProof/>
          <w:szCs w:val="22"/>
        </w:rPr>
        <w:t xml:space="preserve">. </w:t>
      </w:r>
      <w:r w:rsidRPr="00827F80">
        <w:rPr>
          <w:noProof/>
          <w:szCs w:val="22"/>
        </w:rPr>
        <w:t>Dzięki zgłaszaniu działań niepożądanych można będzie zgromadzić więcej informacji na temat bezpieczeństwa stosowania leku.</w:t>
      </w:r>
    </w:p>
    <w:p w:rsidR="00084649" w:rsidRPr="00827F80" w:rsidP="00084301" w14:paraId="25D31038" w14:textId="77777777">
      <w:pPr>
        <w:pStyle w:val="BayerTableRowHeadings"/>
        <w:keepNext w:val="0"/>
        <w:rPr>
          <w:rFonts w:ascii="Times New Roman" w:hAnsi="Times New Roman" w:cs="Times New Roman"/>
          <w:sz w:val="22"/>
          <w:szCs w:val="22"/>
          <w:lang w:val="pl-PL"/>
        </w:rPr>
      </w:pPr>
    </w:p>
    <w:p w:rsidR="00084649" w:rsidRPr="00827F80" w:rsidP="00084301" w14:paraId="2D21F229" w14:textId="77777777">
      <w:pPr>
        <w:ind w:left="0" w:firstLine="0"/>
        <w:rPr>
          <w:szCs w:val="22"/>
        </w:rPr>
      </w:pPr>
    </w:p>
    <w:p w:rsidR="00084649" w:rsidRPr="00827F80" w:rsidP="00911963" w14:paraId="0A53E31E" w14:textId="77777777">
      <w:pPr>
        <w:keepNext/>
        <w:keepLines/>
        <w:outlineLvl w:val="2"/>
        <w:rPr>
          <w:b/>
          <w:caps/>
          <w:szCs w:val="22"/>
        </w:rPr>
      </w:pPr>
      <w:r w:rsidRPr="00827F80">
        <w:rPr>
          <w:b/>
          <w:caps/>
          <w:szCs w:val="22"/>
        </w:rPr>
        <w:t>5.</w:t>
      </w:r>
      <w:r w:rsidRPr="00827F80">
        <w:rPr>
          <w:b/>
          <w:caps/>
          <w:szCs w:val="22"/>
        </w:rPr>
        <w:tab/>
      </w:r>
      <w:r w:rsidRPr="00827F80" w:rsidR="00CE3589">
        <w:rPr>
          <w:b/>
          <w:szCs w:val="22"/>
        </w:rPr>
        <w:t>Jak przechowywać lek Nexavar</w:t>
      </w:r>
    </w:p>
    <w:p w:rsidR="00084649" w:rsidRPr="00827F80" w:rsidP="00084301" w14:paraId="4F3CAFAB" w14:textId="77777777">
      <w:pPr>
        <w:keepNext/>
        <w:keepLines/>
        <w:rPr>
          <w:szCs w:val="22"/>
        </w:rPr>
      </w:pPr>
    </w:p>
    <w:p w:rsidR="00084649" w:rsidRPr="00827F80" w:rsidP="00084301" w14:paraId="662C0EAE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>Lek należy przechowywać w miejscu niewidocznym i niedostępnym dla dzieci</w:t>
      </w:r>
      <w:r w:rsidRPr="00827F80">
        <w:rPr>
          <w:bCs/>
          <w:szCs w:val="22"/>
        </w:rPr>
        <w:t>.</w:t>
      </w:r>
    </w:p>
    <w:p w:rsidR="00084649" w:rsidRPr="00827F80" w:rsidP="00084301" w14:paraId="433C2811" w14:textId="77777777">
      <w:pPr>
        <w:ind w:left="0" w:firstLine="0"/>
        <w:rPr>
          <w:b/>
          <w:bCs/>
          <w:szCs w:val="22"/>
        </w:rPr>
      </w:pPr>
    </w:p>
    <w:p w:rsidR="00084649" w:rsidRPr="00827F80" w:rsidP="00084301" w14:paraId="75D9DB81" w14:textId="77777777">
      <w:pPr>
        <w:ind w:left="0" w:firstLine="0"/>
        <w:rPr>
          <w:szCs w:val="22"/>
        </w:rPr>
      </w:pPr>
      <w:r w:rsidRPr="00827F80">
        <w:rPr>
          <w:b/>
          <w:bCs/>
          <w:szCs w:val="22"/>
        </w:rPr>
        <w:t>Nie stosować</w:t>
      </w:r>
      <w:r w:rsidRPr="00827F80" w:rsidR="0058782C">
        <w:rPr>
          <w:b/>
          <w:bCs/>
          <w:szCs w:val="22"/>
        </w:rPr>
        <w:t xml:space="preserve"> tego</w:t>
      </w:r>
      <w:r w:rsidRPr="00827F80">
        <w:rPr>
          <w:b/>
          <w:bCs/>
          <w:szCs w:val="22"/>
        </w:rPr>
        <w:t xml:space="preserve"> leku po upływie terminu ważności</w:t>
      </w:r>
      <w:r w:rsidRPr="00827F80">
        <w:rPr>
          <w:szCs w:val="22"/>
        </w:rPr>
        <w:t xml:space="preserve"> zamieszczonego na </w:t>
      </w:r>
      <w:r w:rsidRPr="00827F80" w:rsidR="001735D5">
        <w:rPr>
          <w:szCs w:val="22"/>
        </w:rPr>
        <w:t xml:space="preserve">pudełku </w:t>
      </w:r>
      <w:r w:rsidRPr="00827F80" w:rsidR="00C35A06">
        <w:rPr>
          <w:szCs w:val="22"/>
        </w:rPr>
        <w:t>po: Termin ważności (EXP)</w:t>
      </w:r>
      <w:r w:rsidRPr="00827F80" w:rsidR="00F84782">
        <w:rPr>
          <w:szCs w:val="22"/>
        </w:rPr>
        <w:t>,</w:t>
      </w:r>
      <w:r w:rsidRPr="00827F80">
        <w:rPr>
          <w:szCs w:val="22"/>
        </w:rPr>
        <w:t xml:space="preserve"> i na każdym blistrze po</w:t>
      </w:r>
      <w:r w:rsidRPr="00827F80" w:rsidR="00C35A06">
        <w:rPr>
          <w:szCs w:val="22"/>
        </w:rPr>
        <w:t>:</w:t>
      </w:r>
      <w:r w:rsidRPr="00827F80">
        <w:rPr>
          <w:szCs w:val="22"/>
        </w:rPr>
        <w:t xml:space="preserve"> EXP. Termin ważności oznacza ostatni dzień </w:t>
      </w:r>
      <w:r w:rsidRPr="00827F80" w:rsidR="00C35A06">
        <w:rPr>
          <w:szCs w:val="22"/>
        </w:rPr>
        <w:t>po</w:t>
      </w:r>
      <w:r w:rsidRPr="00827F80">
        <w:rPr>
          <w:szCs w:val="22"/>
        </w:rPr>
        <w:t>danego miesiąca.</w:t>
      </w:r>
    </w:p>
    <w:p w:rsidR="00084649" w:rsidRPr="00827F80" w:rsidP="00084301" w14:paraId="41C6E112" w14:textId="77777777">
      <w:pPr>
        <w:ind w:left="0" w:firstLine="0"/>
        <w:rPr>
          <w:szCs w:val="22"/>
        </w:rPr>
      </w:pPr>
    </w:p>
    <w:p w:rsidR="00084649" w:rsidRPr="00827F80" w:rsidP="00084301" w14:paraId="05B53719" w14:textId="77777777">
      <w:pPr>
        <w:rPr>
          <w:b/>
          <w:szCs w:val="22"/>
        </w:rPr>
      </w:pPr>
      <w:r w:rsidRPr="00827F80">
        <w:rPr>
          <w:szCs w:val="22"/>
        </w:rPr>
        <w:t>Nie przechowywać</w:t>
      </w:r>
      <w:r w:rsidRPr="00827F80" w:rsidR="008623D2">
        <w:rPr>
          <w:szCs w:val="22"/>
        </w:rPr>
        <w:t xml:space="preserve"> tego leku</w:t>
      </w:r>
      <w:r w:rsidRPr="00827F80">
        <w:rPr>
          <w:szCs w:val="22"/>
        </w:rPr>
        <w:t xml:space="preserve"> w temperaturze powyżej 25°C.</w:t>
      </w:r>
    </w:p>
    <w:p w:rsidR="00084649" w:rsidRPr="00827F80" w:rsidP="00084301" w14:paraId="140F7F78" w14:textId="77777777">
      <w:pPr>
        <w:ind w:left="0" w:firstLine="0"/>
        <w:rPr>
          <w:szCs w:val="22"/>
        </w:rPr>
      </w:pPr>
    </w:p>
    <w:p w:rsidR="00084649" w:rsidRPr="00827F80" w:rsidP="00084301" w14:paraId="3199D9B7" w14:textId="77777777">
      <w:pPr>
        <w:numPr>
          <w:ilvl w:val="12"/>
          <w:numId w:val="0"/>
        </w:numPr>
        <w:ind w:right="-2"/>
        <w:rPr>
          <w:szCs w:val="22"/>
        </w:rPr>
      </w:pPr>
      <w:r w:rsidRPr="00827F80">
        <w:rPr>
          <w:szCs w:val="22"/>
        </w:rPr>
        <w:t xml:space="preserve">Leków nie należy wyrzucać do kanalizacji </w:t>
      </w:r>
      <w:r w:rsidRPr="00827F80" w:rsidR="004C5FC7">
        <w:rPr>
          <w:szCs w:val="22"/>
        </w:rPr>
        <w:t xml:space="preserve">ani </w:t>
      </w:r>
      <w:r w:rsidRPr="00827F80">
        <w:rPr>
          <w:szCs w:val="22"/>
        </w:rPr>
        <w:t>domowych pojemników na odpadki. Należy zapytać farmaceutę</w:t>
      </w:r>
      <w:r w:rsidRPr="00827F80" w:rsidR="006346FA">
        <w:rPr>
          <w:szCs w:val="22"/>
        </w:rPr>
        <w:t>, jak usunąć leki, których się już nie używa</w:t>
      </w:r>
      <w:r w:rsidRPr="00827F80">
        <w:rPr>
          <w:szCs w:val="22"/>
        </w:rPr>
        <w:t>. Takie postępowanie pomoże chronić środowisko.</w:t>
      </w:r>
    </w:p>
    <w:p w:rsidR="00084649" w:rsidRPr="00827F80" w:rsidP="00084301" w14:paraId="76420104" w14:textId="77777777">
      <w:pPr>
        <w:rPr>
          <w:szCs w:val="22"/>
        </w:rPr>
      </w:pPr>
    </w:p>
    <w:p w:rsidR="00084649" w:rsidRPr="00827F80" w:rsidP="00084301" w14:paraId="5D2DF7DA" w14:textId="77777777">
      <w:pPr>
        <w:rPr>
          <w:szCs w:val="22"/>
        </w:rPr>
      </w:pPr>
    </w:p>
    <w:p w:rsidR="00084649" w:rsidRPr="00827F80" w:rsidP="00911963" w14:paraId="478A5AB5" w14:textId="77777777">
      <w:pPr>
        <w:keepNext/>
        <w:keepLines/>
        <w:outlineLvl w:val="2"/>
        <w:rPr>
          <w:b/>
          <w:caps/>
          <w:szCs w:val="22"/>
        </w:rPr>
      </w:pPr>
      <w:r w:rsidRPr="00827F80">
        <w:rPr>
          <w:b/>
          <w:caps/>
          <w:szCs w:val="22"/>
        </w:rPr>
        <w:t>6.</w:t>
      </w:r>
      <w:r w:rsidRPr="00827F80">
        <w:rPr>
          <w:b/>
          <w:caps/>
          <w:szCs w:val="22"/>
        </w:rPr>
        <w:tab/>
      </w:r>
      <w:r w:rsidRPr="00827F80" w:rsidR="00CE3589">
        <w:rPr>
          <w:b/>
          <w:szCs w:val="22"/>
        </w:rPr>
        <w:t>Zawartość opakowania i inne informacje</w:t>
      </w:r>
    </w:p>
    <w:p w:rsidR="00084649" w:rsidRPr="00827F80" w:rsidP="00084301" w14:paraId="21C6BCE7" w14:textId="77777777">
      <w:pPr>
        <w:keepNext/>
        <w:keepLines/>
        <w:rPr>
          <w:i/>
          <w:szCs w:val="22"/>
        </w:rPr>
      </w:pPr>
    </w:p>
    <w:p w:rsidR="00084649" w:rsidRPr="00827F80" w:rsidP="00084301" w14:paraId="6049BA04" w14:textId="77777777">
      <w:pPr>
        <w:keepNext/>
        <w:keepLines/>
        <w:ind w:left="0" w:firstLine="0"/>
        <w:rPr>
          <w:b/>
          <w:szCs w:val="22"/>
        </w:rPr>
      </w:pPr>
      <w:r w:rsidRPr="00827F80">
        <w:rPr>
          <w:b/>
          <w:szCs w:val="22"/>
        </w:rPr>
        <w:t>Co zawiera lek Nexavar</w:t>
      </w:r>
    </w:p>
    <w:p w:rsidR="00084649" w:rsidRPr="00827F80" w:rsidP="00084301" w14:paraId="07720BF7" w14:textId="77777777">
      <w:pPr>
        <w:keepNext/>
        <w:keepLines/>
        <w:ind w:left="0" w:firstLine="0"/>
        <w:rPr>
          <w:b/>
          <w:szCs w:val="22"/>
        </w:rPr>
      </w:pPr>
    </w:p>
    <w:p w:rsidR="008805A7" w:rsidRPr="00827F80" w:rsidP="00084301" w14:paraId="3D41B469" w14:textId="77777777">
      <w:pPr>
        <w:keepNext/>
        <w:keepLines/>
        <w:ind w:left="540" w:hanging="540"/>
        <w:rPr>
          <w:szCs w:val="22"/>
        </w:rPr>
      </w:pPr>
      <w:r w:rsidRPr="00827F80">
        <w:rPr>
          <w:bCs/>
          <w:szCs w:val="22"/>
        </w:rPr>
        <w:t>-</w:t>
      </w:r>
      <w:r w:rsidRPr="00827F80">
        <w:rPr>
          <w:b/>
          <w:bCs/>
          <w:szCs w:val="22"/>
        </w:rPr>
        <w:tab/>
      </w:r>
      <w:r w:rsidRPr="00827F80" w:rsidR="00084649">
        <w:rPr>
          <w:bCs/>
          <w:szCs w:val="22"/>
        </w:rPr>
        <w:t xml:space="preserve">Substancją </w:t>
      </w:r>
      <w:r w:rsidRPr="00827F80" w:rsidR="00084649">
        <w:rPr>
          <w:b/>
          <w:bCs/>
          <w:szCs w:val="22"/>
        </w:rPr>
        <w:t>czynną</w:t>
      </w:r>
      <w:r w:rsidRPr="00827F80" w:rsidR="00084649">
        <w:rPr>
          <w:szCs w:val="22"/>
        </w:rPr>
        <w:t xml:space="preserve"> leku jest sorafenib. </w:t>
      </w:r>
      <w:r w:rsidRPr="00827F80" w:rsidR="00B071F5">
        <w:rPr>
          <w:szCs w:val="22"/>
        </w:rPr>
        <w:t>Każda</w:t>
      </w:r>
      <w:r w:rsidRPr="00827F80" w:rsidR="00084649">
        <w:rPr>
          <w:szCs w:val="22"/>
        </w:rPr>
        <w:t xml:space="preserve"> tabletka</w:t>
      </w:r>
      <w:r w:rsidRPr="00827F80" w:rsidR="009436F7">
        <w:rPr>
          <w:szCs w:val="22"/>
        </w:rPr>
        <w:t xml:space="preserve"> powlekana</w:t>
      </w:r>
      <w:r w:rsidRPr="00827F80" w:rsidR="00084649">
        <w:rPr>
          <w:szCs w:val="22"/>
        </w:rPr>
        <w:t xml:space="preserve"> zawiera 200 mg sorafenibu (</w:t>
      </w:r>
      <w:r w:rsidRPr="00827F80" w:rsidR="007641DE">
        <w:rPr>
          <w:szCs w:val="22"/>
        </w:rPr>
        <w:t>w </w:t>
      </w:r>
      <w:r w:rsidRPr="00827F80" w:rsidR="00084649">
        <w:rPr>
          <w:szCs w:val="22"/>
        </w:rPr>
        <w:t>postaci tozylanu).</w:t>
      </w:r>
    </w:p>
    <w:p w:rsidR="00084649" w:rsidRPr="00827F80" w:rsidP="00084301" w14:paraId="1CB2E408" w14:textId="77777777">
      <w:pPr>
        <w:keepNext/>
        <w:keepLines/>
        <w:ind w:left="540" w:hanging="540"/>
        <w:rPr>
          <w:szCs w:val="22"/>
        </w:rPr>
      </w:pPr>
      <w:r w:rsidRPr="00827F80">
        <w:rPr>
          <w:szCs w:val="22"/>
        </w:rPr>
        <w:t>-</w:t>
      </w:r>
      <w:r w:rsidRPr="00827F80">
        <w:rPr>
          <w:szCs w:val="22"/>
        </w:rPr>
        <w:tab/>
      </w:r>
      <w:r w:rsidRPr="00827F80" w:rsidR="001D3C0A">
        <w:rPr>
          <w:b/>
          <w:szCs w:val="22"/>
        </w:rPr>
        <w:t>Pozostałe</w:t>
      </w:r>
      <w:r w:rsidRPr="00827F80" w:rsidR="001D3C0A">
        <w:rPr>
          <w:szCs w:val="22"/>
        </w:rPr>
        <w:t xml:space="preserve"> składniki to</w:t>
      </w:r>
      <w:r w:rsidRPr="00827F80">
        <w:rPr>
          <w:szCs w:val="22"/>
        </w:rPr>
        <w:t>:</w:t>
      </w:r>
    </w:p>
    <w:p w:rsidR="00084649" w:rsidRPr="00827F80" w:rsidP="00084301" w14:paraId="15E2D01D" w14:textId="77777777">
      <w:pPr>
        <w:keepNext/>
        <w:keepLines/>
        <w:ind w:left="540" w:firstLine="0"/>
        <w:rPr>
          <w:bCs/>
          <w:szCs w:val="22"/>
        </w:rPr>
      </w:pPr>
      <w:r w:rsidRPr="00827F80">
        <w:rPr>
          <w:szCs w:val="22"/>
          <w:u w:val="single"/>
        </w:rPr>
        <w:t>rdzeń tabletki</w:t>
      </w:r>
      <w:r w:rsidRPr="00827F80">
        <w:rPr>
          <w:szCs w:val="22"/>
        </w:rPr>
        <w:t xml:space="preserve">: </w:t>
      </w:r>
      <w:r w:rsidRPr="00827F80">
        <w:rPr>
          <w:bCs/>
          <w:szCs w:val="22"/>
        </w:rPr>
        <w:t>kroskarmeloza sodowa, celuloza mikrokrystaliczna, hypromeloza, laurylosiarczan sodowy, magnezu stearynian.</w:t>
      </w:r>
    </w:p>
    <w:p w:rsidR="00084649" w:rsidRPr="00827F80" w:rsidP="00084301" w14:paraId="3956ADC5" w14:textId="77777777">
      <w:pPr>
        <w:keepNext/>
        <w:keepLines/>
        <w:ind w:left="540" w:firstLine="0"/>
        <w:rPr>
          <w:bCs/>
          <w:szCs w:val="22"/>
        </w:rPr>
      </w:pPr>
      <w:r w:rsidRPr="00827F80">
        <w:rPr>
          <w:bCs/>
          <w:szCs w:val="22"/>
          <w:u w:val="single"/>
        </w:rPr>
        <w:t>otoczka</w:t>
      </w:r>
      <w:r w:rsidRPr="00827F80" w:rsidR="00B071F5">
        <w:rPr>
          <w:bCs/>
          <w:szCs w:val="22"/>
          <w:u w:val="single"/>
        </w:rPr>
        <w:t xml:space="preserve"> tabletki</w:t>
      </w:r>
      <w:r w:rsidRPr="00827F80">
        <w:rPr>
          <w:bCs/>
          <w:szCs w:val="22"/>
        </w:rPr>
        <w:t>: hypromeloza, makrogol, tytanu dwutlenek (E</w:t>
      </w:r>
      <w:r w:rsidRPr="00827F80" w:rsidR="008947FF">
        <w:rPr>
          <w:szCs w:val="22"/>
        </w:rPr>
        <w:t> </w:t>
      </w:r>
      <w:r w:rsidRPr="00827F80">
        <w:rPr>
          <w:bCs/>
          <w:szCs w:val="22"/>
        </w:rPr>
        <w:t>171), żelaza tlenek czerwony (E</w:t>
      </w:r>
      <w:r w:rsidRPr="00827F80" w:rsidR="008947FF">
        <w:rPr>
          <w:szCs w:val="22"/>
        </w:rPr>
        <w:t> </w:t>
      </w:r>
      <w:r w:rsidRPr="00827F80">
        <w:rPr>
          <w:bCs/>
          <w:szCs w:val="22"/>
        </w:rPr>
        <w:t>172).</w:t>
      </w:r>
    </w:p>
    <w:p w:rsidR="00084649" w:rsidRPr="00827F80" w:rsidP="00084301" w14:paraId="4D55321C" w14:textId="77777777">
      <w:pPr>
        <w:ind w:left="0" w:firstLine="0"/>
        <w:rPr>
          <w:szCs w:val="22"/>
        </w:rPr>
      </w:pPr>
    </w:p>
    <w:p w:rsidR="00084649" w:rsidRPr="00827F80" w:rsidP="00084301" w14:paraId="58704A51" w14:textId="77777777">
      <w:pPr>
        <w:keepNext/>
        <w:keepLines/>
        <w:ind w:left="0" w:firstLine="0"/>
        <w:rPr>
          <w:b/>
          <w:szCs w:val="22"/>
        </w:rPr>
      </w:pPr>
      <w:r w:rsidRPr="00827F80">
        <w:rPr>
          <w:b/>
          <w:szCs w:val="22"/>
        </w:rPr>
        <w:t>Jak wygląda lek Nexavar i co zawiera opakowanie</w:t>
      </w:r>
    </w:p>
    <w:p w:rsidR="00084649" w:rsidRPr="00827F80" w:rsidP="00084301" w14:paraId="66DFDFB6" w14:textId="77777777">
      <w:pPr>
        <w:keepNext/>
        <w:keepLines/>
        <w:ind w:left="0" w:firstLine="0"/>
        <w:rPr>
          <w:b/>
          <w:szCs w:val="22"/>
        </w:rPr>
      </w:pPr>
    </w:p>
    <w:p w:rsidR="00084649" w:rsidRPr="00827F80" w:rsidP="00084301" w14:paraId="3596449A" w14:textId="1B07032D">
      <w:pPr>
        <w:keepNext/>
        <w:keepLines/>
        <w:ind w:left="0" w:firstLine="0"/>
        <w:rPr>
          <w:szCs w:val="22"/>
        </w:rPr>
      </w:pPr>
      <w:r w:rsidRPr="00827F80">
        <w:rPr>
          <w:szCs w:val="22"/>
        </w:rPr>
        <w:t xml:space="preserve">Tabletki </w:t>
      </w:r>
      <w:r w:rsidRPr="00827F80" w:rsidR="00B071F5">
        <w:rPr>
          <w:szCs w:val="22"/>
        </w:rPr>
        <w:t xml:space="preserve">powlekane </w:t>
      </w:r>
      <w:r w:rsidRPr="00827F80">
        <w:rPr>
          <w:szCs w:val="22"/>
        </w:rPr>
        <w:t xml:space="preserve">Nexavar po 200 mg są </w:t>
      </w:r>
      <w:r w:rsidR="00732E2A">
        <w:rPr>
          <w:szCs w:val="22"/>
        </w:rPr>
        <w:t xml:space="preserve">fasetowane, </w:t>
      </w:r>
      <w:r w:rsidRPr="00827F80">
        <w:rPr>
          <w:szCs w:val="22"/>
        </w:rPr>
        <w:t>czerwone</w:t>
      </w:r>
      <w:r w:rsidRPr="00827F80" w:rsidR="00B071F5">
        <w:rPr>
          <w:szCs w:val="22"/>
        </w:rPr>
        <w:t xml:space="preserve"> i</w:t>
      </w:r>
      <w:r w:rsidRPr="00827F80">
        <w:rPr>
          <w:szCs w:val="22"/>
        </w:rPr>
        <w:t xml:space="preserve"> okrągłe, </w:t>
      </w:r>
      <w:r w:rsidR="00732E2A">
        <w:rPr>
          <w:szCs w:val="22"/>
        </w:rPr>
        <w:t>z</w:t>
      </w:r>
      <w:r w:rsidRPr="00827F80" w:rsidR="00732E2A">
        <w:rPr>
          <w:szCs w:val="22"/>
        </w:rPr>
        <w:t xml:space="preserve"> </w:t>
      </w:r>
      <w:r w:rsidRPr="00827F80">
        <w:rPr>
          <w:szCs w:val="22"/>
        </w:rPr>
        <w:t xml:space="preserve">logo firmy Bayer po jednej stronie i „200” po drugiej. Pakowane są po 112 sztuk w </w:t>
      </w:r>
      <w:r w:rsidRPr="00827F80" w:rsidR="00B071F5">
        <w:rPr>
          <w:szCs w:val="22"/>
        </w:rPr>
        <w:t>blistry z nadruk</w:t>
      </w:r>
      <w:r w:rsidRPr="00827F80" w:rsidR="000844B0">
        <w:rPr>
          <w:szCs w:val="22"/>
        </w:rPr>
        <w:t>owanymi</w:t>
      </w:r>
      <w:r w:rsidRPr="00827F80" w:rsidR="00B071F5">
        <w:rPr>
          <w:szCs w:val="22"/>
        </w:rPr>
        <w:t xml:space="preserve"> </w:t>
      </w:r>
      <w:r w:rsidRPr="00827F80" w:rsidR="000844B0">
        <w:rPr>
          <w:szCs w:val="22"/>
        </w:rPr>
        <w:t xml:space="preserve">skrótami nazw </w:t>
      </w:r>
      <w:r w:rsidRPr="00827F80" w:rsidR="00B071F5">
        <w:rPr>
          <w:szCs w:val="22"/>
        </w:rPr>
        <w:t>dni tygodnia</w:t>
      </w:r>
      <w:r w:rsidRPr="00827F80">
        <w:rPr>
          <w:szCs w:val="22"/>
        </w:rPr>
        <w:t>: cztery przezroczyste blistry po 28 tabletek każdy.</w:t>
      </w:r>
    </w:p>
    <w:p w:rsidR="00084649" w:rsidRPr="00827F80" w:rsidP="00084301" w14:paraId="60D2889B" w14:textId="77777777">
      <w:pPr>
        <w:ind w:left="0" w:firstLine="0"/>
        <w:rPr>
          <w:szCs w:val="22"/>
        </w:rPr>
      </w:pPr>
    </w:p>
    <w:p w:rsidR="008B01D5" w:rsidRPr="00827F80" w:rsidP="00084301" w14:paraId="07CF9926" w14:textId="77777777">
      <w:pPr>
        <w:keepNext/>
        <w:keepLines/>
        <w:autoSpaceDE w:val="0"/>
        <w:autoSpaceDN w:val="0"/>
        <w:adjustRightInd w:val="0"/>
        <w:spacing w:line="240" w:lineRule="atLeast"/>
        <w:ind w:left="23" w:hanging="23"/>
        <w:rPr>
          <w:b/>
          <w:bCs/>
          <w:szCs w:val="22"/>
        </w:rPr>
      </w:pPr>
      <w:r w:rsidRPr="00827F80">
        <w:rPr>
          <w:b/>
          <w:szCs w:val="22"/>
        </w:rPr>
        <w:t>Podmiot odpowiedzialny</w:t>
      </w:r>
    </w:p>
    <w:p w:rsidR="00FC6A1A" w:rsidRPr="00C54FE6" w:rsidP="00084301" w14:paraId="4232FD6D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 w:hanging="23"/>
        <w:rPr>
          <w:szCs w:val="22"/>
        </w:rPr>
      </w:pPr>
      <w:r w:rsidRPr="00C54FE6">
        <w:rPr>
          <w:szCs w:val="22"/>
        </w:rPr>
        <w:t>Bayer AG</w:t>
      </w:r>
    </w:p>
    <w:p w:rsidR="00FC6A1A" w:rsidRPr="003E7821" w:rsidP="00084301" w14:paraId="39312866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 w:hanging="23"/>
        <w:rPr>
          <w:szCs w:val="22"/>
        </w:rPr>
      </w:pPr>
      <w:r w:rsidRPr="003E7821">
        <w:rPr>
          <w:szCs w:val="22"/>
        </w:rPr>
        <w:t>51368 Leverkusen</w:t>
      </w:r>
    </w:p>
    <w:p w:rsidR="00084649" w:rsidRPr="00C54FE6" w:rsidP="00084301" w14:paraId="2DE796D0" w14:textId="77777777">
      <w:pPr>
        <w:keepNext/>
        <w:keepLines/>
        <w:ind w:left="23" w:hanging="23"/>
        <w:rPr>
          <w:bCs/>
          <w:szCs w:val="22"/>
        </w:rPr>
      </w:pPr>
      <w:r w:rsidRPr="00C54FE6">
        <w:rPr>
          <w:bCs/>
          <w:szCs w:val="22"/>
        </w:rPr>
        <w:t>Niemcy</w:t>
      </w:r>
    </w:p>
    <w:p w:rsidR="00084649" w:rsidRPr="00C54FE6" w:rsidP="00084301" w14:paraId="28918786" w14:textId="77777777">
      <w:pPr>
        <w:ind w:left="0" w:firstLine="0"/>
        <w:rPr>
          <w:bCs/>
          <w:szCs w:val="22"/>
        </w:rPr>
      </w:pPr>
    </w:p>
    <w:p w:rsidR="008B01D5" w:rsidRPr="00E6248F" w:rsidP="00084301" w14:paraId="7208F0F9" w14:textId="77777777">
      <w:pPr>
        <w:keepNext/>
        <w:autoSpaceDE w:val="0"/>
        <w:autoSpaceDN w:val="0"/>
        <w:adjustRightInd w:val="0"/>
        <w:spacing w:line="240" w:lineRule="atLeast"/>
        <w:ind w:left="23" w:hanging="23"/>
        <w:rPr>
          <w:b/>
          <w:bCs/>
          <w:szCs w:val="22"/>
          <w:lang w:val="de-DE"/>
        </w:rPr>
      </w:pPr>
      <w:r w:rsidRPr="00E6248F">
        <w:rPr>
          <w:b/>
          <w:szCs w:val="22"/>
          <w:lang w:val="de-DE"/>
        </w:rPr>
        <w:t>Wytwórca</w:t>
      </w:r>
    </w:p>
    <w:p w:rsidR="00FC6A1A" w:rsidRPr="003E7821" w:rsidP="00084301" w14:paraId="5C1183BB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 w:hanging="23"/>
        <w:rPr>
          <w:szCs w:val="22"/>
          <w:lang w:val="de-DE"/>
        </w:rPr>
      </w:pPr>
      <w:r w:rsidRPr="003E7821">
        <w:rPr>
          <w:szCs w:val="22"/>
          <w:lang w:val="de-DE"/>
        </w:rPr>
        <w:t>Bayer AG</w:t>
      </w:r>
    </w:p>
    <w:p w:rsidR="00FC6A1A" w:rsidRPr="003E7821" w:rsidP="00084301" w14:paraId="26F77FC4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 w:hanging="23"/>
        <w:rPr>
          <w:szCs w:val="22"/>
          <w:lang w:val="de-DE"/>
        </w:rPr>
      </w:pPr>
      <w:r w:rsidRPr="003E7821">
        <w:rPr>
          <w:szCs w:val="22"/>
          <w:lang w:val="de-DE"/>
        </w:rPr>
        <w:t>Kaiser-Wilhelm-Allee</w:t>
      </w:r>
    </w:p>
    <w:p w:rsidR="008B01D5" w:rsidRPr="00C54FE6" w:rsidP="00084301" w14:paraId="7FED4C14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 w:hanging="23"/>
        <w:rPr>
          <w:szCs w:val="22"/>
        </w:rPr>
      </w:pPr>
      <w:r w:rsidRPr="00C54FE6">
        <w:rPr>
          <w:szCs w:val="22"/>
        </w:rPr>
        <w:t>51368 Leverkusen</w:t>
      </w:r>
    </w:p>
    <w:p w:rsidR="003A7401" w:rsidRPr="00C54FE6" w:rsidP="00015EE9" w14:paraId="38DDEBCA" w14:textId="445C267D">
      <w:pPr>
        <w:keepNext/>
        <w:keepLines/>
        <w:ind w:left="0" w:firstLine="0"/>
      </w:pPr>
      <w:r w:rsidRPr="00C54FE6">
        <w:rPr>
          <w:bCs/>
          <w:szCs w:val="22"/>
        </w:rPr>
        <w:t>Niemcy</w:t>
      </w:r>
    </w:p>
    <w:p w:rsidR="0083147A" w:rsidRPr="00C54FE6" w:rsidP="00084301" w14:paraId="34AB8198" w14:textId="77777777">
      <w:pPr>
        <w:ind w:left="0" w:firstLine="0"/>
        <w:rPr>
          <w:bCs/>
          <w:szCs w:val="22"/>
        </w:rPr>
      </w:pPr>
    </w:p>
    <w:p w:rsidR="00084649" w:rsidRPr="00827F80" w:rsidP="00084301" w14:paraId="32977C8F" w14:textId="77777777">
      <w:pPr>
        <w:keepNext/>
        <w:keepLines/>
        <w:ind w:left="0" w:firstLine="0"/>
        <w:rPr>
          <w:bCs/>
          <w:szCs w:val="22"/>
        </w:rPr>
      </w:pPr>
      <w:r w:rsidRPr="00827F80">
        <w:rPr>
          <w:bCs/>
          <w:szCs w:val="22"/>
        </w:rPr>
        <w:t xml:space="preserve">W celu uzyskania bardziej szczegółowych informacji należy zwrócić się do </w:t>
      </w:r>
      <w:r w:rsidRPr="00827F80" w:rsidR="00FB2615">
        <w:rPr>
          <w:bCs/>
          <w:szCs w:val="22"/>
        </w:rPr>
        <w:t xml:space="preserve">miejscowego </w:t>
      </w:r>
      <w:r w:rsidRPr="00827F80">
        <w:rPr>
          <w:bCs/>
          <w:szCs w:val="22"/>
        </w:rPr>
        <w:t>przedstawiciela podmiotu odpowiedzialnego</w:t>
      </w:r>
      <w:r w:rsidRPr="00827F80" w:rsidR="00D553AF">
        <w:rPr>
          <w:bCs/>
          <w:szCs w:val="22"/>
        </w:rPr>
        <w:t>.</w:t>
      </w:r>
    </w:p>
    <w:p w:rsidR="00AA75D3" w:rsidRPr="00827F80" w:rsidP="00084301" w14:paraId="789259B4" w14:textId="77777777">
      <w:pPr>
        <w:keepNext/>
        <w:keepLines/>
        <w:numPr>
          <w:ilvl w:val="12"/>
          <w:numId w:val="0"/>
        </w:numPr>
        <w:ind w:right="-2"/>
        <w:rPr>
          <w:szCs w:val="22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4678"/>
        <w:gridCol w:w="4678"/>
      </w:tblGrid>
      <w:tr w14:paraId="170902D0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A82205" w:rsidP="00084301" w14:paraId="218853D7" w14:textId="77777777">
            <w:pPr>
              <w:keepNext/>
              <w:keepLines/>
              <w:rPr>
                <w:b/>
                <w:bCs/>
                <w:szCs w:val="22"/>
                <w:lang w:val="fr-FR"/>
              </w:rPr>
            </w:pPr>
            <w:r w:rsidRPr="00A82205">
              <w:rPr>
                <w:b/>
                <w:bCs/>
                <w:szCs w:val="22"/>
                <w:lang w:val="fr-FR"/>
              </w:rPr>
              <w:t>België</w:t>
            </w:r>
            <w:r w:rsidRPr="00A82205">
              <w:rPr>
                <w:b/>
                <w:bCs/>
                <w:szCs w:val="22"/>
                <w:lang w:val="fr-FR"/>
              </w:rPr>
              <w:t>/Belgique/</w:t>
            </w:r>
            <w:r w:rsidRPr="00A82205">
              <w:rPr>
                <w:b/>
                <w:bCs/>
                <w:szCs w:val="22"/>
                <w:lang w:val="fr-FR"/>
              </w:rPr>
              <w:t>Belgien</w:t>
            </w:r>
          </w:p>
          <w:p w:rsidR="00AA75D3" w:rsidRPr="00A82205" w:rsidP="00084301" w14:paraId="060525EB" w14:textId="77777777">
            <w:pPr>
              <w:keepNext/>
              <w:keepLines/>
              <w:rPr>
                <w:szCs w:val="22"/>
                <w:lang w:val="fr-FR"/>
              </w:rPr>
            </w:pPr>
            <w:r w:rsidRPr="00A82205">
              <w:rPr>
                <w:szCs w:val="22"/>
                <w:lang w:val="fr-FR"/>
              </w:rPr>
              <w:t>Bayer SA-NV</w:t>
            </w:r>
          </w:p>
          <w:p w:rsidR="00AA75D3" w:rsidRPr="00827F80" w:rsidP="00084301" w14:paraId="0E8C4E70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Tél/Tel: +32-(0)2-535 63 11</w:t>
            </w:r>
          </w:p>
        </w:tc>
        <w:tc>
          <w:tcPr>
            <w:tcW w:w="4678" w:type="dxa"/>
          </w:tcPr>
          <w:p w:rsidR="00AA75D3" w:rsidRPr="00827F80" w:rsidP="00084301" w14:paraId="37A9DCA7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b/>
                <w:bCs/>
                <w:szCs w:val="22"/>
              </w:rPr>
              <w:t>Lietuva</w:t>
            </w:r>
          </w:p>
          <w:p w:rsidR="00AA75D3" w:rsidRPr="00827F80" w:rsidP="00084301" w14:paraId="0A82D4D4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szCs w:val="22"/>
              </w:rPr>
              <w:t>UAB Bayer</w:t>
            </w:r>
          </w:p>
          <w:p w:rsidR="00AA75D3" w:rsidRPr="00827F80" w:rsidP="00084301" w14:paraId="582B7A8B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Tel. +37 05 23 36 868</w:t>
            </w:r>
          </w:p>
        </w:tc>
      </w:tr>
      <w:tr w14:paraId="22CD08ED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827F80" w:rsidP="00084301" w14:paraId="4FBD90A5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b/>
                <w:bCs/>
                <w:szCs w:val="22"/>
              </w:rPr>
              <w:t>България</w:t>
            </w:r>
          </w:p>
          <w:p w:rsidR="00AA75D3" w:rsidRPr="00827F80" w:rsidP="00084301" w14:paraId="3662F4CA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Байер България ЕООД</w:t>
            </w:r>
          </w:p>
          <w:p w:rsidR="00AA75D3" w:rsidRPr="00827F80" w:rsidP="00084301" w14:paraId="0D55C3F9" w14:textId="771183BA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Cs w:val="22"/>
              </w:rPr>
            </w:pPr>
            <w:r w:rsidRPr="00827F80">
              <w:rPr>
                <w:szCs w:val="22"/>
              </w:rPr>
              <w:t>Тел.: +359</w:t>
            </w:r>
            <w:r w:rsidR="00893B4F">
              <w:rPr>
                <w:szCs w:val="22"/>
              </w:rPr>
              <w:t>-(</w:t>
            </w:r>
            <w:r w:rsidRPr="00827F80">
              <w:rPr>
                <w:szCs w:val="22"/>
              </w:rPr>
              <w:t>0</w:t>
            </w:r>
            <w:r w:rsidR="00893B4F">
              <w:rPr>
                <w:szCs w:val="22"/>
              </w:rPr>
              <w:t>)</w:t>
            </w:r>
            <w:r w:rsidRPr="00827F80">
              <w:rPr>
                <w:szCs w:val="22"/>
              </w:rPr>
              <w:t>2</w:t>
            </w:r>
            <w:r w:rsidRPr="00E6248F" w:rsidR="0086075B">
              <w:rPr>
                <w:bCs/>
              </w:rPr>
              <w:t>-</w:t>
            </w:r>
            <w:r w:rsidRPr="00E6248F" w:rsidR="0086075B">
              <w:rPr>
                <w:bCs/>
                <w:szCs w:val="22"/>
              </w:rPr>
              <w:t>424 72 80</w:t>
            </w:r>
          </w:p>
        </w:tc>
        <w:tc>
          <w:tcPr>
            <w:tcW w:w="4678" w:type="dxa"/>
          </w:tcPr>
          <w:p w:rsidR="00AA75D3" w:rsidRPr="00A82205" w:rsidP="00084301" w14:paraId="2E4BF216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A82205">
              <w:rPr>
                <w:b/>
                <w:bCs/>
                <w:szCs w:val="22"/>
                <w:lang w:val="de-DE"/>
              </w:rPr>
              <w:t>Luxembourg/Luxemburg</w:t>
            </w:r>
          </w:p>
          <w:p w:rsidR="00AA75D3" w:rsidRPr="00A82205" w:rsidP="00084301" w14:paraId="32930C89" w14:textId="77777777">
            <w:pPr>
              <w:keepNext/>
              <w:keepLines/>
              <w:rPr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>Bayer SA-NV</w:t>
            </w:r>
          </w:p>
          <w:p w:rsidR="00AA75D3" w:rsidRPr="00A82205" w:rsidP="00084301" w14:paraId="4E54B5BE" w14:textId="77777777">
            <w:pPr>
              <w:keepNext/>
              <w:keepLines/>
              <w:spacing w:line="260" w:lineRule="atLeast"/>
              <w:rPr>
                <w:b/>
                <w:bCs/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>Tél/Tel: +32-(0)2-535 63 11</w:t>
            </w:r>
          </w:p>
        </w:tc>
      </w:tr>
      <w:tr w14:paraId="027362C5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A82205" w:rsidP="00084301" w14:paraId="2EDC29D7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Cs w:val="22"/>
                <w:lang w:val="de-DE"/>
              </w:rPr>
            </w:pPr>
            <w:r w:rsidRPr="00A82205">
              <w:rPr>
                <w:b/>
                <w:bCs/>
                <w:szCs w:val="22"/>
                <w:lang w:val="de-DE"/>
              </w:rPr>
              <w:t>Česká republika</w:t>
            </w:r>
          </w:p>
          <w:p w:rsidR="00AA75D3" w:rsidRPr="00A82205" w:rsidP="00084301" w14:paraId="4F3DEA5B" w14:textId="77777777">
            <w:pPr>
              <w:pStyle w:val="Smalltext120"/>
              <w:keepNext/>
              <w:keepLines/>
              <w:tabs>
                <w:tab w:val="left" w:pos="567"/>
              </w:tabs>
              <w:rPr>
                <w:sz w:val="22"/>
                <w:szCs w:val="22"/>
                <w:lang w:val="de-DE"/>
              </w:rPr>
            </w:pPr>
            <w:r w:rsidRPr="00A82205">
              <w:rPr>
                <w:sz w:val="22"/>
                <w:szCs w:val="22"/>
                <w:lang w:val="de-DE"/>
              </w:rPr>
              <w:t>Bayer s.r.o.</w:t>
            </w:r>
          </w:p>
          <w:p w:rsidR="00AA75D3" w:rsidRPr="00BD5ADC" w:rsidP="00084301" w14:paraId="15548951" w14:textId="77777777">
            <w:pPr>
              <w:keepNext/>
              <w:keepLines/>
              <w:rPr>
                <w:szCs w:val="22"/>
                <w:lang w:val="en-US"/>
              </w:rPr>
            </w:pPr>
            <w:r w:rsidRPr="00BD5ADC">
              <w:rPr>
                <w:szCs w:val="22"/>
                <w:lang w:val="en-US"/>
              </w:rPr>
              <w:t>Tel: +</w:t>
            </w:r>
            <w:r w:rsidRPr="00BD5ADC">
              <w:rPr>
                <w:szCs w:val="22"/>
                <w:lang w:val="en-US" w:eastAsia="de-DE"/>
              </w:rPr>
              <w:t>420 266 101 111</w:t>
            </w:r>
          </w:p>
        </w:tc>
        <w:tc>
          <w:tcPr>
            <w:tcW w:w="4678" w:type="dxa"/>
          </w:tcPr>
          <w:p w:rsidR="00AA75D3" w:rsidRPr="00A82205" w:rsidP="00084301" w14:paraId="67249D40" w14:textId="77777777">
            <w:pPr>
              <w:keepNext/>
              <w:keepLines/>
              <w:spacing w:line="260" w:lineRule="atLeast"/>
              <w:rPr>
                <w:b/>
                <w:bCs/>
                <w:szCs w:val="22"/>
                <w:lang w:val="en-US"/>
              </w:rPr>
            </w:pPr>
            <w:r w:rsidRPr="00A82205">
              <w:rPr>
                <w:b/>
                <w:bCs/>
                <w:szCs w:val="22"/>
                <w:lang w:val="en-US"/>
              </w:rPr>
              <w:t>Magyarország</w:t>
            </w:r>
          </w:p>
          <w:p w:rsidR="00AA75D3" w:rsidRPr="00A82205" w:rsidP="00084301" w14:paraId="02B17C44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 xml:space="preserve">Bayer </w:t>
            </w:r>
            <w:r w:rsidRPr="00A82205">
              <w:rPr>
                <w:szCs w:val="22"/>
                <w:lang w:val="en-US"/>
              </w:rPr>
              <w:t>Hungária</w:t>
            </w:r>
            <w:r w:rsidRPr="00A82205">
              <w:rPr>
                <w:szCs w:val="22"/>
                <w:lang w:val="en-US"/>
              </w:rPr>
              <w:t xml:space="preserve"> KFT</w:t>
            </w:r>
          </w:p>
          <w:p w:rsidR="00AA75D3" w:rsidRPr="00A82205" w:rsidP="00084301" w14:paraId="6DF8F246" w14:textId="77777777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Cs w:val="22"/>
                <w:lang w:val="en-US" w:eastAsia="de-DE"/>
              </w:rPr>
            </w:pPr>
            <w:r w:rsidRPr="00A82205">
              <w:rPr>
                <w:szCs w:val="22"/>
                <w:lang w:val="en-US"/>
              </w:rPr>
              <w:t>Tel:+</w:t>
            </w:r>
            <w:r w:rsidRPr="00A82205">
              <w:rPr>
                <w:szCs w:val="22"/>
                <w:lang w:val="en-US"/>
              </w:rPr>
              <w:t>36 14 87-41 00</w:t>
            </w:r>
          </w:p>
        </w:tc>
      </w:tr>
      <w:tr w14:paraId="6CD9D9F3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A82205" w:rsidP="00084301" w14:paraId="1FA0C303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A82205">
              <w:rPr>
                <w:b/>
                <w:bCs/>
                <w:szCs w:val="22"/>
                <w:lang w:val="en-US"/>
              </w:rPr>
              <w:t>Danmark</w:t>
            </w:r>
          </w:p>
          <w:p w:rsidR="00AA75D3" w:rsidRPr="00A82205" w:rsidP="00084301" w14:paraId="7565FA58" w14:textId="77777777">
            <w:pPr>
              <w:keepNext/>
              <w:keepLines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>Bayer A/S</w:t>
            </w:r>
          </w:p>
          <w:p w:rsidR="00AA75D3" w:rsidRPr="00A82205" w:rsidP="00084301" w14:paraId="6441F1E9" w14:textId="77777777">
            <w:pPr>
              <w:keepNext/>
              <w:keepLines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>Tlf</w:t>
            </w:r>
            <w:r w:rsidRPr="00A82205">
              <w:rPr>
                <w:szCs w:val="22"/>
                <w:lang w:val="en-US"/>
              </w:rPr>
              <w:t>: +45 45 23 50 00</w:t>
            </w:r>
          </w:p>
        </w:tc>
        <w:tc>
          <w:tcPr>
            <w:tcW w:w="4678" w:type="dxa"/>
          </w:tcPr>
          <w:p w:rsidR="00AA75D3" w:rsidRPr="00A82205" w:rsidP="00084301" w14:paraId="50EA5FDE" w14:textId="77777777">
            <w:pPr>
              <w:keepNext/>
              <w:keepLines/>
              <w:tabs>
                <w:tab w:val="left" w:pos="0"/>
                <w:tab w:val="left" w:pos="4536"/>
              </w:tabs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Cs w:val="22"/>
                <w:lang w:val="en-US" w:eastAsia="de-DE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82205">
                  <w:rPr>
                    <w:b/>
                    <w:bCs/>
                    <w:szCs w:val="22"/>
                    <w:lang w:val="en-US" w:eastAsia="de-DE"/>
                  </w:rPr>
                  <w:t>Malta</w:t>
                </w:r>
              </w:smartTag>
            </w:smartTag>
          </w:p>
          <w:p w:rsidR="00AA75D3" w:rsidRPr="00A82205" w:rsidP="00084301" w14:paraId="4A6CBAE3" w14:textId="7777777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Cs w:val="22"/>
                <w:lang w:val="en-US" w:eastAsia="de-DE"/>
              </w:rPr>
            </w:pPr>
            <w:r w:rsidRPr="00A82205">
              <w:rPr>
                <w:szCs w:val="22"/>
                <w:lang w:val="en-US" w:eastAsia="de-DE"/>
              </w:rPr>
              <w:t>Alfred Gera and Sons Ltd.</w:t>
            </w:r>
          </w:p>
          <w:p w:rsidR="00AA75D3" w:rsidRPr="00827F80" w:rsidP="00084301" w14:paraId="484A7E3E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  <w:lang w:eastAsia="de-DE"/>
              </w:rPr>
              <w:t>Tel: +35 621 44 62 05</w:t>
            </w:r>
          </w:p>
        </w:tc>
      </w:tr>
      <w:tr w14:paraId="33414627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A82205" w:rsidP="00084301" w14:paraId="7C8B3FC7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A82205">
              <w:rPr>
                <w:b/>
                <w:bCs/>
                <w:szCs w:val="22"/>
                <w:lang w:val="de-DE"/>
              </w:rPr>
              <w:t>Deutschland</w:t>
            </w:r>
          </w:p>
          <w:p w:rsidR="00AA75D3" w:rsidRPr="00A82205" w:rsidP="00084301" w14:paraId="051AA2EB" w14:textId="77777777">
            <w:pPr>
              <w:keepNext/>
              <w:keepLines/>
              <w:rPr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>Bayer Vital GmbH</w:t>
            </w:r>
          </w:p>
          <w:p w:rsidR="00AA75D3" w:rsidRPr="00A82205" w:rsidP="00084301" w14:paraId="69E8BAF4" w14:textId="77777777">
            <w:pPr>
              <w:keepNext/>
              <w:keepLines/>
              <w:rPr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>Tel: +49 (0)214-30 513 48</w:t>
            </w:r>
          </w:p>
        </w:tc>
        <w:tc>
          <w:tcPr>
            <w:tcW w:w="4678" w:type="dxa"/>
          </w:tcPr>
          <w:p w:rsidR="00AA75D3" w:rsidRPr="00A82205" w:rsidP="00084301" w14:paraId="20591B94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A82205">
              <w:rPr>
                <w:b/>
                <w:bCs/>
                <w:szCs w:val="22"/>
                <w:lang w:val="de-DE"/>
              </w:rPr>
              <w:t>Nederland</w:t>
            </w:r>
          </w:p>
          <w:p w:rsidR="00AA75D3" w:rsidRPr="00A82205" w:rsidP="00084301" w14:paraId="1583B6B0" w14:textId="77777777">
            <w:pPr>
              <w:keepNext/>
              <w:keepLines/>
              <w:rPr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>Bayer B.V.</w:t>
            </w:r>
          </w:p>
          <w:p w:rsidR="00AA75D3" w:rsidRPr="00A82205" w:rsidP="00084301" w14:paraId="79044112" w14:textId="75F7611E">
            <w:pPr>
              <w:keepNext/>
              <w:keepLines/>
              <w:rPr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>Tel: +31-(0)2</w:t>
            </w:r>
            <w:r w:rsidR="00522E83">
              <w:rPr>
                <w:szCs w:val="22"/>
                <w:lang w:val="de-DE"/>
              </w:rPr>
              <w:t>3-</w:t>
            </w:r>
            <w:r w:rsidR="003F580D">
              <w:rPr>
                <w:szCs w:val="22"/>
                <w:lang w:val="de-DE"/>
              </w:rPr>
              <w:t>799 1000</w:t>
            </w:r>
          </w:p>
        </w:tc>
      </w:tr>
      <w:tr w14:paraId="7625A3FC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827F80" w:rsidP="00084301" w14:paraId="6A2D0E52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b/>
                <w:bCs/>
                <w:szCs w:val="22"/>
              </w:rPr>
              <w:t>Eesti</w:t>
            </w:r>
          </w:p>
          <w:p w:rsidR="00AA75D3" w:rsidRPr="00827F80" w:rsidP="00084301" w14:paraId="5D8B5CEB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noProof/>
                <w:szCs w:val="22"/>
              </w:rPr>
              <w:t>Bayer OÜ</w:t>
            </w:r>
          </w:p>
          <w:p w:rsidR="00AA75D3" w:rsidRPr="00827F80" w:rsidP="00084301" w14:paraId="46788A3F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Tel: +</w:t>
            </w:r>
            <w:r w:rsidRPr="00827F80">
              <w:rPr>
                <w:noProof/>
                <w:szCs w:val="22"/>
              </w:rPr>
              <w:t>372 655 8565</w:t>
            </w:r>
          </w:p>
        </w:tc>
        <w:tc>
          <w:tcPr>
            <w:tcW w:w="4678" w:type="dxa"/>
          </w:tcPr>
          <w:p w:rsidR="00AA75D3" w:rsidRPr="00827F80" w:rsidP="00084301" w14:paraId="195C7BCA" w14:textId="77777777">
            <w:pPr>
              <w:keepNext/>
              <w:keepLines/>
              <w:rPr>
                <w:b/>
                <w:bCs/>
                <w:snapToGrid w:val="0"/>
                <w:szCs w:val="22"/>
                <w:lang w:eastAsia="de-DE"/>
              </w:rPr>
            </w:pPr>
            <w:r w:rsidRPr="00827F80">
              <w:rPr>
                <w:b/>
                <w:bCs/>
                <w:snapToGrid w:val="0"/>
                <w:szCs w:val="22"/>
                <w:lang w:eastAsia="de-DE"/>
              </w:rPr>
              <w:t>Norge</w:t>
            </w:r>
          </w:p>
          <w:p w:rsidR="00AA75D3" w:rsidRPr="00827F80" w:rsidP="00084301" w14:paraId="0C05B340" w14:textId="77777777">
            <w:pPr>
              <w:keepNext/>
              <w:keepLines/>
              <w:rPr>
                <w:snapToGrid w:val="0"/>
                <w:szCs w:val="22"/>
                <w:lang w:eastAsia="de-DE"/>
              </w:rPr>
            </w:pPr>
            <w:r w:rsidRPr="00827F80">
              <w:rPr>
                <w:snapToGrid w:val="0"/>
                <w:szCs w:val="22"/>
                <w:lang w:eastAsia="de-DE"/>
              </w:rPr>
              <w:t>Bayer AS</w:t>
            </w:r>
          </w:p>
          <w:p w:rsidR="00AA75D3" w:rsidRPr="00827F80" w:rsidP="00084301" w14:paraId="51BA60EF" w14:textId="4CD1EFC4">
            <w:pPr>
              <w:keepNext/>
              <w:keepLines/>
              <w:rPr>
                <w:snapToGrid w:val="0"/>
                <w:szCs w:val="22"/>
                <w:lang w:eastAsia="de-DE"/>
              </w:rPr>
            </w:pPr>
            <w:r w:rsidRPr="00827F80">
              <w:rPr>
                <w:snapToGrid w:val="0"/>
                <w:szCs w:val="22"/>
                <w:lang w:eastAsia="de-DE"/>
              </w:rPr>
              <w:t>Tlf: +47 2</w:t>
            </w:r>
            <w:ins w:id="70" w:author="Author">
              <w:r w:rsidR="00E21946">
                <w:rPr>
                  <w:snapToGrid w:val="0"/>
                  <w:szCs w:val="22"/>
                  <w:lang w:eastAsia="de-DE"/>
                </w:rPr>
                <w:t>3</w:t>
              </w:r>
            </w:ins>
            <w:ins w:id="71" w:author="Author">
              <w:r w:rsidR="0090069F">
                <w:rPr>
                  <w:snapToGrid w:val="0"/>
                  <w:szCs w:val="22"/>
                  <w:lang w:eastAsia="de-DE"/>
                </w:rPr>
                <w:t xml:space="preserve"> 130 500</w:t>
              </w:r>
            </w:ins>
            <w:del w:id="72" w:author="Author">
              <w:r w:rsidRPr="00827F80">
                <w:rPr>
                  <w:snapToGrid w:val="0"/>
                  <w:szCs w:val="22"/>
                  <w:lang w:eastAsia="de-DE"/>
                </w:rPr>
                <w:delText>4 11 18 00</w:delText>
              </w:r>
            </w:del>
          </w:p>
        </w:tc>
      </w:tr>
      <w:tr w14:paraId="4A81535C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A82205" w:rsidP="00084301" w14:paraId="1D1101B8" w14:textId="77777777">
            <w:pPr>
              <w:keepNext/>
              <w:keepLines/>
              <w:rPr>
                <w:b/>
                <w:bCs/>
                <w:szCs w:val="22"/>
                <w:lang w:val="el-GR"/>
              </w:rPr>
            </w:pPr>
            <w:r w:rsidRPr="00A82205">
              <w:rPr>
                <w:b/>
                <w:bCs/>
                <w:szCs w:val="22"/>
                <w:lang w:val="el-GR"/>
              </w:rPr>
              <w:t>Ελλάδα</w:t>
            </w:r>
          </w:p>
          <w:p w:rsidR="00AA75D3" w:rsidRPr="00A82205" w:rsidP="00084301" w14:paraId="307BBD65" w14:textId="77777777">
            <w:pPr>
              <w:keepNext/>
              <w:keepLines/>
              <w:rPr>
                <w:szCs w:val="22"/>
                <w:lang w:val="el-GR"/>
              </w:rPr>
            </w:pPr>
            <w:r w:rsidRPr="00827F80">
              <w:rPr>
                <w:szCs w:val="22"/>
              </w:rPr>
              <w:t>Bayer</w:t>
            </w:r>
            <w:r w:rsidRPr="00A82205">
              <w:rPr>
                <w:szCs w:val="22"/>
                <w:lang w:val="el-GR"/>
              </w:rPr>
              <w:t xml:space="preserve"> Ελλάς ΑΒΕΕ</w:t>
            </w:r>
          </w:p>
          <w:p w:rsidR="00AA75D3" w:rsidRPr="00A82205" w:rsidP="00084301" w14:paraId="161DA575" w14:textId="77777777">
            <w:pPr>
              <w:keepNext/>
              <w:keepLines/>
              <w:rPr>
                <w:szCs w:val="22"/>
                <w:lang w:val="el-GR"/>
              </w:rPr>
            </w:pPr>
            <w:r w:rsidRPr="00A82205">
              <w:rPr>
                <w:szCs w:val="22"/>
                <w:lang w:val="el-GR"/>
              </w:rPr>
              <w:t>Τηλ: +30 210 61 87 500</w:t>
            </w:r>
          </w:p>
        </w:tc>
        <w:tc>
          <w:tcPr>
            <w:tcW w:w="4678" w:type="dxa"/>
          </w:tcPr>
          <w:p w:rsidR="00AA75D3" w:rsidRPr="00A82205" w:rsidP="00084301" w14:paraId="0A614436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A82205">
              <w:rPr>
                <w:b/>
                <w:bCs/>
                <w:szCs w:val="22"/>
                <w:lang w:val="de-DE"/>
              </w:rPr>
              <w:t>Österreich</w:t>
            </w:r>
          </w:p>
          <w:p w:rsidR="00AA75D3" w:rsidRPr="00A82205" w:rsidP="00084301" w14:paraId="508282C4" w14:textId="77777777">
            <w:pPr>
              <w:keepNext/>
              <w:keepLines/>
              <w:rPr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>Bayer Austria Ges.</w:t>
            </w:r>
            <w:r w:rsidRPr="00A82205" w:rsidR="00DD718C">
              <w:rPr>
                <w:szCs w:val="22"/>
                <w:lang w:val="de-DE"/>
              </w:rPr>
              <w:t xml:space="preserve"> </w:t>
            </w:r>
            <w:r w:rsidRPr="00A82205">
              <w:rPr>
                <w:szCs w:val="22"/>
                <w:lang w:val="de-DE"/>
              </w:rPr>
              <w:t>m.b.H.</w:t>
            </w:r>
          </w:p>
          <w:p w:rsidR="00AA75D3" w:rsidRPr="002B268F" w:rsidP="00084301" w14:paraId="39DF670E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Tel: +43-(0)</w:t>
            </w:r>
            <w:r w:rsidRPr="002B268F">
              <w:rPr>
                <w:szCs w:val="22"/>
              </w:rPr>
              <w:t>1-711 46-0</w:t>
            </w:r>
          </w:p>
        </w:tc>
      </w:tr>
      <w:tr w14:paraId="7666C6B0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E8391C" w:rsidP="00084301" w14:paraId="5E67D101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E8391C">
              <w:rPr>
                <w:b/>
                <w:bCs/>
                <w:szCs w:val="22"/>
                <w:lang w:val="en-US"/>
              </w:rPr>
              <w:t>España</w:t>
            </w:r>
          </w:p>
          <w:p w:rsidR="00AA75D3" w:rsidRPr="00E8391C" w:rsidP="00084301" w14:paraId="4FC9F25F" w14:textId="77777777">
            <w:pPr>
              <w:keepNext/>
              <w:keepLines/>
              <w:rPr>
                <w:szCs w:val="22"/>
                <w:lang w:val="en-US"/>
              </w:rPr>
            </w:pPr>
            <w:r w:rsidRPr="00E8391C">
              <w:rPr>
                <w:szCs w:val="22"/>
                <w:lang w:val="en-US"/>
              </w:rPr>
              <w:t>Bayer Hispania S.L.</w:t>
            </w:r>
          </w:p>
          <w:p w:rsidR="00AA75D3" w:rsidRPr="00C54FE6" w:rsidP="00084301" w14:paraId="11640CA4" w14:textId="77777777">
            <w:pPr>
              <w:keepNext/>
              <w:keepLines/>
              <w:rPr>
                <w:szCs w:val="22"/>
                <w:lang w:val="en-US"/>
              </w:rPr>
            </w:pPr>
            <w:r w:rsidRPr="00C54FE6">
              <w:rPr>
                <w:szCs w:val="22"/>
                <w:lang w:val="en-US"/>
              </w:rPr>
              <w:t>Tel: +34-93-495 65 00</w:t>
            </w:r>
          </w:p>
        </w:tc>
        <w:tc>
          <w:tcPr>
            <w:tcW w:w="4678" w:type="dxa"/>
          </w:tcPr>
          <w:p w:rsidR="00AA75D3" w:rsidRPr="00827F80" w:rsidP="00084301" w14:paraId="4645B928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b/>
                <w:bCs/>
                <w:szCs w:val="22"/>
              </w:rPr>
              <w:t>Polska</w:t>
            </w:r>
          </w:p>
          <w:p w:rsidR="00AA75D3" w:rsidRPr="00827F80" w:rsidP="00084301" w14:paraId="7BDD1B9A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Bayer Sp. z o.o.</w:t>
            </w:r>
          </w:p>
          <w:p w:rsidR="00AA75D3" w:rsidRPr="00827F80" w:rsidP="00084301" w14:paraId="6C78EE9C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Tel: +48 22 572 35 00</w:t>
            </w:r>
          </w:p>
        </w:tc>
      </w:tr>
      <w:tr w14:paraId="0AF00974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A82205" w:rsidP="00084301" w14:paraId="5FE13D0E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82205">
                  <w:rPr>
                    <w:b/>
                    <w:bCs/>
                    <w:szCs w:val="22"/>
                    <w:lang w:val="en-US"/>
                  </w:rPr>
                  <w:t>France</w:t>
                </w:r>
              </w:smartTag>
            </w:smartTag>
          </w:p>
          <w:p w:rsidR="00AA75D3" w:rsidRPr="00A82205" w:rsidP="00084301" w14:paraId="5EF02A4F" w14:textId="77777777">
            <w:pPr>
              <w:keepNext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>Bayer HealthCare</w:t>
            </w:r>
          </w:p>
          <w:p w:rsidR="00AA75D3" w:rsidRPr="00A82205" w:rsidP="00084301" w14:paraId="3E940BF0" w14:textId="77777777">
            <w:pPr>
              <w:keepNext/>
              <w:keepLines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>Tél</w:t>
            </w:r>
            <w:r w:rsidRPr="00A82205">
              <w:rPr>
                <w:szCs w:val="22"/>
                <w:lang w:val="en-US"/>
              </w:rPr>
              <w:t xml:space="preserve"> (N° vert): +33-(0)800 87 54 54</w:t>
            </w:r>
          </w:p>
        </w:tc>
        <w:tc>
          <w:tcPr>
            <w:tcW w:w="4678" w:type="dxa"/>
          </w:tcPr>
          <w:p w:rsidR="00AA75D3" w:rsidRPr="00E8391C" w:rsidP="00084301" w14:paraId="509ADDF6" w14:textId="77777777">
            <w:pPr>
              <w:keepNext/>
              <w:keepLines/>
              <w:rPr>
                <w:b/>
                <w:bCs/>
                <w:szCs w:val="22"/>
                <w:lang w:val="fr-FR"/>
              </w:rPr>
            </w:pPr>
            <w:r w:rsidRPr="00E8391C">
              <w:rPr>
                <w:b/>
                <w:bCs/>
                <w:szCs w:val="22"/>
                <w:lang w:val="fr-FR"/>
              </w:rPr>
              <w:t>Portugal</w:t>
            </w:r>
          </w:p>
          <w:p w:rsidR="00AA75D3" w:rsidRPr="00E8391C" w:rsidP="00084301" w14:paraId="60421629" w14:textId="77777777">
            <w:pPr>
              <w:keepNext/>
              <w:keepLines/>
              <w:rPr>
                <w:szCs w:val="22"/>
                <w:lang w:val="fr-FR"/>
              </w:rPr>
            </w:pPr>
            <w:r w:rsidRPr="00E8391C">
              <w:rPr>
                <w:szCs w:val="22"/>
                <w:lang w:val="fr-FR"/>
              </w:rPr>
              <w:t>Bayer Portugal</w:t>
            </w:r>
            <w:r w:rsidRPr="00E8391C" w:rsidR="006C308B">
              <w:rPr>
                <w:szCs w:val="22"/>
                <w:lang w:val="fr-FR"/>
              </w:rPr>
              <w:t>,</w:t>
            </w:r>
            <w:r w:rsidRPr="00E8391C">
              <w:rPr>
                <w:szCs w:val="22"/>
                <w:lang w:val="fr-FR"/>
              </w:rPr>
              <w:t xml:space="preserve"> </w:t>
            </w:r>
            <w:r w:rsidRPr="00E8391C" w:rsidR="006C308B">
              <w:rPr>
                <w:szCs w:val="22"/>
                <w:lang w:val="fr-FR"/>
              </w:rPr>
              <w:t>Lda</w:t>
            </w:r>
            <w:r w:rsidRPr="00E8391C">
              <w:rPr>
                <w:szCs w:val="22"/>
                <w:lang w:val="fr-FR"/>
              </w:rPr>
              <w:t>.</w:t>
            </w:r>
          </w:p>
          <w:p w:rsidR="00AA75D3" w:rsidRPr="00E8391C" w:rsidP="00084301" w14:paraId="6258FD08" w14:textId="77777777">
            <w:pPr>
              <w:keepNext/>
              <w:keepLines/>
              <w:rPr>
                <w:szCs w:val="22"/>
                <w:lang w:val="en-US"/>
              </w:rPr>
            </w:pPr>
            <w:r w:rsidRPr="00E8391C">
              <w:rPr>
                <w:szCs w:val="22"/>
                <w:lang w:val="en-US"/>
              </w:rPr>
              <w:t>Tel: +351 21 416 42 00</w:t>
            </w:r>
          </w:p>
        </w:tc>
      </w:tr>
      <w:tr w14:paraId="635C3E0D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A82205" w:rsidP="00084301" w14:paraId="35A7700C" w14:textId="77777777">
            <w:pPr>
              <w:keepNext/>
              <w:rPr>
                <w:b/>
                <w:bCs/>
                <w:szCs w:val="22"/>
                <w:lang w:val="de-DE" w:eastAsia="de-DE"/>
              </w:rPr>
            </w:pPr>
            <w:r w:rsidRPr="00A82205">
              <w:rPr>
                <w:b/>
                <w:bCs/>
                <w:szCs w:val="22"/>
                <w:lang w:val="de-DE" w:eastAsia="de-DE"/>
              </w:rPr>
              <w:t>Hrvatska</w:t>
            </w:r>
          </w:p>
          <w:p w:rsidR="00AA75D3" w:rsidRPr="00A82205" w:rsidP="00084301" w14:paraId="73824C15" w14:textId="77777777">
            <w:pPr>
              <w:keepNext/>
              <w:rPr>
                <w:szCs w:val="22"/>
                <w:lang w:val="de-DE" w:eastAsia="de-DE"/>
              </w:rPr>
            </w:pPr>
            <w:r w:rsidRPr="00A82205">
              <w:rPr>
                <w:szCs w:val="22"/>
                <w:lang w:val="de-DE" w:eastAsia="de-DE"/>
              </w:rPr>
              <w:t>Bayer d.o.o.</w:t>
            </w:r>
          </w:p>
          <w:p w:rsidR="00AA75D3" w:rsidRPr="00827F80" w:rsidP="00084301" w14:paraId="68ADA5A8" w14:textId="77777777">
            <w:pPr>
              <w:rPr>
                <w:szCs w:val="22"/>
                <w:lang w:eastAsia="de-DE"/>
              </w:rPr>
            </w:pPr>
            <w:r w:rsidRPr="00827F80">
              <w:rPr>
                <w:szCs w:val="22"/>
                <w:lang w:eastAsia="de-DE"/>
              </w:rPr>
              <w:t>Tel: +385-(0)1-6599 900</w:t>
            </w:r>
          </w:p>
        </w:tc>
        <w:tc>
          <w:tcPr>
            <w:tcW w:w="4678" w:type="dxa"/>
          </w:tcPr>
          <w:p w:rsidR="00AA75D3" w:rsidRPr="00A82205" w:rsidP="00084301" w14:paraId="68B90AC0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A82205">
              <w:rPr>
                <w:b/>
                <w:bCs/>
                <w:szCs w:val="22"/>
                <w:lang w:val="en-US"/>
              </w:rPr>
              <w:t>România</w:t>
            </w:r>
          </w:p>
          <w:p w:rsidR="00AA75D3" w:rsidRPr="00A82205" w:rsidP="00084301" w14:paraId="1DDE5719" w14:textId="77777777">
            <w:pPr>
              <w:keepNext/>
              <w:keepLines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 xml:space="preserve">SC Bayer SRL </w:t>
            </w:r>
          </w:p>
          <w:p w:rsidR="00AA75D3" w:rsidRPr="00A82205" w:rsidP="00084301" w14:paraId="75C00A68" w14:textId="77777777">
            <w:pPr>
              <w:keepNext/>
              <w:keepLines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>Tel: +40 21 529 59 00</w:t>
            </w:r>
          </w:p>
        </w:tc>
      </w:tr>
      <w:tr w14:paraId="0FBD3FDA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827F80" w:rsidP="00084301" w14:paraId="64C565BE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b/>
                <w:bCs/>
                <w:szCs w:val="22"/>
              </w:rPr>
              <w:t>Ireland</w:t>
            </w:r>
          </w:p>
          <w:p w:rsidR="00AA75D3" w:rsidRPr="00827F80" w:rsidP="00084301" w14:paraId="03DD0EE2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Bayer Limited</w:t>
            </w:r>
          </w:p>
          <w:p w:rsidR="00AA75D3" w:rsidRPr="00827F80" w:rsidP="00084301" w14:paraId="529093F2" w14:textId="06568501">
            <w:pPr>
              <w:keepNext/>
              <w:keepLines/>
              <w:rPr>
                <w:snapToGrid w:val="0"/>
                <w:szCs w:val="22"/>
                <w:lang w:eastAsia="de-DE"/>
              </w:rPr>
            </w:pPr>
            <w:r w:rsidRPr="00827F80">
              <w:rPr>
                <w:szCs w:val="22"/>
              </w:rPr>
              <w:t>Tel: +353 1 2</w:t>
            </w:r>
            <w:r w:rsidR="00B85ACD">
              <w:rPr>
                <w:szCs w:val="22"/>
              </w:rPr>
              <w:t>16 3300</w:t>
            </w:r>
          </w:p>
        </w:tc>
        <w:tc>
          <w:tcPr>
            <w:tcW w:w="4678" w:type="dxa"/>
          </w:tcPr>
          <w:p w:rsidR="00AA75D3" w:rsidRPr="00E8391C" w:rsidP="00084301" w14:paraId="0F888C53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E8391C">
              <w:rPr>
                <w:b/>
                <w:bCs/>
                <w:szCs w:val="22"/>
                <w:lang w:val="en-US"/>
              </w:rPr>
              <w:t>Slovenija</w:t>
            </w:r>
          </w:p>
          <w:p w:rsidR="00AA75D3" w:rsidRPr="00E8391C" w:rsidP="00084301" w14:paraId="047C04BA" w14:textId="77777777">
            <w:pPr>
              <w:keepNext/>
              <w:keepLines/>
              <w:rPr>
                <w:szCs w:val="22"/>
                <w:lang w:val="en-US"/>
              </w:rPr>
            </w:pPr>
            <w:r w:rsidRPr="00E8391C">
              <w:rPr>
                <w:szCs w:val="22"/>
                <w:lang w:val="en-US"/>
              </w:rPr>
              <w:t>Bayer d. o. o.</w:t>
            </w:r>
          </w:p>
          <w:p w:rsidR="00AA75D3" w:rsidRPr="00BD5ADC" w:rsidP="00084301" w14:paraId="24CE0C5E" w14:textId="77777777">
            <w:pPr>
              <w:keepNext/>
              <w:keepLines/>
              <w:rPr>
                <w:szCs w:val="22"/>
                <w:lang w:val="en-US"/>
              </w:rPr>
            </w:pPr>
            <w:r w:rsidRPr="00BD5ADC">
              <w:rPr>
                <w:szCs w:val="22"/>
                <w:lang w:val="en-US"/>
              </w:rPr>
              <w:t>Tel: +386 (</w:t>
            </w:r>
            <w:r w:rsidRPr="00BD5ADC" w:rsidR="00233E18">
              <w:rPr>
                <w:szCs w:val="22"/>
                <w:lang w:val="en-US"/>
              </w:rPr>
              <w:t>0)</w:t>
            </w:r>
            <w:r w:rsidRPr="00BD5ADC">
              <w:rPr>
                <w:szCs w:val="22"/>
                <w:lang w:val="en-US"/>
              </w:rPr>
              <w:t>1 58 14 400</w:t>
            </w:r>
          </w:p>
        </w:tc>
      </w:tr>
      <w:tr w14:paraId="00C57883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827F80" w:rsidP="00084301" w14:paraId="6A474F88" w14:textId="77777777">
            <w:pPr>
              <w:keepNext/>
              <w:keepLines/>
              <w:rPr>
                <w:b/>
                <w:bCs/>
                <w:snapToGrid w:val="0"/>
                <w:szCs w:val="22"/>
                <w:lang w:eastAsia="de-DE"/>
              </w:rPr>
            </w:pPr>
            <w:r w:rsidRPr="00827F80">
              <w:rPr>
                <w:b/>
                <w:bCs/>
                <w:snapToGrid w:val="0"/>
                <w:szCs w:val="22"/>
                <w:lang w:eastAsia="de-DE"/>
              </w:rPr>
              <w:t>Ísland</w:t>
            </w:r>
          </w:p>
          <w:p w:rsidR="00AA75D3" w:rsidRPr="00827F80" w:rsidP="00084301" w14:paraId="4CC2FD3B" w14:textId="77777777">
            <w:pPr>
              <w:keepNext/>
              <w:keepLines/>
              <w:jc w:val="both"/>
              <w:rPr>
                <w:snapToGrid w:val="0"/>
                <w:szCs w:val="22"/>
                <w:lang w:eastAsia="de-DE"/>
              </w:rPr>
            </w:pPr>
            <w:r w:rsidRPr="00827F80">
              <w:rPr>
                <w:noProof/>
                <w:szCs w:val="22"/>
                <w:lang w:eastAsia="de-DE"/>
              </w:rPr>
              <w:t>Icepharma</w:t>
            </w:r>
            <w:r w:rsidRPr="00827F80">
              <w:rPr>
                <w:snapToGrid w:val="0"/>
                <w:szCs w:val="22"/>
                <w:lang w:eastAsia="de-DE"/>
              </w:rPr>
              <w:t xml:space="preserve"> hf.</w:t>
            </w:r>
          </w:p>
          <w:p w:rsidR="00AA75D3" w:rsidRPr="00827F80" w:rsidP="00084301" w14:paraId="6F799EB1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napToGrid w:val="0"/>
                <w:szCs w:val="22"/>
                <w:lang w:eastAsia="de-DE"/>
              </w:rPr>
              <w:t>Sími: +354 540 8000</w:t>
            </w:r>
          </w:p>
        </w:tc>
        <w:tc>
          <w:tcPr>
            <w:tcW w:w="4678" w:type="dxa"/>
          </w:tcPr>
          <w:p w:rsidR="00AA75D3" w:rsidRPr="00BD5ADC" w:rsidP="00084301" w14:paraId="27C9D979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Cs w:val="22"/>
                <w:lang w:val="en-US"/>
              </w:rPr>
            </w:pPr>
            <w:r w:rsidRPr="00BD5ADC">
              <w:rPr>
                <w:b/>
                <w:bCs/>
                <w:szCs w:val="22"/>
                <w:lang w:val="en-US"/>
              </w:rPr>
              <w:t>Slovenská</w:t>
            </w:r>
            <w:r w:rsidRPr="00BD5ADC">
              <w:rPr>
                <w:b/>
                <w:bCs/>
                <w:szCs w:val="22"/>
                <w:lang w:val="en-US"/>
              </w:rPr>
              <w:t xml:space="preserve"> </w:t>
            </w:r>
            <w:r w:rsidRPr="00BD5ADC">
              <w:rPr>
                <w:b/>
                <w:bCs/>
                <w:szCs w:val="22"/>
                <w:lang w:val="en-US"/>
              </w:rPr>
              <w:t>republika</w:t>
            </w:r>
          </w:p>
          <w:p w:rsidR="00AA75D3" w:rsidRPr="00BD5ADC" w:rsidP="00084301" w14:paraId="05A8C376" w14:textId="77777777">
            <w:pPr>
              <w:keepNext/>
              <w:keepLines/>
              <w:rPr>
                <w:szCs w:val="22"/>
                <w:lang w:val="en-US"/>
              </w:rPr>
            </w:pPr>
            <w:r w:rsidRPr="00BD5ADC">
              <w:rPr>
                <w:szCs w:val="22"/>
                <w:lang w:val="en-US"/>
              </w:rPr>
              <w:t xml:space="preserve">Bayer </w:t>
            </w:r>
            <w:r w:rsidRPr="00BD5ADC">
              <w:rPr>
                <w:szCs w:val="22"/>
                <w:lang w:val="en-US"/>
              </w:rPr>
              <w:t>spol</w:t>
            </w:r>
            <w:r w:rsidRPr="00BD5ADC">
              <w:rPr>
                <w:szCs w:val="22"/>
                <w:lang w:val="en-US"/>
              </w:rPr>
              <w:t xml:space="preserve">. s </w:t>
            </w:r>
            <w:r w:rsidRPr="00BD5ADC">
              <w:rPr>
                <w:szCs w:val="22"/>
                <w:lang w:val="en-US"/>
              </w:rPr>
              <w:t>r.o</w:t>
            </w:r>
            <w:r w:rsidRPr="00BD5ADC">
              <w:rPr>
                <w:szCs w:val="22"/>
                <w:lang w:val="en-US"/>
              </w:rPr>
              <w:t>.</w:t>
            </w:r>
          </w:p>
          <w:p w:rsidR="00AA75D3" w:rsidRPr="00827F80" w:rsidP="00084301" w14:paraId="365F4ACD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Tel. +421 2 59 21 31 11</w:t>
            </w:r>
          </w:p>
        </w:tc>
      </w:tr>
      <w:tr w14:paraId="5B4FFDA3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E8391C" w:rsidP="00084301" w14:paraId="32ACEB7E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E8391C">
              <w:rPr>
                <w:b/>
                <w:bCs/>
                <w:szCs w:val="22"/>
                <w:lang w:val="en-US"/>
              </w:rPr>
              <w:t>Italia</w:t>
            </w:r>
          </w:p>
          <w:p w:rsidR="00AA75D3" w:rsidRPr="00E8391C" w:rsidP="00084301" w14:paraId="2ED31991" w14:textId="77777777">
            <w:pPr>
              <w:keepNext/>
              <w:keepLines/>
              <w:rPr>
                <w:szCs w:val="22"/>
                <w:lang w:val="en-US"/>
              </w:rPr>
            </w:pPr>
            <w:r w:rsidRPr="00E8391C">
              <w:rPr>
                <w:szCs w:val="22"/>
                <w:lang w:val="en-US"/>
              </w:rPr>
              <w:t>Bayer S.p.A.</w:t>
            </w:r>
          </w:p>
          <w:p w:rsidR="00AA75D3" w:rsidRPr="00827F80" w:rsidP="00084301" w14:paraId="73889804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Tel: +39 02 397 81</w:t>
            </w:r>
          </w:p>
        </w:tc>
        <w:tc>
          <w:tcPr>
            <w:tcW w:w="4678" w:type="dxa"/>
          </w:tcPr>
          <w:p w:rsidR="00AA75D3" w:rsidRPr="00A82205" w:rsidP="00084301" w14:paraId="5A3CCCD2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A82205">
              <w:rPr>
                <w:b/>
                <w:bCs/>
                <w:szCs w:val="22"/>
                <w:lang w:val="de-DE"/>
              </w:rPr>
              <w:t>Suomi/Finland</w:t>
            </w:r>
          </w:p>
          <w:p w:rsidR="00AA75D3" w:rsidRPr="00A82205" w:rsidP="00084301" w14:paraId="698A8428" w14:textId="77777777">
            <w:pPr>
              <w:keepNext/>
              <w:keepLines/>
              <w:rPr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>Bayer Oy</w:t>
            </w:r>
          </w:p>
          <w:p w:rsidR="00AA75D3" w:rsidRPr="00A82205" w:rsidP="00084301" w14:paraId="01FCD3A4" w14:textId="77777777">
            <w:pPr>
              <w:keepNext/>
              <w:keepLines/>
              <w:rPr>
                <w:szCs w:val="22"/>
                <w:lang w:val="de-DE"/>
              </w:rPr>
            </w:pPr>
            <w:r w:rsidRPr="00A82205">
              <w:rPr>
                <w:szCs w:val="22"/>
                <w:lang w:val="de-DE"/>
              </w:rPr>
              <w:t xml:space="preserve">Puh/Tel: +358 </w:t>
            </w:r>
            <w:r w:rsidRPr="00A82205">
              <w:rPr>
                <w:noProof/>
                <w:szCs w:val="22"/>
                <w:lang w:val="de-DE"/>
              </w:rPr>
              <w:t>20 785 21</w:t>
            </w:r>
          </w:p>
        </w:tc>
      </w:tr>
      <w:tr w14:paraId="1653C2D7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827F80" w:rsidP="00084301" w14:paraId="26C245DD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b/>
                <w:bCs/>
                <w:szCs w:val="22"/>
              </w:rPr>
              <w:t>Κύπρος</w:t>
            </w:r>
          </w:p>
          <w:p w:rsidR="00AA75D3" w:rsidRPr="00827F80" w:rsidP="00084301" w14:paraId="05FEEC21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NOVAGEM Limited</w:t>
            </w:r>
          </w:p>
          <w:p w:rsidR="00AA75D3" w:rsidRPr="00827F80" w:rsidP="00084301" w14:paraId="1FB57459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Τηλ: +357 22 48 38 58</w:t>
            </w:r>
          </w:p>
        </w:tc>
        <w:tc>
          <w:tcPr>
            <w:tcW w:w="4678" w:type="dxa"/>
          </w:tcPr>
          <w:p w:rsidR="00AA75D3" w:rsidRPr="00827F80" w:rsidP="00084301" w14:paraId="0F3D4351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b/>
                <w:bCs/>
                <w:szCs w:val="22"/>
              </w:rPr>
              <w:t>Sverige</w:t>
            </w:r>
          </w:p>
          <w:p w:rsidR="00AA75D3" w:rsidRPr="00827F80" w:rsidP="00084301" w14:paraId="3C4C2AC1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Bayer AB</w:t>
            </w:r>
          </w:p>
          <w:p w:rsidR="00AA75D3" w:rsidRPr="00827F80" w:rsidP="00084301" w14:paraId="51110E05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Tel: +46 (0) 8 580 223 00</w:t>
            </w:r>
          </w:p>
        </w:tc>
      </w:tr>
      <w:tr w14:paraId="4DAF5A93" w14:textId="77777777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AA75D3" w:rsidRPr="00827F80" w:rsidP="00084301" w14:paraId="26667099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827F80">
              <w:rPr>
                <w:b/>
                <w:bCs/>
                <w:szCs w:val="22"/>
              </w:rPr>
              <w:t>Latvija</w:t>
            </w:r>
          </w:p>
          <w:p w:rsidR="00AA75D3" w:rsidRPr="00827F80" w:rsidP="00084301" w14:paraId="42FA63CA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SIA Bayer</w:t>
            </w:r>
          </w:p>
          <w:p w:rsidR="00AA75D3" w:rsidRPr="00827F80" w:rsidP="00084301" w14:paraId="1AD31DCB" w14:textId="77777777">
            <w:pPr>
              <w:keepNext/>
              <w:keepLines/>
              <w:rPr>
                <w:szCs w:val="22"/>
              </w:rPr>
            </w:pPr>
            <w:r w:rsidRPr="00827F80">
              <w:rPr>
                <w:szCs w:val="22"/>
              </w:rPr>
              <w:t>Tel: +371 67 84 55 63</w:t>
            </w:r>
          </w:p>
        </w:tc>
        <w:tc>
          <w:tcPr>
            <w:tcW w:w="4678" w:type="dxa"/>
          </w:tcPr>
          <w:p w:rsidR="00AA75D3" w:rsidRPr="00A82205" w:rsidP="00084301" w14:paraId="302AAD51" w14:textId="0C81F1FC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A82205">
              <w:rPr>
                <w:b/>
                <w:bCs/>
                <w:szCs w:val="22"/>
                <w:lang w:val="en-US"/>
              </w:rPr>
              <w:t>United Kingdom</w:t>
            </w:r>
            <w:r w:rsidR="00AB600A">
              <w:rPr>
                <w:b/>
                <w:bCs/>
                <w:szCs w:val="22"/>
                <w:lang w:val="en-US"/>
              </w:rPr>
              <w:t xml:space="preserve"> (Northern Ireland)</w:t>
            </w:r>
          </w:p>
          <w:p w:rsidR="00AA75D3" w:rsidRPr="00A82205" w:rsidP="00084301" w14:paraId="7047DB95" w14:textId="40392D50">
            <w:pPr>
              <w:keepNext/>
              <w:keepLines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 xml:space="preserve">Bayer </w:t>
            </w:r>
            <w:r w:rsidR="00AB600A">
              <w:rPr>
                <w:szCs w:val="22"/>
                <w:lang w:val="en-US"/>
              </w:rPr>
              <w:t>AG</w:t>
            </w:r>
          </w:p>
          <w:p w:rsidR="00AA75D3" w:rsidRPr="00A82205" w:rsidP="00084301" w14:paraId="0FBFD732" w14:textId="6C8C3301">
            <w:pPr>
              <w:keepNext/>
              <w:keepLines/>
              <w:rPr>
                <w:szCs w:val="22"/>
                <w:lang w:val="en-US"/>
              </w:rPr>
            </w:pPr>
            <w:r w:rsidRPr="00A82205">
              <w:rPr>
                <w:szCs w:val="22"/>
                <w:lang w:val="en-US"/>
              </w:rPr>
              <w:t>Tel: +44-(0)</w:t>
            </w:r>
            <w:r w:rsidRPr="004F44D3" w:rsidR="001E5CE0">
              <w:rPr>
                <w:bCs/>
                <w:szCs w:val="22"/>
                <w:lang w:val="en-US"/>
              </w:rPr>
              <w:t>118 206</w:t>
            </w:r>
            <w:r w:rsidR="001E5CE0">
              <w:rPr>
                <w:szCs w:val="22"/>
                <w:lang w:val="en-US"/>
              </w:rPr>
              <w:t xml:space="preserve"> </w:t>
            </w:r>
            <w:r w:rsidRPr="00A82205">
              <w:rPr>
                <w:szCs w:val="22"/>
                <w:lang w:val="en-US"/>
              </w:rPr>
              <w:t>3000</w:t>
            </w:r>
          </w:p>
        </w:tc>
      </w:tr>
    </w:tbl>
    <w:p w:rsidR="00AA75D3" w:rsidRPr="00A82205" w:rsidP="00084301" w14:paraId="5B32A932" w14:textId="77777777">
      <w:pPr>
        <w:rPr>
          <w:szCs w:val="22"/>
          <w:lang w:val="en-US"/>
        </w:rPr>
      </w:pPr>
    </w:p>
    <w:p w:rsidR="00084649" w:rsidRPr="00827F80" w:rsidP="00084301" w14:paraId="4191BD4E" w14:textId="4B33F64A">
      <w:pPr>
        <w:ind w:left="0" w:firstLine="0"/>
        <w:rPr>
          <w:szCs w:val="22"/>
        </w:rPr>
      </w:pPr>
      <w:r w:rsidRPr="00827F80">
        <w:rPr>
          <w:b/>
          <w:szCs w:val="22"/>
        </w:rPr>
        <w:t xml:space="preserve">Data </w:t>
      </w:r>
      <w:r w:rsidRPr="00827F80" w:rsidR="00A33F66">
        <w:rPr>
          <w:b/>
          <w:szCs w:val="22"/>
        </w:rPr>
        <w:t xml:space="preserve">ostatniej aktualizacji </w:t>
      </w:r>
      <w:r w:rsidR="00B463AF">
        <w:rPr>
          <w:b/>
          <w:szCs w:val="22"/>
        </w:rPr>
        <w:t>ulotki</w:t>
      </w:r>
      <w:r w:rsidRPr="00827F80">
        <w:rPr>
          <w:szCs w:val="22"/>
        </w:rPr>
        <w:t>:</w:t>
      </w:r>
      <w:r w:rsidRPr="00827F80" w:rsidR="00A33F66">
        <w:rPr>
          <w:szCs w:val="22"/>
        </w:rPr>
        <w:t xml:space="preserve"> </w:t>
      </w:r>
    </w:p>
    <w:p w:rsidR="000917AB" w:rsidP="00084301" w14:paraId="0F182085" w14:textId="77777777">
      <w:pPr>
        <w:ind w:left="0" w:firstLine="0"/>
        <w:rPr>
          <w:szCs w:val="22"/>
        </w:rPr>
      </w:pPr>
    </w:p>
    <w:p w:rsidR="00803E49" w:rsidRPr="00827F80" w:rsidP="00084301" w14:paraId="2BA45739" w14:textId="77777777">
      <w:pPr>
        <w:ind w:left="0" w:firstLine="0"/>
        <w:rPr>
          <w:szCs w:val="22"/>
        </w:rPr>
      </w:pPr>
    </w:p>
    <w:p w:rsidR="005B6753" w:rsidRPr="00827F80" w:rsidP="00084301" w14:paraId="5AB2F56E" w14:textId="77777777">
      <w:pPr>
        <w:ind w:left="0" w:firstLine="0"/>
        <w:rPr>
          <w:noProof/>
          <w:szCs w:val="22"/>
        </w:rPr>
      </w:pPr>
      <w:r w:rsidRPr="00827F80">
        <w:rPr>
          <w:noProof/>
          <w:szCs w:val="22"/>
        </w:rPr>
        <w:t xml:space="preserve">Szczegółowe informacje o tym leku znajdują się </w:t>
      </w:r>
      <w:r w:rsidRPr="00827F80" w:rsidR="000917AB">
        <w:rPr>
          <w:noProof/>
          <w:szCs w:val="22"/>
        </w:rPr>
        <w:t xml:space="preserve">na stronie internetowej Europejskiej Agencji Leków </w:t>
      </w:r>
      <w:hyperlink r:id="rId10" w:history="1">
        <w:r w:rsidRPr="00827F80" w:rsidR="00682DF5">
          <w:rPr>
            <w:rStyle w:val="Hyperlink"/>
            <w:noProof/>
            <w:szCs w:val="22"/>
          </w:rPr>
          <w:t>http://www.ema.europa.eu</w:t>
        </w:r>
      </w:hyperlink>
      <w:r w:rsidRPr="00827F80" w:rsidR="000917AB">
        <w:rPr>
          <w:noProof/>
          <w:szCs w:val="22"/>
        </w:rPr>
        <w:t>.</w:t>
      </w:r>
    </w:p>
    <w:sectPr>
      <w:footerReference w:type="default" r:id="rId11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ADC" w:rsidRPr="009156A0" w14:paraId="6EC1AAC2" w14:textId="77777777">
    <w:pPr>
      <w:pStyle w:val="Footer"/>
      <w:jc w:val="center"/>
      <w:rPr>
        <w:rFonts w:ascii="Arial" w:hAnsi="Arial" w:cs="Arial"/>
      </w:rPr>
    </w:pPr>
    <w:r w:rsidRPr="009156A0">
      <w:rPr>
        <w:rStyle w:val="PageNumber"/>
        <w:rFonts w:ascii="Arial" w:hAnsi="Arial" w:cs="Arial"/>
      </w:rPr>
      <w:fldChar w:fldCharType="begin"/>
    </w:r>
    <w:r w:rsidRPr="009156A0">
      <w:rPr>
        <w:rStyle w:val="PageNumber"/>
        <w:rFonts w:ascii="Arial" w:hAnsi="Arial" w:cs="Arial"/>
      </w:rPr>
      <w:instrText xml:space="preserve"> PAGE </w:instrText>
    </w:r>
    <w:r w:rsidRPr="009156A0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35</w:t>
    </w:r>
    <w:r w:rsidRPr="009156A0">
      <w:rPr>
        <w:rStyle w:val="PageNumber"/>
        <w:rFonts w:ascii="Arial" w:hAnsi="Arial" w:cs="Aria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BCE6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4289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F01A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8EC7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48EF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E03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F44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B26A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F0CD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5AB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23B2F32"/>
    <w:multiLevelType w:val="hybridMultilevel"/>
    <w:tmpl w:val="69FEC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BC3631"/>
    <w:multiLevelType w:val="multilevel"/>
    <w:tmpl w:val="8432D1E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B7C3D2D"/>
    <w:multiLevelType w:val="hybridMultilevel"/>
    <w:tmpl w:val="420E78F4"/>
    <w:lvl w:ilvl="0">
      <w:start w:val="2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4F1E83"/>
    <w:multiLevelType w:val="hybridMultilevel"/>
    <w:tmpl w:val="E3E2E908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23197F"/>
    <w:multiLevelType w:val="hybridMultilevel"/>
    <w:tmpl w:val="B2563468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F116DF"/>
    <w:multiLevelType w:val="hybridMultilevel"/>
    <w:tmpl w:val="33E084F8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BCE0553"/>
    <w:multiLevelType w:val="hybridMultilevel"/>
    <w:tmpl w:val="D5F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F62BAF"/>
    <w:multiLevelType w:val="hybridMultilevel"/>
    <w:tmpl w:val="06E613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A0425"/>
    <w:multiLevelType w:val="hybridMultilevel"/>
    <w:tmpl w:val="F2CC0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806610"/>
    <w:multiLevelType w:val="hybridMultilevel"/>
    <w:tmpl w:val="9ED625F6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8A769C"/>
    <w:multiLevelType w:val="hybridMultilevel"/>
    <w:tmpl w:val="B1F0B990"/>
    <w:lvl w:ilvl="0">
      <w:start w:val="2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Times New Roman" w:hint="default"/>
      </w:rPr>
    </w:lvl>
  </w:abstractNum>
  <w:abstractNum w:abstractNumId="22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28357C"/>
    <w:multiLevelType w:val="hybridMultilevel"/>
    <w:tmpl w:val="235CC69E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4"/>
  </w:num>
  <w:num w:numId="5">
    <w:abstractNumId w:val="13"/>
  </w:num>
  <w:num w:numId="6">
    <w:abstractNumId w:val="20"/>
  </w:num>
  <w:num w:numId="7">
    <w:abstractNumId w:val="19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6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2C"/>
    <w:rsid w:val="00000C3B"/>
    <w:rsid w:val="00000ED4"/>
    <w:rsid w:val="00003EBE"/>
    <w:rsid w:val="00004E50"/>
    <w:rsid w:val="00010C0F"/>
    <w:rsid w:val="00010C90"/>
    <w:rsid w:val="000143B4"/>
    <w:rsid w:val="00015EE9"/>
    <w:rsid w:val="000161B6"/>
    <w:rsid w:val="00016658"/>
    <w:rsid w:val="00016E9D"/>
    <w:rsid w:val="00017934"/>
    <w:rsid w:val="000222EA"/>
    <w:rsid w:val="000256CC"/>
    <w:rsid w:val="00032293"/>
    <w:rsid w:val="00032FCF"/>
    <w:rsid w:val="0003385C"/>
    <w:rsid w:val="00040157"/>
    <w:rsid w:val="0004018D"/>
    <w:rsid w:val="00044184"/>
    <w:rsid w:val="00044838"/>
    <w:rsid w:val="0004566B"/>
    <w:rsid w:val="000458CC"/>
    <w:rsid w:val="000467A5"/>
    <w:rsid w:val="00047CE5"/>
    <w:rsid w:val="00050CCE"/>
    <w:rsid w:val="00051F3E"/>
    <w:rsid w:val="00051FF9"/>
    <w:rsid w:val="00062D23"/>
    <w:rsid w:val="00063E9E"/>
    <w:rsid w:val="00064AB4"/>
    <w:rsid w:val="00067006"/>
    <w:rsid w:val="00070790"/>
    <w:rsid w:val="00070AFE"/>
    <w:rsid w:val="00075966"/>
    <w:rsid w:val="000759BC"/>
    <w:rsid w:val="00076AAD"/>
    <w:rsid w:val="00077CCB"/>
    <w:rsid w:val="00084301"/>
    <w:rsid w:val="000844B0"/>
    <w:rsid w:val="0008451B"/>
    <w:rsid w:val="00084649"/>
    <w:rsid w:val="0008544F"/>
    <w:rsid w:val="00087C60"/>
    <w:rsid w:val="000917AB"/>
    <w:rsid w:val="00092111"/>
    <w:rsid w:val="00093F03"/>
    <w:rsid w:val="000953BD"/>
    <w:rsid w:val="00096BCA"/>
    <w:rsid w:val="000978FE"/>
    <w:rsid w:val="000A0FF3"/>
    <w:rsid w:val="000A15E2"/>
    <w:rsid w:val="000A3CA7"/>
    <w:rsid w:val="000A6DE9"/>
    <w:rsid w:val="000A776A"/>
    <w:rsid w:val="000A7984"/>
    <w:rsid w:val="000B05E8"/>
    <w:rsid w:val="000B0D4C"/>
    <w:rsid w:val="000B5130"/>
    <w:rsid w:val="000B5D06"/>
    <w:rsid w:val="000C09DB"/>
    <w:rsid w:val="000C11EC"/>
    <w:rsid w:val="000C13F4"/>
    <w:rsid w:val="000C1A51"/>
    <w:rsid w:val="000C4AD2"/>
    <w:rsid w:val="000C7428"/>
    <w:rsid w:val="000D32F4"/>
    <w:rsid w:val="000D350E"/>
    <w:rsid w:val="000D5BC0"/>
    <w:rsid w:val="000D6F93"/>
    <w:rsid w:val="000E3508"/>
    <w:rsid w:val="000E3BDA"/>
    <w:rsid w:val="000E776F"/>
    <w:rsid w:val="000F0580"/>
    <w:rsid w:val="000F2980"/>
    <w:rsid w:val="000F59C6"/>
    <w:rsid w:val="000F6B8E"/>
    <w:rsid w:val="000F7EFB"/>
    <w:rsid w:val="00100890"/>
    <w:rsid w:val="001109CB"/>
    <w:rsid w:val="00110D1B"/>
    <w:rsid w:val="00110EB0"/>
    <w:rsid w:val="00110FC1"/>
    <w:rsid w:val="001160F1"/>
    <w:rsid w:val="0012141B"/>
    <w:rsid w:val="0012296E"/>
    <w:rsid w:val="001257C5"/>
    <w:rsid w:val="00130B43"/>
    <w:rsid w:val="00130EAB"/>
    <w:rsid w:val="00131F18"/>
    <w:rsid w:val="00132B3F"/>
    <w:rsid w:val="00133235"/>
    <w:rsid w:val="00136948"/>
    <w:rsid w:val="00136C24"/>
    <w:rsid w:val="00143390"/>
    <w:rsid w:val="0014474B"/>
    <w:rsid w:val="00144F02"/>
    <w:rsid w:val="00146723"/>
    <w:rsid w:val="00146F83"/>
    <w:rsid w:val="00151817"/>
    <w:rsid w:val="00152F0C"/>
    <w:rsid w:val="00155454"/>
    <w:rsid w:val="001573D9"/>
    <w:rsid w:val="001574CC"/>
    <w:rsid w:val="00157A1F"/>
    <w:rsid w:val="00160D9E"/>
    <w:rsid w:val="001633C5"/>
    <w:rsid w:val="00165DDD"/>
    <w:rsid w:val="0016733E"/>
    <w:rsid w:val="00167609"/>
    <w:rsid w:val="00172C4F"/>
    <w:rsid w:val="001735D5"/>
    <w:rsid w:val="001737CF"/>
    <w:rsid w:val="00177281"/>
    <w:rsid w:val="00182587"/>
    <w:rsid w:val="00183543"/>
    <w:rsid w:val="00183F71"/>
    <w:rsid w:val="00184F40"/>
    <w:rsid w:val="00187FCE"/>
    <w:rsid w:val="0019314A"/>
    <w:rsid w:val="0019367B"/>
    <w:rsid w:val="0019414A"/>
    <w:rsid w:val="00196DE5"/>
    <w:rsid w:val="001A4EE1"/>
    <w:rsid w:val="001A6051"/>
    <w:rsid w:val="001A6D6D"/>
    <w:rsid w:val="001B0553"/>
    <w:rsid w:val="001B08C0"/>
    <w:rsid w:val="001B24FD"/>
    <w:rsid w:val="001B3E43"/>
    <w:rsid w:val="001B4C05"/>
    <w:rsid w:val="001B5BF0"/>
    <w:rsid w:val="001C097B"/>
    <w:rsid w:val="001C328F"/>
    <w:rsid w:val="001C4825"/>
    <w:rsid w:val="001C6307"/>
    <w:rsid w:val="001D3C0A"/>
    <w:rsid w:val="001D5070"/>
    <w:rsid w:val="001D79EB"/>
    <w:rsid w:val="001E0ADE"/>
    <w:rsid w:val="001E1547"/>
    <w:rsid w:val="001E1A3D"/>
    <w:rsid w:val="001E20DE"/>
    <w:rsid w:val="001E36E6"/>
    <w:rsid w:val="001E3F33"/>
    <w:rsid w:val="001E53CD"/>
    <w:rsid w:val="001E5CE0"/>
    <w:rsid w:val="001E612B"/>
    <w:rsid w:val="001E6B3E"/>
    <w:rsid w:val="001F1EB6"/>
    <w:rsid w:val="001F4CD0"/>
    <w:rsid w:val="001F5658"/>
    <w:rsid w:val="001F6DF9"/>
    <w:rsid w:val="00207B47"/>
    <w:rsid w:val="002108E3"/>
    <w:rsid w:val="00211492"/>
    <w:rsid w:val="002117A2"/>
    <w:rsid w:val="00211B96"/>
    <w:rsid w:val="00212F4D"/>
    <w:rsid w:val="00213530"/>
    <w:rsid w:val="00213987"/>
    <w:rsid w:val="00213A85"/>
    <w:rsid w:val="00213B82"/>
    <w:rsid w:val="00214A2D"/>
    <w:rsid w:val="00217D0A"/>
    <w:rsid w:val="00221B92"/>
    <w:rsid w:val="00223B60"/>
    <w:rsid w:val="00224215"/>
    <w:rsid w:val="00225E75"/>
    <w:rsid w:val="002309D2"/>
    <w:rsid w:val="00231041"/>
    <w:rsid w:val="00231A1F"/>
    <w:rsid w:val="00231B59"/>
    <w:rsid w:val="002321EE"/>
    <w:rsid w:val="00232766"/>
    <w:rsid w:val="00233310"/>
    <w:rsid w:val="00233457"/>
    <w:rsid w:val="00233E18"/>
    <w:rsid w:val="002347F9"/>
    <w:rsid w:val="002352C1"/>
    <w:rsid w:val="00242DF5"/>
    <w:rsid w:val="00243545"/>
    <w:rsid w:val="002444D8"/>
    <w:rsid w:val="00245375"/>
    <w:rsid w:val="00246465"/>
    <w:rsid w:val="00250ACE"/>
    <w:rsid w:val="00251413"/>
    <w:rsid w:val="0025240E"/>
    <w:rsid w:val="002533FA"/>
    <w:rsid w:val="00253B8B"/>
    <w:rsid w:val="00260E9D"/>
    <w:rsid w:val="00261A37"/>
    <w:rsid w:val="00263113"/>
    <w:rsid w:val="00264A17"/>
    <w:rsid w:val="00265806"/>
    <w:rsid w:val="002666C1"/>
    <w:rsid w:val="0027060D"/>
    <w:rsid w:val="00271778"/>
    <w:rsid w:val="0027181E"/>
    <w:rsid w:val="00271A24"/>
    <w:rsid w:val="00271E1B"/>
    <w:rsid w:val="0027204C"/>
    <w:rsid w:val="002725C0"/>
    <w:rsid w:val="00274A33"/>
    <w:rsid w:val="00280509"/>
    <w:rsid w:val="00280737"/>
    <w:rsid w:val="00281C15"/>
    <w:rsid w:val="00281EBC"/>
    <w:rsid w:val="00291012"/>
    <w:rsid w:val="0029180D"/>
    <w:rsid w:val="00297F31"/>
    <w:rsid w:val="002A0194"/>
    <w:rsid w:val="002A043C"/>
    <w:rsid w:val="002A520F"/>
    <w:rsid w:val="002B09B2"/>
    <w:rsid w:val="002B0B4B"/>
    <w:rsid w:val="002B268F"/>
    <w:rsid w:val="002B74F7"/>
    <w:rsid w:val="002B7DD8"/>
    <w:rsid w:val="002C42B7"/>
    <w:rsid w:val="002C7D3C"/>
    <w:rsid w:val="002D1254"/>
    <w:rsid w:val="002D308F"/>
    <w:rsid w:val="002D47F6"/>
    <w:rsid w:val="002D5D97"/>
    <w:rsid w:val="002D6620"/>
    <w:rsid w:val="002D7ED5"/>
    <w:rsid w:val="002E338D"/>
    <w:rsid w:val="002E4ACA"/>
    <w:rsid w:val="002F0E81"/>
    <w:rsid w:val="002F5660"/>
    <w:rsid w:val="002F57DC"/>
    <w:rsid w:val="002F615B"/>
    <w:rsid w:val="002F6C68"/>
    <w:rsid w:val="002F7DE9"/>
    <w:rsid w:val="00301B5E"/>
    <w:rsid w:val="003070BB"/>
    <w:rsid w:val="00310073"/>
    <w:rsid w:val="00311A1F"/>
    <w:rsid w:val="00312149"/>
    <w:rsid w:val="00320A18"/>
    <w:rsid w:val="00320AA0"/>
    <w:rsid w:val="003248FF"/>
    <w:rsid w:val="003254C4"/>
    <w:rsid w:val="00331887"/>
    <w:rsid w:val="003321AB"/>
    <w:rsid w:val="00333E0A"/>
    <w:rsid w:val="00334C68"/>
    <w:rsid w:val="00335A3C"/>
    <w:rsid w:val="003403DA"/>
    <w:rsid w:val="00340E3A"/>
    <w:rsid w:val="0034168C"/>
    <w:rsid w:val="00342E1A"/>
    <w:rsid w:val="003433CD"/>
    <w:rsid w:val="003457F3"/>
    <w:rsid w:val="00346B62"/>
    <w:rsid w:val="00347C77"/>
    <w:rsid w:val="0035069D"/>
    <w:rsid w:val="00350783"/>
    <w:rsid w:val="003516F6"/>
    <w:rsid w:val="003524AF"/>
    <w:rsid w:val="00354453"/>
    <w:rsid w:val="00356F12"/>
    <w:rsid w:val="00357F0E"/>
    <w:rsid w:val="00360491"/>
    <w:rsid w:val="00361159"/>
    <w:rsid w:val="00362068"/>
    <w:rsid w:val="00363358"/>
    <w:rsid w:val="003652FE"/>
    <w:rsid w:val="003668C6"/>
    <w:rsid w:val="00370F66"/>
    <w:rsid w:val="00371685"/>
    <w:rsid w:val="003720CC"/>
    <w:rsid w:val="003727B8"/>
    <w:rsid w:val="00373E8A"/>
    <w:rsid w:val="00373FC7"/>
    <w:rsid w:val="0037553A"/>
    <w:rsid w:val="00375F8D"/>
    <w:rsid w:val="003770B0"/>
    <w:rsid w:val="00377A25"/>
    <w:rsid w:val="00380509"/>
    <w:rsid w:val="00381639"/>
    <w:rsid w:val="003819A1"/>
    <w:rsid w:val="0038203F"/>
    <w:rsid w:val="00382A90"/>
    <w:rsid w:val="00385159"/>
    <w:rsid w:val="00385F3D"/>
    <w:rsid w:val="003870A9"/>
    <w:rsid w:val="00387A19"/>
    <w:rsid w:val="003909FE"/>
    <w:rsid w:val="003A0CAD"/>
    <w:rsid w:val="003A1D63"/>
    <w:rsid w:val="003A7401"/>
    <w:rsid w:val="003B0FC6"/>
    <w:rsid w:val="003B29C5"/>
    <w:rsid w:val="003B3C8F"/>
    <w:rsid w:val="003C0B30"/>
    <w:rsid w:val="003C23E0"/>
    <w:rsid w:val="003C39BF"/>
    <w:rsid w:val="003C3D20"/>
    <w:rsid w:val="003C4C0B"/>
    <w:rsid w:val="003C65BB"/>
    <w:rsid w:val="003D0679"/>
    <w:rsid w:val="003D1079"/>
    <w:rsid w:val="003D5359"/>
    <w:rsid w:val="003E02B5"/>
    <w:rsid w:val="003E0E13"/>
    <w:rsid w:val="003E27E7"/>
    <w:rsid w:val="003E28AD"/>
    <w:rsid w:val="003E51A1"/>
    <w:rsid w:val="003E56F9"/>
    <w:rsid w:val="003E7821"/>
    <w:rsid w:val="003E7C8D"/>
    <w:rsid w:val="003F1D97"/>
    <w:rsid w:val="003F2091"/>
    <w:rsid w:val="003F44D1"/>
    <w:rsid w:val="003F580D"/>
    <w:rsid w:val="003F5BF0"/>
    <w:rsid w:val="003F634E"/>
    <w:rsid w:val="003F7B3E"/>
    <w:rsid w:val="003F7EA6"/>
    <w:rsid w:val="0040011E"/>
    <w:rsid w:val="004013A1"/>
    <w:rsid w:val="004018B5"/>
    <w:rsid w:val="00403012"/>
    <w:rsid w:val="00403471"/>
    <w:rsid w:val="00406358"/>
    <w:rsid w:val="004108B5"/>
    <w:rsid w:val="00413B38"/>
    <w:rsid w:val="0041565B"/>
    <w:rsid w:val="00416408"/>
    <w:rsid w:val="00416431"/>
    <w:rsid w:val="00417437"/>
    <w:rsid w:val="004175F7"/>
    <w:rsid w:val="0042117D"/>
    <w:rsid w:val="0042139F"/>
    <w:rsid w:val="00422823"/>
    <w:rsid w:val="004231D9"/>
    <w:rsid w:val="00427830"/>
    <w:rsid w:val="00430B1C"/>
    <w:rsid w:val="00431E02"/>
    <w:rsid w:val="004322C8"/>
    <w:rsid w:val="00435559"/>
    <w:rsid w:val="00436DBE"/>
    <w:rsid w:val="00440134"/>
    <w:rsid w:val="004432FE"/>
    <w:rsid w:val="00443E45"/>
    <w:rsid w:val="00444CC7"/>
    <w:rsid w:val="00452406"/>
    <w:rsid w:val="004528BF"/>
    <w:rsid w:val="00454C2C"/>
    <w:rsid w:val="00455C6C"/>
    <w:rsid w:val="00457E1A"/>
    <w:rsid w:val="00461EBC"/>
    <w:rsid w:val="004645AD"/>
    <w:rsid w:val="00465352"/>
    <w:rsid w:val="0046606D"/>
    <w:rsid w:val="0046716F"/>
    <w:rsid w:val="004674BC"/>
    <w:rsid w:val="00470246"/>
    <w:rsid w:val="004739EB"/>
    <w:rsid w:val="004763A3"/>
    <w:rsid w:val="00477016"/>
    <w:rsid w:val="00483B5C"/>
    <w:rsid w:val="0048431C"/>
    <w:rsid w:val="00484660"/>
    <w:rsid w:val="004847B1"/>
    <w:rsid w:val="004910EA"/>
    <w:rsid w:val="00491180"/>
    <w:rsid w:val="004919CA"/>
    <w:rsid w:val="00491BE2"/>
    <w:rsid w:val="00492C89"/>
    <w:rsid w:val="0049322C"/>
    <w:rsid w:val="00494524"/>
    <w:rsid w:val="00497276"/>
    <w:rsid w:val="00497BA4"/>
    <w:rsid w:val="004A35E1"/>
    <w:rsid w:val="004A498C"/>
    <w:rsid w:val="004B1726"/>
    <w:rsid w:val="004B211C"/>
    <w:rsid w:val="004B735E"/>
    <w:rsid w:val="004B7907"/>
    <w:rsid w:val="004C397F"/>
    <w:rsid w:val="004C5D82"/>
    <w:rsid w:val="004C5FC7"/>
    <w:rsid w:val="004C6D33"/>
    <w:rsid w:val="004C73F9"/>
    <w:rsid w:val="004D05D4"/>
    <w:rsid w:val="004E0279"/>
    <w:rsid w:val="004E02B0"/>
    <w:rsid w:val="004E4182"/>
    <w:rsid w:val="004E6479"/>
    <w:rsid w:val="004E7F82"/>
    <w:rsid w:val="004F08B5"/>
    <w:rsid w:val="004F1AFE"/>
    <w:rsid w:val="004F2255"/>
    <w:rsid w:val="004F44D3"/>
    <w:rsid w:val="004F7A86"/>
    <w:rsid w:val="005001B9"/>
    <w:rsid w:val="0050066A"/>
    <w:rsid w:val="00507B5B"/>
    <w:rsid w:val="00510400"/>
    <w:rsid w:val="0051090E"/>
    <w:rsid w:val="00510C97"/>
    <w:rsid w:val="00513A73"/>
    <w:rsid w:val="005156C8"/>
    <w:rsid w:val="005159D4"/>
    <w:rsid w:val="00516209"/>
    <w:rsid w:val="00516316"/>
    <w:rsid w:val="00521876"/>
    <w:rsid w:val="00522E83"/>
    <w:rsid w:val="00523DB5"/>
    <w:rsid w:val="0052579E"/>
    <w:rsid w:val="005270C6"/>
    <w:rsid w:val="00532C35"/>
    <w:rsid w:val="00533332"/>
    <w:rsid w:val="00535FF3"/>
    <w:rsid w:val="00537F7E"/>
    <w:rsid w:val="00542212"/>
    <w:rsid w:val="00542A6C"/>
    <w:rsid w:val="00544296"/>
    <w:rsid w:val="00546A15"/>
    <w:rsid w:val="00550AEF"/>
    <w:rsid w:val="00553F28"/>
    <w:rsid w:val="005624E4"/>
    <w:rsid w:val="005625DB"/>
    <w:rsid w:val="0056282F"/>
    <w:rsid w:val="00562944"/>
    <w:rsid w:val="00565055"/>
    <w:rsid w:val="00566ABE"/>
    <w:rsid w:val="00566ADF"/>
    <w:rsid w:val="005717B1"/>
    <w:rsid w:val="005720EF"/>
    <w:rsid w:val="00572BE5"/>
    <w:rsid w:val="0057344F"/>
    <w:rsid w:val="00573EF8"/>
    <w:rsid w:val="0057421D"/>
    <w:rsid w:val="005758BA"/>
    <w:rsid w:val="005814B7"/>
    <w:rsid w:val="005814BB"/>
    <w:rsid w:val="00583780"/>
    <w:rsid w:val="00586B33"/>
    <w:rsid w:val="0058782C"/>
    <w:rsid w:val="00591F13"/>
    <w:rsid w:val="005921EC"/>
    <w:rsid w:val="00592652"/>
    <w:rsid w:val="00593816"/>
    <w:rsid w:val="0059564B"/>
    <w:rsid w:val="005973B3"/>
    <w:rsid w:val="005A1E8A"/>
    <w:rsid w:val="005A2BEB"/>
    <w:rsid w:val="005A3F99"/>
    <w:rsid w:val="005A6B43"/>
    <w:rsid w:val="005A738E"/>
    <w:rsid w:val="005A76EF"/>
    <w:rsid w:val="005B1993"/>
    <w:rsid w:val="005B250D"/>
    <w:rsid w:val="005B29FC"/>
    <w:rsid w:val="005B51FB"/>
    <w:rsid w:val="005B6753"/>
    <w:rsid w:val="005B706E"/>
    <w:rsid w:val="005C14B8"/>
    <w:rsid w:val="005C2E43"/>
    <w:rsid w:val="005C326A"/>
    <w:rsid w:val="005C7F5C"/>
    <w:rsid w:val="005D0097"/>
    <w:rsid w:val="005D0265"/>
    <w:rsid w:val="005D4BCE"/>
    <w:rsid w:val="005D4F15"/>
    <w:rsid w:val="005D6015"/>
    <w:rsid w:val="005E0A6C"/>
    <w:rsid w:val="005E0CAB"/>
    <w:rsid w:val="005E36F4"/>
    <w:rsid w:val="005E41B3"/>
    <w:rsid w:val="005E53B8"/>
    <w:rsid w:val="005E72A9"/>
    <w:rsid w:val="005F08F8"/>
    <w:rsid w:val="005F1495"/>
    <w:rsid w:val="005F26A4"/>
    <w:rsid w:val="005F347E"/>
    <w:rsid w:val="005F3CCB"/>
    <w:rsid w:val="005F54C7"/>
    <w:rsid w:val="005F5B94"/>
    <w:rsid w:val="005F5FC5"/>
    <w:rsid w:val="00601D9E"/>
    <w:rsid w:val="0060242D"/>
    <w:rsid w:val="00603E14"/>
    <w:rsid w:val="00605D2B"/>
    <w:rsid w:val="0060778B"/>
    <w:rsid w:val="0061207D"/>
    <w:rsid w:val="00612ADC"/>
    <w:rsid w:val="00612C1D"/>
    <w:rsid w:val="006131E0"/>
    <w:rsid w:val="00613C2C"/>
    <w:rsid w:val="006142B8"/>
    <w:rsid w:val="0061537C"/>
    <w:rsid w:val="00615A16"/>
    <w:rsid w:val="00624552"/>
    <w:rsid w:val="00624F1A"/>
    <w:rsid w:val="00625E46"/>
    <w:rsid w:val="006272EA"/>
    <w:rsid w:val="00630C06"/>
    <w:rsid w:val="006322D1"/>
    <w:rsid w:val="006346FA"/>
    <w:rsid w:val="0063487A"/>
    <w:rsid w:val="006363BA"/>
    <w:rsid w:val="00636564"/>
    <w:rsid w:val="00642C1C"/>
    <w:rsid w:val="00647C98"/>
    <w:rsid w:val="006517C0"/>
    <w:rsid w:val="00652FA1"/>
    <w:rsid w:val="00653267"/>
    <w:rsid w:val="00654982"/>
    <w:rsid w:val="006561BD"/>
    <w:rsid w:val="0066004C"/>
    <w:rsid w:val="006612F7"/>
    <w:rsid w:val="00661CEC"/>
    <w:rsid w:val="006630AC"/>
    <w:rsid w:val="00663169"/>
    <w:rsid w:val="00664672"/>
    <w:rsid w:val="00670629"/>
    <w:rsid w:val="00670EE6"/>
    <w:rsid w:val="00672E5F"/>
    <w:rsid w:val="00675A92"/>
    <w:rsid w:val="006766C8"/>
    <w:rsid w:val="00681853"/>
    <w:rsid w:val="00682DF5"/>
    <w:rsid w:val="00686547"/>
    <w:rsid w:val="00687471"/>
    <w:rsid w:val="006876A8"/>
    <w:rsid w:val="00687E6C"/>
    <w:rsid w:val="00691244"/>
    <w:rsid w:val="00692703"/>
    <w:rsid w:val="00695426"/>
    <w:rsid w:val="00696165"/>
    <w:rsid w:val="006A049F"/>
    <w:rsid w:val="006A06E7"/>
    <w:rsid w:val="006A3039"/>
    <w:rsid w:val="006A3F9B"/>
    <w:rsid w:val="006A5B44"/>
    <w:rsid w:val="006A77D0"/>
    <w:rsid w:val="006B1974"/>
    <w:rsid w:val="006B3BB3"/>
    <w:rsid w:val="006B4CB9"/>
    <w:rsid w:val="006B697C"/>
    <w:rsid w:val="006C0752"/>
    <w:rsid w:val="006C2EC0"/>
    <w:rsid w:val="006C308B"/>
    <w:rsid w:val="006C4240"/>
    <w:rsid w:val="006C6A2F"/>
    <w:rsid w:val="006D0123"/>
    <w:rsid w:val="006D0702"/>
    <w:rsid w:val="006D1B16"/>
    <w:rsid w:val="006D1BD3"/>
    <w:rsid w:val="006D359B"/>
    <w:rsid w:val="006D3ECD"/>
    <w:rsid w:val="006D57BD"/>
    <w:rsid w:val="006E2003"/>
    <w:rsid w:val="006E20B1"/>
    <w:rsid w:val="006E4740"/>
    <w:rsid w:val="006E5441"/>
    <w:rsid w:val="006E5C8D"/>
    <w:rsid w:val="006E6CB5"/>
    <w:rsid w:val="006E6E7C"/>
    <w:rsid w:val="006F3E7F"/>
    <w:rsid w:val="006F7B63"/>
    <w:rsid w:val="00710E0C"/>
    <w:rsid w:val="007130A9"/>
    <w:rsid w:val="007154DE"/>
    <w:rsid w:val="007159E9"/>
    <w:rsid w:val="007203C7"/>
    <w:rsid w:val="007221A9"/>
    <w:rsid w:val="0072254E"/>
    <w:rsid w:val="00723436"/>
    <w:rsid w:val="007236A6"/>
    <w:rsid w:val="007238BA"/>
    <w:rsid w:val="007242D1"/>
    <w:rsid w:val="00726721"/>
    <w:rsid w:val="007278E1"/>
    <w:rsid w:val="0073065F"/>
    <w:rsid w:val="0073158E"/>
    <w:rsid w:val="00732E0A"/>
    <w:rsid w:val="00732E2A"/>
    <w:rsid w:val="00733C05"/>
    <w:rsid w:val="00734AB8"/>
    <w:rsid w:val="00737905"/>
    <w:rsid w:val="0074046E"/>
    <w:rsid w:val="00741298"/>
    <w:rsid w:val="00742449"/>
    <w:rsid w:val="00745419"/>
    <w:rsid w:val="00746631"/>
    <w:rsid w:val="007513C4"/>
    <w:rsid w:val="00752040"/>
    <w:rsid w:val="00753445"/>
    <w:rsid w:val="007540F5"/>
    <w:rsid w:val="0075657B"/>
    <w:rsid w:val="00756A67"/>
    <w:rsid w:val="007611B3"/>
    <w:rsid w:val="00761C29"/>
    <w:rsid w:val="007641DE"/>
    <w:rsid w:val="00764623"/>
    <w:rsid w:val="0076589B"/>
    <w:rsid w:val="007659B5"/>
    <w:rsid w:val="00765A92"/>
    <w:rsid w:val="00766638"/>
    <w:rsid w:val="007719C1"/>
    <w:rsid w:val="00773BA1"/>
    <w:rsid w:val="007745A9"/>
    <w:rsid w:val="00775B51"/>
    <w:rsid w:val="007826FF"/>
    <w:rsid w:val="00783B01"/>
    <w:rsid w:val="007853B8"/>
    <w:rsid w:val="0078566B"/>
    <w:rsid w:val="00786CA4"/>
    <w:rsid w:val="00786DD3"/>
    <w:rsid w:val="00787396"/>
    <w:rsid w:val="00787D09"/>
    <w:rsid w:val="00790B95"/>
    <w:rsid w:val="0079214D"/>
    <w:rsid w:val="00792798"/>
    <w:rsid w:val="00796FDA"/>
    <w:rsid w:val="007A04A4"/>
    <w:rsid w:val="007A682E"/>
    <w:rsid w:val="007B0282"/>
    <w:rsid w:val="007B10E4"/>
    <w:rsid w:val="007B1275"/>
    <w:rsid w:val="007B27C4"/>
    <w:rsid w:val="007B7DE2"/>
    <w:rsid w:val="007C12DD"/>
    <w:rsid w:val="007C20FE"/>
    <w:rsid w:val="007C2537"/>
    <w:rsid w:val="007C370B"/>
    <w:rsid w:val="007C559B"/>
    <w:rsid w:val="007C625F"/>
    <w:rsid w:val="007D025F"/>
    <w:rsid w:val="007D088D"/>
    <w:rsid w:val="007D1664"/>
    <w:rsid w:val="007D17DE"/>
    <w:rsid w:val="007D2AED"/>
    <w:rsid w:val="007D2B24"/>
    <w:rsid w:val="007D3F5A"/>
    <w:rsid w:val="007D49F5"/>
    <w:rsid w:val="007D641D"/>
    <w:rsid w:val="007E12C4"/>
    <w:rsid w:val="007E1344"/>
    <w:rsid w:val="007E46FD"/>
    <w:rsid w:val="007F0E2E"/>
    <w:rsid w:val="007F3059"/>
    <w:rsid w:val="007F33C1"/>
    <w:rsid w:val="007F59C9"/>
    <w:rsid w:val="007F6D6D"/>
    <w:rsid w:val="007F7567"/>
    <w:rsid w:val="007F7C93"/>
    <w:rsid w:val="00801387"/>
    <w:rsid w:val="00801C03"/>
    <w:rsid w:val="00803E49"/>
    <w:rsid w:val="00803F22"/>
    <w:rsid w:val="00804820"/>
    <w:rsid w:val="00805A23"/>
    <w:rsid w:val="00805E83"/>
    <w:rsid w:val="0080651C"/>
    <w:rsid w:val="00810215"/>
    <w:rsid w:val="008143CD"/>
    <w:rsid w:val="00815F56"/>
    <w:rsid w:val="00820B6B"/>
    <w:rsid w:val="008244E3"/>
    <w:rsid w:val="00824DAB"/>
    <w:rsid w:val="008251E3"/>
    <w:rsid w:val="008262CB"/>
    <w:rsid w:val="00827F80"/>
    <w:rsid w:val="008302D4"/>
    <w:rsid w:val="0083147A"/>
    <w:rsid w:val="00831836"/>
    <w:rsid w:val="0083197D"/>
    <w:rsid w:val="008322E7"/>
    <w:rsid w:val="00832509"/>
    <w:rsid w:val="00834B4F"/>
    <w:rsid w:val="00834FBB"/>
    <w:rsid w:val="0083696F"/>
    <w:rsid w:val="008373E0"/>
    <w:rsid w:val="00842517"/>
    <w:rsid w:val="00842AF5"/>
    <w:rsid w:val="00842C77"/>
    <w:rsid w:val="00845636"/>
    <w:rsid w:val="0084612C"/>
    <w:rsid w:val="008515FE"/>
    <w:rsid w:val="00851E15"/>
    <w:rsid w:val="00852261"/>
    <w:rsid w:val="00853CBB"/>
    <w:rsid w:val="00854DE9"/>
    <w:rsid w:val="008553E6"/>
    <w:rsid w:val="00856805"/>
    <w:rsid w:val="0085781E"/>
    <w:rsid w:val="0086075B"/>
    <w:rsid w:val="00860B1A"/>
    <w:rsid w:val="008623D2"/>
    <w:rsid w:val="00862CE0"/>
    <w:rsid w:val="00863CC0"/>
    <w:rsid w:val="008655B1"/>
    <w:rsid w:val="00865612"/>
    <w:rsid w:val="008660FC"/>
    <w:rsid w:val="00872FC7"/>
    <w:rsid w:val="008772E2"/>
    <w:rsid w:val="008805A7"/>
    <w:rsid w:val="00881548"/>
    <w:rsid w:val="0088175E"/>
    <w:rsid w:val="00882CD8"/>
    <w:rsid w:val="008862E7"/>
    <w:rsid w:val="0088733B"/>
    <w:rsid w:val="0089041D"/>
    <w:rsid w:val="00893338"/>
    <w:rsid w:val="00893B4F"/>
    <w:rsid w:val="00894533"/>
    <w:rsid w:val="008947FF"/>
    <w:rsid w:val="00894A0A"/>
    <w:rsid w:val="008964A3"/>
    <w:rsid w:val="0089789B"/>
    <w:rsid w:val="00897D61"/>
    <w:rsid w:val="008A1F27"/>
    <w:rsid w:val="008A3C2E"/>
    <w:rsid w:val="008A4066"/>
    <w:rsid w:val="008A427B"/>
    <w:rsid w:val="008A5D96"/>
    <w:rsid w:val="008A65AE"/>
    <w:rsid w:val="008B01D5"/>
    <w:rsid w:val="008B0ADE"/>
    <w:rsid w:val="008B3FDC"/>
    <w:rsid w:val="008B576D"/>
    <w:rsid w:val="008B5FD0"/>
    <w:rsid w:val="008B6581"/>
    <w:rsid w:val="008C0923"/>
    <w:rsid w:val="008C1152"/>
    <w:rsid w:val="008C1270"/>
    <w:rsid w:val="008C16CA"/>
    <w:rsid w:val="008C4390"/>
    <w:rsid w:val="008C47AC"/>
    <w:rsid w:val="008C52EC"/>
    <w:rsid w:val="008C5891"/>
    <w:rsid w:val="008C6584"/>
    <w:rsid w:val="008D285C"/>
    <w:rsid w:val="008D3A0F"/>
    <w:rsid w:val="008D7376"/>
    <w:rsid w:val="008E3579"/>
    <w:rsid w:val="008E4C59"/>
    <w:rsid w:val="008E74DD"/>
    <w:rsid w:val="008F3409"/>
    <w:rsid w:val="008F3FFA"/>
    <w:rsid w:val="008F41C7"/>
    <w:rsid w:val="0090069F"/>
    <w:rsid w:val="0090163C"/>
    <w:rsid w:val="00901DAF"/>
    <w:rsid w:val="00901F76"/>
    <w:rsid w:val="00902224"/>
    <w:rsid w:val="00903EB3"/>
    <w:rsid w:val="00905A37"/>
    <w:rsid w:val="00910088"/>
    <w:rsid w:val="00911963"/>
    <w:rsid w:val="0091488B"/>
    <w:rsid w:val="0091506B"/>
    <w:rsid w:val="009156A0"/>
    <w:rsid w:val="00915CB8"/>
    <w:rsid w:val="00923158"/>
    <w:rsid w:val="00924AFD"/>
    <w:rsid w:val="009259E5"/>
    <w:rsid w:val="009264AF"/>
    <w:rsid w:val="00930C0B"/>
    <w:rsid w:val="009314CC"/>
    <w:rsid w:val="00931F3B"/>
    <w:rsid w:val="00932D44"/>
    <w:rsid w:val="00933868"/>
    <w:rsid w:val="00934872"/>
    <w:rsid w:val="009348D1"/>
    <w:rsid w:val="00937B6A"/>
    <w:rsid w:val="009436F7"/>
    <w:rsid w:val="00944073"/>
    <w:rsid w:val="00944432"/>
    <w:rsid w:val="00945F5A"/>
    <w:rsid w:val="00950149"/>
    <w:rsid w:val="00950B38"/>
    <w:rsid w:val="00951484"/>
    <w:rsid w:val="00955856"/>
    <w:rsid w:val="009573A3"/>
    <w:rsid w:val="009574D5"/>
    <w:rsid w:val="00957E41"/>
    <w:rsid w:val="009618DA"/>
    <w:rsid w:val="0096481A"/>
    <w:rsid w:val="0096579D"/>
    <w:rsid w:val="00966B4F"/>
    <w:rsid w:val="00970545"/>
    <w:rsid w:val="00971172"/>
    <w:rsid w:val="00971A8E"/>
    <w:rsid w:val="00971D29"/>
    <w:rsid w:val="00973E4E"/>
    <w:rsid w:val="00974254"/>
    <w:rsid w:val="00974DBF"/>
    <w:rsid w:val="009825C5"/>
    <w:rsid w:val="0098559A"/>
    <w:rsid w:val="00985874"/>
    <w:rsid w:val="00986000"/>
    <w:rsid w:val="009871BA"/>
    <w:rsid w:val="00990B5F"/>
    <w:rsid w:val="00990E80"/>
    <w:rsid w:val="00991FD0"/>
    <w:rsid w:val="009939F3"/>
    <w:rsid w:val="0099493C"/>
    <w:rsid w:val="0099714D"/>
    <w:rsid w:val="009A642F"/>
    <w:rsid w:val="009A6B3B"/>
    <w:rsid w:val="009A7229"/>
    <w:rsid w:val="009A7911"/>
    <w:rsid w:val="009B4C29"/>
    <w:rsid w:val="009B5733"/>
    <w:rsid w:val="009C40ED"/>
    <w:rsid w:val="009C70EF"/>
    <w:rsid w:val="009C78C6"/>
    <w:rsid w:val="009D101F"/>
    <w:rsid w:val="009D2080"/>
    <w:rsid w:val="009D3737"/>
    <w:rsid w:val="009D6654"/>
    <w:rsid w:val="009E1998"/>
    <w:rsid w:val="009E2059"/>
    <w:rsid w:val="009E317E"/>
    <w:rsid w:val="009E38B6"/>
    <w:rsid w:val="009E5B04"/>
    <w:rsid w:val="009E5E4B"/>
    <w:rsid w:val="009F4B7F"/>
    <w:rsid w:val="009F5B94"/>
    <w:rsid w:val="009F5D15"/>
    <w:rsid w:val="009F750C"/>
    <w:rsid w:val="00A00C93"/>
    <w:rsid w:val="00A01627"/>
    <w:rsid w:val="00A02B1A"/>
    <w:rsid w:val="00A02D34"/>
    <w:rsid w:val="00A0370D"/>
    <w:rsid w:val="00A0542D"/>
    <w:rsid w:val="00A06958"/>
    <w:rsid w:val="00A119BA"/>
    <w:rsid w:val="00A1421E"/>
    <w:rsid w:val="00A17BF5"/>
    <w:rsid w:val="00A20050"/>
    <w:rsid w:val="00A22D7E"/>
    <w:rsid w:val="00A230E5"/>
    <w:rsid w:val="00A24C2F"/>
    <w:rsid w:val="00A24C8D"/>
    <w:rsid w:val="00A2578C"/>
    <w:rsid w:val="00A31AE5"/>
    <w:rsid w:val="00A3270D"/>
    <w:rsid w:val="00A32A34"/>
    <w:rsid w:val="00A33F66"/>
    <w:rsid w:val="00A346B8"/>
    <w:rsid w:val="00A350DF"/>
    <w:rsid w:val="00A40DDD"/>
    <w:rsid w:val="00A415E7"/>
    <w:rsid w:val="00A42883"/>
    <w:rsid w:val="00A44CE6"/>
    <w:rsid w:val="00A44E64"/>
    <w:rsid w:val="00A478C3"/>
    <w:rsid w:val="00A47CF9"/>
    <w:rsid w:val="00A511CE"/>
    <w:rsid w:val="00A52780"/>
    <w:rsid w:val="00A53AAA"/>
    <w:rsid w:val="00A5432C"/>
    <w:rsid w:val="00A57600"/>
    <w:rsid w:val="00A57F80"/>
    <w:rsid w:val="00A61B98"/>
    <w:rsid w:val="00A643AE"/>
    <w:rsid w:val="00A66842"/>
    <w:rsid w:val="00A722A8"/>
    <w:rsid w:val="00A74505"/>
    <w:rsid w:val="00A753ED"/>
    <w:rsid w:val="00A75586"/>
    <w:rsid w:val="00A75704"/>
    <w:rsid w:val="00A82205"/>
    <w:rsid w:val="00A839CD"/>
    <w:rsid w:val="00A865A8"/>
    <w:rsid w:val="00A86B82"/>
    <w:rsid w:val="00A86F2B"/>
    <w:rsid w:val="00A874DC"/>
    <w:rsid w:val="00A90AF7"/>
    <w:rsid w:val="00A90D88"/>
    <w:rsid w:val="00A91FE6"/>
    <w:rsid w:val="00A92B92"/>
    <w:rsid w:val="00A92BDA"/>
    <w:rsid w:val="00A9552B"/>
    <w:rsid w:val="00A9629A"/>
    <w:rsid w:val="00A96893"/>
    <w:rsid w:val="00A96F62"/>
    <w:rsid w:val="00AA078D"/>
    <w:rsid w:val="00AA0F32"/>
    <w:rsid w:val="00AA12E2"/>
    <w:rsid w:val="00AA2177"/>
    <w:rsid w:val="00AA2819"/>
    <w:rsid w:val="00AA2D3D"/>
    <w:rsid w:val="00AA75D3"/>
    <w:rsid w:val="00AB1738"/>
    <w:rsid w:val="00AB22F8"/>
    <w:rsid w:val="00AB34A0"/>
    <w:rsid w:val="00AB436D"/>
    <w:rsid w:val="00AB600A"/>
    <w:rsid w:val="00AB651F"/>
    <w:rsid w:val="00AB66AB"/>
    <w:rsid w:val="00AC0029"/>
    <w:rsid w:val="00AC0AEA"/>
    <w:rsid w:val="00AC2A41"/>
    <w:rsid w:val="00AC75DB"/>
    <w:rsid w:val="00AC7BD2"/>
    <w:rsid w:val="00AD12A9"/>
    <w:rsid w:val="00AD18D9"/>
    <w:rsid w:val="00AD5568"/>
    <w:rsid w:val="00AD6293"/>
    <w:rsid w:val="00AD798F"/>
    <w:rsid w:val="00AE0074"/>
    <w:rsid w:val="00AE327C"/>
    <w:rsid w:val="00AE5293"/>
    <w:rsid w:val="00AE769C"/>
    <w:rsid w:val="00AF0368"/>
    <w:rsid w:val="00AF168E"/>
    <w:rsid w:val="00AF54F2"/>
    <w:rsid w:val="00AF66B3"/>
    <w:rsid w:val="00AF6F9E"/>
    <w:rsid w:val="00B00021"/>
    <w:rsid w:val="00B00D68"/>
    <w:rsid w:val="00B01885"/>
    <w:rsid w:val="00B0591B"/>
    <w:rsid w:val="00B05E15"/>
    <w:rsid w:val="00B071F5"/>
    <w:rsid w:val="00B10C00"/>
    <w:rsid w:val="00B128CB"/>
    <w:rsid w:val="00B13029"/>
    <w:rsid w:val="00B133DD"/>
    <w:rsid w:val="00B15D11"/>
    <w:rsid w:val="00B16544"/>
    <w:rsid w:val="00B16803"/>
    <w:rsid w:val="00B21394"/>
    <w:rsid w:val="00B223A4"/>
    <w:rsid w:val="00B226E5"/>
    <w:rsid w:val="00B2521B"/>
    <w:rsid w:val="00B30F66"/>
    <w:rsid w:val="00B32632"/>
    <w:rsid w:val="00B32E01"/>
    <w:rsid w:val="00B36001"/>
    <w:rsid w:val="00B36464"/>
    <w:rsid w:val="00B3790D"/>
    <w:rsid w:val="00B40CCB"/>
    <w:rsid w:val="00B42D12"/>
    <w:rsid w:val="00B43E10"/>
    <w:rsid w:val="00B43E78"/>
    <w:rsid w:val="00B463AF"/>
    <w:rsid w:val="00B478A3"/>
    <w:rsid w:val="00B51BE8"/>
    <w:rsid w:val="00B53EBD"/>
    <w:rsid w:val="00B53EC5"/>
    <w:rsid w:val="00B544B1"/>
    <w:rsid w:val="00B549DA"/>
    <w:rsid w:val="00B55AE8"/>
    <w:rsid w:val="00B57B06"/>
    <w:rsid w:val="00B6270A"/>
    <w:rsid w:val="00B62835"/>
    <w:rsid w:val="00B66C7C"/>
    <w:rsid w:val="00B70134"/>
    <w:rsid w:val="00B70606"/>
    <w:rsid w:val="00B70D2E"/>
    <w:rsid w:val="00B72392"/>
    <w:rsid w:val="00B73B4C"/>
    <w:rsid w:val="00B745A2"/>
    <w:rsid w:val="00B762B6"/>
    <w:rsid w:val="00B7650D"/>
    <w:rsid w:val="00B76C62"/>
    <w:rsid w:val="00B77CA3"/>
    <w:rsid w:val="00B80632"/>
    <w:rsid w:val="00B8189B"/>
    <w:rsid w:val="00B81935"/>
    <w:rsid w:val="00B85ACD"/>
    <w:rsid w:val="00B86DBB"/>
    <w:rsid w:val="00B87699"/>
    <w:rsid w:val="00B91987"/>
    <w:rsid w:val="00B927E6"/>
    <w:rsid w:val="00B92A5F"/>
    <w:rsid w:val="00B95354"/>
    <w:rsid w:val="00B95812"/>
    <w:rsid w:val="00BA1D09"/>
    <w:rsid w:val="00BA2859"/>
    <w:rsid w:val="00BA412A"/>
    <w:rsid w:val="00BA74C6"/>
    <w:rsid w:val="00BA7FDD"/>
    <w:rsid w:val="00BB0A2D"/>
    <w:rsid w:val="00BB2282"/>
    <w:rsid w:val="00BB24E0"/>
    <w:rsid w:val="00BB5817"/>
    <w:rsid w:val="00BB7CFE"/>
    <w:rsid w:val="00BC2F25"/>
    <w:rsid w:val="00BC4E70"/>
    <w:rsid w:val="00BC684D"/>
    <w:rsid w:val="00BD0E02"/>
    <w:rsid w:val="00BD2754"/>
    <w:rsid w:val="00BD487A"/>
    <w:rsid w:val="00BD5ADC"/>
    <w:rsid w:val="00BE1FB5"/>
    <w:rsid w:val="00BE481A"/>
    <w:rsid w:val="00BE5C71"/>
    <w:rsid w:val="00BE7913"/>
    <w:rsid w:val="00BE7F0F"/>
    <w:rsid w:val="00BF1ABB"/>
    <w:rsid w:val="00BF492B"/>
    <w:rsid w:val="00BF68BC"/>
    <w:rsid w:val="00BF7111"/>
    <w:rsid w:val="00C00231"/>
    <w:rsid w:val="00C068F7"/>
    <w:rsid w:val="00C06EAE"/>
    <w:rsid w:val="00C11384"/>
    <w:rsid w:val="00C118CA"/>
    <w:rsid w:val="00C12973"/>
    <w:rsid w:val="00C139A5"/>
    <w:rsid w:val="00C13F4B"/>
    <w:rsid w:val="00C14DFA"/>
    <w:rsid w:val="00C15FDE"/>
    <w:rsid w:val="00C173FC"/>
    <w:rsid w:val="00C17B7A"/>
    <w:rsid w:val="00C20ACA"/>
    <w:rsid w:val="00C21AA2"/>
    <w:rsid w:val="00C21E8B"/>
    <w:rsid w:val="00C223D0"/>
    <w:rsid w:val="00C243D4"/>
    <w:rsid w:val="00C2488C"/>
    <w:rsid w:val="00C25583"/>
    <w:rsid w:val="00C30742"/>
    <w:rsid w:val="00C31B31"/>
    <w:rsid w:val="00C325FF"/>
    <w:rsid w:val="00C348F3"/>
    <w:rsid w:val="00C35A06"/>
    <w:rsid w:val="00C37089"/>
    <w:rsid w:val="00C3786F"/>
    <w:rsid w:val="00C3793A"/>
    <w:rsid w:val="00C429DD"/>
    <w:rsid w:val="00C43CDA"/>
    <w:rsid w:val="00C510DF"/>
    <w:rsid w:val="00C54C8B"/>
    <w:rsid w:val="00C54FE6"/>
    <w:rsid w:val="00C6053A"/>
    <w:rsid w:val="00C64A46"/>
    <w:rsid w:val="00C72FE2"/>
    <w:rsid w:val="00C731F4"/>
    <w:rsid w:val="00C75653"/>
    <w:rsid w:val="00C7578A"/>
    <w:rsid w:val="00C80824"/>
    <w:rsid w:val="00C84CC2"/>
    <w:rsid w:val="00C871F5"/>
    <w:rsid w:val="00C87CC2"/>
    <w:rsid w:val="00C94622"/>
    <w:rsid w:val="00C95139"/>
    <w:rsid w:val="00C96ECA"/>
    <w:rsid w:val="00C973C2"/>
    <w:rsid w:val="00CA262B"/>
    <w:rsid w:val="00CA2A3F"/>
    <w:rsid w:val="00CA3F70"/>
    <w:rsid w:val="00CA4998"/>
    <w:rsid w:val="00CA5C05"/>
    <w:rsid w:val="00CA6935"/>
    <w:rsid w:val="00CA6A16"/>
    <w:rsid w:val="00CA7808"/>
    <w:rsid w:val="00CB19F9"/>
    <w:rsid w:val="00CB2E74"/>
    <w:rsid w:val="00CB32F1"/>
    <w:rsid w:val="00CB7753"/>
    <w:rsid w:val="00CC0E1B"/>
    <w:rsid w:val="00CC17A4"/>
    <w:rsid w:val="00CC2B6D"/>
    <w:rsid w:val="00CC3C9E"/>
    <w:rsid w:val="00CC698E"/>
    <w:rsid w:val="00CD17D9"/>
    <w:rsid w:val="00CD5B2D"/>
    <w:rsid w:val="00CD66D5"/>
    <w:rsid w:val="00CD6C1E"/>
    <w:rsid w:val="00CD6E12"/>
    <w:rsid w:val="00CE2229"/>
    <w:rsid w:val="00CE3459"/>
    <w:rsid w:val="00CE3589"/>
    <w:rsid w:val="00CE4ACB"/>
    <w:rsid w:val="00CE6152"/>
    <w:rsid w:val="00CE7DCC"/>
    <w:rsid w:val="00CF0D33"/>
    <w:rsid w:val="00CF45E4"/>
    <w:rsid w:val="00CF51E7"/>
    <w:rsid w:val="00CF7B74"/>
    <w:rsid w:val="00D008C2"/>
    <w:rsid w:val="00D00AD3"/>
    <w:rsid w:val="00D03398"/>
    <w:rsid w:val="00D0468C"/>
    <w:rsid w:val="00D100B7"/>
    <w:rsid w:val="00D12486"/>
    <w:rsid w:val="00D12534"/>
    <w:rsid w:val="00D12A28"/>
    <w:rsid w:val="00D13C2B"/>
    <w:rsid w:val="00D14D35"/>
    <w:rsid w:val="00D15454"/>
    <w:rsid w:val="00D17932"/>
    <w:rsid w:val="00D20630"/>
    <w:rsid w:val="00D23DAC"/>
    <w:rsid w:val="00D2469E"/>
    <w:rsid w:val="00D24747"/>
    <w:rsid w:val="00D265E7"/>
    <w:rsid w:val="00D26BA8"/>
    <w:rsid w:val="00D31BA3"/>
    <w:rsid w:val="00D32B3D"/>
    <w:rsid w:val="00D362F6"/>
    <w:rsid w:val="00D400F3"/>
    <w:rsid w:val="00D40962"/>
    <w:rsid w:val="00D41FE3"/>
    <w:rsid w:val="00D431FD"/>
    <w:rsid w:val="00D43C94"/>
    <w:rsid w:val="00D440D6"/>
    <w:rsid w:val="00D521CB"/>
    <w:rsid w:val="00D53F3E"/>
    <w:rsid w:val="00D54849"/>
    <w:rsid w:val="00D553AF"/>
    <w:rsid w:val="00D55A93"/>
    <w:rsid w:val="00D56D63"/>
    <w:rsid w:val="00D606F7"/>
    <w:rsid w:val="00D6692F"/>
    <w:rsid w:val="00D7156E"/>
    <w:rsid w:val="00D72A8E"/>
    <w:rsid w:val="00D739AB"/>
    <w:rsid w:val="00D7572D"/>
    <w:rsid w:val="00D76014"/>
    <w:rsid w:val="00D76A3B"/>
    <w:rsid w:val="00D80436"/>
    <w:rsid w:val="00D80705"/>
    <w:rsid w:val="00D80D36"/>
    <w:rsid w:val="00D86186"/>
    <w:rsid w:val="00D86791"/>
    <w:rsid w:val="00D870F9"/>
    <w:rsid w:val="00D923D6"/>
    <w:rsid w:val="00D9245C"/>
    <w:rsid w:val="00D93B67"/>
    <w:rsid w:val="00D97AF4"/>
    <w:rsid w:val="00D97C12"/>
    <w:rsid w:val="00DA1238"/>
    <w:rsid w:val="00DA2AF4"/>
    <w:rsid w:val="00DA41D0"/>
    <w:rsid w:val="00DA4E77"/>
    <w:rsid w:val="00DA6C5A"/>
    <w:rsid w:val="00DA7A32"/>
    <w:rsid w:val="00DB0262"/>
    <w:rsid w:val="00DB2634"/>
    <w:rsid w:val="00DC092B"/>
    <w:rsid w:val="00DC0AC9"/>
    <w:rsid w:val="00DC5661"/>
    <w:rsid w:val="00DC5FCD"/>
    <w:rsid w:val="00DC6401"/>
    <w:rsid w:val="00DC723E"/>
    <w:rsid w:val="00DC7876"/>
    <w:rsid w:val="00DD0F81"/>
    <w:rsid w:val="00DD718C"/>
    <w:rsid w:val="00DE23C1"/>
    <w:rsid w:val="00DE2992"/>
    <w:rsid w:val="00DE5E85"/>
    <w:rsid w:val="00DF41C1"/>
    <w:rsid w:val="00DF59C0"/>
    <w:rsid w:val="00DF68C7"/>
    <w:rsid w:val="00DF7CF8"/>
    <w:rsid w:val="00E0174B"/>
    <w:rsid w:val="00E05E60"/>
    <w:rsid w:val="00E06FD3"/>
    <w:rsid w:val="00E10047"/>
    <w:rsid w:val="00E104E4"/>
    <w:rsid w:val="00E12574"/>
    <w:rsid w:val="00E16F02"/>
    <w:rsid w:val="00E21946"/>
    <w:rsid w:val="00E21B5A"/>
    <w:rsid w:val="00E22A62"/>
    <w:rsid w:val="00E232ED"/>
    <w:rsid w:val="00E24999"/>
    <w:rsid w:val="00E24C5B"/>
    <w:rsid w:val="00E253A0"/>
    <w:rsid w:val="00E30F55"/>
    <w:rsid w:val="00E31933"/>
    <w:rsid w:val="00E31C47"/>
    <w:rsid w:val="00E3326E"/>
    <w:rsid w:val="00E3366A"/>
    <w:rsid w:val="00E33D6C"/>
    <w:rsid w:val="00E3429A"/>
    <w:rsid w:val="00E37068"/>
    <w:rsid w:val="00E40EF2"/>
    <w:rsid w:val="00E412A4"/>
    <w:rsid w:val="00E4427B"/>
    <w:rsid w:val="00E448BE"/>
    <w:rsid w:val="00E44F67"/>
    <w:rsid w:val="00E46843"/>
    <w:rsid w:val="00E46939"/>
    <w:rsid w:val="00E47880"/>
    <w:rsid w:val="00E53D1A"/>
    <w:rsid w:val="00E54FF0"/>
    <w:rsid w:val="00E57A90"/>
    <w:rsid w:val="00E601EC"/>
    <w:rsid w:val="00E61EB9"/>
    <w:rsid w:val="00E6248F"/>
    <w:rsid w:val="00E6517E"/>
    <w:rsid w:val="00E673C0"/>
    <w:rsid w:val="00E6778B"/>
    <w:rsid w:val="00E67BCE"/>
    <w:rsid w:val="00E71AAF"/>
    <w:rsid w:val="00E71B09"/>
    <w:rsid w:val="00E73242"/>
    <w:rsid w:val="00E7516B"/>
    <w:rsid w:val="00E76042"/>
    <w:rsid w:val="00E77365"/>
    <w:rsid w:val="00E8391C"/>
    <w:rsid w:val="00E83B08"/>
    <w:rsid w:val="00E83F07"/>
    <w:rsid w:val="00E84888"/>
    <w:rsid w:val="00E8672A"/>
    <w:rsid w:val="00E91D59"/>
    <w:rsid w:val="00E93053"/>
    <w:rsid w:val="00E93191"/>
    <w:rsid w:val="00E941FB"/>
    <w:rsid w:val="00E94DCD"/>
    <w:rsid w:val="00E95449"/>
    <w:rsid w:val="00E9694B"/>
    <w:rsid w:val="00EA302D"/>
    <w:rsid w:val="00EA5281"/>
    <w:rsid w:val="00EA5539"/>
    <w:rsid w:val="00EB15E5"/>
    <w:rsid w:val="00EB2418"/>
    <w:rsid w:val="00EB44EC"/>
    <w:rsid w:val="00EB49ED"/>
    <w:rsid w:val="00EB56AC"/>
    <w:rsid w:val="00EB7653"/>
    <w:rsid w:val="00EB79EE"/>
    <w:rsid w:val="00EC1132"/>
    <w:rsid w:val="00EC1868"/>
    <w:rsid w:val="00EC1C8A"/>
    <w:rsid w:val="00EC2FEB"/>
    <w:rsid w:val="00EC4F50"/>
    <w:rsid w:val="00EC753B"/>
    <w:rsid w:val="00ED7A6B"/>
    <w:rsid w:val="00EE0C17"/>
    <w:rsid w:val="00EE2A21"/>
    <w:rsid w:val="00EE3AFB"/>
    <w:rsid w:val="00EE4176"/>
    <w:rsid w:val="00EE63F3"/>
    <w:rsid w:val="00EF1142"/>
    <w:rsid w:val="00EF204F"/>
    <w:rsid w:val="00F00D1C"/>
    <w:rsid w:val="00F0120E"/>
    <w:rsid w:val="00F017C9"/>
    <w:rsid w:val="00F0459E"/>
    <w:rsid w:val="00F04EF0"/>
    <w:rsid w:val="00F0508D"/>
    <w:rsid w:val="00F05590"/>
    <w:rsid w:val="00F05E56"/>
    <w:rsid w:val="00F076D7"/>
    <w:rsid w:val="00F11DA1"/>
    <w:rsid w:val="00F1303D"/>
    <w:rsid w:val="00F13A9A"/>
    <w:rsid w:val="00F14BF4"/>
    <w:rsid w:val="00F15168"/>
    <w:rsid w:val="00F15949"/>
    <w:rsid w:val="00F21F95"/>
    <w:rsid w:val="00F272F3"/>
    <w:rsid w:val="00F3240A"/>
    <w:rsid w:val="00F32E5D"/>
    <w:rsid w:val="00F3372B"/>
    <w:rsid w:val="00F36680"/>
    <w:rsid w:val="00F413EB"/>
    <w:rsid w:val="00F44B6B"/>
    <w:rsid w:val="00F4605B"/>
    <w:rsid w:val="00F462BE"/>
    <w:rsid w:val="00F528B5"/>
    <w:rsid w:val="00F53294"/>
    <w:rsid w:val="00F5462D"/>
    <w:rsid w:val="00F61548"/>
    <w:rsid w:val="00F617FD"/>
    <w:rsid w:val="00F61B08"/>
    <w:rsid w:val="00F62558"/>
    <w:rsid w:val="00F62728"/>
    <w:rsid w:val="00F653B2"/>
    <w:rsid w:val="00F6549C"/>
    <w:rsid w:val="00F66A58"/>
    <w:rsid w:val="00F67647"/>
    <w:rsid w:val="00F74FF1"/>
    <w:rsid w:val="00F754BC"/>
    <w:rsid w:val="00F771E4"/>
    <w:rsid w:val="00F81E5A"/>
    <w:rsid w:val="00F84782"/>
    <w:rsid w:val="00F8725A"/>
    <w:rsid w:val="00F916EE"/>
    <w:rsid w:val="00F938ED"/>
    <w:rsid w:val="00F96D2C"/>
    <w:rsid w:val="00F97123"/>
    <w:rsid w:val="00FA429B"/>
    <w:rsid w:val="00FA79DB"/>
    <w:rsid w:val="00FB13CE"/>
    <w:rsid w:val="00FB1E6A"/>
    <w:rsid w:val="00FB2615"/>
    <w:rsid w:val="00FB278F"/>
    <w:rsid w:val="00FB3300"/>
    <w:rsid w:val="00FB4784"/>
    <w:rsid w:val="00FB4822"/>
    <w:rsid w:val="00FB53A8"/>
    <w:rsid w:val="00FB6830"/>
    <w:rsid w:val="00FB692E"/>
    <w:rsid w:val="00FC0A6A"/>
    <w:rsid w:val="00FC0DE9"/>
    <w:rsid w:val="00FC29C8"/>
    <w:rsid w:val="00FC620F"/>
    <w:rsid w:val="00FC6A1A"/>
    <w:rsid w:val="00FD077D"/>
    <w:rsid w:val="00FD0C33"/>
    <w:rsid w:val="00FD1FF2"/>
    <w:rsid w:val="00FD22F5"/>
    <w:rsid w:val="00FD41E2"/>
    <w:rsid w:val="00FD65A3"/>
    <w:rsid w:val="00FD7332"/>
    <w:rsid w:val="00FD78FC"/>
    <w:rsid w:val="00FE044A"/>
    <w:rsid w:val="00FE3A1E"/>
    <w:rsid w:val="00FE530C"/>
    <w:rsid w:val="00FE78C4"/>
    <w:rsid w:val="00FF16F3"/>
  </w:rsids>
  <w:docVars>
    <w:docVar w:name="Registered" w:val="-1"/>
    <w:docVar w:name="Version" w:val="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077421C-F94A-4066-917C-9C9799F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67" w:hanging="567"/>
    </w:pPr>
    <w:rPr>
      <w:sz w:val="22"/>
      <w:szCs w:val="28"/>
      <w:lang w:val="pl-PL" w:eastAsia="pl-PL"/>
    </w:rPr>
  </w:style>
  <w:style w:type="paragraph" w:styleId="Heading1">
    <w:name w:val="heading 1"/>
    <w:basedOn w:val="Normal"/>
    <w:next w:val="Normal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ind w:left="0" w:firstLine="0"/>
    </w:pPr>
    <w:rPr>
      <w:noProof/>
    </w:rPr>
  </w:style>
  <w:style w:type="paragraph" w:customStyle="1" w:styleId="StyleCaption12ptJustified">
    <w:name w:val="Style Caption + 12 pt Justified"/>
    <w:basedOn w:val="Caption"/>
    <w:next w:val="Normal"/>
    <w:pPr>
      <w:keepNext/>
      <w:ind w:left="0" w:firstLine="0"/>
    </w:pPr>
    <w:rPr>
      <w:sz w:val="24"/>
      <w:lang w:val="en-US" w:eastAsia="en-US"/>
    </w:rPr>
  </w:style>
  <w:style w:type="paragraph" w:customStyle="1" w:styleId="BayerTableStyleCentered">
    <w:name w:val="Bayer TableStyle Centered"/>
    <w:basedOn w:val="Normal"/>
    <w:pPr>
      <w:keepNext/>
      <w:widowControl w:val="0"/>
      <w:ind w:left="0" w:firstLine="0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BayerTableRowHeadings">
    <w:name w:val="Bayer Table Row Headings"/>
    <w:basedOn w:val="Normal"/>
    <w:pPr>
      <w:keepNext/>
      <w:widowControl w:val="0"/>
      <w:ind w:left="0" w:firstLine="0"/>
    </w:pPr>
    <w:rPr>
      <w:rFonts w:ascii="Arial" w:hAnsi="Arial" w:cs="Arial"/>
      <w:sz w:val="20"/>
      <w:szCs w:val="20"/>
      <w:lang w:val="en-US" w:eastAsia="en-US"/>
    </w:rPr>
  </w:style>
  <w:style w:type="paragraph" w:customStyle="1" w:styleId="BayerTableColumnHeadings">
    <w:name w:val="Bayer Table Column Headings"/>
    <w:basedOn w:val="BayerTableStyleCentered"/>
    <w:rPr>
      <w:b/>
      <w:bC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2">
    <w:name w:val="Body Text 2"/>
    <w:basedOn w:val="Normal"/>
    <w:pPr>
      <w:tabs>
        <w:tab w:val="left" w:pos="567"/>
      </w:tabs>
      <w:spacing w:after="120" w:line="480" w:lineRule="auto"/>
      <w:ind w:left="0" w:firstLine="0"/>
    </w:pPr>
    <w:rPr>
      <w:szCs w:val="20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pPr>
      <w:tabs>
        <w:tab w:val="left" w:pos="567"/>
      </w:tabs>
      <w:autoSpaceDE w:val="0"/>
      <w:autoSpaceDN w:val="0"/>
      <w:ind w:left="0" w:firstLine="0"/>
    </w:pPr>
    <w:rPr>
      <w:szCs w:val="22"/>
      <w:lang w:val="en-GB"/>
    </w:rPr>
  </w:style>
  <w:style w:type="table" w:styleId="TableGrid">
    <w:name w:val="Table Grid"/>
    <w:basedOn w:val="TableNormal"/>
    <w:rsid w:val="00A32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customStyle="1" w:styleId="Style1">
    <w:name w:val="Style1"/>
    <w:basedOn w:val="Normal"/>
    <w:rsid w:val="00A3270D"/>
    <w:pPr>
      <w:widowControl w:val="0"/>
      <w:autoSpaceDE w:val="0"/>
      <w:autoSpaceDN w:val="0"/>
      <w:adjustRightInd w:val="0"/>
      <w:spacing w:line="140" w:lineRule="atLeast"/>
      <w:ind w:left="0" w:firstLine="0"/>
    </w:pPr>
    <w:rPr>
      <w:rFonts w:ascii="Arial" w:hAnsi="Arial" w:cs="Arial"/>
      <w:sz w:val="16"/>
      <w:szCs w:val="16"/>
      <w:lang w:val="en-US" w:eastAsia="en-US"/>
    </w:rPr>
  </w:style>
  <w:style w:type="paragraph" w:customStyle="1" w:styleId="Smalltext120">
    <w:name w:val="Smalltext12:0"/>
    <w:basedOn w:val="Normal"/>
    <w:uiPriority w:val="99"/>
    <w:rsid w:val="00603E14"/>
    <w:pPr>
      <w:ind w:left="0" w:firstLine="0"/>
    </w:pPr>
    <w:rPr>
      <w:sz w:val="24"/>
      <w:szCs w:val="20"/>
      <w:lang w:val="en-US" w:eastAsia="de-DE"/>
    </w:rPr>
  </w:style>
  <w:style w:type="paragraph" w:customStyle="1" w:styleId="TitleA">
    <w:name w:val="Title A"/>
    <w:basedOn w:val="Normal"/>
    <w:qFormat/>
    <w:rsid w:val="00974DBF"/>
    <w:pPr>
      <w:ind w:left="0" w:firstLine="0"/>
      <w:jc w:val="center"/>
      <w:outlineLvl w:val="0"/>
    </w:pPr>
    <w:rPr>
      <w:rFonts w:eastAsia="Calibri"/>
      <w:b/>
      <w:szCs w:val="22"/>
      <w:lang w:val="de-DE" w:eastAsia="en-US"/>
    </w:rPr>
  </w:style>
  <w:style w:type="paragraph" w:customStyle="1" w:styleId="TitleB">
    <w:name w:val="Title B"/>
    <w:basedOn w:val="Normal"/>
    <w:qFormat/>
    <w:rsid w:val="00233310"/>
    <w:pPr>
      <w:outlineLvl w:val="1"/>
    </w:pPr>
    <w:rPr>
      <w:rFonts w:eastAsia="Calibri"/>
      <w:b/>
      <w:szCs w:val="22"/>
      <w:lang w:val="de-DE" w:eastAsia="en-US"/>
    </w:rPr>
  </w:style>
  <w:style w:type="paragraph" w:styleId="TableofFigures">
    <w:name w:val="table of figures"/>
    <w:basedOn w:val="Normal"/>
    <w:next w:val="Normal"/>
    <w:semiHidden/>
    <w:rsid w:val="00FB278F"/>
    <w:pPr>
      <w:ind w:left="440" w:hanging="440"/>
    </w:pPr>
  </w:style>
  <w:style w:type="paragraph" w:styleId="Salutation">
    <w:name w:val="Salutation"/>
    <w:basedOn w:val="Normal"/>
    <w:next w:val="Normal"/>
    <w:rsid w:val="00FB278F"/>
  </w:style>
  <w:style w:type="paragraph" w:styleId="ListBullet">
    <w:name w:val="List Bullet"/>
    <w:basedOn w:val="Normal"/>
    <w:autoRedefine/>
    <w:rsid w:val="00FB278F"/>
    <w:pPr>
      <w:numPr>
        <w:numId w:val="9"/>
      </w:numPr>
    </w:pPr>
  </w:style>
  <w:style w:type="paragraph" w:styleId="ListBullet2">
    <w:name w:val="List Bullet 2"/>
    <w:basedOn w:val="Normal"/>
    <w:autoRedefine/>
    <w:rsid w:val="00FB278F"/>
    <w:pPr>
      <w:numPr>
        <w:numId w:val="10"/>
      </w:numPr>
    </w:pPr>
  </w:style>
  <w:style w:type="paragraph" w:styleId="ListBullet3">
    <w:name w:val="List Bullet 3"/>
    <w:basedOn w:val="Normal"/>
    <w:autoRedefine/>
    <w:rsid w:val="00FB278F"/>
    <w:pPr>
      <w:numPr>
        <w:numId w:val="11"/>
      </w:numPr>
    </w:pPr>
  </w:style>
  <w:style w:type="paragraph" w:styleId="ListBullet4">
    <w:name w:val="List Bullet 4"/>
    <w:basedOn w:val="Normal"/>
    <w:autoRedefine/>
    <w:rsid w:val="00FB278F"/>
    <w:pPr>
      <w:numPr>
        <w:numId w:val="12"/>
      </w:numPr>
    </w:pPr>
  </w:style>
  <w:style w:type="paragraph" w:styleId="ListBullet5">
    <w:name w:val="List Bullet 5"/>
    <w:basedOn w:val="Normal"/>
    <w:autoRedefine/>
    <w:rsid w:val="00FB278F"/>
    <w:pPr>
      <w:numPr>
        <w:numId w:val="13"/>
      </w:numPr>
    </w:pPr>
  </w:style>
  <w:style w:type="paragraph" w:styleId="BlockText">
    <w:name w:val="Block Text"/>
    <w:basedOn w:val="Normal"/>
    <w:rsid w:val="00FB278F"/>
    <w:pPr>
      <w:spacing w:after="120"/>
      <w:ind w:left="1440" w:right="1440"/>
    </w:pPr>
  </w:style>
  <w:style w:type="paragraph" w:styleId="Date">
    <w:name w:val="Date"/>
    <w:basedOn w:val="Normal"/>
    <w:next w:val="Normal"/>
    <w:rsid w:val="00FB278F"/>
  </w:style>
  <w:style w:type="paragraph" w:styleId="DocumentMap">
    <w:name w:val="Document Map"/>
    <w:basedOn w:val="Normal"/>
    <w:semiHidden/>
    <w:rsid w:val="00FB278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B278F"/>
  </w:style>
  <w:style w:type="paragraph" w:styleId="NoteHeading">
    <w:name w:val="Note Heading"/>
    <w:basedOn w:val="Normal"/>
    <w:next w:val="Normal"/>
    <w:rsid w:val="00FB278F"/>
  </w:style>
  <w:style w:type="paragraph" w:styleId="FootnoteText">
    <w:name w:val="footnote text"/>
    <w:basedOn w:val="Normal"/>
    <w:semiHidden/>
    <w:rsid w:val="00FB278F"/>
    <w:rPr>
      <w:sz w:val="20"/>
      <w:szCs w:val="20"/>
    </w:rPr>
  </w:style>
  <w:style w:type="paragraph" w:styleId="Closing">
    <w:name w:val="Closing"/>
    <w:basedOn w:val="Normal"/>
    <w:rsid w:val="00FB278F"/>
    <w:pPr>
      <w:ind w:left="4252"/>
    </w:pPr>
  </w:style>
  <w:style w:type="paragraph" w:styleId="HTMLAddress">
    <w:name w:val="HTML Address"/>
    <w:basedOn w:val="Normal"/>
    <w:rsid w:val="00FB278F"/>
    <w:rPr>
      <w:i/>
      <w:iCs/>
    </w:rPr>
  </w:style>
  <w:style w:type="paragraph" w:styleId="HTMLPreformatted">
    <w:name w:val="HTML Preformatted"/>
    <w:basedOn w:val="Normal"/>
    <w:rsid w:val="00FB278F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B278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B278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B278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B278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B278F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B278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B278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B278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B278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FB278F"/>
    <w:rPr>
      <w:rFonts w:ascii="Arial" w:hAnsi="Arial" w:cs="Arial"/>
      <w:b/>
      <w:bCs/>
    </w:rPr>
  </w:style>
  <w:style w:type="paragraph" w:styleId="List">
    <w:name w:val="List"/>
    <w:basedOn w:val="Normal"/>
    <w:rsid w:val="00FB278F"/>
    <w:pPr>
      <w:ind w:left="283" w:hanging="283"/>
    </w:pPr>
  </w:style>
  <w:style w:type="paragraph" w:styleId="List2">
    <w:name w:val="List 2"/>
    <w:basedOn w:val="Normal"/>
    <w:rsid w:val="00FB278F"/>
    <w:pPr>
      <w:ind w:left="566" w:hanging="283"/>
    </w:pPr>
  </w:style>
  <w:style w:type="paragraph" w:styleId="List3">
    <w:name w:val="List 3"/>
    <w:basedOn w:val="Normal"/>
    <w:rsid w:val="00FB278F"/>
    <w:pPr>
      <w:ind w:left="849" w:hanging="283"/>
    </w:pPr>
  </w:style>
  <w:style w:type="paragraph" w:styleId="List4">
    <w:name w:val="List 4"/>
    <w:basedOn w:val="Normal"/>
    <w:rsid w:val="00FB278F"/>
    <w:pPr>
      <w:ind w:left="1132" w:hanging="283"/>
    </w:pPr>
  </w:style>
  <w:style w:type="paragraph" w:styleId="List5">
    <w:name w:val="List 5"/>
    <w:basedOn w:val="Normal"/>
    <w:rsid w:val="00FB278F"/>
    <w:pPr>
      <w:ind w:left="1415" w:hanging="283"/>
    </w:pPr>
  </w:style>
  <w:style w:type="paragraph" w:styleId="ListContinue">
    <w:name w:val="List Continue"/>
    <w:basedOn w:val="Normal"/>
    <w:rsid w:val="00FB278F"/>
    <w:pPr>
      <w:spacing w:after="120"/>
      <w:ind w:left="283"/>
    </w:pPr>
  </w:style>
  <w:style w:type="paragraph" w:styleId="ListContinue2">
    <w:name w:val="List Continue 2"/>
    <w:basedOn w:val="Normal"/>
    <w:rsid w:val="00FB278F"/>
    <w:pPr>
      <w:spacing w:after="120"/>
      <w:ind w:left="566"/>
    </w:pPr>
  </w:style>
  <w:style w:type="paragraph" w:styleId="ListContinue3">
    <w:name w:val="List Continue 3"/>
    <w:basedOn w:val="Normal"/>
    <w:rsid w:val="00FB278F"/>
    <w:pPr>
      <w:spacing w:after="120"/>
      <w:ind w:left="849"/>
    </w:pPr>
  </w:style>
  <w:style w:type="paragraph" w:styleId="ListContinue4">
    <w:name w:val="List Continue 4"/>
    <w:basedOn w:val="Normal"/>
    <w:rsid w:val="00FB278F"/>
    <w:pPr>
      <w:spacing w:after="120"/>
      <w:ind w:left="1132"/>
    </w:pPr>
  </w:style>
  <w:style w:type="paragraph" w:styleId="ListContinue5">
    <w:name w:val="List Continue 5"/>
    <w:basedOn w:val="Normal"/>
    <w:rsid w:val="00FB278F"/>
    <w:pPr>
      <w:spacing w:after="120"/>
      <w:ind w:left="1415"/>
    </w:pPr>
  </w:style>
  <w:style w:type="paragraph" w:styleId="ListNumber">
    <w:name w:val="List Number"/>
    <w:basedOn w:val="Normal"/>
    <w:rsid w:val="00FB278F"/>
    <w:pPr>
      <w:numPr>
        <w:numId w:val="14"/>
      </w:numPr>
    </w:pPr>
  </w:style>
  <w:style w:type="paragraph" w:styleId="ListNumber2">
    <w:name w:val="List Number 2"/>
    <w:basedOn w:val="Normal"/>
    <w:rsid w:val="00FB278F"/>
    <w:pPr>
      <w:numPr>
        <w:numId w:val="15"/>
      </w:numPr>
    </w:pPr>
  </w:style>
  <w:style w:type="paragraph" w:styleId="ListNumber3">
    <w:name w:val="List Number 3"/>
    <w:basedOn w:val="Normal"/>
    <w:rsid w:val="00FB278F"/>
    <w:pPr>
      <w:numPr>
        <w:numId w:val="16"/>
      </w:numPr>
    </w:pPr>
  </w:style>
  <w:style w:type="paragraph" w:styleId="ListNumber4">
    <w:name w:val="List Number 4"/>
    <w:basedOn w:val="Normal"/>
    <w:rsid w:val="00FB278F"/>
    <w:pPr>
      <w:numPr>
        <w:numId w:val="17"/>
      </w:numPr>
    </w:pPr>
  </w:style>
  <w:style w:type="paragraph" w:styleId="ListNumber5">
    <w:name w:val="List Number 5"/>
    <w:basedOn w:val="Normal"/>
    <w:rsid w:val="00FB278F"/>
    <w:pPr>
      <w:numPr>
        <w:numId w:val="18"/>
      </w:numPr>
    </w:pPr>
  </w:style>
  <w:style w:type="paragraph" w:styleId="Macro">
    <w:name w:val="macro"/>
    <w:semiHidden/>
    <w:rsid w:val="00FB27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67" w:hanging="567"/>
    </w:pPr>
    <w:rPr>
      <w:rFonts w:ascii="Courier New" w:hAnsi="Courier New" w:cs="Courier New"/>
      <w:lang w:val="pl-PL" w:eastAsia="pl-PL"/>
    </w:rPr>
  </w:style>
  <w:style w:type="paragraph" w:styleId="MessageHeader">
    <w:name w:val="Message Header"/>
    <w:basedOn w:val="Normal"/>
    <w:rsid w:val="00FB27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FB278F"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FB278F"/>
    <w:pPr>
      <w:ind w:left="220" w:hanging="220"/>
    </w:pPr>
  </w:style>
  <w:style w:type="paragraph" w:styleId="TOAHeading">
    <w:name w:val="toa heading"/>
    <w:basedOn w:val="Normal"/>
    <w:next w:val="Normal"/>
    <w:semiHidden/>
    <w:rsid w:val="00FB278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rsid w:val="00FB278F"/>
    <w:rPr>
      <w:sz w:val="24"/>
      <w:szCs w:val="24"/>
    </w:rPr>
  </w:style>
  <w:style w:type="paragraph" w:styleId="NormalIndent">
    <w:name w:val="Normal Indent"/>
    <w:basedOn w:val="Normal"/>
    <w:rsid w:val="00FB278F"/>
    <w:pPr>
      <w:ind w:left="708"/>
    </w:pPr>
  </w:style>
  <w:style w:type="paragraph" w:styleId="BodyText3">
    <w:name w:val="Body Text 3"/>
    <w:basedOn w:val="Normal"/>
    <w:rsid w:val="00FB278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FB278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B278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rsid w:val="00FB278F"/>
    <w:pPr>
      <w:spacing w:after="120"/>
      <w:ind w:left="567" w:firstLine="210"/>
    </w:pPr>
    <w:rPr>
      <w:noProof w:val="0"/>
    </w:rPr>
  </w:style>
  <w:style w:type="paragraph" w:styleId="BodyTextIndent">
    <w:name w:val="Body Text Indent"/>
    <w:basedOn w:val="Normal"/>
    <w:rsid w:val="00FB278F"/>
    <w:pPr>
      <w:spacing w:after="120"/>
      <w:ind w:left="283"/>
    </w:pPr>
  </w:style>
  <w:style w:type="paragraph" w:styleId="BodyTextFirstIndent2">
    <w:name w:val="Body Text First Indent 2"/>
    <w:basedOn w:val="BodyTextIndent"/>
    <w:rsid w:val="00FB278F"/>
    <w:pPr>
      <w:ind w:firstLine="210"/>
    </w:pPr>
  </w:style>
  <w:style w:type="paragraph" w:styleId="Title">
    <w:name w:val="Title"/>
    <w:basedOn w:val="Normal"/>
    <w:qFormat/>
    <w:rsid w:val="00FB27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rsid w:val="00FB278F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rsid w:val="00FB278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rsid w:val="00FB278F"/>
    <w:pPr>
      <w:ind w:left="4252"/>
    </w:pPr>
  </w:style>
  <w:style w:type="paragraph" w:styleId="Subtitle">
    <w:name w:val="Subtitle"/>
    <w:basedOn w:val="Normal"/>
    <w:qFormat/>
    <w:rsid w:val="00FB278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B278F"/>
    <w:pPr>
      <w:ind w:left="0"/>
    </w:pPr>
  </w:style>
  <w:style w:type="paragraph" w:styleId="TOC2">
    <w:name w:val="toc 2"/>
    <w:basedOn w:val="Normal"/>
    <w:next w:val="Normal"/>
    <w:autoRedefine/>
    <w:semiHidden/>
    <w:rsid w:val="00FB278F"/>
    <w:pPr>
      <w:ind w:left="220"/>
    </w:pPr>
  </w:style>
  <w:style w:type="paragraph" w:styleId="TOC3">
    <w:name w:val="toc 3"/>
    <w:basedOn w:val="Normal"/>
    <w:next w:val="Normal"/>
    <w:autoRedefine/>
    <w:semiHidden/>
    <w:rsid w:val="00FB278F"/>
    <w:pPr>
      <w:ind w:left="440"/>
    </w:pPr>
  </w:style>
  <w:style w:type="paragraph" w:styleId="TOC4">
    <w:name w:val="toc 4"/>
    <w:basedOn w:val="Normal"/>
    <w:next w:val="Normal"/>
    <w:autoRedefine/>
    <w:semiHidden/>
    <w:rsid w:val="00FB278F"/>
    <w:pPr>
      <w:ind w:left="660"/>
    </w:pPr>
  </w:style>
  <w:style w:type="paragraph" w:styleId="TOC5">
    <w:name w:val="toc 5"/>
    <w:basedOn w:val="Normal"/>
    <w:next w:val="Normal"/>
    <w:autoRedefine/>
    <w:semiHidden/>
    <w:rsid w:val="00FB278F"/>
    <w:pPr>
      <w:ind w:left="880"/>
    </w:pPr>
  </w:style>
  <w:style w:type="paragraph" w:styleId="TOC6">
    <w:name w:val="toc 6"/>
    <w:basedOn w:val="Normal"/>
    <w:next w:val="Normal"/>
    <w:autoRedefine/>
    <w:semiHidden/>
    <w:rsid w:val="00FB278F"/>
    <w:pPr>
      <w:ind w:left="1100"/>
    </w:pPr>
  </w:style>
  <w:style w:type="paragraph" w:styleId="TOC7">
    <w:name w:val="toc 7"/>
    <w:basedOn w:val="Normal"/>
    <w:next w:val="Normal"/>
    <w:autoRedefine/>
    <w:semiHidden/>
    <w:rsid w:val="00FB278F"/>
    <w:pPr>
      <w:ind w:left="1320"/>
    </w:pPr>
  </w:style>
  <w:style w:type="paragraph" w:styleId="TOC8">
    <w:name w:val="toc 8"/>
    <w:basedOn w:val="Normal"/>
    <w:next w:val="Normal"/>
    <w:autoRedefine/>
    <w:semiHidden/>
    <w:rsid w:val="00FB278F"/>
    <w:pPr>
      <w:ind w:left="1540"/>
    </w:pPr>
  </w:style>
  <w:style w:type="paragraph" w:styleId="TOC9">
    <w:name w:val="toc 9"/>
    <w:basedOn w:val="Normal"/>
    <w:next w:val="Normal"/>
    <w:autoRedefine/>
    <w:semiHidden/>
    <w:rsid w:val="00FB278F"/>
    <w:pPr>
      <w:ind w:left="1760"/>
    </w:pPr>
  </w:style>
  <w:style w:type="character" w:customStyle="1" w:styleId="dictdef">
    <w:name w:val="dictdef"/>
    <w:basedOn w:val="DefaultParagraphFont"/>
    <w:rsid w:val="00EA302D"/>
  </w:style>
  <w:style w:type="character" w:styleId="EndnoteReference">
    <w:name w:val="endnote reference"/>
    <w:semiHidden/>
    <w:rsid w:val="002B74F7"/>
    <w:rPr>
      <w:vertAlign w:val="superscript"/>
    </w:rPr>
  </w:style>
  <w:style w:type="paragraph" w:customStyle="1" w:styleId="GlobalBayerHeading2">
    <w:name w:val="Global Bayer Heading 2"/>
    <w:basedOn w:val="Heading2"/>
    <w:next w:val="Normal"/>
    <w:link w:val="GlobalBayerHeading2Char"/>
    <w:rsid w:val="009F5D15"/>
    <w:pPr>
      <w:tabs>
        <w:tab w:val="clear" w:pos="567"/>
      </w:tabs>
      <w:spacing w:after="120" w:line="240" w:lineRule="auto"/>
      <w:jc w:val="both"/>
    </w:pPr>
    <w:rPr>
      <w:rFonts w:ascii="Arial" w:hAnsi="Arial"/>
      <w:i w:val="0"/>
      <w:lang w:val="en-US"/>
    </w:rPr>
  </w:style>
  <w:style w:type="character" w:customStyle="1" w:styleId="GlobalBayerHeading2Char">
    <w:name w:val="Global Bayer Heading 2 Char"/>
    <w:link w:val="GlobalBayerHeading2"/>
    <w:rsid w:val="009F5D15"/>
    <w:rPr>
      <w:rFonts w:ascii="Arial" w:hAnsi="Arial"/>
      <w:b/>
      <w:sz w:val="24"/>
      <w:lang w:val="en-US" w:eastAsia="en-US" w:bidi="ar-SA"/>
    </w:rPr>
  </w:style>
  <w:style w:type="character" w:customStyle="1" w:styleId="hps">
    <w:name w:val="hps"/>
    <w:basedOn w:val="DefaultParagraphFont"/>
    <w:rsid w:val="00000C3B"/>
  </w:style>
  <w:style w:type="character" w:customStyle="1" w:styleId="hpsatn">
    <w:name w:val="hps atn"/>
    <w:basedOn w:val="DefaultParagraphFont"/>
    <w:rsid w:val="00860B1A"/>
  </w:style>
  <w:style w:type="paragraph" w:customStyle="1" w:styleId="Styl1">
    <w:name w:val="Styl1"/>
    <w:basedOn w:val="Normal"/>
    <w:link w:val="Styl1Znak"/>
    <w:rsid w:val="00682DF5"/>
    <w:pPr>
      <w:ind w:left="0" w:firstLine="0"/>
    </w:pPr>
    <w:rPr>
      <w:szCs w:val="20"/>
    </w:rPr>
  </w:style>
  <w:style w:type="character" w:customStyle="1" w:styleId="Styl1Znak">
    <w:name w:val="Styl1 Znak"/>
    <w:link w:val="Styl1"/>
    <w:rsid w:val="00682DF5"/>
    <w:rPr>
      <w:sz w:val="22"/>
      <w:lang w:val="pl-PL" w:eastAsia="pl-PL"/>
    </w:rPr>
  </w:style>
  <w:style w:type="paragraph" w:styleId="TOCHeading">
    <w:name w:val="TOC Heading"/>
    <w:basedOn w:val="Heading1"/>
    <w:next w:val="Normal"/>
    <w:uiPriority w:val="39"/>
    <w:qFormat/>
    <w:rsid w:val="0050066A"/>
    <w:pPr>
      <w:keepNext/>
      <w:tabs>
        <w:tab w:val="clear" w:pos="567"/>
      </w:tabs>
      <w:spacing w:after="60" w:line="240" w:lineRule="auto"/>
      <w:ind w:left="567" w:hanging="567"/>
      <w:outlineLvl w:val="9"/>
    </w:pPr>
    <w:rPr>
      <w:rFonts w:ascii="Cambria" w:hAnsi="Cambria"/>
      <w:bCs/>
      <w:caps w:val="0"/>
      <w:kern w:val="32"/>
      <w:sz w:val="32"/>
      <w:szCs w:val="32"/>
      <w:lang w:val="pl-PL" w:eastAsia="pl-P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66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0066A"/>
    <w:rPr>
      <w:b/>
      <w:bCs/>
      <w:i/>
      <w:iCs/>
      <w:color w:val="4F81BD"/>
      <w:sz w:val="22"/>
      <w:szCs w:val="28"/>
      <w:lang w:val="pl-PL" w:eastAsia="pl-PL"/>
    </w:rPr>
  </w:style>
  <w:style w:type="paragraph" w:styleId="NoSpacing">
    <w:name w:val="No Spacing"/>
    <w:uiPriority w:val="1"/>
    <w:qFormat/>
    <w:rsid w:val="0050066A"/>
    <w:pPr>
      <w:ind w:left="567" w:hanging="567"/>
    </w:pPr>
    <w:rPr>
      <w:sz w:val="22"/>
      <w:szCs w:val="28"/>
      <w:lang w:val="pl-PL" w:eastAsia="pl-PL"/>
    </w:rPr>
  </w:style>
  <w:style w:type="paragraph" w:styleId="ListParagraph">
    <w:name w:val="List Paragraph"/>
    <w:basedOn w:val="Normal"/>
    <w:uiPriority w:val="34"/>
    <w:qFormat/>
    <w:rsid w:val="0050066A"/>
    <w:pPr>
      <w:ind w:left="708"/>
    </w:pPr>
  </w:style>
  <w:style w:type="paragraph" w:styleId="Bibliography">
    <w:name w:val="Bibliography"/>
    <w:basedOn w:val="Normal"/>
    <w:next w:val="Normal"/>
    <w:uiPriority w:val="37"/>
    <w:semiHidden/>
    <w:unhideWhenUsed/>
    <w:rsid w:val="0050066A"/>
  </w:style>
  <w:style w:type="paragraph" w:styleId="Quote">
    <w:name w:val="Quote"/>
    <w:basedOn w:val="Normal"/>
    <w:next w:val="Normal"/>
    <w:link w:val="QuoteChar"/>
    <w:uiPriority w:val="29"/>
    <w:qFormat/>
    <w:rsid w:val="0050066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0066A"/>
    <w:rPr>
      <w:i/>
      <w:iCs/>
      <w:color w:val="000000"/>
      <w:sz w:val="22"/>
      <w:szCs w:val="28"/>
      <w:lang w:val="pl-PL" w:eastAsia="pl-PL"/>
    </w:rPr>
  </w:style>
  <w:style w:type="character" w:customStyle="1" w:styleId="BodytextAgencyChar">
    <w:name w:val="Body text (Agency) Char"/>
    <w:link w:val="BodytextAgency"/>
    <w:uiPriority w:val="99"/>
    <w:locked/>
    <w:rsid w:val="000F6B8E"/>
    <w:rPr>
      <w:rFonts w:ascii="Verdana" w:hAnsi="Verdana"/>
    </w:rPr>
  </w:style>
  <w:style w:type="paragraph" w:customStyle="1" w:styleId="BodytextAgency">
    <w:name w:val="Body text (Agency)"/>
    <w:basedOn w:val="Normal"/>
    <w:link w:val="BodytextAgencyChar"/>
    <w:uiPriority w:val="99"/>
    <w:rsid w:val="000F6B8E"/>
    <w:pPr>
      <w:spacing w:after="140" w:line="280" w:lineRule="atLeast"/>
      <w:ind w:left="0" w:firstLine="0"/>
    </w:pPr>
    <w:rPr>
      <w:rFonts w:ascii="Verdana" w:hAnsi="Verdana"/>
      <w:sz w:val="20"/>
      <w:szCs w:val="20"/>
    </w:rPr>
  </w:style>
  <w:style w:type="paragraph" w:customStyle="1" w:styleId="GlobalBayerBodyText">
    <w:name w:val="Global Bayer Body Text"/>
    <w:basedOn w:val="Normal"/>
    <w:link w:val="GlobalBayerBodyTextChar"/>
    <w:rsid w:val="005D6015"/>
    <w:pPr>
      <w:tabs>
        <w:tab w:val="left" w:pos="11174"/>
        <w:tab w:val="left" w:pos="15142"/>
      </w:tabs>
      <w:suppressAutoHyphens/>
      <w:spacing w:before="120" w:after="240"/>
      <w:ind w:left="0" w:firstLine="0"/>
    </w:pPr>
    <w:rPr>
      <w:rFonts w:ascii="Arial" w:hAnsi="Arial"/>
      <w:sz w:val="20"/>
      <w:szCs w:val="20"/>
      <w:lang w:bidi="pl-PL"/>
    </w:rPr>
  </w:style>
  <w:style w:type="character" w:customStyle="1" w:styleId="GlobalBayerBodyTextChar">
    <w:name w:val="Global Bayer Body Text Char"/>
    <w:link w:val="GlobalBayerBodyText"/>
    <w:rsid w:val="005D6015"/>
    <w:rPr>
      <w:rFonts w:ascii="Arial" w:hAnsi="Arial"/>
      <w:lang w:bidi="pl-PL"/>
    </w:rPr>
  </w:style>
  <w:style w:type="paragraph" w:customStyle="1" w:styleId="BayerBodyTextFull">
    <w:name w:val="Bayer Body Text Full"/>
    <w:basedOn w:val="Normal"/>
    <w:link w:val="BayerBodyTextFullChar"/>
    <w:qFormat/>
    <w:rsid w:val="005D6015"/>
    <w:pPr>
      <w:spacing w:before="120" w:after="120"/>
      <w:ind w:left="0" w:firstLine="0"/>
    </w:pPr>
    <w:rPr>
      <w:sz w:val="24"/>
      <w:szCs w:val="20"/>
      <w:lang w:bidi="pl-PL"/>
    </w:rPr>
  </w:style>
  <w:style w:type="paragraph" w:customStyle="1" w:styleId="GlobalBayerHeading3">
    <w:name w:val="Global Bayer Heading 3"/>
    <w:basedOn w:val="Heading3"/>
    <w:next w:val="GlobalBayerBodyText"/>
    <w:link w:val="GlobalBayerHeading3Char"/>
    <w:rsid w:val="005D6015"/>
    <w:pPr>
      <w:keepLines w:val="0"/>
      <w:tabs>
        <w:tab w:val="num" w:pos="360"/>
        <w:tab w:val="clear" w:pos="567"/>
        <w:tab w:val="left" w:pos="1134"/>
      </w:tabs>
      <w:spacing w:after="0" w:line="240" w:lineRule="auto"/>
      <w:ind w:left="1134" w:hanging="1134"/>
      <w:jc w:val="both"/>
    </w:pPr>
    <w:rPr>
      <w:rFonts w:ascii="Arial" w:eastAsia="SimSun" w:hAnsi="Arial"/>
      <w:bCs/>
      <w:kern w:val="0"/>
      <w:sz w:val="22"/>
      <w:lang w:val="pl-PL" w:eastAsia="pl-PL" w:bidi="pl-PL"/>
    </w:rPr>
  </w:style>
  <w:style w:type="character" w:customStyle="1" w:styleId="GlobalBayerHeading3Char">
    <w:name w:val="Global Bayer Heading 3 Char"/>
    <w:link w:val="GlobalBayerHeading3"/>
    <w:rsid w:val="005D6015"/>
    <w:rPr>
      <w:rFonts w:ascii="Arial" w:eastAsia="SimSun" w:hAnsi="Arial"/>
      <w:b/>
      <w:bCs/>
      <w:sz w:val="22"/>
      <w:lang w:bidi="pl-PL"/>
    </w:rPr>
  </w:style>
  <w:style w:type="character" w:customStyle="1" w:styleId="BayerBodyTextFullChar">
    <w:name w:val="Bayer Body Text Full Char"/>
    <w:link w:val="BayerBodyTextFull"/>
    <w:rsid w:val="005D6015"/>
    <w:rPr>
      <w:sz w:val="24"/>
      <w:lang w:bidi="pl-PL"/>
    </w:rPr>
  </w:style>
  <w:style w:type="paragraph" w:styleId="Revision">
    <w:name w:val="Revision"/>
    <w:hidden/>
    <w:uiPriority w:val="99"/>
    <w:semiHidden/>
    <w:rsid w:val="00E83B08"/>
    <w:rPr>
      <w:sz w:val="22"/>
      <w:szCs w:val="28"/>
      <w:lang w:val="pl-PL" w:eastAsia="pl-PL"/>
    </w:rPr>
  </w:style>
  <w:style w:type="paragraph" w:customStyle="1" w:styleId="Dnex1">
    <w:name w:val="Dnex1"/>
    <w:basedOn w:val="Normal"/>
    <w:qFormat/>
    <w:rsid w:val="00260E9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left="0" w:firstLine="0"/>
    </w:pPr>
    <w:rPr>
      <w:vanish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ema.europa.eu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://www.ema.europa.eu/docs/en_GB/document_library/Template_or_form/2013/03/WC500139752.doc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PublishingExpirationDate xmlns="http://schemas.microsoft.com/sharepoint/v3" xsi:nil="true"/>
    <PublishingStartDate xmlns="http://schemas.microsoft.com/sharepoint/v3" xsi:nil="true"/>
    <_dlc_ExpireDate xmlns="http://schemas.microsoft.com/sharepoint/v3" xsi:nil="true"/>
    <_dlc_Exempt xmlns="http://schemas.microsoft.com/sharepoint/v3" xsi:nil="true"/>
    <SharedWithUsers xmlns="f754d41b-893c-4d54-a0bb-b59c4aa2742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43391B52E0243877F9268BA5D6AB2" ma:contentTypeVersion="19" ma:contentTypeDescription="Create a new document." ma:contentTypeScope="" ma:versionID="e3eb9dcf29ca1a826f88bb4178097506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f754d41b-893c-4d54-a0bb-b59c4aa27429" xmlns:ns4="ccfde104-9ae0-4d05-a2f3-ec6cccb2614a" targetNamespace="http://schemas.microsoft.com/office/2006/metadata/properties" ma:root="true" ma:fieldsID="e6c789ec78e079188929444afd64c6e5" ns1:_="" ns2:_="" ns3:_="" ns4:_="">
    <xsd:import namespace="http://schemas.microsoft.com/sharepoint/v3"/>
    <xsd:import namespace="1a4d292e-883c-434b-96e3-060cfff16c86"/>
    <xsd:import namespace="f754d41b-893c-4d54-a0bb-b59c4aa27429"/>
    <xsd:import namespace="ccfde104-9ae0-4d05-a2f3-ec6cccb261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a9a4e20-d25f-4043-a26a-3904dd100929}" ma:internalName="TaxCatchAll" ma:showField="CatchAllData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a9a4e20-d25f-4043-a26a-3904dd100929}" ma:internalName="TaxCatchAllLabel" ma:readOnly="true" ma:showField="CatchAllDataLabel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d41b-893c-4d54-a0bb-b59c4aa2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e104-9ae0-4d05-a2f3-ec6cccb2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c43322-b630-4bac-8b27-31def233d1d0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31802-D9DE-40A2-A0DD-714EE786BA46}">
  <ds:schemaRefs>
    <ds:schemaRef ds:uri="ccfde104-9ae0-4d05-a2f3-ec6cccb2614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f754d41b-893c-4d54-a0bb-b59c4aa27429"/>
    <ds:schemaRef ds:uri="1a4d292e-883c-434b-96e3-060cfff16c8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EEA065-5298-43B4-98B4-160B16EBC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f754d41b-893c-4d54-a0bb-b59c4aa27429"/>
    <ds:schemaRef ds:uri="ccfde104-9ae0-4d05-a2f3-ec6cccb2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39B0D-A0C5-4515-9433-64F57DC435E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D24E695-9B25-4FA1-82E1-74C219330B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4FFDF1-F34A-4582-B680-A87501A57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10046</Words>
  <Characters>64846</Characters>
  <Application>Microsoft Office Word</Application>
  <DocSecurity>0</DocSecurity>
  <Lines>2129</Lines>
  <Paragraphs>861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Nexavar, INN-Sorafenib</vt:lpstr>
      <vt:lpstr>Nexavar, INN-Sorafenib</vt:lpstr>
      <vt:lpstr>Nexavar, INN-Sorafenib</vt:lpstr>
    </vt:vector>
  </TitlesOfParts>
  <Company>Bayer</Company>
  <LinksUpToDate>false</LinksUpToDate>
  <CharactersWithSpaces>74078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ema-combined-h-690-annotated-pl</dc:title>
  <dc:subject>EPAR</dc:subject>
  <dc:creator>CHMP</dc:creator>
  <cp:keywords>Nexavar, INN-Sorafenib</cp:keywords>
  <cp:lastModifiedBy>Nataliia  Petrus</cp:lastModifiedBy>
  <cp:revision>36</cp:revision>
  <cp:lastPrinted>2013-03-12T09:58:00Z</cp:lastPrinted>
  <dcterms:created xsi:type="dcterms:W3CDTF">2022-10-17T10:21:00Z</dcterms:created>
  <dcterms:modified xsi:type="dcterms:W3CDTF">2025-03-23T22:59:00Z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0x0101009E043391B52E0243877F9268BA5D6AB2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EPAR</vt:lpwstr>
  </property>
  <property fmtid="{D5CDD505-2E9C-101B-9397-08002B2CF9AE}" pid="6" name="DM_Creation_Date">
    <vt:lpwstr>24/03/2025 13:46:29</vt:lpwstr>
  </property>
  <property fmtid="{D5CDD505-2E9C-101B-9397-08002B2CF9AE}" pid="7" name="DM_Creator_Name">
    <vt:lpwstr>Antoniadou Victoria</vt:lpwstr>
  </property>
  <property fmtid="{D5CDD505-2E9C-101B-9397-08002B2CF9AE}" pid="8" name="DM_DocRefId">
    <vt:lpwstr>EMA/104896/2025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/>
  </property>
  <property fmtid="{D5CDD505-2E9C-101B-9397-08002B2CF9AE}" pid="12" name="DM_emea_doc_lang">
    <vt:lpwstr/>
  </property>
  <property fmtid="{D5CDD505-2E9C-101B-9397-08002B2CF9AE}" pid="13" name="DM_emea_doc_number">
    <vt:lpwstr/>
  </property>
  <property fmtid="{D5CDD505-2E9C-101B-9397-08002B2CF9AE}" pid="14" name="DM_emea_doc_ref_id">
    <vt:lpwstr>EMA/104896/2025</vt:lpwstr>
  </property>
  <property fmtid="{D5CDD505-2E9C-101B-9397-08002B2CF9AE}" pid="15" name="DM_emea_domain">
    <vt:lpwstr/>
  </property>
  <property fmtid="{D5CDD505-2E9C-101B-9397-08002B2CF9AE}" pid="16" name="DM_emea_from">
    <vt:lpwstr/>
  </property>
  <property fmtid="{D5CDD505-2E9C-101B-9397-08002B2CF9AE}" pid="17" name="DM_emea_internal_label">
    <vt:lpwstr/>
  </property>
  <property fmtid="{D5CDD505-2E9C-101B-9397-08002B2CF9AE}" pid="18" name="DM_emea_legal_date">
    <vt:lpwstr/>
  </property>
  <property fmtid="{D5CDD505-2E9C-101B-9397-08002B2CF9AE}" pid="19" name="DM_emea_message_subject">
    <vt:lpwstr/>
  </property>
  <property fmtid="{D5CDD505-2E9C-101B-9397-08002B2CF9AE}" pid="20" name="DM_emea_module">
    <vt:lpwstr/>
  </property>
  <property fmtid="{D5CDD505-2E9C-101B-9397-08002B2CF9AE}" pid="21" name="DM_emea_par_dist">
    <vt:lpwstr/>
  </property>
  <property fmtid="{D5CDD505-2E9C-101B-9397-08002B2CF9AE}" pid="22" name="DM_emea_procedure">
    <vt:lpwstr/>
  </property>
  <property fmtid="{D5CDD505-2E9C-101B-9397-08002B2CF9AE}" pid="23" name="DM_emea_procedure_number">
    <vt:lpwstr/>
  </property>
  <property fmtid="{D5CDD505-2E9C-101B-9397-08002B2CF9AE}" pid="24" name="DM_emea_procedure_ref">
    <vt:lpwstr/>
  </property>
  <property fmtid="{D5CDD505-2E9C-101B-9397-08002B2CF9AE}" pid="25" name="DM_emea_procedure_type">
    <vt:lpwstr/>
  </property>
  <property fmtid="{D5CDD505-2E9C-101B-9397-08002B2CF9AE}" pid="26" name="DM_emea_product_number">
    <vt:lpwstr/>
  </property>
  <property fmtid="{D5CDD505-2E9C-101B-9397-08002B2CF9AE}" pid="27" name="DM_emea_product_substance">
    <vt:lpwstr/>
  </property>
  <property fmtid="{D5CDD505-2E9C-101B-9397-08002B2CF9AE}" pid="28" name="DM_emea_received_date">
    <vt:lpwstr/>
  </property>
  <property fmtid="{D5CDD505-2E9C-101B-9397-08002B2CF9AE}" pid="29" name="DM_emea_resp_body">
    <vt:lpwstr/>
  </property>
  <property fmtid="{D5CDD505-2E9C-101B-9397-08002B2CF9AE}" pid="30" name="DM_emea_revision_label">
    <vt:lpwstr/>
  </property>
  <property fmtid="{D5CDD505-2E9C-101B-9397-08002B2CF9AE}" pid="31" name="DM_emea_sent_date">
    <vt:lpwstr/>
  </property>
  <property fmtid="{D5CDD505-2E9C-101B-9397-08002B2CF9AE}" pid="32" name="DM_emea_to">
    <vt:lpwstr/>
  </property>
  <property fmtid="{D5CDD505-2E9C-101B-9397-08002B2CF9AE}" pid="33" name="DM_emea_year">
    <vt:lpwstr/>
  </property>
  <property fmtid="{D5CDD505-2E9C-101B-9397-08002B2CF9AE}" pid="34" name="DM_Keywords">
    <vt:lpwstr/>
  </property>
  <property fmtid="{D5CDD505-2E9C-101B-9397-08002B2CF9AE}" pid="35" name="DM_Language">
    <vt:lpwstr/>
  </property>
  <property fmtid="{D5CDD505-2E9C-101B-9397-08002B2CF9AE}" pid="36" name="DM_Modifer_Name">
    <vt:lpwstr>Antoniadou Victoria</vt:lpwstr>
  </property>
  <property fmtid="{D5CDD505-2E9C-101B-9397-08002B2CF9AE}" pid="37" name="DM_Modified_Date">
    <vt:lpwstr>24/03/2025 13:46:29</vt:lpwstr>
  </property>
  <property fmtid="{D5CDD505-2E9C-101B-9397-08002B2CF9AE}" pid="38" name="DM_Modifier_Name">
    <vt:lpwstr>Antoniadou Victoria</vt:lpwstr>
  </property>
  <property fmtid="{D5CDD505-2E9C-101B-9397-08002B2CF9AE}" pid="39" name="DM_Modify_Date">
    <vt:lpwstr>24/03/2025 13:46:29</vt:lpwstr>
  </property>
  <property fmtid="{D5CDD505-2E9C-101B-9397-08002B2CF9AE}" pid="40" name="DM_Name">
    <vt:lpwstr>ema-combined-h-690-annotated-pl</vt:lpwstr>
  </property>
  <property fmtid="{D5CDD505-2E9C-101B-9397-08002B2CF9AE}" pid="41" name="DM_Owner">
    <vt:lpwstr/>
  </property>
  <property fmtid="{D5CDD505-2E9C-101B-9397-08002B2CF9AE}" pid="42" name="DM_Path">
    <vt:lpwstr>/01. Evaluation of Medicines/H-C/M-O/Nexavar-000690/11 EPAR/EPAR updates/Rev 35 published 24.03.2025</vt:lpwstr>
  </property>
  <property fmtid="{D5CDD505-2E9C-101B-9397-08002B2CF9AE}" pid="43" name="DM_Status">
    <vt:lpwstr/>
  </property>
  <property fmtid="{D5CDD505-2E9C-101B-9397-08002B2CF9AE}" pid="44" name="DM_Subject">
    <vt:lpwstr/>
  </property>
  <property fmtid="{D5CDD505-2E9C-101B-9397-08002B2CF9AE}" pid="45" name="DM_Title">
    <vt:lpwstr/>
  </property>
  <property fmtid="{D5CDD505-2E9C-101B-9397-08002B2CF9AE}" pid="46" name="DM_Type">
    <vt:lpwstr>emea_document</vt:lpwstr>
  </property>
  <property fmtid="{D5CDD505-2E9C-101B-9397-08002B2CF9AE}" pid="47" name="DM_Version">
    <vt:lpwstr>1.0,CURRENT</vt:lpwstr>
  </property>
  <property fmtid="{D5CDD505-2E9C-101B-9397-08002B2CF9AE}" pid="48" name="MSIP_Label_7f850223-87a8-40c3-9eb2-432606efca2a_ContentBits">
    <vt:lpwstr>0</vt:lpwstr>
  </property>
  <property fmtid="{D5CDD505-2E9C-101B-9397-08002B2CF9AE}" pid="49" name="MSIP_Label_7f850223-87a8-40c3-9eb2-432606efca2a_Enabled">
    <vt:lpwstr>true</vt:lpwstr>
  </property>
  <property fmtid="{D5CDD505-2E9C-101B-9397-08002B2CF9AE}" pid="50" name="MSIP_Label_7f850223-87a8-40c3-9eb2-432606efca2a_Method">
    <vt:lpwstr>Privileged</vt:lpwstr>
  </property>
  <property fmtid="{D5CDD505-2E9C-101B-9397-08002B2CF9AE}" pid="51" name="MSIP_Label_7f850223-87a8-40c3-9eb2-432606efca2a_Name">
    <vt:lpwstr>7f850223-87a8-40c3-9eb2-432606efca2a</vt:lpwstr>
  </property>
  <property fmtid="{D5CDD505-2E9C-101B-9397-08002B2CF9AE}" pid="52" name="MSIP_Label_7f850223-87a8-40c3-9eb2-432606efca2a_SetDate">
    <vt:lpwstr>2022-03-10T13:44:38Z</vt:lpwstr>
  </property>
  <property fmtid="{D5CDD505-2E9C-101B-9397-08002B2CF9AE}" pid="53" name="MSIP_Label_7f850223-87a8-40c3-9eb2-432606efca2a_SiteId">
    <vt:lpwstr>fcb2b37b-5da0-466b-9b83-0014b67a7c78</vt:lpwstr>
  </property>
</Properties>
</file>