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19A3" w14:textId="3125ECD6" w:rsidR="00B50C2B" w:rsidRPr="00220238" w:rsidRDefault="00B50C2B" w:rsidP="00876B6E">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Niniejszy dokument to zatwierdzone druki informacyjne produktu leczniczego </w:t>
      </w:r>
      <w:r w:rsidRPr="00C02D88">
        <w:rPr>
          <w:b/>
          <w:bCs/>
          <w:lang w:val="en-US"/>
        </w:rPr>
        <w:t>Nordimet</w:t>
      </w:r>
      <w:r w:rsidRPr="00220238">
        <w:t xml:space="preserve"> z wyróżnionymi zmianami wprowadzonymi od czasu poprzedniej procedury, mającymi wpływ na druki informacyjne (</w:t>
      </w:r>
      <w:r w:rsidR="00876B6E">
        <w:rPr>
          <w:b/>
          <w:bCs/>
        </w:rPr>
        <w:t>PSUSA/00002014/202310</w:t>
      </w:r>
      <w:r w:rsidRPr="00220238">
        <w:t>).</w:t>
      </w:r>
    </w:p>
    <w:p w14:paraId="1C7E5AEF" w14:textId="77777777" w:rsidR="00B50C2B" w:rsidRPr="00220238" w:rsidRDefault="00B50C2B" w:rsidP="00876B6E">
      <w:pPr>
        <w:widowControl w:val="0"/>
        <w:pBdr>
          <w:top w:val="single" w:sz="4" w:space="1" w:color="auto"/>
          <w:left w:val="single" w:sz="4" w:space="4" w:color="auto"/>
          <w:bottom w:val="single" w:sz="4" w:space="1" w:color="auto"/>
          <w:right w:val="single" w:sz="4" w:space="4" w:color="auto"/>
        </w:pBdr>
        <w:tabs>
          <w:tab w:val="clear" w:pos="567"/>
        </w:tabs>
      </w:pPr>
    </w:p>
    <w:p w14:paraId="1CB8B3E9" w14:textId="367338B3" w:rsidR="003C05B7" w:rsidRDefault="00B50C2B" w:rsidP="00876B6E">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20238">
        <w:t xml:space="preserve">Więcej informacji znajduje się na stronie internetowej Europejskiej Agencji Leków: </w:t>
      </w:r>
      <w:r>
        <w:fldChar w:fldCharType="begin"/>
      </w:r>
      <w:r>
        <w:instrText>HYPERLINK "https://www.ema.europa.eu/en/medicines/human/epar/Nordimet"</w:instrText>
      </w:r>
      <w:r>
        <w:fldChar w:fldCharType="separate"/>
      </w:r>
      <w:r w:rsidRPr="00CF4249">
        <w:rPr>
          <w:rStyle w:val="Hyperlink"/>
        </w:rPr>
        <w:t>https://www.ema.europa.eu/en/medicines/human/epar/N</w:t>
      </w:r>
      <w:r w:rsidRPr="00104A39">
        <w:rPr>
          <w:rStyle w:val="Hyperlink"/>
          <w:lang w:val="nl-NL"/>
        </w:rPr>
        <w:t>ordimet</w:t>
      </w:r>
      <w:r>
        <w:fldChar w:fldCharType="end"/>
      </w:r>
    </w:p>
    <w:p w14:paraId="66035610" w14:textId="5DE7C722" w:rsidR="00B56FDB" w:rsidRDefault="00B56FDB">
      <w:pPr>
        <w:tabs>
          <w:tab w:val="clear" w:pos="567"/>
        </w:tabs>
        <w:spacing w:line="240" w:lineRule="auto"/>
        <w:rPr>
          <w:b/>
          <w:szCs w:val="22"/>
        </w:rPr>
      </w:pPr>
      <w:r>
        <w:rPr>
          <w:b/>
          <w:szCs w:val="22"/>
        </w:rPr>
        <w:br w:type="page"/>
      </w:r>
    </w:p>
    <w:p w14:paraId="1FCF553F" w14:textId="77777777" w:rsidR="00B56FDB" w:rsidRPr="00CA7F9B" w:rsidRDefault="00B56FDB" w:rsidP="004E2A81">
      <w:pPr>
        <w:tabs>
          <w:tab w:val="clear" w:pos="567"/>
        </w:tabs>
        <w:spacing w:line="240" w:lineRule="auto"/>
        <w:rPr>
          <w:b/>
          <w:szCs w:val="22"/>
        </w:rPr>
      </w:pPr>
    </w:p>
    <w:p w14:paraId="74DAB12E" w14:textId="77777777" w:rsidR="003C05B7" w:rsidRPr="00CA7F9B" w:rsidRDefault="003C05B7" w:rsidP="004E2A81">
      <w:pPr>
        <w:tabs>
          <w:tab w:val="clear" w:pos="567"/>
        </w:tabs>
        <w:spacing w:line="240" w:lineRule="auto"/>
        <w:rPr>
          <w:b/>
          <w:szCs w:val="22"/>
        </w:rPr>
      </w:pPr>
    </w:p>
    <w:p w14:paraId="04CC331E" w14:textId="77777777" w:rsidR="003C05B7" w:rsidRPr="00CA7F9B" w:rsidRDefault="003C05B7" w:rsidP="004E2A81">
      <w:pPr>
        <w:tabs>
          <w:tab w:val="clear" w:pos="567"/>
        </w:tabs>
        <w:spacing w:line="240" w:lineRule="auto"/>
        <w:rPr>
          <w:b/>
          <w:szCs w:val="22"/>
        </w:rPr>
      </w:pPr>
    </w:p>
    <w:p w14:paraId="28D1ADB0" w14:textId="77777777" w:rsidR="003C05B7" w:rsidRPr="00CA7F9B" w:rsidRDefault="003C05B7" w:rsidP="004E2A81">
      <w:pPr>
        <w:tabs>
          <w:tab w:val="clear" w:pos="567"/>
        </w:tabs>
        <w:spacing w:line="240" w:lineRule="auto"/>
        <w:rPr>
          <w:b/>
          <w:szCs w:val="22"/>
        </w:rPr>
      </w:pPr>
    </w:p>
    <w:p w14:paraId="0F00FDBA" w14:textId="77777777" w:rsidR="003C05B7" w:rsidRPr="00CA7F9B" w:rsidRDefault="003C05B7" w:rsidP="004E2A81">
      <w:pPr>
        <w:tabs>
          <w:tab w:val="clear" w:pos="567"/>
        </w:tabs>
        <w:spacing w:line="240" w:lineRule="auto"/>
        <w:rPr>
          <w:b/>
          <w:szCs w:val="22"/>
        </w:rPr>
      </w:pPr>
    </w:p>
    <w:p w14:paraId="3412724E" w14:textId="77777777" w:rsidR="003C05B7" w:rsidRPr="00CA7F9B" w:rsidRDefault="003C05B7" w:rsidP="004E2A81">
      <w:pPr>
        <w:tabs>
          <w:tab w:val="clear" w:pos="567"/>
        </w:tabs>
        <w:spacing w:line="240" w:lineRule="auto"/>
        <w:rPr>
          <w:b/>
          <w:szCs w:val="22"/>
        </w:rPr>
      </w:pPr>
    </w:p>
    <w:p w14:paraId="42B7FAD8" w14:textId="77777777" w:rsidR="003C05B7" w:rsidRPr="00CA7F9B" w:rsidRDefault="003C05B7" w:rsidP="004E2A81">
      <w:pPr>
        <w:tabs>
          <w:tab w:val="clear" w:pos="567"/>
        </w:tabs>
        <w:spacing w:line="240" w:lineRule="auto"/>
        <w:rPr>
          <w:b/>
          <w:szCs w:val="22"/>
        </w:rPr>
      </w:pPr>
    </w:p>
    <w:p w14:paraId="271F0883" w14:textId="77777777" w:rsidR="003C05B7" w:rsidRPr="00CA7F9B" w:rsidRDefault="003C05B7" w:rsidP="004E2A81">
      <w:pPr>
        <w:tabs>
          <w:tab w:val="clear" w:pos="567"/>
        </w:tabs>
        <w:spacing w:line="240" w:lineRule="auto"/>
        <w:rPr>
          <w:b/>
          <w:szCs w:val="22"/>
        </w:rPr>
      </w:pPr>
    </w:p>
    <w:p w14:paraId="6C964D79" w14:textId="77777777" w:rsidR="003C05B7" w:rsidRPr="00CA7F9B" w:rsidRDefault="003C05B7" w:rsidP="004E2A81">
      <w:pPr>
        <w:tabs>
          <w:tab w:val="clear" w:pos="567"/>
        </w:tabs>
        <w:spacing w:line="240" w:lineRule="auto"/>
        <w:rPr>
          <w:b/>
          <w:szCs w:val="22"/>
        </w:rPr>
      </w:pPr>
    </w:p>
    <w:p w14:paraId="5D270A86" w14:textId="77777777" w:rsidR="003C05B7" w:rsidRPr="00CA7F9B" w:rsidRDefault="003C05B7" w:rsidP="004E2A81">
      <w:pPr>
        <w:tabs>
          <w:tab w:val="clear" w:pos="567"/>
        </w:tabs>
        <w:spacing w:line="240" w:lineRule="auto"/>
        <w:rPr>
          <w:b/>
          <w:szCs w:val="22"/>
        </w:rPr>
      </w:pPr>
    </w:p>
    <w:p w14:paraId="3DCBA25A" w14:textId="77777777" w:rsidR="003C05B7" w:rsidRPr="00CA7F9B" w:rsidRDefault="003C05B7" w:rsidP="004E2A81">
      <w:pPr>
        <w:tabs>
          <w:tab w:val="clear" w:pos="567"/>
        </w:tabs>
        <w:spacing w:line="240" w:lineRule="auto"/>
        <w:rPr>
          <w:b/>
          <w:szCs w:val="22"/>
        </w:rPr>
      </w:pPr>
    </w:p>
    <w:p w14:paraId="48203135" w14:textId="77777777" w:rsidR="003C05B7" w:rsidRPr="00CA7F9B" w:rsidRDefault="003C05B7" w:rsidP="004E2A81">
      <w:pPr>
        <w:tabs>
          <w:tab w:val="clear" w:pos="567"/>
        </w:tabs>
        <w:spacing w:line="240" w:lineRule="auto"/>
        <w:rPr>
          <w:b/>
          <w:szCs w:val="22"/>
        </w:rPr>
      </w:pPr>
    </w:p>
    <w:p w14:paraId="160CA848" w14:textId="77777777" w:rsidR="003C05B7" w:rsidRPr="00CA7F9B" w:rsidRDefault="003C05B7" w:rsidP="004E2A81">
      <w:pPr>
        <w:tabs>
          <w:tab w:val="clear" w:pos="567"/>
        </w:tabs>
        <w:spacing w:line="240" w:lineRule="auto"/>
        <w:rPr>
          <w:b/>
          <w:szCs w:val="22"/>
        </w:rPr>
      </w:pPr>
    </w:p>
    <w:p w14:paraId="7EA08674" w14:textId="77777777" w:rsidR="003C05B7" w:rsidRPr="00CA7F9B" w:rsidRDefault="003C05B7" w:rsidP="004E2A81">
      <w:pPr>
        <w:tabs>
          <w:tab w:val="clear" w:pos="567"/>
        </w:tabs>
        <w:spacing w:line="240" w:lineRule="auto"/>
        <w:rPr>
          <w:b/>
          <w:szCs w:val="22"/>
        </w:rPr>
      </w:pPr>
    </w:p>
    <w:p w14:paraId="6F530819" w14:textId="77777777" w:rsidR="003C05B7" w:rsidRPr="00CA7F9B" w:rsidRDefault="003C05B7" w:rsidP="004E2A81">
      <w:pPr>
        <w:tabs>
          <w:tab w:val="clear" w:pos="567"/>
        </w:tabs>
        <w:spacing w:line="240" w:lineRule="auto"/>
        <w:rPr>
          <w:b/>
          <w:szCs w:val="22"/>
        </w:rPr>
      </w:pPr>
    </w:p>
    <w:p w14:paraId="5F6A9FF1" w14:textId="77777777" w:rsidR="003C05B7" w:rsidRPr="00CA7F9B" w:rsidRDefault="003C05B7" w:rsidP="004E2A81">
      <w:pPr>
        <w:tabs>
          <w:tab w:val="clear" w:pos="567"/>
        </w:tabs>
        <w:spacing w:line="240" w:lineRule="auto"/>
        <w:rPr>
          <w:b/>
          <w:szCs w:val="22"/>
        </w:rPr>
      </w:pPr>
    </w:p>
    <w:p w14:paraId="1886B9F1" w14:textId="77777777" w:rsidR="003C05B7" w:rsidRPr="00CA7F9B" w:rsidRDefault="003C05B7" w:rsidP="004E2A81">
      <w:pPr>
        <w:tabs>
          <w:tab w:val="clear" w:pos="567"/>
        </w:tabs>
        <w:spacing w:line="240" w:lineRule="auto"/>
        <w:rPr>
          <w:b/>
          <w:szCs w:val="22"/>
        </w:rPr>
      </w:pPr>
    </w:p>
    <w:p w14:paraId="039820C8" w14:textId="77777777" w:rsidR="003C05B7" w:rsidRPr="00CA7F9B" w:rsidRDefault="003C05B7" w:rsidP="004E2A81">
      <w:pPr>
        <w:tabs>
          <w:tab w:val="clear" w:pos="567"/>
        </w:tabs>
        <w:spacing w:line="240" w:lineRule="auto"/>
        <w:rPr>
          <w:b/>
          <w:szCs w:val="22"/>
        </w:rPr>
      </w:pPr>
    </w:p>
    <w:p w14:paraId="7E2E3E0B" w14:textId="77777777" w:rsidR="003C05B7" w:rsidRPr="00CA7F9B" w:rsidRDefault="003C05B7" w:rsidP="004E2A81">
      <w:pPr>
        <w:tabs>
          <w:tab w:val="clear" w:pos="567"/>
        </w:tabs>
        <w:spacing w:line="240" w:lineRule="auto"/>
        <w:rPr>
          <w:b/>
          <w:szCs w:val="22"/>
        </w:rPr>
      </w:pPr>
    </w:p>
    <w:p w14:paraId="4F0F1E56" w14:textId="77777777" w:rsidR="003C05B7" w:rsidRPr="00CA7F9B" w:rsidRDefault="003C05B7" w:rsidP="004E2A81">
      <w:pPr>
        <w:tabs>
          <w:tab w:val="clear" w:pos="567"/>
        </w:tabs>
        <w:spacing w:line="240" w:lineRule="auto"/>
        <w:rPr>
          <w:b/>
          <w:szCs w:val="22"/>
        </w:rPr>
      </w:pPr>
    </w:p>
    <w:p w14:paraId="120BAA47" w14:textId="77777777" w:rsidR="003C05B7" w:rsidRPr="00CA7F9B" w:rsidRDefault="003C05B7" w:rsidP="004E2A81">
      <w:pPr>
        <w:tabs>
          <w:tab w:val="clear" w:pos="567"/>
        </w:tabs>
        <w:spacing w:line="240" w:lineRule="auto"/>
        <w:rPr>
          <w:b/>
          <w:szCs w:val="22"/>
        </w:rPr>
      </w:pPr>
    </w:p>
    <w:p w14:paraId="649021E2" w14:textId="77777777" w:rsidR="003C05B7" w:rsidRPr="00CA7F9B" w:rsidRDefault="003C05B7" w:rsidP="004E2A81">
      <w:pPr>
        <w:tabs>
          <w:tab w:val="clear" w:pos="567"/>
        </w:tabs>
        <w:spacing w:line="240" w:lineRule="auto"/>
        <w:rPr>
          <w:b/>
          <w:szCs w:val="22"/>
        </w:rPr>
      </w:pPr>
    </w:p>
    <w:p w14:paraId="0870CEDF" w14:textId="77777777" w:rsidR="003C05B7" w:rsidRPr="00CA7F9B" w:rsidRDefault="003C05B7" w:rsidP="004E2A81">
      <w:pPr>
        <w:tabs>
          <w:tab w:val="clear" w:pos="567"/>
        </w:tabs>
        <w:spacing w:line="240" w:lineRule="auto"/>
        <w:rPr>
          <w:b/>
          <w:szCs w:val="22"/>
        </w:rPr>
      </w:pPr>
    </w:p>
    <w:p w14:paraId="6ABCE679" w14:textId="77777777" w:rsidR="003C05B7" w:rsidRPr="00CA7F9B" w:rsidRDefault="003C05B7" w:rsidP="004E2A81">
      <w:pPr>
        <w:tabs>
          <w:tab w:val="clear" w:pos="567"/>
        </w:tabs>
        <w:spacing w:line="240" w:lineRule="auto"/>
        <w:jc w:val="center"/>
        <w:rPr>
          <w:szCs w:val="22"/>
        </w:rPr>
      </w:pPr>
      <w:r w:rsidRPr="00CA7F9B">
        <w:rPr>
          <w:b/>
          <w:szCs w:val="22"/>
        </w:rPr>
        <w:t>ANEKS I</w:t>
      </w:r>
    </w:p>
    <w:p w14:paraId="6BE2A943" w14:textId="77777777" w:rsidR="003C05B7" w:rsidRPr="00CA7F9B" w:rsidRDefault="003C05B7" w:rsidP="004E2A81">
      <w:pPr>
        <w:tabs>
          <w:tab w:val="clear" w:pos="567"/>
        </w:tabs>
        <w:spacing w:line="240" w:lineRule="auto"/>
        <w:jc w:val="center"/>
        <w:rPr>
          <w:szCs w:val="22"/>
        </w:rPr>
      </w:pPr>
    </w:p>
    <w:p w14:paraId="71847276" w14:textId="77777777" w:rsidR="003C05B7" w:rsidRPr="00CA7F9B" w:rsidRDefault="003C05B7" w:rsidP="00CA034F">
      <w:pPr>
        <w:pStyle w:val="CHARAKTERYSTYKAPRODUKTULECZNICZEGO"/>
      </w:pPr>
      <w:r w:rsidRPr="00CA7F9B">
        <w:t>CHARAKTERYSTYKA PRODUKTU LECZNICZEGO</w:t>
      </w:r>
    </w:p>
    <w:p w14:paraId="01281447" w14:textId="77777777" w:rsidR="003C05B7" w:rsidRPr="00CA7F9B" w:rsidRDefault="003C05B7" w:rsidP="004E2A81">
      <w:pPr>
        <w:tabs>
          <w:tab w:val="clear" w:pos="567"/>
        </w:tabs>
        <w:spacing w:line="240" w:lineRule="auto"/>
        <w:rPr>
          <w:szCs w:val="22"/>
        </w:rPr>
      </w:pPr>
      <w:r w:rsidRPr="00CA7F9B">
        <w:rPr>
          <w:szCs w:val="22"/>
        </w:rPr>
        <w:br w:type="page"/>
      </w:r>
    </w:p>
    <w:p w14:paraId="799EA18F" w14:textId="77777777" w:rsidR="003C05B7" w:rsidRPr="00CA7F9B" w:rsidRDefault="003C05B7" w:rsidP="00492F37">
      <w:pPr>
        <w:keepNext/>
        <w:numPr>
          <w:ilvl w:val="0"/>
          <w:numId w:val="5"/>
        </w:numPr>
        <w:suppressAutoHyphens/>
        <w:spacing w:line="240" w:lineRule="auto"/>
        <w:ind w:left="0" w:firstLine="0"/>
        <w:rPr>
          <w:szCs w:val="22"/>
        </w:rPr>
      </w:pPr>
      <w:r w:rsidRPr="00CA7F9B">
        <w:rPr>
          <w:b/>
          <w:szCs w:val="22"/>
        </w:rPr>
        <w:lastRenderedPageBreak/>
        <w:t>NAZWA PRODUKTU LECZNICZEGO</w:t>
      </w:r>
    </w:p>
    <w:p w14:paraId="55A8ECE0" w14:textId="77777777" w:rsidR="003C05B7" w:rsidRPr="00CA7F9B" w:rsidRDefault="003C05B7" w:rsidP="004E2A81">
      <w:pPr>
        <w:keepNext/>
        <w:tabs>
          <w:tab w:val="clear" w:pos="567"/>
        </w:tabs>
        <w:spacing w:line="240" w:lineRule="auto"/>
        <w:rPr>
          <w:iCs/>
          <w:szCs w:val="22"/>
        </w:rPr>
      </w:pPr>
    </w:p>
    <w:p w14:paraId="4C943167" w14:textId="1C0A4188" w:rsidR="003C05B7" w:rsidRPr="00CA7F9B" w:rsidRDefault="003C05B7" w:rsidP="004E2A81">
      <w:pPr>
        <w:pStyle w:val="Default"/>
        <w:rPr>
          <w:color w:val="auto"/>
          <w:sz w:val="22"/>
          <w:szCs w:val="22"/>
        </w:rPr>
      </w:pPr>
      <w:r w:rsidRPr="00CA7F9B">
        <w:rPr>
          <w:color w:val="auto"/>
          <w:sz w:val="22"/>
          <w:szCs w:val="22"/>
        </w:rPr>
        <w:t>Nordimet, 7,5</w:t>
      </w:r>
      <w:r w:rsidR="00B84A4B">
        <w:rPr>
          <w:color w:val="auto"/>
          <w:sz w:val="22"/>
          <w:szCs w:val="22"/>
        </w:rPr>
        <w:t> mg</w:t>
      </w:r>
      <w:r w:rsidRPr="00CA7F9B">
        <w:rPr>
          <w:color w:val="auto"/>
          <w:sz w:val="22"/>
          <w:szCs w:val="22"/>
        </w:rPr>
        <w:t xml:space="preserve">, roztwór do wstrzykiwań we wstrzykiwaczu </w:t>
      </w:r>
    </w:p>
    <w:p w14:paraId="6C382910" w14:textId="752C31A6" w:rsidR="003C05B7" w:rsidRPr="00CA7F9B" w:rsidRDefault="003C05B7" w:rsidP="004E2A81">
      <w:pPr>
        <w:pStyle w:val="Default"/>
        <w:rPr>
          <w:color w:val="auto"/>
          <w:sz w:val="22"/>
          <w:szCs w:val="22"/>
        </w:rPr>
      </w:pPr>
      <w:r w:rsidRPr="00CA7F9B">
        <w:rPr>
          <w:color w:val="auto"/>
          <w:sz w:val="22"/>
          <w:szCs w:val="22"/>
        </w:rPr>
        <w:t>Nordimet, 10</w:t>
      </w:r>
      <w:r w:rsidR="00B84A4B">
        <w:rPr>
          <w:color w:val="auto"/>
          <w:sz w:val="22"/>
          <w:szCs w:val="22"/>
        </w:rPr>
        <w:t> mg</w:t>
      </w:r>
      <w:r w:rsidRPr="00CA7F9B">
        <w:rPr>
          <w:color w:val="auto"/>
          <w:sz w:val="22"/>
          <w:szCs w:val="22"/>
        </w:rPr>
        <w:t xml:space="preserve">, roztwór do wstrzykiwań we wstrzykiwaczu </w:t>
      </w:r>
    </w:p>
    <w:p w14:paraId="418C3330" w14:textId="44923687" w:rsidR="003C05B7" w:rsidRPr="00CA7F9B" w:rsidRDefault="003C05B7" w:rsidP="004E2A81">
      <w:pPr>
        <w:pStyle w:val="Default"/>
        <w:rPr>
          <w:color w:val="auto"/>
          <w:sz w:val="22"/>
          <w:szCs w:val="22"/>
        </w:rPr>
      </w:pPr>
      <w:r w:rsidRPr="00CA7F9B">
        <w:rPr>
          <w:color w:val="auto"/>
          <w:sz w:val="22"/>
          <w:szCs w:val="22"/>
        </w:rPr>
        <w:t>Nordimet, 12,5</w:t>
      </w:r>
      <w:r w:rsidR="00B84A4B">
        <w:rPr>
          <w:color w:val="auto"/>
          <w:sz w:val="22"/>
          <w:szCs w:val="22"/>
        </w:rPr>
        <w:t> mg</w:t>
      </w:r>
      <w:r w:rsidRPr="00CA7F9B">
        <w:rPr>
          <w:color w:val="auto"/>
          <w:sz w:val="22"/>
          <w:szCs w:val="22"/>
        </w:rPr>
        <w:t xml:space="preserve">, roztwór do wstrzykiwań we wstrzykiwaczu </w:t>
      </w:r>
    </w:p>
    <w:p w14:paraId="3A949354" w14:textId="715F7F13" w:rsidR="003C05B7" w:rsidRPr="00CA7F9B" w:rsidRDefault="003C05B7" w:rsidP="004E2A81">
      <w:pPr>
        <w:pStyle w:val="Default"/>
        <w:rPr>
          <w:color w:val="auto"/>
          <w:sz w:val="22"/>
          <w:szCs w:val="22"/>
        </w:rPr>
      </w:pPr>
      <w:r w:rsidRPr="00CA7F9B">
        <w:rPr>
          <w:color w:val="auto"/>
          <w:sz w:val="22"/>
          <w:szCs w:val="22"/>
        </w:rPr>
        <w:t>Nordimet, 15</w:t>
      </w:r>
      <w:r w:rsidR="00B84A4B">
        <w:rPr>
          <w:color w:val="auto"/>
          <w:sz w:val="22"/>
          <w:szCs w:val="22"/>
        </w:rPr>
        <w:t> mg</w:t>
      </w:r>
      <w:r w:rsidRPr="00CA7F9B">
        <w:rPr>
          <w:color w:val="auto"/>
          <w:sz w:val="22"/>
          <w:szCs w:val="22"/>
        </w:rPr>
        <w:t xml:space="preserve">, roztwór do wstrzykiwań we wstrzykiwaczu </w:t>
      </w:r>
    </w:p>
    <w:p w14:paraId="70E4BDA7" w14:textId="0C4871B4" w:rsidR="003C05B7" w:rsidRPr="00CA7F9B" w:rsidRDefault="003C05B7" w:rsidP="004E2A81">
      <w:pPr>
        <w:pStyle w:val="Default"/>
        <w:rPr>
          <w:color w:val="auto"/>
          <w:sz w:val="22"/>
          <w:szCs w:val="22"/>
        </w:rPr>
      </w:pPr>
      <w:r w:rsidRPr="00CA7F9B">
        <w:rPr>
          <w:color w:val="auto"/>
          <w:sz w:val="22"/>
          <w:szCs w:val="22"/>
        </w:rPr>
        <w:t>Nordimet, 17,5</w:t>
      </w:r>
      <w:r w:rsidR="00B84A4B">
        <w:rPr>
          <w:color w:val="auto"/>
          <w:sz w:val="22"/>
          <w:szCs w:val="22"/>
        </w:rPr>
        <w:t> mg</w:t>
      </w:r>
      <w:r w:rsidRPr="00CA7F9B">
        <w:rPr>
          <w:color w:val="auto"/>
          <w:sz w:val="22"/>
          <w:szCs w:val="22"/>
        </w:rPr>
        <w:t xml:space="preserve">, roztwór do wstrzykiwań we wstrzykiwaczu </w:t>
      </w:r>
    </w:p>
    <w:p w14:paraId="124C9C18" w14:textId="4DB7B0F0" w:rsidR="003C05B7" w:rsidRPr="00CA7F9B" w:rsidRDefault="003C05B7" w:rsidP="004E2A81">
      <w:pPr>
        <w:pStyle w:val="Default"/>
        <w:rPr>
          <w:color w:val="auto"/>
          <w:sz w:val="22"/>
          <w:szCs w:val="22"/>
        </w:rPr>
      </w:pPr>
      <w:r w:rsidRPr="00CA7F9B">
        <w:rPr>
          <w:color w:val="auto"/>
          <w:sz w:val="22"/>
          <w:szCs w:val="22"/>
        </w:rPr>
        <w:t>Nordimet, 20</w:t>
      </w:r>
      <w:r w:rsidR="00B84A4B">
        <w:rPr>
          <w:color w:val="auto"/>
          <w:sz w:val="22"/>
          <w:szCs w:val="22"/>
        </w:rPr>
        <w:t> mg</w:t>
      </w:r>
      <w:r w:rsidRPr="00CA7F9B">
        <w:rPr>
          <w:color w:val="auto"/>
          <w:sz w:val="22"/>
          <w:szCs w:val="22"/>
        </w:rPr>
        <w:t xml:space="preserve">, roztwór do wstrzykiwań we wstrzykiwaczu </w:t>
      </w:r>
    </w:p>
    <w:p w14:paraId="200CF1E7" w14:textId="2D66364D" w:rsidR="003C05B7" w:rsidRPr="00CA7F9B" w:rsidRDefault="003C05B7" w:rsidP="004E2A81">
      <w:pPr>
        <w:pStyle w:val="Default"/>
        <w:rPr>
          <w:color w:val="auto"/>
          <w:sz w:val="22"/>
          <w:szCs w:val="22"/>
        </w:rPr>
      </w:pPr>
      <w:r w:rsidRPr="00CA7F9B">
        <w:rPr>
          <w:color w:val="auto"/>
          <w:sz w:val="22"/>
          <w:szCs w:val="22"/>
        </w:rPr>
        <w:t>Nordimet, 22,5</w:t>
      </w:r>
      <w:r w:rsidR="00B84A4B">
        <w:rPr>
          <w:color w:val="auto"/>
          <w:sz w:val="22"/>
          <w:szCs w:val="22"/>
        </w:rPr>
        <w:t> mg</w:t>
      </w:r>
      <w:r w:rsidRPr="00CA7F9B">
        <w:rPr>
          <w:color w:val="auto"/>
          <w:sz w:val="22"/>
          <w:szCs w:val="22"/>
        </w:rPr>
        <w:t xml:space="preserve">, roztwór do wstrzykiwań we wstrzykiwaczu </w:t>
      </w:r>
    </w:p>
    <w:p w14:paraId="2BA8F2B3" w14:textId="764E6070" w:rsidR="003C05B7" w:rsidRPr="00CA7F9B" w:rsidRDefault="003C05B7" w:rsidP="004E2A81">
      <w:pPr>
        <w:pStyle w:val="Default"/>
        <w:rPr>
          <w:color w:val="auto"/>
          <w:sz w:val="22"/>
          <w:szCs w:val="22"/>
        </w:rPr>
      </w:pPr>
      <w:r w:rsidRPr="00CA7F9B">
        <w:rPr>
          <w:color w:val="auto"/>
          <w:sz w:val="22"/>
          <w:szCs w:val="22"/>
        </w:rPr>
        <w:t>Nordimet, 25</w:t>
      </w:r>
      <w:r w:rsidR="00B84A4B">
        <w:rPr>
          <w:color w:val="auto"/>
          <w:sz w:val="22"/>
          <w:szCs w:val="22"/>
        </w:rPr>
        <w:t> mg</w:t>
      </w:r>
      <w:r w:rsidRPr="00CA7F9B">
        <w:rPr>
          <w:color w:val="auto"/>
          <w:sz w:val="22"/>
          <w:szCs w:val="22"/>
        </w:rPr>
        <w:t xml:space="preserve">, roztwór do wstrzykiwań we wstrzykiwaczu </w:t>
      </w:r>
    </w:p>
    <w:p w14:paraId="0B739752" w14:textId="77777777" w:rsidR="003C05B7" w:rsidRPr="00CA7F9B" w:rsidRDefault="003C05B7" w:rsidP="004E2A81">
      <w:pPr>
        <w:tabs>
          <w:tab w:val="clear" w:pos="567"/>
        </w:tabs>
        <w:spacing w:line="240" w:lineRule="auto"/>
        <w:rPr>
          <w:iCs/>
          <w:szCs w:val="22"/>
        </w:rPr>
      </w:pPr>
    </w:p>
    <w:p w14:paraId="6C80D38B" w14:textId="37D6AE6F" w:rsidR="003C05B7" w:rsidRPr="00CA7F9B" w:rsidRDefault="003C05B7" w:rsidP="007935FC">
      <w:pPr>
        <w:tabs>
          <w:tab w:val="clear" w:pos="567"/>
        </w:tabs>
        <w:spacing w:line="300" w:lineRule="atLeast"/>
        <w:rPr>
          <w:rFonts w:eastAsia="Times New Roman"/>
          <w:szCs w:val="22"/>
        </w:rPr>
      </w:pPr>
      <w:r w:rsidRPr="00CA7F9B">
        <w:rPr>
          <w:szCs w:val="22"/>
        </w:rPr>
        <w:t>Nordimet, 7,5</w:t>
      </w:r>
      <w:r w:rsidR="00B84A4B">
        <w:rPr>
          <w:szCs w:val="22"/>
        </w:rPr>
        <w:t> mg</w:t>
      </w:r>
      <w:r w:rsidRPr="00CA7F9B">
        <w:rPr>
          <w:szCs w:val="22"/>
        </w:rPr>
        <w:t>, roztwór do wstrzykiwań w ampułko-</w:t>
      </w:r>
      <w:r w:rsidRPr="00CA7F9B">
        <w:rPr>
          <w:rFonts w:eastAsia="Times New Roman"/>
          <w:szCs w:val="22"/>
        </w:rPr>
        <w:t>strzykawce</w:t>
      </w:r>
    </w:p>
    <w:p w14:paraId="25406286" w14:textId="41EEBB01" w:rsidR="003C05B7" w:rsidRPr="00CA7F9B" w:rsidRDefault="003C05B7" w:rsidP="007935FC">
      <w:pPr>
        <w:pStyle w:val="Default"/>
        <w:rPr>
          <w:color w:val="auto"/>
          <w:sz w:val="22"/>
          <w:szCs w:val="22"/>
        </w:rPr>
      </w:pPr>
      <w:r w:rsidRPr="00CA7F9B">
        <w:rPr>
          <w:color w:val="auto"/>
          <w:sz w:val="22"/>
          <w:szCs w:val="22"/>
        </w:rPr>
        <w:t>Nordimet, 10</w:t>
      </w:r>
      <w:r w:rsidR="00B84A4B">
        <w:rPr>
          <w:color w:val="auto"/>
          <w:sz w:val="22"/>
          <w:szCs w:val="22"/>
        </w:rPr>
        <w:t> mg</w:t>
      </w:r>
      <w:r w:rsidRPr="00CA7F9B">
        <w:rPr>
          <w:color w:val="auto"/>
          <w:sz w:val="22"/>
          <w:szCs w:val="22"/>
        </w:rPr>
        <w:t>, roztwór do wstrzykiwań w ampułko-</w:t>
      </w:r>
      <w:r w:rsidRPr="00CA7F9B">
        <w:rPr>
          <w:rFonts w:eastAsia="Times New Roman"/>
          <w:color w:val="auto"/>
          <w:sz w:val="22"/>
          <w:szCs w:val="22"/>
        </w:rPr>
        <w:t>strzykawce</w:t>
      </w:r>
    </w:p>
    <w:p w14:paraId="32107F3B" w14:textId="7E88F7AA" w:rsidR="003C05B7" w:rsidRPr="00CA7F9B" w:rsidRDefault="003C05B7" w:rsidP="007935FC">
      <w:pPr>
        <w:pStyle w:val="Default"/>
        <w:rPr>
          <w:color w:val="auto"/>
          <w:sz w:val="22"/>
          <w:szCs w:val="22"/>
        </w:rPr>
      </w:pPr>
      <w:r w:rsidRPr="00CA7F9B">
        <w:rPr>
          <w:color w:val="auto"/>
          <w:sz w:val="22"/>
          <w:szCs w:val="22"/>
        </w:rPr>
        <w:t>Nordimet, 12,5</w:t>
      </w:r>
      <w:r w:rsidR="00B84A4B">
        <w:rPr>
          <w:color w:val="auto"/>
          <w:sz w:val="22"/>
          <w:szCs w:val="22"/>
        </w:rPr>
        <w:t> mg</w:t>
      </w:r>
      <w:r w:rsidRPr="00CA7F9B">
        <w:rPr>
          <w:color w:val="auto"/>
          <w:sz w:val="22"/>
          <w:szCs w:val="22"/>
        </w:rPr>
        <w:t>, roztwór do wstrzykiwań w ampułko-</w:t>
      </w:r>
      <w:r w:rsidRPr="00CA7F9B">
        <w:rPr>
          <w:rFonts w:eastAsia="Times New Roman"/>
          <w:color w:val="auto"/>
          <w:sz w:val="22"/>
          <w:szCs w:val="22"/>
        </w:rPr>
        <w:t>strzykawce</w:t>
      </w:r>
    </w:p>
    <w:p w14:paraId="3DEDB806" w14:textId="679240F2" w:rsidR="003C05B7" w:rsidRPr="00CA7F9B" w:rsidRDefault="003C05B7" w:rsidP="007935FC">
      <w:pPr>
        <w:pStyle w:val="Default"/>
        <w:rPr>
          <w:color w:val="auto"/>
          <w:sz w:val="22"/>
          <w:szCs w:val="22"/>
        </w:rPr>
      </w:pPr>
      <w:r w:rsidRPr="00CA7F9B">
        <w:rPr>
          <w:color w:val="auto"/>
          <w:sz w:val="22"/>
          <w:szCs w:val="22"/>
        </w:rPr>
        <w:t>Nordimet, 15</w:t>
      </w:r>
      <w:r w:rsidR="00B84A4B">
        <w:rPr>
          <w:color w:val="auto"/>
          <w:sz w:val="22"/>
          <w:szCs w:val="22"/>
        </w:rPr>
        <w:t> mg</w:t>
      </w:r>
      <w:r w:rsidRPr="00CA7F9B">
        <w:rPr>
          <w:color w:val="auto"/>
          <w:sz w:val="22"/>
          <w:szCs w:val="22"/>
        </w:rPr>
        <w:t xml:space="preserve">, roztwór do wstrzykiwań </w:t>
      </w:r>
      <w:r w:rsidRPr="00CA7F9B">
        <w:rPr>
          <w:rFonts w:eastAsia="Times New Roman"/>
          <w:color w:val="auto"/>
          <w:sz w:val="22"/>
          <w:szCs w:val="22"/>
        </w:rPr>
        <w:t>w a</w:t>
      </w:r>
      <w:r w:rsidRPr="00CA7F9B">
        <w:rPr>
          <w:color w:val="auto"/>
          <w:sz w:val="22"/>
          <w:szCs w:val="22"/>
        </w:rPr>
        <w:t>mpułko-</w:t>
      </w:r>
      <w:r w:rsidRPr="00CA7F9B">
        <w:rPr>
          <w:rFonts w:eastAsia="Times New Roman"/>
          <w:color w:val="auto"/>
          <w:sz w:val="22"/>
          <w:szCs w:val="22"/>
        </w:rPr>
        <w:t>strzykawce</w:t>
      </w:r>
    </w:p>
    <w:p w14:paraId="63B9A3DB" w14:textId="70D27E6B" w:rsidR="003C05B7" w:rsidRPr="00CA7F9B" w:rsidRDefault="003C05B7" w:rsidP="007935FC">
      <w:pPr>
        <w:pStyle w:val="Default"/>
        <w:rPr>
          <w:color w:val="auto"/>
          <w:sz w:val="22"/>
          <w:szCs w:val="22"/>
        </w:rPr>
      </w:pPr>
      <w:r w:rsidRPr="00CA7F9B">
        <w:rPr>
          <w:color w:val="auto"/>
          <w:sz w:val="22"/>
          <w:szCs w:val="22"/>
        </w:rPr>
        <w:t>Nordimet, 17,5</w:t>
      </w:r>
      <w:r w:rsidR="00B84A4B">
        <w:rPr>
          <w:color w:val="auto"/>
          <w:sz w:val="22"/>
          <w:szCs w:val="22"/>
        </w:rPr>
        <w:t> mg</w:t>
      </w:r>
      <w:r w:rsidRPr="00CA7F9B">
        <w:rPr>
          <w:color w:val="auto"/>
          <w:sz w:val="22"/>
          <w:szCs w:val="22"/>
        </w:rPr>
        <w:t>, roztwór do wstrzykiwań w ampułko-</w:t>
      </w:r>
      <w:r w:rsidRPr="00CA7F9B">
        <w:rPr>
          <w:rFonts w:eastAsia="Times New Roman"/>
          <w:color w:val="auto"/>
          <w:sz w:val="22"/>
          <w:szCs w:val="22"/>
        </w:rPr>
        <w:t>strzykawce</w:t>
      </w:r>
    </w:p>
    <w:p w14:paraId="63CFF50E" w14:textId="5648CE66" w:rsidR="003C05B7" w:rsidRPr="00CA7F9B" w:rsidRDefault="003C05B7" w:rsidP="007935FC">
      <w:pPr>
        <w:pStyle w:val="Default"/>
        <w:rPr>
          <w:color w:val="auto"/>
          <w:sz w:val="22"/>
          <w:szCs w:val="22"/>
        </w:rPr>
      </w:pPr>
      <w:r w:rsidRPr="00CA7F9B">
        <w:rPr>
          <w:color w:val="auto"/>
          <w:sz w:val="22"/>
          <w:szCs w:val="22"/>
        </w:rPr>
        <w:t>Nordimet, 20</w:t>
      </w:r>
      <w:r w:rsidR="00B84A4B">
        <w:rPr>
          <w:color w:val="auto"/>
          <w:sz w:val="22"/>
          <w:szCs w:val="22"/>
        </w:rPr>
        <w:t> mg</w:t>
      </w:r>
      <w:r w:rsidRPr="00CA7F9B">
        <w:rPr>
          <w:color w:val="auto"/>
          <w:sz w:val="22"/>
          <w:szCs w:val="22"/>
        </w:rPr>
        <w:t>, roztwór do wstrzykiwań w ampułko-</w:t>
      </w:r>
      <w:r w:rsidRPr="00CA7F9B">
        <w:rPr>
          <w:rFonts w:eastAsia="Times New Roman"/>
          <w:color w:val="auto"/>
          <w:sz w:val="22"/>
          <w:szCs w:val="22"/>
        </w:rPr>
        <w:t>strzykawce</w:t>
      </w:r>
    </w:p>
    <w:p w14:paraId="3BF8F486" w14:textId="53993084" w:rsidR="003C05B7" w:rsidRPr="00CA7F9B" w:rsidRDefault="003C05B7" w:rsidP="007935FC">
      <w:pPr>
        <w:pStyle w:val="Default"/>
        <w:rPr>
          <w:color w:val="auto"/>
          <w:sz w:val="22"/>
          <w:szCs w:val="22"/>
        </w:rPr>
      </w:pPr>
      <w:r w:rsidRPr="00CA7F9B">
        <w:rPr>
          <w:color w:val="auto"/>
          <w:sz w:val="22"/>
          <w:szCs w:val="22"/>
        </w:rPr>
        <w:t>Nordimet, 22,5</w:t>
      </w:r>
      <w:r w:rsidR="00B84A4B">
        <w:rPr>
          <w:color w:val="auto"/>
          <w:sz w:val="22"/>
          <w:szCs w:val="22"/>
        </w:rPr>
        <w:t> mg</w:t>
      </w:r>
      <w:r w:rsidRPr="00CA7F9B">
        <w:rPr>
          <w:color w:val="auto"/>
          <w:sz w:val="22"/>
          <w:szCs w:val="22"/>
        </w:rPr>
        <w:t>, roztwór do wstrzykiwań w ampułko-strzykawce</w:t>
      </w:r>
    </w:p>
    <w:p w14:paraId="58C99BBC" w14:textId="36E720EE" w:rsidR="003C05B7" w:rsidRPr="00CA7F9B" w:rsidRDefault="003C05B7" w:rsidP="007935FC">
      <w:pPr>
        <w:pStyle w:val="Default"/>
        <w:rPr>
          <w:color w:val="auto"/>
          <w:sz w:val="22"/>
          <w:szCs w:val="22"/>
        </w:rPr>
      </w:pPr>
      <w:r w:rsidRPr="00CA7F9B">
        <w:rPr>
          <w:color w:val="auto"/>
          <w:sz w:val="22"/>
          <w:szCs w:val="22"/>
        </w:rPr>
        <w:t>Nordimet, 25</w:t>
      </w:r>
      <w:r w:rsidR="00B84A4B">
        <w:rPr>
          <w:color w:val="auto"/>
          <w:sz w:val="22"/>
          <w:szCs w:val="22"/>
        </w:rPr>
        <w:t> mg</w:t>
      </w:r>
      <w:r w:rsidRPr="00CA7F9B">
        <w:rPr>
          <w:color w:val="auto"/>
          <w:sz w:val="22"/>
          <w:szCs w:val="22"/>
        </w:rPr>
        <w:t>, roztwór do wstrzykiwań w ampułko-</w:t>
      </w:r>
      <w:r w:rsidRPr="00CA7F9B">
        <w:rPr>
          <w:rFonts w:eastAsia="Times New Roman"/>
          <w:color w:val="auto"/>
          <w:sz w:val="22"/>
          <w:szCs w:val="22"/>
        </w:rPr>
        <w:t>strzykawce</w:t>
      </w:r>
    </w:p>
    <w:p w14:paraId="4354A8DA" w14:textId="77777777" w:rsidR="003C05B7" w:rsidRDefault="003C05B7" w:rsidP="007935FC">
      <w:pPr>
        <w:tabs>
          <w:tab w:val="clear" w:pos="567"/>
        </w:tabs>
        <w:spacing w:line="240" w:lineRule="auto"/>
        <w:rPr>
          <w:iCs/>
          <w:szCs w:val="22"/>
        </w:rPr>
      </w:pPr>
    </w:p>
    <w:p w14:paraId="7E634C15" w14:textId="77777777" w:rsidR="00B56BDC" w:rsidRPr="00CA7F9B" w:rsidRDefault="00B56BDC" w:rsidP="007935FC">
      <w:pPr>
        <w:tabs>
          <w:tab w:val="clear" w:pos="567"/>
        </w:tabs>
        <w:spacing w:line="240" w:lineRule="auto"/>
        <w:rPr>
          <w:iCs/>
          <w:szCs w:val="22"/>
        </w:rPr>
      </w:pPr>
    </w:p>
    <w:p w14:paraId="21DE8924" w14:textId="77777777" w:rsidR="003C05B7" w:rsidRPr="00CA7F9B" w:rsidRDefault="003C05B7" w:rsidP="00492F37">
      <w:pPr>
        <w:keepNext/>
        <w:numPr>
          <w:ilvl w:val="0"/>
          <w:numId w:val="5"/>
        </w:numPr>
        <w:suppressAutoHyphens/>
        <w:spacing w:line="240" w:lineRule="auto"/>
        <w:ind w:left="0" w:firstLine="0"/>
        <w:rPr>
          <w:szCs w:val="22"/>
        </w:rPr>
      </w:pPr>
      <w:r w:rsidRPr="00CA7F9B">
        <w:rPr>
          <w:b/>
          <w:szCs w:val="22"/>
        </w:rPr>
        <w:t>SKŁAD JAKOŚCIOWY I ILOŚCIOWY</w:t>
      </w:r>
    </w:p>
    <w:p w14:paraId="713FEAAA" w14:textId="77777777" w:rsidR="003C05B7" w:rsidRPr="00CA7F9B" w:rsidRDefault="003C05B7" w:rsidP="004E2A81">
      <w:pPr>
        <w:keepNext/>
        <w:tabs>
          <w:tab w:val="clear" w:pos="567"/>
        </w:tabs>
        <w:spacing w:line="240" w:lineRule="auto"/>
        <w:rPr>
          <w:iCs/>
          <w:szCs w:val="22"/>
        </w:rPr>
      </w:pPr>
    </w:p>
    <w:p w14:paraId="3C1A6BA0" w14:textId="5BE7104B" w:rsidR="003C05B7" w:rsidRPr="00CA7F9B" w:rsidRDefault="003C05B7" w:rsidP="004E2A81">
      <w:pPr>
        <w:keepNext/>
        <w:tabs>
          <w:tab w:val="clear" w:pos="567"/>
        </w:tabs>
        <w:spacing w:line="240" w:lineRule="auto"/>
        <w:rPr>
          <w:iCs/>
          <w:szCs w:val="22"/>
        </w:rPr>
      </w:pPr>
      <w:r w:rsidRPr="00CA7F9B">
        <w:rPr>
          <w:iCs/>
          <w:szCs w:val="22"/>
        </w:rPr>
        <w:t>Jeden ml roztworu zawiera 25</w:t>
      </w:r>
      <w:r w:rsidR="00B84A4B">
        <w:rPr>
          <w:iCs/>
          <w:szCs w:val="22"/>
        </w:rPr>
        <w:t> mg</w:t>
      </w:r>
      <w:r w:rsidRPr="00CA7F9B">
        <w:rPr>
          <w:iCs/>
          <w:szCs w:val="22"/>
        </w:rPr>
        <w:t xml:space="preserve"> metotreksatu.</w:t>
      </w:r>
    </w:p>
    <w:p w14:paraId="5C9FBA4E" w14:textId="77777777" w:rsidR="003C05B7" w:rsidRPr="00CA7F9B" w:rsidRDefault="003C05B7" w:rsidP="004E2A81">
      <w:pPr>
        <w:pStyle w:val="Default"/>
        <w:rPr>
          <w:color w:val="auto"/>
          <w:sz w:val="22"/>
          <w:szCs w:val="22"/>
          <w:u w:val="single"/>
        </w:rPr>
      </w:pPr>
    </w:p>
    <w:p w14:paraId="76BB32BA" w14:textId="371F7586" w:rsidR="003C05B7" w:rsidRPr="00CA7F9B" w:rsidRDefault="003C05B7" w:rsidP="004E2A81">
      <w:pPr>
        <w:pStyle w:val="Default"/>
        <w:rPr>
          <w:color w:val="auto"/>
          <w:sz w:val="22"/>
          <w:szCs w:val="22"/>
          <w:u w:val="single"/>
        </w:rPr>
      </w:pPr>
      <w:r w:rsidRPr="00CA7F9B">
        <w:rPr>
          <w:color w:val="auto"/>
          <w:sz w:val="22"/>
          <w:szCs w:val="22"/>
          <w:u w:val="single"/>
        </w:rPr>
        <w:t>Nordimet, 7,5</w:t>
      </w:r>
      <w:r w:rsidR="00B84A4B">
        <w:rPr>
          <w:color w:val="auto"/>
          <w:sz w:val="22"/>
          <w:szCs w:val="22"/>
          <w:u w:val="single"/>
        </w:rPr>
        <w:t> mg</w:t>
      </w:r>
      <w:r w:rsidRPr="00CA7F9B">
        <w:rPr>
          <w:color w:val="auto"/>
          <w:sz w:val="22"/>
          <w:szCs w:val="22"/>
          <w:u w:val="single"/>
        </w:rPr>
        <w:t xml:space="preserve">, roztwór do wstrzykiwań we wstrzykiwaczu </w:t>
      </w:r>
    </w:p>
    <w:p w14:paraId="0695F519" w14:textId="4CEC72F7" w:rsidR="003C05B7" w:rsidRPr="00CA7F9B" w:rsidRDefault="003C05B7" w:rsidP="004E2A81">
      <w:pPr>
        <w:pStyle w:val="Default"/>
        <w:rPr>
          <w:color w:val="auto"/>
          <w:sz w:val="22"/>
          <w:szCs w:val="22"/>
        </w:rPr>
      </w:pPr>
      <w:r w:rsidRPr="00CA7F9B">
        <w:rPr>
          <w:color w:val="auto"/>
          <w:sz w:val="22"/>
          <w:szCs w:val="22"/>
        </w:rPr>
        <w:t>Każdy wstrzykiwacz półautomatyczny napełniony zawiera 7,5</w:t>
      </w:r>
      <w:r w:rsidR="00B84A4B">
        <w:rPr>
          <w:color w:val="auto"/>
          <w:sz w:val="22"/>
          <w:szCs w:val="22"/>
        </w:rPr>
        <w:t> mg</w:t>
      </w:r>
      <w:r w:rsidRPr="00CA7F9B">
        <w:rPr>
          <w:color w:val="auto"/>
          <w:sz w:val="22"/>
          <w:szCs w:val="22"/>
        </w:rPr>
        <w:t xml:space="preserve"> metotreksatu w 0,3 ml. </w:t>
      </w:r>
    </w:p>
    <w:p w14:paraId="41E8665F" w14:textId="77777777" w:rsidR="003C05B7" w:rsidRPr="00CA7F9B" w:rsidRDefault="003C05B7" w:rsidP="004E2A81">
      <w:pPr>
        <w:pStyle w:val="Default"/>
        <w:rPr>
          <w:color w:val="auto"/>
          <w:sz w:val="22"/>
          <w:szCs w:val="22"/>
          <w:u w:val="single"/>
        </w:rPr>
      </w:pPr>
    </w:p>
    <w:p w14:paraId="6FF77A58" w14:textId="4C40BA86" w:rsidR="001348D0" w:rsidRDefault="003C05B7" w:rsidP="004E2A81">
      <w:pPr>
        <w:pStyle w:val="Default"/>
        <w:rPr>
          <w:color w:val="auto"/>
          <w:sz w:val="22"/>
          <w:szCs w:val="22"/>
        </w:rPr>
      </w:pPr>
      <w:r w:rsidRPr="00CA7F9B">
        <w:rPr>
          <w:color w:val="auto"/>
          <w:sz w:val="22"/>
          <w:szCs w:val="22"/>
          <w:u w:val="single"/>
        </w:rPr>
        <w:t>Nordimet, 10</w:t>
      </w:r>
      <w:r w:rsidR="00B84A4B">
        <w:rPr>
          <w:color w:val="auto"/>
          <w:sz w:val="22"/>
          <w:szCs w:val="22"/>
          <w:u w:val="single"/>
        </w:rPr>
        <w:t> mg</w:t>
      </w:r>
      <w:r w:rsidRPr="00CA7F9B">
        <w:rPr>
          <w:color w:val="auto"/>
          <w:sz w:val="22"/>
          <w:szCs w:val="22"/>
          <w:u w:val="single"/>
        </w:rPr>
        <w:t xml:space="preserve">, roztwór do wstrzykiwań we wstrzykiwaczu </w:t>
      </w:r>
    </w:p>
    <w:p w14:paraId="64F00E64" w14:textId="6A409040" w:rsidR="003C05B7" w:rsidRPr="00CA7F9B" w:rsidRDefault="003C05B7" w:rsidP="004E2A81">
      <w:pPr>
        <w:pStyle w:val="Default"/>
        <w:rPr>
          <w:color w:val="auto"/>
          <w:sz w:val="22"/>
          <w:szCs w:val="22"/>
          <w:u w:val="single"/>
        </w:rPr>
      </w:pPr>
      <w:r w:rsidRPr="00CA7F9B">
        <w:rPr>
          <w:color w:val="auto"/>
          <w:sz w:val="22"/>
          <w:szCs w:val="22"/>
        </w:rPr>
        <w:t>Każdy wstrzykiwacz półautomatyczny napełniony zawiera 10</w:t>
      </w:r>
      <w:r w:rsidR="00B84A4B">
        <w:rPr>
          <w:color w:val="auto"/>
          <w:sz w:val="22"/>
          <w:szCs w:val="22"/>
        </w:rPr>
        <w:t> mg</w:t>
      </w:r>
      <w:r w:rsidRPr="00CA7F9B">
        <w:rPr>
          <w:color w:val="auto"/>
          <w:sz w:val="22"/>
          <w:szCs w:val="22"/>
        </w:rPr>
        <w:t xml:space="preserve"> metotreksatu w 0,4 ml. </w:t>
      </w:r>
      <w:r w:rsidRPr="00CA7F9B">
        <w:rPr>
          <w:color w:val="auto"/>
          <w:sz w:val="22"/>
          <w:szCs w:val="22"/>
          <w:u w:val="single"/>
        </w:rPr>
        <w:t xml:space="preserve"> </w:t>
      </w:r>
    </w:p>
    <w:p w14:paraId="686511B4" w14:textId="77777777" w:rsidR="003C05B7" w:rsidRPr="00CA7F9B" w:rsidRDefault="003C05B7" w:rsidP="004E2A81">
      <w:pPr>
        <w:pStyle w:val="Default"/>
        <w:rPr>
          <w:color w:val="auto"/>
          <w:sz w:val="22"/>
          <w:szCs w:val="22"/>
          <w:u w:val="single"/>
        </w:rPr>
      </w:pPr>
    </w:p>
    <w:p w14:paraId="08651E81" w14:textId="53598357" w:rsidR="003C05B7" w:rsidRPr="00CA7F9B" w:rsidRDefault="003C05B7" w:rsidP="004E2A81">
      <w:pPr>
        <w:pStyle w:val="Default"/>
        <w:rPr>
          <w:color w:val="auto"/>
          <w:sz w:val="22"/>
          <w:szCs w:val="22"/>
          <w:u w:val="single"/>
        </w:rPr>
      </w:pPr>
      <w:r w:rsidRPr="00CA7F9B">
        <w:rPr>
          <w:color w:val="auto"/>
          <w:sz w:val="22"/>
          <w:szCs w:val="22"/>
          <w:u w:val="single"/>
        </w:rPr>
        <w:t>Nordimet, 12,5</w:t>
      </w:r>
      <w:r w:rsidR="00B84A4B">
        <w:rPr>
          <w:color w:val="auto"/>
          <w:sz w:val="22"/>
          <w:szCs w:val="22"/>
          <w:u w:val="single"/>
        </w:rPr>
        <w:t> mg</w:t>
      </w:r>
      <w:r w:rsidRPr="00CA7F9B">
        <w:rPr>
          <w:color w:val="auto"/>
          <w:sz w:val="22"/>
          <w:szCs w:val="22"/>
          <w:u w:val="single"/>
        </w:rPr>
        <w:t xml:space="preserve">, roztwór do wstrzykiwań we wstrzykiwaczu </w:t>
      </w:r>
    </w:p>
    <w:p w14:paraId="2A4FF4DC" w14:textId="2C1070C8" w:rsidR="003C05B7" w:rsidRPr="00CA7F9B" w:rsidRDefault="003C05B7" w:rsidP="004E2A81">
      <w:pPr>
        <w:pStyle w:val="Default"/>
        <w:rPr>
          <w:color w:val="auto"/>
          <w:sz w:val="22"/>
          <w:szCs w:val="22"/>
          <w:u w:val="single"/>
        </w:rPr>
      </w:pPr>
      <w:r w:rsidRPr="00CA7F9B">
        <w:rPr>
          <w:color w:val="auto"/>
          <w:sz w:val="22"/>
          <w:szCs w:val="22"/>
        </w:rPr>
        <w:t>Każdy wstrzykiwacz półautomatyczny napełniony zawiera 12,5</w:t>
      </w:r>
      <w:r w:rsidR="00B84A4B">
        <w:rPr>
          <w:color w:val="auto"/>
          <w:sz w:val="22"/>
          <w:szCs w:val="22"/>
        </w:rPr>
        <w:t> mg</w:t>
      </w:r>
      <w:r w:rsidRPr="00CA7F9B">
        <w:rPr>
          <w:color w:val="auto"/>
          <w:sz w:val="22"/>
          <w:szCs w:val="22"/>
        </w:rPr>
        <w:t xml:space="preserve"> metotreksatu w 0,5 ml. </w:t>
      </w:r>
      <w:r w:rsidRPr="00CA7F9B">
        <w:rPr>
          <w:color w:val="auto"/>
          <w:sz w:val="22"/>
          <w:szCs w:val="22"/>
          <w:u w:val="single"/>
        </w:rPr>
        <w:t xml:space="preserve"> </w:t>
      </w:r>
    </w:p>
    <w:p w14:paraId="58716606" w14:textId="77777777" w:rsidR="003C05B7" w:rsidRPr="00CA7F9B" w:rsidRDefault="003C05B7" w:rsidP="004E2A81">
      <w:pPr>
        <w:pStyle w:val="Default"/>
        <w:rPr>
          <w:color w:val="auto"/>
          <w:sz w:val="22"/>
          <w:szCs w:val="22"/>
          <w:u w:val="single"/>
        </w:rPr>
      </w:pPr>
    </w:p>
    <w:p w14:paraId="1163E6AC" w14:textId="1CBD7E7D" w:rsidR="003C05B7" w:rsidRPr="00CA7F9B" w:rsidRDefault="003C05B7" w:rsidP="004E2A81">
      <w:pPr>
        <w:pStyle w:val="Default"/>
        <w:rPr>
          <w:color w:val="auto"/>
          <w:sz w:val="22"/>
          <w:szCs w:val="22"/>
          <w:u w:val="single"/>
        </w:rPr>
      </w:pPr>
      <w:r w:rsidRPr="00CA7F9B">
        <w:rPr>
          <w:color w:val="auto"/>
          <w:sz w:val="22"/>
          <w:szCs w:val="22"/>
          <w:u w:val="single"/>
        </w:rPr>
        <w:t>Nordimet, 15</w:t>
      </w:r>
      <w:r w:rsidR="00B84A4B">
        <w:rPr>
          <w:color w:val="auto"/>
          <w:sz w:val="22"/>
          <w:szCs w:val="22"/>
          <w:u w:val="single"/>
        </w:rPr>
        <w:t> mg</w:t>
      </w:r>
      <w:r w:rsidRPr="00CA7F9B">
        <w:rPr>
          <w:color w:val="auto"/>
          <w:sz w:val="22"/>
          <w:szCs w:val="22"/>
          <w:u w:val="single"/>
        </w:rPr>
        <w:t xml:space="preserve">, roztwór do wstrzykiwań we wstrzykiwaczu  </w:t>
      </w:r>
    </w:p>
    <w:p w14:paraId="40951CF1" w14:textId="2CAA45AC" w:rsidR="003C05B7" w:rsidRPr="00CA7F9B" w:rsidRDefault="003C05B7" w:rsidP="004E2A81">
      <w:pPr>
        <w:pStyle w:val="Default"/>
        <w:rPr>
          <w:color w:val="auto"/>
          <w:sz w:val="22"/>
          <w:szCs w:val="22"/>
          <w:u w:val="single"/>
        </w:rPr>
      </w:pPr>
      <w:r w:rsidRPr="00CA7F9B">
        <w:rPr>
          <w:color w:val="auto"/>
          <w:sz w:val="22"/>
          <w:szCs w:val="22"/>
        </w:rPr>
        <w:t>Każdy wstrzykiwacz półautomatyczny napełniony zawiera 15</w:t>
      </w:r>
      <w:r w:rsidR="00B84A4B">
        <w:rPr>
          <w:color w:val="auto"/>
          <w:sz w:val="22"/>
          <w:szCs w:val="22"/>
        </w:rPr>
        <w:t> mg</w:t>
      </w:r>
      <w:r w:rsidRPr="00CA7F9B">
        <w:rPr>
          <w:color w:val="auto"/>
          <w:sz w:val="22"/>
          <w:szCs w:val="22"/>
        </w:rPr>
        <w:t xml:space="preserve"> metotreksatu w 0,6 ml.</w:t>
      </w:r>
    </w:p>
    <w:p w14:paraId="338415D4" w14:textId="77777777" w:rsidR="003C05B7" w:rsidRPr="00CA7F9B" w:rsidRDefault="003C05B7" w:rsidP="004E2A81">
      <w:pPr>
        <w:pStyle w:val="Default"/>
        <w:rPr>
          <w:color w:val="auto"/>
          <w:sz w:val="22"/>
          <w:szCs w:val="22"/>
          <w:u w:val="single"/>
        </w:rPr>
      </w:pPr>
    </w:p>
    <w:p w14:paraId="6D463C68" w14:textId="727D519C" w:rsidR="003C05B7" w:rsidRPr="00CA7F9B" w:rsidRDefault="003C05B7" w:rsidP="004E2A81">
      <w:pPr>
        <w:pStyle w:val="Default"/>
        <w:rPr>
          <w:color w:val="auto"/>
          <w:sz w:val="22"/>
          <w:szCs w:val="22"/>
          <w:u w:val="single"/>
        </w:rPr>
      </w:pPr>
      <w:r w:rsidRPr="00CA7F9B">
        <w:rPr>
          <w:color w:val="auto"/>
          <w:sz w:val="22"/>
          <w:szCs w:val="22"/>
          <w:u w:val="single"/>
        </w:rPr>
        <w:t>Nordimet, 17,5</w:t>
      </w:r>
      <w:r w:rsidR="00B84A4B">
        <w:rPr>
          <w:color w:val="auto"/>
          <w:sz w:val="22"/>
          <w:szCs w:val="22"/>
          <w:u w:val="single"/>
        </w:rPr>
        <w:t> mg</w:t>
      </w:r>
      <w:r w:rsidRPr="00CA7F9B">
        <w:rPr>
          <w:color w:val="auto"/>
          <w:sz w:val="22"/>
          <w:szCs w:val="22"/>
          <w:u w:val="single"/>
        </w:rPr>
        <w:t xml:space="preserve">, roztwór do wstrzykiwań we wstrzykiwaczu </w:t>
      </w:r>
    </w:p>
    <w:p w14:paraId="3A884C2E" w14:textId="4CB0C974" w:rsidR="003C05B7" w:rsidRPr="00CA7F9B" w:rsidRDefault="003C05B7" w:rsidP="004E2A81">
      <w:pPr>
        <w:pStyle w:val="Default"/>
        <w:rPr>
          <w:color w:val="auto"/>
          <w:sz w:val="22"/>
          <w:szCs w:val="22"/>
          <w:u w:val="single"/>
        </w:rPr>
      </w:pPr>
      <w:r w:rsidRPr="00CA7F9B">
        <w:rPr>
          <w:color w:val="auto"/>
          <w:sz w:val="22"/>
          <w:szCs w:val="22"/>
        </w:rPr>
        <w:t>Każdy wstrzykiwacz półautomatyczny napełniony zawiera 17,5</w:t>
      </w:r>
      <w:r w:rsidR="00B84A4B">
        <w:rPr>
          <w:color w:val="auto"/>
          <w:sz w:val="22"/>
          <w:szCs w:val="22"/>
        </w:rPr>
        <w:t> mg</w:t>
      </w:r>
      <w:r w:rsidRPr="00CA7F9B">
        <w:rPr>
          <w:color w:val="auto"/>
          <w:sz w:val="22"/>
          <w:szCs w:val="22"/>
        </w:rPr>
        <w:t xml:space="preserve"> metotreksatu w 0,7 ml. </w:t>
      </w:r>
      <w:r w:rsidRPr="00CA7F9B">
        <w:rPr>
          <w:color w:val="auto"/>
          <w:sz w:val="22"/>
          <w:szCs w:val="22"/>
          <w:u w:val="single"/>
        </w:rPr>
        <w:t xml:space="preserve"> </w:t>
      </w:r>
    </w:p>
    <w:p w14:paraId="19DF57DB" w14:textId="77777777" w:rsidR="003C05B7" w:rsidRPr="00CA7F9B" w:rsidRDefault="003C05B7" w:rsidP="004E2A81">
      <w:pPr>
        <w:pStyle w:val="Default"/>
        <w:rPr>
          <w:color w:val="auto"/>
          <w:sz w:val="22"/>
          <w:szCs w:val="22"/>
          <w:u w:val="single"/>
        </w:rPr>
      </w:pPr>
    </w:p>
    <w:p w14:paraId="283A298D" w14:textId="248A2A34" w:rsidR="003C05B7" w:rsidRPr="00CA7F9B" w:rsidRDefault="003C05B7" w:rsidP="004E2A81">
      <w:pPr>
        <w:pStyle w:val="Default"/>
        <w:rPr>
          <w:color w:val="auto"/>
          <w:sz w:val="22"/>
          <w:szCs w:val="22"/>
          <w:u w:val="single"/>
        </w:rPr>
      </w:pPr>
      <w:r w:rsidRPr="00CA7F9B">
        <w:rPr>
          <w:color w:val="auto"/>
          <w:sz w:val="22"/>
          <w:szCs w:val="22"/>
          <w:u w:val="single"/>
        </w:rPr>
        <w:t>Nordimet, 20</w:t>
      </w:r>
      <w:r w:rsidR="00B84A4B">
        <w:rPr>
          <w:color w:val="auto"/>
          <w:sz w:val="22"/>
          <w:szCs w:val="22"/>
          <w:u w:val="single"/>
        </w:rPr>
        <w:t> mg</w:t>
      </w:r>
      <w:r w:rsidRPr="00CA7F9B">
        <w:rPr>
          <w:color w:val="auto"/>
          <w:sz w:val="22"/>
          <w:szCs w:val="22"/>
          <w:u w:val="single"/>
        </w:rPr>
        <w:t xml:space="preserve">, roztwór do wstrzykiwań we wstrzykiwaczu </w:t>
      </w:r>
    </w:p>
    <w:p w14:paraId="5A58DA84" w14:textId="6381C503" w:rsidR="003C05B7" w:rsidRPr="00CA7F9B" w:rsidRDefault="003C05B7" w:rsidP="004E2A81">
      <w:pPr>
        <w:pStyle w:val="Default"/>
        <w:rPr>
          <w:color w:val="auto"/>
          <w:sz w:val="22"/>
          <w:szCs w:val="22"/>
          <w:u w:val="single"/>
        </w:rPr>
      </w:pPr>
      <w:r w:rsidRPr="00CA7F9B">
        <w:rPr>
          <w:color w:val="auto"/>
          <w:sz w:val="22"/>
          <w:szCs w:val="22"/>
        </w:rPr>
        <w:t>Każdy wstrzykiwacz półautomatyczny napełniony zawiera 20</w:t>
      </w:r>
      <w:r w:rsidR="00B84A4B">
        <w:rPr>
          <w:color w:val="auto"/>
          <w:sz w:val="22"/>
          <w:szCs w:val="22"/>
        </w:rPr>
        <w:t> mg</w:t>
      </w:r>
      <w:r w:rsidRPr="00CA7F9B">
        <w:rPr>
          <w:color w:val="auto"/>
          <w:sz w:val="22"/>
          <w:szCs w:val="22"/>
        </w:rPr>
        <w:t xml:space="preserve"> metotreksatu w 0,8 ml. </w:t>
      </w:r>
      <w:r w:rsidRPr="00CA7F9B">
        <w:rPr>
          <w:color w:val="auto"/>
          <w:sz w:val="22"/>
          <w:szCs w:val="22"/>
          <w:u w:val="single"/>
        </w:rPr>
        <w:t xml:space="preserve"> </w:t>
      </w:r>
    </w:p>
    <w:p w14:paraId="1DC3E10F" w14:textId="77777777" w:rsidR="003C05B7" w:rsidRPr="00CA7F9B" w:rsidRDefault="003C05B7" w:rsidP="004E2A81">
      <w:pPr>
        <w:pStyle w:val="Default"/>
        <w:rPr>
          <w:color w:val="auto"/>
          <w:sz w:val="22"/>
          <w:szCs w:val="22"/>
          <w:u w:val="single"/>
        </w:rPr>
      </w:pPr>
    </w:p>
    <w:p w14:paraId="7E9DAD86" w14:textId="67F4DA01" w:rsidR="003C05B7" w:rsidRPr="00CA7F9B" w:rsidRDefault="003C05B7" w:rsidP="004E2A81">
      <w:pPr>
        <w:pStyle w:val="Default"/>
        <w:rPr>
          <w:color w:val="auto"/>
          <w:sz w:val="22"/>
          <w:szCs w:val="22"/>
          <w:u w:val="single"/>
        </w:rPr>
      </w:pPr>
      <w:r w:rsidRPr="00CA7F9B">
        <w:rPr>
          <w:color w:val="auto"/>
          <w:sz w:val="22"/>
          <w:szCs w:val="22"/>
          <w:u w:val="single"/>
        </w:rPr>
        <w:t>Nordimet, 22,5</w:t>
      </w:r>
      <w:r w:rsidR="00B84A4B">
        <w:rPr>
          <w:color w:val="auto"/>
          <w:sz w:val="22"/>
          <w:szCs w:val="22"/>
          <w:u w:val="single"/>
        </w:rPr>
        <w:t> mg</w:t>
      </w:r>
      <w:r w:rsidRPr="00CA7F9B">
        <w:rPr>
          <w:color w:val="auto"/>
          <w:sz w:val="22"/>
          <w:szCs w:val="22"/>
          <w:u w:val="single"/>
        </w:rPr>
        <w:t xml:space="preserve">, roztwór do wstrzykiwań we wstrzykiwaczu </w:t>
      </w:r>
    </w:p>
    <w:p w14:paraId="0216ECE9" w14:textId="375C5652" w:rsidR="003C05B7" w:rsidRPr="00CA7F9B" w:rsidRDefault="003C05B7" w:rsidP="004E2A81">
      <w:pPr>
        <w:pStyle w:val="Default"/>
        <w:rPr>
          <w:color w:val="auto"/>
          <w:sz w:val="22"/>
          <w:szCs w:val="22"/>
          <w:u w:val="single"/>
        </w:rPr>
      </w:pPr>
      <w:r w:rsidRPr="00CA7F9B">
        <w:rPr>
          <w:color w:val="auto"/>
          <w:sz w:val="22"/>
          <w:szCs w:val="22"/>
        </w:rPr>
        <w:t>Każdy wstrzykiwacz półautomatyczny napełniony zawiera 22,5</w:t>
      </w:r>
      <w:r w:rsidR="00B84A4B">
        <w:rPr>
          <w:color w:val="auto"/>
          <w:sz w:val="22"/>
          <w:szCs w:val="22"/>
        </w:rPr>
        <w:t> mg</w:t>
      </w:r>
      <w:r w:rsidRPr="00CA7F9B">
        <w:rPr>
          <w:color w:val="auto"/>
          <w:sz w:val="22"/>
          <w:szCs w:val="22"/>
        </w:rPr>
        <w:t xml:space="preserve"> metotreksatu w 0,9 ml.</w:t>
      </w:r>
    </w:p>
    <w:p w14:paraId="448B6A9B" w14:textId="77777777" w:rsidR="003C05B7" w:rsidRPr="00CA7F9B" w:rsidRDefault="003C05B7" w:rsidP="004E2A81">
      <w:pPr>
        <w:pStyle w:val="Default"/>
        <w:rPr>
          <w:color w:val="auto"/>
          <w:sz w:val="22"/>
          <w:szCs w:val="22"/>
          <w:u w:val="single"/>
        </w:rPr>
      </w:pPr>
    </w:p>
    <w:p w14:paraId="33858C7C" w14:textId="77A7BB00" w:rsidR="003C05B7" w:rsidRPr="00CA7F9B" w:rsidRDefault="003C05B7" w:rsidP="004E2A81">
      <w:pPr>
        <w:pStyle w:val="Default"/>
        <w:rPr>
          <w:color w:val="auto"/>
          <w:sz w:val="22"/>
          <w:szCs w:val="22"/>
          <w:u w:val="single"/>
        </w:rPr>
      </w:pPr>
      <w:r w:rsidRPr="00CA7F9B">
        <w:rPr>
          <w:color w:val="auto"/>
          <w:sz w:val="22"/>
          <w:szCs w:val="22"/>
          <w:u w:val="single"/>
        </w:rPr>
        <w:t>Nordimet, 25</w:t>
      </w:r>
      <w:r w:rsidR="00B84A4B">
        <w:rPr>
          <w:color w:val="auto"/>
          <w:sz w:val="22"/>
          <w:szCs w:val="22"/>
          <w:u w:val="single"/>
        </w:rPr>
        <w:t> mg</w:t>
      </w:r>
      <w:r w:rsidRPr="00CA7F9B">
        <w:rPr>
          <w:color w:val="auto"/>
          <w:sz w:val="22"/>
          <w:szCs w:val="22"/>
          <w:u w:val="single"/>
        </w:rPr>
        <w:t xml:space="preserve">, roztwór do wstrzykiwań we wstrzykiwaczu </w:t>
      </w:r>
    </w:p>
    <w:p w14:paraId="256B492A" w14:textId="78BDD86C" w:rsidR="003C05B7" w:rsidRPr="00CA7F9B" w:rsidRDefault="003C05B7" w:rsidP="004E2A81">
      <w:pPr>
        <w:pStyle w:val="Default"/>
        <w:rPr>
          <w:color w:val="auto"/>
          <w:sz w:val="22"/>
          <w:szCs w:val="22"/>
          <w:u w:val="single"/>
        </w:rPr>
      </w:pPr>
      <w:r w:rsidRPr="00CA7F9B">
        <w:rPr>
          <w:color w:val="auto"/>
          <w:sz w:val="22"/>
          <w:szCs w:val="22"/>
        </w:rPr>
        <w:t>Każdy wstrzykiwacz półautomatyczny napełniony zawiera 25</w:t>
      </w:r>
      <w:r w:rsidR="00B84A4B">
        <w:rPr>
          <w:color w:val="auto"/>
          <w:sz w:val="22"/>
          <w:szCs w:val="22"/>
        </w:rPr>
        <w:t> mg</w:t>
      </w:r>
      <w:r w:rsidRPr="00CA7F9B">
        <w:rPr>
          <w:color w:val="auto"/>
          <w:sz w:val="22"/>
          <w:szCs w:val="22"/>
        </w:rPr>
        <w:t xml:space="preserve"> metotreksatu w 1 ml.</w:t>
      </w:r>
    </w:p>
    <w:p w14:paraId="1FE29B1D" w14:textId="77777777" w:rsidR="003C05B7" w:rsidRPr="00CA7F9B" w:rsidRDefault="003C05B7" w:rsidP="004E2A81">
      <w:pPr>
        <w:pStyle w:val="Default"/>
        <w:rPr>
          <w:color w:val="auto"/>
          <w:sz w:val="22"/>
          <w:szCs w:val="22"/>
        </w:rPr>
      </w:pPr>
    </w:p>
    <w:p w14:paraId="53656C9E" w14:textId="262496F4" w:rsidR="003C05B7" w:rsidRPr="00CA7F9B" w:rsidRDefault="003C05B7" w:rsidP="007935FC">
      <w:pPr>
        <w:pStyle w:val="Default"/>
        <w:rPr>
          <w:color w:val="auto"/>
          <w:sz w:val="22"/>
          <w:szCs w:val="22"/>
          <w:u w:val="single"/>
        </w:rPr>
      </w:pPr>
      <w:r w:rsidRPr="00CA7F9B">
        <w:rPr>
          <w:color w:val="auto"/>
          <w:sz w:val="22"/>
          <w:szCs w:val="22"/>
          <w:u w:val="single"/>
        </w:rPr>
        <w:t>Nordimet, 7,5</w:t>
      </w:r>
      <w:r w:rsidR="00B84A4B">
        <w:rPr>
          <w:color w:val="auto"/>
          <w:sz w:val="22"/>
          <w:szCs w:val="22"/>
          <w:u w:val="single"/>
        </w:rPr>
        <w:t> mg</w:t>
      </w:r>
      <w:r w:rsidRPr="00CA7F9B">
        <w:rPr>
          <w:color w:val="auto"/>
          <w:sz w:val="22"/>
          <w:szCs w:val="22"/>
          <w:u w:val="single"/>
        </w:rPr>
        <w:t>, roztwór do wstrzykiwań w ampułko-</w:t>
      </w:r>
      <w:r w:rsidRPr="00CA7F9B">
        <w:rPr>
          <w:rFonts w:eastAsia="Times New Roman"/>
          <w:color w:val="auto"/>
          <w:sz w:val="22"/>
          <w:szCs w:val="22"/>
          <w:u w:val="single"/>
        </w:rPr>
        <w:t>strzykawce</w:t>
      </w:r>
    </w:p>
    <w:p w14:paraId="7504D55E" w14:textId="64BFE1E2" w:rsidR="003C05B7" w:rsidRPr="00CA7F9B" w:rsidRDefault="003C05B7" w:rsidP="007935FC">
      <w:pPr>
        <w:pStyle w:val="Default"/>
        <w:rPr>
          <w:color w:val="auto"/>
          <w:sz w:val="22"/>
          <w:szCs w:val="22"/>
        </w:rPr>
      </w:pPr>
      <w:r w:rsidRPr="00CA7F9B">
        <w:rPr>
          <w:color w:val="auto"/>
          <w:sz w:val="22"/>
          <w:szCs w:val="22"/>
        </w:rPr>
        <w:t>Każda ampułko</w:t>
      </w:r>
      <w:r w:rsidR="000073FF">
        <w:rPr>
          <w:color w:val="auto"/>
          <w:sz w:val="22"/>
          <w:szCs w:val="22"/>
        </w:rPr>
        <w:t>-</w:t>
      </w:r>
      <w:r w:rsidRPr="00CA7F9B">
        <w:rPr>
          <w:rFonts w:eastAsia="Times New Roman"/>
          <w:color w:val="auto"/>
          <w:sz w:val="22"/>
          <w:szCs w:val="22"/>
        </w:rPr>
        <w:t>strzykawka</w:t>
      </w:r>
      <w:r w:rsidRPr="00CA7F9B">
        <w:rPr>
          <w:color w:val="auto"/>
          <w:sz w:val="22"/>
          <w:szCs w:val="22"/>
        </w:rPr>
        <w:t xml:space="preserve"> zawiera 7,5</w:t>
      </w:r>
      <w:r w:rsidR="00B84A4B">
        <w:rPr>
          <w:color w:val="auto"/>
          <w:sz w:val="22"/>
          <w:szCs w:val="22"/>
        </w:rPr>
        <w:t> mg</w:t>
      </w:r>
      <w:r w:rsidRPr="00CA7F9B">
        <w:rPr>
          <w:color w:val="auto"/>
          <w:sz w:val="22"/>
          <w:szCs w:val="22"/>
        </w:rPr>
        <w:t xml:space="preserve"> metotreksatu w 0,3 ml. </w:t>
      </w:r>
    </w:p>
    <w:p w14:paraId="557A6D89" w14:textId="77777777" w:rsidR="003C05B7" w:rsidRPr="00CA7F9B" w:rsidRDefault="003C05B7" w:rsidP="007935FC">
      <w:pPr>
        <w:pStyle w:val="Default"/>
        <w:rPr>
          <w:color w:val="auto"/>
          <w:sz w:val="22"/>
          <w:szCs w:val="22"/>
          <w:u w:val="single"/>
        </w:rPr>
      </w:pPr>
    </w:p>
    <w:p w14:paraId="54C8FA4F" w14:textId="304993BD" w:rsidR="003C05B7" w:rsidRPr="00CA7F9B" w:rsidRDefault="003C05B7" w:rsidP="007935FC">
      <w:pPr>
        <w:pStyle w:val="Default"/>
        <w:rPr>
          <w:color w:val="auto"/>
          <w:sz w:val="22"/>
          <w:szCs w:val="22"/>
          <w:u w:val="single"/>
        </w:rPr>
      </w:pPr>
      <w:r w:rsidRPr="00CA7F9B">
        <w:rPr>
          <w:color w:val="auto"/>
          <w:sz w:val="22"/>
          <w:szCs w:val="22"/>
          <w:u w:val="single"/>
        </w:rPr>
        <w:t>Nordimet, 10</w:t>
      </w:r>
      <w:r w:rsidR="00B84A4B">
        <w:rPr>
          <w:color w:val="auto"/>
          <w:sz w:val="22"/>
          <w:szCs w:val="22"/>
          <w:u w:val="single"/>
        </w:rPr>
        <w:t> mg</w:t>
      </w:r>
      <w:r w:rsidRPr="00CA7F9B">
        <w:rPr>
          <w:color w:val="auto"/>
          <w:sz w:val="22"/>
          <w:szCs w:val="22"/>
          <w:u w:val="single"/>
        </w:rPr>
        <w:t>, roztwór do wstrzykiwań w ampułko-</w:t>
      </w:r>
      <w:r w:rsidRPr="00CA7F9B">
        <w:rPr>
          <w:rFonts w:eastAsia="Times New Roman"/>
          <w:color w:val="auto"/>
          <w:sz w:val="22"/>
          <w:szCs w:val="22"/>
          <w:u w:val="single"/>
        </w:rPr>
        <w:t>strzykawce</w:t>
      </w:r>
    </w:p>
    <w:p w14:paraId="3D3784DD" w14:textId="11B57E13" w:rsidR="003C05B7" w:rsidRPr="00CA7F9B" w:rsidRDefault="003C05B7" w:rsidP="007935FC">
      <w:pPr>
        <w:pStyle w:val="Default"/>
        <w:rPr>
          <w:color w:val="auto"/>
          <w:sz w:val="22"/>
          <w:szCs w:val="22"/>
          <w:u w:val="single"/>
        </w:rPr>
      </w:pPr>
      <w:r w:rsidRPr="00CA7F9B">
        <w:rPr>
          <w:color w:val="auto"/>
          <w:sz w:val="22"/>
          <w:szCs w:val="22"/>
        </w:rPr>
        <w:t>Każda ampułko</w:t>
      </w:r>
      <w:r w:rsidR="000073FF">
        <w:rPr>
          <w:color w:val="auto"/>
          <w:sz w:val="22"/>
          <w:szCs w:val="22"/>
        </w:rPr>
        <w:t>-</w:t>
      </w:r>
      <w:r w:rsidRPr="00CA7F9B">
        <w:rPr>
          <w:rFonts w:eastAsia="Times New Roman"/>
          <w:color w:val="auto"/>
          <w:sz w:val="22"/>
          <w:szCs w:val="22"/>
        </w:rPr>
        <w:t>strzykawka</w:t>
      </w:r>
      <w:r w:rsidRPr="00CA7F9B">
        <w:rPr>
          <w:color w:val="auto"/>
          <w:sz w:val="22"/>
          <w:szCs w:val="22"/>
        </w:rPr>
        <w:t xml:space="preserve"> zawiera 10</w:t>
      </w:r>
      <w:r w:rsidR="00B84A4B">
        <w:rPr>
          <w:color w:val="auto"/>
          <w:sz w:val="22"/>
          <w:szCs w:val="22"/>
        </w:rPr>
        <w:t> mg</w:t>
      </w:r>
      <w:r w:rsidRPr="00CA7F9B">
        <w:rPr>
          <w:color w:val="auto"/>
          <w:sz w:val="22"/>
          <w:szCs w:val="22"/>
        </w:rPr>
        <w:t xml:space="preserve"> metotreksatu w 0,4 ml. </w:t>
      </w:r>
      <w:r w:rsidRPr="00CA7F9B">
        <w:rPr>
          <w:color w:val="auto"/>
          <w:sz w:val="22"/>
          <w:szCs w:val="22"/>
          <w:u w:val="single"/>
        </w:rPr>
        <w:t xml:space="preserve"> </w:t>
      </w:r>
    </w:p>
    <w:p w14:paraId="15F0D5CC" w14:textId="77777777" w:rsidR="003C05B7" w:rsidRPr="00CA7F9B" w:rsidRDefault="003C05B7" w:rsidP="007935FC">
      <w:pPr>
        <w:pStyle w:val="Default"/>
        <w:rPr>
          <w:color w:val="auto"/>
          <w:sz w:val="22"/>
          <w:szCs w:val="22"/>
          <w:u w:val="single"/>
        </w:rPr>
      </w:pPr>
    </w:p>
    <w:p w14:paraId="5346BFD6" w14:textId="7AB24C28" w:rsidR="003C05B7" w:rsidRPr="00CA7F9B" w:rsidRDefault="003C05B7" w:rsidP="007935FC">
      <w:pPr>
        <w:pStyle w:val="Default"/>
        <w:rPr>
          <w:color w:val="auto"/>
          <w:sz w:val="22"/>
          <w:szCs w:val="22"/>
          <w:u w:val="single"/>
        </w:rPr>
      </w:pPr>
      <w:r w:rsidRPr="00CA7F9B">
        <w:rPr>
          <w:color w:val="auto"/>
          <w:sz w:val="22"/>
          <w:szCs w:val="22"/>
          <w:u w:val="single"/>
        </w:rPr>
        <w:t>Nordimet, 12,5</w:t>
      </w:r>
      <w:r w:rsidR="00B84A4B">
        <w:rPr>
          <w:color w:val="auto"/>
          <w:sz w:val="22"/>
          <w:szCs w:val="22"/>
          <w:u w:val="single"/>
        </w:rPr>
        <w:t> mg</w:t>
      </w:r>
      <w:r w:rsidRPr="00CA7F9B">
        <w:rPr>
          <w:color w:val="auto"/>
          <w:sz w:val="22"/>
          <w:szCs w:val="22"/>
          <w:u w:val="single"/>
        </w:rPr>
        <w:t>, roztwór do wstrzykiwań w ampułko-</w:t>
      </w:r>
      <w:r w:rsidRPr="00CA7F9B">
        <w:rPr>
          <w:rFonts w:eastAsia="Times New Roman"/>
          <w:color w:val="auto"/>
          <w:sz w:val="22"/>
          <w:szCs w:val="22"/>
          <w:u w:val="single"/>
        </w:rPr>
        <w:t>strzykawce</w:t>
      </w:r>
    </w:p>
    <w:p w14:paraId="5C3A4E94" w14:textId="25208FA5" w:rsidR="003C05B7" w:rsidRPr="00CA7F9B" w:rsidRDefault="003C05B7" w:rsidP="007935FC">
      <w:pPr>
        <w:pStyle w:val="Default"/>
        <w:rPr>
          <w:color w:val="auto"/>
          <w:sz w:val="22"/>
          <w:szCs w:val="22"/>
          <w:u w:val="single"/>
        </w:rPr>
      </w:pPr>
      <w:r w:rsidRPr="00CA7F9B">
        <w:rPr>
          <w:color w:val="auto"/>
          <w:sz w:val="22"/>
          <w:szCs w:val="22"/>
        </w:rPr>
        <w:t>Każda ampułko</w:t>
      </w:r>
      <w:r w:rsidR="000073FF">
        <w:rPr>
          <w:color w:val="auto"/>
          <w:sz w:val="22"/>
          <w:szCs w:val="22"/>
        </w:rPr>
        <w:t>-</w:t>
      </w:r>
      <w:r w:rsidRPr="00CA7F9B">
        <w:rPr>
          <w:rFonts w:eastAsia="Times New Roman"/>
          <w:color w:val="auto"/>
          <w:sz w:val="22"/>
          <w:szCs w:val="22"/>
        </w:rPr>
        <w:t>strzykawka</w:t>
      </w:r>
      <w:r w:rsidRPr="00CA7F9B">
        <w:rPr>
          <w:color w:val="auto"/>
          <w:sz w:val="22"/>
          <w:szCs w:val="22"/>
        </w:rPr>
        <w:t xml:space="preserve"> zawiera 12,5</w:t>
      </w:r>
      <w:r w:rsidR="00B84A4B">
        <w:rPr>
          <w:color w:val="auto"/>
          <w:sz w:val="22"/>
          <w:szCs w:val="22"/>
        </w:rPr>
        <w:t> mg</w:t>
      </w:r>
      <w:r w:rsidRPr="00CA7F9B">
        <w:rPr>
          <w:color w:val="auto"/>
          <w:sz w:val="22"/>
          <w:szCs w:val="22"/>
        </w:rPr>
        <w:t xml:space="preserve"> metotreksatu w 0,5 ml. </w:t>
      </w:r>
      <w:r w:rsidRPr="00CA7F9B">
        <w:rPr>
          <w:color w:val="auto"/>
          <w:sz w:val="22"/>
          <w:szCs w:val="22"/>
          <w:u w:val="single"/>
        </w:rPr>
        <w:t xml:space="preserve"> </w:t>
      </w:r>
    </w:p>
    <w:p w14:paraId="71797AAA" w14:textId="77777777" w:rsidR="001348D0" w:rsidRDefault="001348D0" w:rsidP="007935FC">
      <w:pPr>
        <w:pStyle w:val="Default"/>
        <w:rPr>
          <w:color w:val="auto"/>
          <w:sz w:val="22"/>
          <w:szCs w:val="22"/>
          <w:u w:val="single"/>
        </w:rPr>
      </w:pPr>
    </w:p>
    <w:p w14:paraId="43E57BCD" w14:textId="6D33832E" w:rsidR="003C05B7" w:rsidRPr="00CA7F9B" w:rsidRDefault="003C05B7" w:rsidP="007935FC">
      <w:pPr>
        <w:pStyle w:val="Default"/>
        <w:rPr>
          <w:color w:val="auto"/>
          <w:sz w:val="22"/>
          <w:szCs w:val="22"/>
          <w:u w:val="single"/>
        </w:rPr>
      </w:pPr>
      <w:r w:rsidRPr="00CA7F9B">
        <w:rPr>
          <w:color w:val="auto"/>
          <w:sz w:val="22"/>
          <w:szCs w:val="22"/>
          <w:u w:val="single"/>
        </w:rPr>
        <w:t>Nordimet, 15</w:t>
      </w:r>
      <w:r w:rsidR="00B84A4B">
        <w:rPr>
          <w:color w:val="auto"/>
          <w:sz w:val="22"/>
          <w:szCs w:val="22"/>
          <w:u w:val="single"/>
        </w:rPr>
        <w:t> mg</w:t>
      </w:r>
      <w:r w:rsidRPr="00CA7F9B">
        <w:rPr>
          <w:color w:val="auto"/>
          <w:sz w:val="22"/>
          <w:szCs w:val="22"/>
          <w:u w:val="single"/>
        </w:rPr>
        <w:t>, roztwór do wstrzykiwań w ampułko-</w:t>
      </w:r>
      <w:r w:rsidRPr="00CA7F9B">
        <w:rPr>
          <w:rFonts w:eastAsia="Times New Roman"/>
          <w:color w:val="auto"/>
          <w:sz w:val="22"/>
          <w:szCs w:val="22"/>
          <w:u w:val="single"/>
        </w:rPr>
        <w:t>strzykawce</w:t>
      </w:r>
    </w:p>
    <w:p w14:paraId="55CB40DC" w14:textId="6C3C7E89" w:rsidR="003C05B7" w:rsidRPr="00CA7F9B" w:rsidRDefault="003C05B7" w:rsidP="007935FC">
      <w:pPr>
        <w:pStyle w:val="Default"/>
        <w:rPr>
          <w:color w:val="auto"/>
          <w:sz w:val="22"/>
          <w:szCs w:val="22"/>
          <w:u w:val="single"/>
        </w:rPr>
      </w:pPr>
      <w:r w:rsidRPr="00CA7F9B">
        <w:rPr>
          <w:color w:val="auto"/>
          <w:sz w:val="22"/>
          <w:szCs w:val="22"/>
        </w:rPr>
        <w:t>Każda ampułko</w:t>
      </w:r>
      <w:r w:rsidR="000073FF">
        <w:rPr>
          <w:color w:val="auto"/>
          <w:sz w:val="22"/>
          <w:szCs w:val="22"/>
        </w:rPr>
        <w:t>-</w:t>
      </w:r>
      <w:r w:rsidRPr="00CA7F9B">
        <w:rPr>
          <w:rFonts w:eastAsia="Times New Roman"/>
          <w:color w:val="auto"/>
          <w:sz w:val="22"/>
          <w:szCs w:val="22"/>
        </w:rPr>
        <w:t>strzykawka</w:t>
      </w:r>
      <w:r w:rsidRPr="00CA7F9B">
        <w:rPr>
          <w:color w:val="auto"/>
          <w:sz w:val="22"/>
          <w:szCs w:val="22"/>
        </w:rPr>
        <w:t xml:space="preserve"> zawiera 15</w:t>
      </w:r>
      <w:r w:rsidR="00B84A4B">
        <w:rPr>
          <w:color w:val="auto"/>
          <w:sz w:val="22"/>
          <w:szCs w:val="22"/>
        </w:rPr>
        <w:t> mg</w:t>
      </w:r>
      <w:r w:rsidRPr="00CA7F9B">
        <w:rPr>
          <w:color w:val="auto"/>
          <w:sz w:val="22"/>
          <w:szCs w:val="22"/>
        </w:rPr>
        <w:t xml:space="preserve"> metotreksatu w 0,6 ml.</w:t>
      </w:r>
    </w:p>
    <w:p w14:paraId="71842C82" w14:textId="77777777" w:rsidR="003C05B7" w:rsidRPr="00CA7F9B" w:rsidRDefault="003C05B7" w:rsidP="007935FC">
      <w:pPr>
        <w:pStyle w:val="Default"/>
        <w:rPr>
          <w:color w:val="auto"/>
          <w:sz w:val="22"/>
          <w:szCs w:val="22"/>
          <w:u w:val="single"/>
        </w:rPr>
      </w:pPr>
    </w:p>
    <w:p w14:paraId="76AC6957" w14:textId="67CF2D4D" w:rsidR="003C05B7" w:rsidRPr="00CA7F9B" w:rsidRDefault="003C05B7" w:rsidP="007935FC">
      <w:pPr>
        <w:pStyle w:val="Default"/>
        <w:rPr>
          <w:color w:val="auto"/>
          <w:sz w:val="22"/>
          <w:szCs w:val="22"/>
          <w:u w:val="single"/>
        </w:rPr>
      </w:pPr>
      <w:r w:rsidRPr="00CA7F9B">
        <w:rPr>
          <w:color w:val="auto"/>
          <w:sz w:val="22"/>
          <w:szCs w:val="22"/>
          <w:u w:val="single"/>
        </w:rPr>
        <w:t>Nordimet, 17,5</w:t>
      </w:r>
      <w:r w:rsidR="00B84A4B">
        <w:rPr>
          <w:color w:val="auto"/>
          <w:sz w:val="22"/>
          <w:szCs w:val="22"/>
          <w:u w:val="single"/>
        </w:rPr>
        <w:t> mg</w:t>
      </w:r>
      <w:r w:rsidRPr="00CA7F9B">
        <w:rPr>
          <w:color w:val="auto"/>
          <w:sz w:val="22"/>
          <w:szCs w:val="22"/>
          <w:u w:val="single"/>
        </w:rPr>
        <w:t>, roztwór do wstrzykiwań w ampułko-</w:t>
      </w:r>
      <w:r w:rsidRPr="00CA7F9B">
        <w:rPr>
          <w:rFonts w:eastAsia="Times New Roman"/>
          <w:color w:val="auto"/>
          <w:sz w:val="22"/>
          <w:szCs w:val="22"/>
          <w:u w:val="single"/>
        </w:rPr>
        <w:t>strzykawce</w:t>
      </w:r>
    </w:p>
    <w:p w14:paraId="4F522105" w14:textId="1209D398" w:rsidR="003C05B7" w:rsidRPr="00CA7F9B" w:rsidRDefault="003C05B7" w:rsidP="007935FC">
      <w:pPr>
        <w:pStyle w:val="Default"/>
        <w:rPr>
          <w:color w:val="auto"/>
          <w:sz w:val="22"/>
          <w:szCs w:val="22"/>
          <w:u w:val="single"/>
        </w:rPr>
      </w:pPr>
      <w:r w:rsidRPr="00CA7F9B">
        <w:rPr>
          <w:color w:val="auto"/>
          <w:sz w:val="22"/>
          <w:szCs w:val="22"/>
        </w:rPr>
        <w:t>Każda ampułko</w:t>
      </w:r>
      <w:r w:rsidR="000073FF">
        <w:rPr>
          <w:color w:val="auto"/>
          <w:sz w:val="22"/>
          <w:szCs w:val="22"/>
        </w:rPr>
        <w:t>-</w:t>
      </w:r>
      <w:r w:rsidRPr="00CA7F9B">
        <w:rPr>
          <w:rFonts w:eastAsia="Times New Roman"/>
          <w:color w:val="auto"/>
          <w:sz w:val="22"/>
          <w:szCs w:val="22"/>
        </w:rPr>
        <w:t>strzykawka</w:t>
      </w:r>
      <w:r w:rsidRPr="00CA7F9B">
        <w:rPr>
          <w:color w:val="auto"/>
          <w:sz w:val="22"/>
          <w:szCs w:val="22"/>
        </w:rPr>
        <w:t xml:space="preserve"> zawiera 17,5</w:t>
      </w:r>
      <w:r w:rsidR="00B84A4B">
        <w:rPr>
          <w:color w:val="auto"/>
          <w:sz w:val="22"/>
          <w:szCs w:val="22"/>
        </w:rPr>
        <w:t> mg</w:t>
      </w:r>
      <w:r w:rsidRPr="00CA7F9B">
        <w:rPr>
          <w:color w:val="auto"/>
          <w:sz w:val="22"/>
          <w:szCs w:val="22"/>
        </w:rPr>
        <w:t xml:space="preserve"> metotreksatu w 0,7 ml. </w:t>
      </w:r>
      <w:r w:rsidRPr="00CA7F9B">
        <w:rPr>
          <w:color w:val="auto"/>
          <w:sz w:val="22"/>
          <w:szCs w:val="22"/>
          <w:u w:val="single"/>
        </w:rPr>
        <w:t xml:space="preserve"> </w:t>
      </w:r>
    </w:p>
    <w:p w14:paraId="1CC9A4BF" w14:textId="77777777" w:rsidR="003C05B7" w:rsidRPr="00CA7F9B" w:rsidRDefault="003C05B7" w:rsidP="007935FC">
      <w:pPr>
        <w:pStyle w:val="Default"/>
        <w:rPr>
          <w:color w:val="auto"/>
          <w:sz w:val="22"/>
          <w:szCs w:val="22"/>
          <w:u w:val="single"/>
        </w:rPr>
      </w:pPr>
    </w:p>
    <w:p w14:paraId="7EC1E463" w14:textId="1E0721EC" w:rsidR="003C05B7" w:rsidRPr="00CA7F9B" w:rsidRDefault="003C05B7" w:rsidP="007935FC">
      <w:pPr>
        <w:pStyle w:val="Default"/>
        <w:rPr>
          <w:color w:val="auto"/>
          <w:sz w:val="22"/>
          <w:szCs w:val="22"/>
          <w:u w:val="single"/>
        </w:rPr>
      </w:pPr>
      <w:r w:rsidRPr="00CA7F9B">
        <w:rPr>
          <w:color w:val="auto"/>
          <w:sz w:val="22"/>
          <w:szCs w:val="22"/>
          <w:u w:val="single"/>
        </w:rPr>
        <w:t>Nordimet, 20</w:t>
      </w:r>
      <w:r w:rsidR="00B84A4B">
        <w:rPr>
          <w:color w:val="auto"/>
          <w:sz w:val="22"/>
          <w:szCs w:val="22"/>
          <w:u w:val="single"/>
        </w:rPr>
        <w:t> mg</w:t>
      </w:r>
      <w:r w:rsidRPr="00CA7F9B">
        <w:rPr>
          <w:color w:val="auto"/>
          <w:sz w:val="22"/>
          <w:szCs w:val="22"/>
          <w:u w:val="single"/>
        </w:rPr>
        <w:t>, roztwór do wstrzykiwań w ampułko</w:t>
      </w:r>
      <w:r w:rsidR="000073FF">
        <w:rPr>
          <w:color w:val="auto"/>
          <w:sz w:val="22"/>
          <w:szCs w:val="22"/>
          <w:u w:val="single"/>
        </w:rPr>
        <w:t>-</w:t>
      </w:r>
      <w:r w:rsidRPr="00CA7F9B">
        <w:rPr>
          <w:rFonts w:eastAsia="Times New Roman"/>
          <w:color w:val="auto"/>
          <w:sz w:val="22"/>
          <w:szCs w:val="22"/>
          <w:u w:val="single"/>
        </w:rPr>
        <w:t>strzykawce</w:t>
      </w:r>
    </w:p>
    <w:p w14:paraId="6F63A239" w14:textId="12AD1AF3" w:rsidR="003C05B7" w:rsidRPr="00CA7F9B" w:rsidRDefault="003C05B7" w:rsidP="007935FC">
      <w:pPr>
        <w:pStyle w:val="Default"/>
        <w:rPr>
          <w:color w:val="auto"/>
          <w:sz w:val="22"/>
          <w:szCs w:val="22"/>
          <w:u w:val="single"/>
        </w:rPr>
      </w:pPr>
      <w:r w:rsidRPr="00CA7F9B">
        <w:rPr>
          <w:color w:val="auto"/>
          <w:sz w:val="22"/>
          <w:szCs w:val="22"/>
        </w:rPr>
        <w:t>Każda ampułko</w:t>
      </w:r>
      <w:r w:rsidR="000073FF">
        <w:rPr>
          <w:color w:val="auto"/>
          <w:sz w:val="22"/>
          <w:szCs w:val="22"/>
        </w:rPr>
        <w:t>-</w:t>
      </w:r>
      <w:r w:rsidRPr="00CA7F9B">
        <w:rPr>
          <w:rFonts w:eastAsia="Times New Roman"/>
          <w:color w:val="auto"/>
          <w:sz w:val="22"/>
          <w:szCs w:val="22"/>
        </w:rPr>
        <w:t>strzykawka</w:t>
      </w:r>
      <w:r w:rsidRPr="00CA7F9B">
        <w:rPr>
          <w:color w:val="auto"/>
          <w:sz w:val="22"/>
          <w:szCs w:val="22"/>
        </w:rPr>
        <w:t xml:space="preserve"> zawiera 20</w:t>
      </w:r>
      <w:r w:rsidR="00B84A4B">
        <w:rPr>
          <w:color w:val="auto"/>
          <w:sz w:val="22"/>
          <w:szCs w:val="22"/>
        </w:rPr>
        <w:t> mg</w:t>
      </w:r>
      <w:r w:rsidRPr="00CA7F9B">
        <w:rPr>
          <w:color w:val="auto"/>
          <w:sz w:val="22"/>
          <w:szCs w:val="22"/>
        </w:rPr>
        <w:t xml:space="preserve"> metotreksatu w 0,8 ml. </w:t>
      </w:r>
      <w:r w:rsidRPr="00CA7F9B">
        <w:rPr>
          <w:color w:val="auto"/>
          <w:sz w:val="22"/>
          <w:szCs w:val="22"/>
          <w:u w:val="single"/>
        </w:rPr>
        <w:t xml:space="preserve"> </w:t>
      </w:r>
    </w:p>
    <w:p w14:paraId="5C535313" w14:textId="77777777" w:rsidR="003C05B7" w:rsidRPr="00CA7F9B" w:rsidRDefault="003C05B7" w:rsidP="007935FC">
      <w:pPr>
        <w:pStyle w:val="Default"/>
        <w:rPr>
          <w:color w:val="auto"/>
          <w:sz w:val="22"/>
          <w:szCs w:val="22"/>
          <w:u w:val="single"/>
        </w:rPr>
      </w:pPr>
    </w:p>
    <w:p w14:paraId="03A6EF2D" w14:textId="15EFA94E" w:rsidR="003C05B7" w:rsidRPr="00CA7F9B" w:rsidRDefault="003C05B7" w:rsidP="007935FC">
      <w:pPr>
        <w:pStyle w:val="Default"/>
        <w:rPr>
          <w:color w:val="auto"/>
          <w:sz w:val="22"/>
          <w:szCs w:val="22"/>
          <w:u w:val="single"/>
        </w:rPr>
      </w:pPr>
      <w:r w:rsidRPr="00CA7F9B">
        <w:rPr>
          <w:color w:val="auto"/>
          <w:sz w:val="22"/>
          <w:szCs w:val="22"/>
          <w:u w:val="single"/>
        </w:rPr>
        <w:t>Nordimet, 22,5</w:t>
      </w:r>
      <w:r w:rsidR="00B84A4B">
        <w:rPr>
          <w:color w:val="auto"/>
          <w:sz w:val="22"/>
          <w:szCs w:val="22"/>
          <w:u w:val="single"/>
        </w:rPr>
        <w:t> mg</w:t>
      </w:r>
      <w:r w:rsidRPr="00CA7F9B">
        <w:rPr>
          <w:color w:val="auto"/>
          <w:sz w:val="22"/>
          <w:szCs w:val="22"/>
          <w:u w:val="single"/>
        </w:rPr>
        <w:t>, roztwór do wstrzykiwań w ampułko-</w:t>
      </w:r>
      <w:r w:rsidRPr="00CA7F9B">
        <w:rPr>
          <w:rFonts w:eastAsia="Times New Roman"/>
          <w:color w:val="auto"/>
          <w:sz w:val="22"/>
          <w:szCs w:val="22"/>
          <w:u w:val="single"/>
        </w:rPr>
        <w:t>strzykawce</w:t>
      </w:r>
    </w:p>
    <w:p w14:paraId="36323AB6" w14:textId="263EE4B0" w:rsidR="003C05B7" w:rsidRPr="00CA7F9B" w:rsidRDefault="003C05B7" w:rsidP="007935FC">
      <w:pPr>
        <w:pStyle w:val="Default"/>
        <w:rPr>
          <w:color w:val="auto"/>
          <w:sz w:val="22"/>
          <w:szCs w:val="22"/>
          <w:u w:val="single"/>
        </w:rPr>
      </w:pPr>
      <w:r w:rsidRPr="00CA7F9B">
        <w:rPr>
          <w:color w:val="auto"/>
          <w:sz w:val="22"/>
          <w:szCs w:val="22"/>
        </w:rPr>
        <w:t>Każda ampułko</w:t>
      </w:r>
      <w:r w:rsidR="000073FF">
        <w:rPr>
          <w:color w:val="auto"/>
          <w:sz w:val="22"/>
          <w:szCs w:val="22"/>
        </w:rPr>
        <w:t>-</w:t>
      </w:r>
      <w:r w:rsidRPr="00CA7F9B">
        <w:rPr>
          <w:rFonts w:eastAsia="Times New Roman"/>
          <w:color w:val="auto"/>
          <w:sz w:val="22"/>
          <w:szCs w:val="22"/>
        </w:rPr>
        <w:t>strzykawka</w:t>
      </w:r>
      <w:r w:rsidRPr="00CA7F9B">
        <w:rPr>
          <w:color w:val="auto"/>
          <w:sz w:val="22"/>
          <w:szCs w:val="22"/>
        </w:rPr>
        <w:t xml:space="preserve"> zawiera 22,5</w:t>
      </w:r>
      <w:r w:rsidR="00B84A4B">
        <w:rPr>
          <w:color w:val="auto"/>
          <w:sz w:val="22"/>
          <w:szCs w:val="22"/>
        </w:rPr>
        <w:t> mg</w:t>
      </w:r>
      <w:r w:rsidRPr="00CA7F9B">
        <w:rPr>
          <w:color w:val="auto"/>
          <w:sz w:val="22"/>
          <w:szCs w:val="22"/>
        </w:rPr>
        <w:t xml:space="preserve"> metotreksatu w 0,9 ml.</w:t>
      </w:r>
    </w:p>
    <w:p w14:paraId="400315C9" w14:textId="77777777" w:rsidR="003C05B7" w:rsidRPr="00CA7F9B" w:rsidRDefault="003C05B7" w:rsidP="007935FC">
      <w:pPr>
        <w:pStyle w:val="Default"/>
        <w:rPr>
          <w:color w:val="auto"/>
          <w:sz w:val="22"/>
          <w:szCs w:val="22"/>
          <w:u w:val="single"/>
        </w:rPr>
      </w:pPr>
    </w:p>
    <w:p w14:paraId="5167864D" w14:textId="55D7F520" w:rsidR="003C05B7" w:rsidRPr="00CA7F9B" w:rsidRDefault="003C05B7" w:rsidP="007935FC">
      <w:pPr>
        <w:pStyle w:val="Default"/>
        <w:rPr>
          <w:color w:val="auto"/>
          <w:sz w:val="22"/>
          <w:szCs w:val="22"/>
          <w:u w:val="single"/>
        </w:rPr>
      </w:pPr>
      <w:r w:rsidRPr="00CA7F9B">
        <w:rPr>
          <w:color w:val="auto"/>
          <w:sz w:val="22"/>
          <w:szCs w:val="22"/>
          <w:u w:val="single"/>
        </w:rPr>
        <w:t>Nordimet, 25</w:t>
      </w:r>
      <w:r w:rsidR="00B84A4B">
        <w:rPr>
          <w:color w:val="auto"/>
          <w:sz w:val="22"/>
          <w:szCs w:val="22"/>
          <w:u w:val="single"/>
        </w:rPr>
        <w:t> mg</w:t>
      </w:r>
      <w:r w:rsidRPr="00CA7F9B">
        <w:rPr>
          <w:color w:val="auto"/>
          <w:sz w:val="22"/>
          <w:szCs w:val="22"/>
          <w:u w:val="single"/>
        </w:rPr>
        <w:t>, roztwór do wstrzykiwań w ampułko-</w:t>
      </w:r>
      <w:r w:rsidRPr="00CA7F9B">
        <w:rPr>
          <w:rFonts w:eastAsia="Times New Roman"/>
          <w:color w:val="auto"/>
          <w:sz w:val="22"/>
          <w:szCs w:val="22"/>
          <w:u w:val="single"/>
        </w:rPr>
        <w:t>strzykawce</w:t>
      </w:r>
    </w:p>
    <w:p w14:paraId="0B98205A" w14:textId="58E3A783" w:rsidR="003C05B7" w:rsidRPr="00CA7F9B" w:rsidRDefault="003C05B7" w:rsidP="007935FC">
      <w:pPr>
        <w:pStyle w:val="Default"/>
        <w:rPr>
          <w:color w:val="auto"/>
          <w:sz w:val="22"/>
          <w:szCs w:val="22"/>
          <w:u w:val="single"/>
        </w:rPr>
      </w:pPr>
      <w:r w:rsidRPr="00CA7F9B">
        <w:rPr>
          <w:color w:val="auto"/>
          <w:sz w:val="22"/>
          <w:szCs w:val="22"/>
        </w:rPr>
        <w:t>Każda ampułko</w:t>
      </w:r>
      <w:r w:rsidR="000073FF">
        <w:rPr>
          <w:color w:val="auto"/>
          <w:sz w:val="22"/>
          <w:szCs w:val="22"/>
        </w:rPr>
        <w:t>-</w:t>
      </w:r>
      <w:r w:rsidRPr="00CA7F9B">
        <w:rPr>
          <w:rFonts w:eastAsia="Times New Roman"/>
          <w:color w:val="auto"/>
          <w:sz w:val="22"/>
          <w:szCs w:val="22"/>
        </w:rPr>
        <w:t>strzykawka</w:t>
      </w:r>
      <w:r w:rsidRPr="00CA7F9B">
        <w:rPr>
          <w:color w:val="auto"/>
          <w:sz w:val="22"/>
          <w:szCs w:val="22"/>
        </w:rPr>
        <w:t xml:space="preserve"> zawiera 25</w:t>
      </w:r>
      <w:r w:rsidR="00B84A4B">
        <w:rPr>
          <w:color w:val="auto"/>
          <w:sz w:val="22"/>
          <w:szCs w:val="22"/>
        </w:rPr>
        <w:t> mg</w:t>
      </w:r>
      <w:r w:rsidRPr="00CA7F9B">
        <w:rPr>
          <w:color w:val="auto"/>
          <w:sz w:val="22"/>
          <w:szCs w:val="22"/>
        </w:rPr>
        <w:t xml:space="preserve"> metotreksatu w 1 ml.</w:t>
      </w:r>
    </w:p>
    <w:p w14:paraId="661DD125" w14:textId="77777777" w:rsidR="003C05B7" w:rsidRPr="00CA7F9B" w:rsidRDefault="003C05B7" w:rsidP="004E2A81">
      <w:pPr>
        <w:pStyle w:val="Default"/>
        <w:rPr>
          <w:color w:val="auto"/>
          <w:sz w:val="22"/>
          <w:szCs w:val="22"/>
        </w:rPr>
      </w:pPr>
    </w:p>
    <w:p w14:paraId="20ED57FA" w14:textId="77777777" w:rsidR="003C05B7" w:rsidRPr="00CA7F9B" w:rsidRDefault="003C05B7" w:rsidP="004E2A81">
      <w:pPr>
        <w:tabs>
          <w:tab w:val="clear" w:pos="567"/>
        </w:tabs>
        <w:spacing w:line="240" w:lineRule="auto"/>
        <w:rPr>
          <w:szCs w:val="22"/>
        </w:rPr>
      </w:pPr>
      <w:r w:rsidRPr="00CA7F9B">
        <w:rPr>
          <w:szCs w:val="22"/>
        </w:rPr>
        <w:t>Pełny wykaz substancji pomocniczych, patrz punkt 6.1.</w:t>
      </w:r>
    </w:p>
    <w:p w14:paraId="6E88BF18" w14:textId="77777777" w:rsidR="003C05B7" w:rsidRDefault="003C05B7" w:rsidP="004E2A81">
      <w:pPr>
        <w:tabs>
          <w:tab w:val="clear" w:pos="567"/>
        </w:tabs>
        <w:spacing w:line="240" w:lineRule="auto"/>
        <w:rPr>
          <w:szCs w:val="22"/>
        </w:rPr>
      </w:pPr>
    </w:p>
    <w:p w14:paraId="16BD018E" w14:textId="77777777" w:rsidR="00B56BDC" w:rsidRPr="00CA7F9B" w:rsidRDefault="00B56BDC" w:rsidP="004E2A81">
      <w:pPr>
        <w:tabs>
          <w:tab w:val="clear" w:pos="567"/>
        </w:tabs>
        <w:spacing w:line="240" w:lineRule="auto"/>
        <w:rPr>
          <w:szCs w:val="22"/>
        </w:rPr>
      </w:pPr>
    </w:p>
    <w:p w14:paraId="0F17E66C" w14:textId="77777777" w:rsidR="003C05B7" w:rsidRPr="00CA7F9B" w:rsidRDefault="003C05B7" w:rsidP="005F5071">
      <w:pPr>
        <w:keepNext/>
        <w:numPr>
          <w:ilvl w:val="0"/>
          <w:numId w:val="5"/>
        </w:numPr>
        <w:suppressAutoHyphens/>
        <w:spacing w:line="240" w:lineRule="auto"/>
        <w:ind w:left="0" w:firstLine="0"/>
        <w:rPr>
          <w:caps/>
          <w:szCs w:val="22"/>
        </w:rPr>
      </w:pPr>
      <w:r w:rsidRPr="00CA7F9B">
        <w:rPr>
          <w:b/>
          <w:szCs w:val="22"/>
        </w:rPr>
        <w:t>POSTAĆ FARMACEUTYCZNA</w:t>
      </w:r>
    </w:p>
    <w:p w14:paraId="22EF6386" w14:textId="77777777" w:rsidR="003C05B7" w:rsidRPr="00CA7F9B" w:rsidRDefault="003C05B7" w:rsidP="004E2A81">
      <w:pPr>
        <w:keepNext/>
        <w:tabs>
          <w:tab w:val="clear" w:pos="567"/>
        </w:tabs>
        <w:spacing w:line="240" w:lineRule="auto"/>
        <w:rPr>
          <w:szCs w:val="22"/>
        </w:rPr>
      </w:pPr>
    </w:p>
    <w:p w14:paraId="54C9DE8D" w14:textId="62EDD6C3" w:rsidR="003C05B7" w:rsidRPr="00CA7F9B" w:rsidRDefault="003C05B7" w:rsidP="004E2A81">
      <w:pPr>
        <w:pStyle w:val="Default"/>
        <w:rPr>
          <w:color w:val="auto"/>
          <w:sz w:val="22"/>
          <w:szCs w:val="22"/>
        </w:rPr>
      </w:pPr>
      <w:r w:rsidRPr="00CA7F9B">
        <w:rPr>
          <w:color w:val="auto"/>
          <w:sz w:val="22"/>
          <w:szCs w:val="22"/>
        </w:rPr>
        <w:t>Roztwór do wstrzykiwań</w:t>
      </w:r>
      <w:r w:rsidR="00A60E58">
        <w:rPr>
          <w:color w:val="auto"/>
          <w:sz w:val="22"/>
          <w:szCs w:val="22"/>
        </w:rPr>
        <w:t xml:space="preserve"> (</w:t>
      </w:r>
      <w:r w:rsidR="003F689B">
        <w:rPr>
          <w:color w:val="auto"/>
          <w:sz w:val="22"/>
          <w:szCs w:val="22"/>
        </w:rPr>
        <w:t>płyn do wstrzykiwań</w:t>
      </w:r>
      <w:r w:rsidR="00A60E58">
        <w:rPr>
          <w:color w:val="auto"/>
          <w:sz w:val="22"/>
          <w:szCs w:val="22"/>
        </w:rPr>
        <w:t>)</w:t>
      </w:r>
      <w:r w:rsidRPr="00CA7F9B">
        <w:rPr>
          <w:color w:val="auto"/>
          <w:sz w:val="22"/>
          <w:szCs w:val="22"/>
        </w:rPr>
        <w:t xml:space="preserve"> </w:t>
      </w:r>
    </w:p>
    <w:p w14:paraId="5F6B9D04" w14:textId="77777777" w:rsidR="003C05B7" w:rsidRPr="00CA7F9B" w:rsidRDefault="003C05B7" w:rsidP="004E2A81">
      <w:pPr>
        <w:tabs>
          <w:tab w:val="clear" w:pos="567"/>
        </w:tabs>
        <w:spacing w:line="240" w:lineRule="auto"/>
        <w:rPr>
          <w:szCs w:val="22"/>
        </w:rPr>
      </w:pPr>
      <w:r w:rsidRPr="00CA7F9B">
        <w:rPr>
          <w:szCs w:val="22"/>
        </w:rPr>
        <w:t>Klarowny roztwór barwy żółtej, o pH 8,0</w:t>
      </w:r>
      <w:r w:rsidRPr="00CA7F9B">
        <w:rPr>
          <w:szCs w:val="22"/>
        </w:rPr>
        <w:noBreakHyphen/>
        <w:t>9,0 i osmolalności około 300 mOsm/kg.</w:t>
      </w:r>
    </w:p>
    <w:p w14:paraId="6F547C57" w14:textId="77777777" w:rsidR="003C05B7" w:rsidRDefault="003C05B7" w:rsidP="004E2A81">
      <w:pPr>
        <w:tabs>
          <w:tab w:val="clear" w:pos="567"/>
        </w:tabs>
        <w:spacing w:line="240" w:lineRule="auto"/>
        <w:rPr>
          <w:szCs w:val="22"/>
        </w:rPr>
      </w:pPr>
    </w:p>
    <w:p w14:paraId="61E4F980" w14:textId="77777777" w:rsidR="00B56BDC" w:rsidRPr="00CA7F9B" w:rsidRDefault="00B56BDC" w:rsidP="004E2A81">
      <w:pPr>
        <w:tabs>
          <w:tab w:val="clear" w:pos="567"/>
        </w:tabs>
        <w:spacing w:line="240" w:lineRule="auto"/>
        <w:rPr>
          <w:szCs w:val="22"/>
        </w:rPr>
      </w:pPr>
    </w:p>
    <w:p w14:paraId="1732F5F7" w14:textId="77777777" w:rsidR="003C05B7" w:rsidRPr="00CA7F9B" w:rsidRDefault="003C05B7" w:rsidP="005F5071">
      <w:pPr>
        <w:keepNext/>
        <w:numPr>
          <w:ilvl w:val="0"/>
          <w:numId w:val="5"/>
        </w:numPr>
        <w:suppressAutoHyphens/>
        <w:spacing w:line="240" w:lineRule="auto"/>
        <w:ind w:left="0" w:firstLine="0"/>
        <w:rPr>
          <w:caps/>
          <w:szCs w:val="22"/>
        </w:rPr>
      </w:pPr>
      <w:r w:rsidRPr="00CA7F9B">
        <w:rPr>
          <w:b/>
          <w:szCs w:val="22"/>
        </w:rPr>
        <w:t>SZCZEGÓŁOWE DANE KLINICZNE</w:t>
      </w:r>
    </w:p>
    <w:p w14:paraId="1912CEFD" w14:textId="77777777" w:rsidR="003C05B7" w:rsidRPr="00CA7F9B" w:rsidRDefault="003C05B7" w:rsidP="004E2A81">
      <w:pPr>
        <w:keepNext/>
        <w:tabs>
          <w:tab w:val="clear" w:pos="567"/>
        </w:tabs>
        <w:spacing w:line="240" w:lineRule="auto"/>
        <w:rPr>
          <w:szCs w:val="22"/>
        </w:rPr>
      </w:pPr>
    </w:p>
    <w:p w14:paraId="019B739D" w14:textId="77777777" w:rsidR="003C05B7" w:rsidRPr="00CA7F9B" w:rsidRDefault="003C05B7" w:rsidP="005F5071">
      <w:pPr>
        <w:keepNext/>
        <w:numPr>
          <w:ilvl w:val="1"/>
          <w:numId w:val="5"/>
        </w:numPr>
        <w:spacing w:line="240" w:lineRule="auto"/>
        <w:ind w:left="0" w:firstLine="0"/>
        <w:rPr>
          <w:szCs w:val="22"/>
        </w:rPr>
      </w:pPr>
      <w:r w:rsidRPr="00CA7F9B">
        <w:rPr>
          <w:b/>
          <w:szCs w:val="22"/>
        </w:rPr>
        <w:t>Wskazania do stosowania</w:t>
      </w:r>
    </w:p>
    <w:p w14:paraId="43AF0E40" w14:textId="77777777" w:rsidR="003C05B7" w:rsidRPr="00CA7F9B" w:rsidRDefault="003C05B7" w:rsidP="004E2A81">
      <w:pPr>
        <w:keepNext/>
        <w:tabs>
          <w:tab w:val="clear" w:pos="567"/>
        </w:tabs>
        <w:spacing w:line="240" w:lineRule="auto"/>
        <w:rPr>
          <w:szCs w:val="22"/>
        </w:rPr>
      </w:pPr>
    </w:p>
    <w:p w14:paraId="2DC27A47" w14:textId="77777777" w:rsidR="003C05B7" w:rsidRPr="00CA7F9B" w:rsidRDefault="003C05B7" w:rsidP="004E2A81">
      <w:pPr>
        <w:pStyle w:val="Default"/>
        <w:rPr>
          <w:color w:val="auto"/>
          <w:sz w:val="22"/>
          <w:szCs w:val="22"/>
        </w:rPr>
      </w:pPr>
      <w:r w:rsidRPr="00CA7F9B">
        <w:rPr>
          <w:color w:val="auto"/>
          <w:sz w:val="22"/>
          <w:szCs w:val="22"/>
        </w:rPr>
        <w:t xml:space="preserve">Nordimet wskazany jest do leczenia: </w:t>
      </w:r>
    </w:p>
    <w:p w14:paraId="18D9D09C" w14:textId="6957F4AA" w:rsidR="003C05B7" w:rsidRPr="00CA7F9B" w:rsidRDefault="003C05B7" w:rsidP="008E5BF8">
      <w:pPr>
        <w:pStyle w:val="Default"/>
        <w:numPr>
          <w:ilvl w:val="0"/>
          <w:numId w:val="10"/>
        </w:numPr>
        <w:ind w:left="426" w:hanging="426"/>
        <w:rPr>
          <w:color w:val="auto"/>
          <w:sz w:val="22"/>
          <w:szCs w:val="22"/>
        </w:rPr>
      </w:pPr>
      <w:r w:rsidRPr="00CA7F9B">
        <w:rPr>
          <w:color w:val="auto"/>
          <w:sz w:val="22"/>
          <w:szCs w:val="22"/>
        </w:rPr>
        <w:t xml:space="preserve">czynnego, reumatoidalnego zapalenia stawów u dorosłych pacjentów, </w:t>
      </w:r>
    </w:p>
    <w:p w14:paraId="7724A9D7" w14:textId="77777777" w:rsidR="003C05B7" w:rsidRPr="00CA7F9B" w:rsidRDefault="003C05B7" w:rsidP="008E5BF8">
      <w:pPr>
        <w:pStyle w:val="Default"/>
        <w:numPr>
          <w:ilvl w:val="0"/>
          <w:numId w:val="10"/>
        </w:numPr>
        <w:ind w:left="426" w:hanging="426"/>
        <w:rPr>
          <w:color w:val="auto"/>
          <w:sz w:val="22"/>
          <w:szCs w:val="22"/>
        </w:rPr>
      </w:pPr>
      <w:r w:rsidRPr="00CA7F9B">
        <w:rPr>
          <w:color w:val="auto"/>
          <w:sz w:val="22"/>
          <w:szCs w:val="22"/>
        </w:rPr>
        <w:t xml:space="preserve">wielostawowej postaci ciężkiego, czynnego młodzieńczego idiopatycznego zapalenia stawów, jeżeli odpowiedź na niesteroidowe leki przeciwzapalne (NLPZ) jest niewystarczająca, </w:t>
      </w:r>
    </w:p>
    <w:p w14:paraId="54948DA6" w14:textId="1F219D41" w:rsidR="003C05B7" w:rsidRPr="00CA7F9B" w:rsidRDefault="007E3A61" w:rsidP="008E5BF8">
      <w:pPr>
        <w:pStyle w:val="Default"/>
        <w:numPr>
          <w:ilvl w:val="0"/>
          <w:numId w:val="10"/>
        </w:numPr>
        <w:ind w:left="426" w:hanging="426"/>
        <w:rPr>
          <w:color w:val="auto"/>
          <w:sz w:val="22"/>
          <w:szCs w:val="22"/>
        </w:rPr>
      </w:pPr>
      <w:bookmarkStart w:id="0" w:name="_Hlk141087399"/>
      <w:r w:rsidRPr="007E3A61">
        <w:rPr>
          <w:color w:val="auto"/>
          <w:sz w:val="22"/>
          <w:szCs w:val="22"/>
        </w:rPr>
        <w:t>łuszczycy plackowatej o nasileniu od umiarkowanego do ciężkiego u osób dorosłych, które kwalifikują się do leczenia ogólnoustrojowego</w:t>
      </w:r>
      <w:bookmarkEnd w:id="0"/>
      <w:r w:rsidR="003C05B7" w:rsidRPr="00CA7F9B">
        <w:rPr>
          <w:color w:val="auto"/>
          <w:sz w:val="22"/>
          <w:szCs w:val="22"/>
        </w:rPr>
        <w:t xml:space="preserve"> oraz ciężkiego łuszczycowego zapalenia stawów u dorosłych pacjentów</w:t>
      </w:r>
      <w:r w:rsidR="00C91D6B" w:rsidRPr="00CA7F9B">
        <w:rPr>
          <w:color w:val="auto"/>
          <w:sz w:val="22"/>
          <w:szCs w:val="22"/>
        </w:rPr>
        <w:t>,</w:t>
      </w:r>
    </w:p>
    <w:p w14:paraId="57A4F94B" w14:textId="7ACC4A05" w:rsidR="00C91D6B" w:rsidRPr="00CA7F9B" w:rsidRDefault="00626800" w:rsidP="008E5BF8">
      <w:pPr>
        <w:pStyle w:val="Default"/>
        <w:numPr>
          <w:ilvl w:val="0"/>
          <w:numId w:val="10"/>
        </w:numPr>
        <w:ind w:left="426" w:hanging="426"/>
        <w:rPr>
          <w:color w:val="auto"/>
          <w:sz w:val="22"/>
          <w:szCs w:val="22"/>
        </w:rPr>
      </w:pPr>
      <w:r w:rsidRPr="00CA7F9B">
        <w:rPr>
          <w:color w:val="auto"/>
          <w:sz w:val="22"/>
          <w:szCs w:val="22"/>
        </w:rPr>
        <w:t>do i</w:t>
      </w:r>
      <w:r w:rsidR="00927C4F" w:rsidRPr="00CA7F9B">
        <w:rPr>
          <w:color w:val="auto"/>
          <w:sz w:val="22"/>
          <w:szCs w:val="22"/>
        </w:rPr>
        <w:t>ndukcj</w:t>
      </w:r>
      <w:r w:rsidR="00A4514D" w:rsidRPr="00CA7F9B">
        <w:rPr>
          <w:color w:val="auto"/>
          <w:sz w:val="22"/>
          <w:szCs w:val="22"/>
        </w:rPr>
        <w:t>i</w:t>
      </w:r>
      <w:r w:rsidR="00927C4F" w:rsidRPr="00CA7F9B">
        <w:rPr>
          <w:color w:val="auto"/>
          <w:sz w:val="22"/>
          <w:szCs w:val="22"/>
        </w:rPr>
        <w:t xml:space="preserve"> remisji </w:t>
      </w:r>
      <w:r w:rsidR="00303169" w:rsidRPr="00CA7F9B">
        <w:rPr>
          <w:color w:val="auto"/>
          <w:sz w:val="22"/>
          <w:szCs w:val="22"/>
        </w:rPr>
        <w:t>steroidozależnej</w:t>
      </w:r>
      <w:r w:rsidR="0026459C" w:rsidRPr="00CA7F9B">
        <w:rPr>
          <w:color w:val="auto"/>
          <w:sz w:val="22"/>
          <w:szCs w:val="22"/>
        </w:rPr>
        <w:t xml:space="preserve"> postaci</w:t>
      </w:r>
      <w:r w:rsidR="00303169" w:rsidRPr="00CA7F9B">
        <w:rPr>
          <w:color w:val="auto"/>
          <w:sz w:val="22"/>
          <w:szCs w:val="22"/>
        </w:rPr>
        <w:t xml:space="preserve"> choroby </w:t>
      </w:r>
      <w:r w:rsidR="0026459C" w:rsidRPr="00CA7F9B">
        <w:rPr>
          <w:color w:val="auto"/>
          <w:sz w:val="22"/>
          <w:szCs w:val="22"/>
        </w:rPr>
        <w:t>Crohna</w:t>
      </w:r>
      <w:r w:rsidR="002070E4" w:rsidRPr="00CA7F9B">
        <w:rPr>
          <w:sz w:val="22"/>
          <w:szCs w:val="22"/>
        </w:rPr>
        <w:t xml:space="preserve"> o umiarkowanym</w:t>
      </w:r>
      <w:r w:rsidR="004A18BA" w:rsidRPr="00CA7F9B">
        <w:rPr>
          <w:color w:val="auto"/>
          <w:sz w:val="22"/>
          <w:szCs w:val="22"/>
        </w:rPr>
        <w:t xml:space="preserve"> </w:t>
      </w:r>
      <w:r w:rsidR="002070E4" w:rsidRPr="00CA7F9B">
        <w:rPr>
          <w:sz w:val="22"/>
          <w:szCs w:val="22"/>
        </w:rPr>
        <w:t>nasileniu</w:t>
      </w:r>
      <w:r w:rsidR="002070E4" w:rsidRPr="00CA7F9B">
        <w:rPr>
          <w:color w:val="auto"/>
          <w:sz w:val="22"/>
          <w:szCs w:val="22"/>
        </w:rPr>
        <w:t xml:space="preserve"> </w:t>
      </w:r>
      <w:r w:rsidR="004A18BA" w:rsidRPr="00CA7F9B">
        <w:rPr>
          <w:color w:val="auto"/>
          <w:sz w:val="22"/>
          <w:szCs w:val="22"/>
        </w:rPr>
        <w:t>u dorosłych pacjentów w skojarzeniu z kortykosteroidami lub w monoter</w:t>
      </w:r>
      <w:r w:rsidR="00F0305C" w:rsidRPr="00CA7F9B">
        <w:rPr>
          <w:color w:val="auto"/>
          <w:sz w:val="22"/>
          <w:szCs w:val="22"/>
        </w:rPr>
        <w:t>apii,</w:t>
      </w:r>
      <w:r w:rsidR="004A18BA" w:rsidRPr="00CA7F9B">
        <w:rPr>
          <w:color w:val="auto"/>
          <w:sz w:val="22"/>
          <w:szCs w:val="22"/>
        </w:rPr>
        <w:t xml:space="preserve"> </w:t>
      </w:r>
      <w:r w:rsidR="005A2BF6" w:rsidRPr="00CA7F9B">
        <w:rPr>
          <w:color w:val="auto"/>
          <w:sz w:val="22"/>
          <w:szCs w:val="22"/>
        </w:rPr>
        <w:t>w celu utrzymania remisji po odstawieniu kortykosteroidów u pacjentów, u których wystąpiła odpowiedź na metotreksat</w:t>
      </w:r>
      <w:r w:rsidR="008F7BD8">
        <w:rPr>
          <w:color w:val="auto"/>
          <w:sz w:val="22"/>
          <w:szCs w:val="22"/>
        </w:rPr>
        <w:t>.</w:t>
      </w:r>
    </w:p>
    <w:p w14:paraId="620AEC8C" w14:textId="77777777" w:rsidR="003C05B7" w:rsidRPr="00CA7F9B" w:rsidRDefault="003C05B7" w:rsidP="004E2A81">
      <w:pPr>
        <w:tabs>
          <w:tab w:val="clear" w:pos="567"/>
        </w:tabs>
        <w:spacing w:line="240" w:lineRule="auto"/>
        <w:ind w:left="567" w:hanging="567"/>
        <w:rPr>
          <w:szCs w:val="22"/>
        </w:rPr>
      </w:pPr>
    </w:p>
    <w:p w14:paraId="5821AF7E" w14:textId="77777777" w:rsidR="003C05B7" w:rsidRPr="00CA7F9B" w:rsidRDefault="003C05B7" w:rsidP="00FD102A">
      <w:pPr>
        <w:keepNext/>
        <w:numPr>
          <w:ilvl w:val="1"/>
          <w:numId w:val="5"/>
        </w:numPr>
        <w:spacing w:line="240" w:lineRule="auto"/>
        <w:ind w:left="0" w:firstLine="0"/>
        <w:rPr>
          <w:b/>
          <w:szCs w:val="22"/>
        </w:rPr>
      </w:pPr>
      <w:r w:rsidRPr="00CA7F9B">
        <w:rPr>
          <w:b/>
          <w:szCs w:val="22"/>
        </w:rPr>
        <w:t>Dawkowanie i sposób podawania</w:t>
      </w:r>
    </w:p>
    <w:p w14:paraId="3AEEAA6F" w14:textId="77777777" w:rsidR="003C05B7" w:rsidRPr="00CA7F9B" w:rsidRDefault="003C05B7" w:rsidP="006C514C">
      <w:pPr>
        <w:pStyle w:val="Default"/>
      </w:pPr>
    </w:p>
    <w:p w14:paraId="710D3A7D" w14:textId="7EE7B888" w:rsidR="004F33A5" w:rsidRPr="00CA7F9B" w:rsidRDefault="004F33A5" w:rsidP="004E2A81">
      <w:pPr>
        <w:pStyle w:val="Default"/>
        <w:rPr>
          <w:color w:val="auto"/>
          <w:sz w:val="22"/>
          <w:szCs w:val="22"/>
        </w:rPr>
      </w:pPr>
      <w:r w:rsidRPr="00CA7F9B">
        <w:rPr>
          <w:color w:val="auto"/>
          <w:sz w:val="22"/>
          <w:szCs w:val="22"/>
        </w:rPr>
        <w:t>Metotreksat powinni przepisywać wyłącznie lekarze dysponujący wiedzą na temat stosowania metotreksatu i w pełni zdający sobie sprawę z zagrożeń związanych z leczeniem metotreksatem.</w:t>
      </w:r>
    </w:p>
    <w:p w14:paraId="5FBECEE0" w14:textId="77777777" w:rsidR="00535D36" w:rsidRPr="00CA7F9B" w:rsidRDefault="00535D36" w:rsidP="00535D36">
      <w:pPr>
        <w:pStyle w:val="Default"/>
        <w:rPr>
          <w:color w:val="auto"/>
          <w:sz w:val="22"/>
          <w:szCs w:val="22"/>
        </w:rPr>
      </w:pPr>
    </w:p>
    <w:p w14:paraId="6883B252" w14:textId="5EBA4547" w:rsidR="00535D36" w:rsidRPr="00CA7F9B" w:rsidRDefault="001B1282" w:rsidP="004E2A81">
      <w:pPr>
        <w:pStyle w:val="Default"/>
        <w:rPr>
          <w:sz w:val="22"/>
          <w:szCs w:val="22"/>
        </w:rPr>
      </w:pPr>
      <w:r w:rsidRPr="00CA7F9B">
        <w:rPr>
          <w:color w:val="auto"/>
          <w:sz w:val="22"/>
          <w:szCs w:val="22"/>
        </w:rPr>
        <w:t xml:space="preserve">W przypadku </w:t>
      </w:r>
      <w:r w:rsidR="00E25D98" w:rsidRPr="00CA7F9B">
        <w:rPr>
          <w:color w:val="auto"/>
          <w:sz w:val="22"/>
          <w:szCs w:val="22"/>
        </w:rPr>
        <w:t xml:space="preserve">samodzielnego wykonywania wstrzyknięcia </w:t>
      </w:r>
      <w:r w:rsidR="002F24D0" w:rsidRPr="00CA7F9B">
        <w:rPr>
          <w:color w:val="auto"/>
          <w:sz w:val="22"/>
          <w:szCs w:val="22"/>
        </w:rPr>
        <w:t xml:space="preserve">metotreksatu, </w:t>
      </w:r>
      <w:r w:rsidR="00AA1BCC" w:rsidRPr="00CA7F9B">
        <w:rPr>
          <w:color w:val="auto"/>
          <w:sz w:val="22"/>
          <w:szCs w:val="22"/>
        </w:rPr>
        <w:t xml:space="preserve">pacjentów </w:t>
      </w:r>
      <w:r w:rsidR="002F24D0" w:rsidRPr="00CA7F9B">
        <w:rPr>
          <w:color w:val="auto"/>
          <w:sz w:val="22"/>
          <w:szCs w:val="22"/>
        </w:rPr>
        <w:t xml:space="preserve">należy </w:t>
      </w:r>
      <w:r w:rsidR="007A6893" w:rsidRPr="00CA7F9B">
        <w:rPr>
          <w:sz w:val="22"/>
          <w:szCs w:val="22"/>
        </w:rPr>
        <w:t>odpowiednio przeszkolić w zakresie techniki podskórnego wstrzykiwania</w:t>
      </w:r>
      <w:r w:rsidR="00AA1BCC" w:rsidRPr="00CA7F9B">
        <w:rPr>
          <w:color w:val="auto"/>
          <w:sz w:val="22"/>
          <w:szCs w:val="22"/>
        </w:rPr>
        <w:t xml:space="preserve">. </w:t>
      </w:r>
      <w:r w:rsidR="0096617D" w:rsidRPr="00CA7F9B">
        <w:rPr>
          <w:color w:val="auto"/>
          <w:sz w:val="22"/>
          <w:szCs w:val="22"/>
        </w:rPr>
        <w:t xml:space="preserve">Pierwsze wstrzyknięcie </w:t>
      </w:r>
      <w:r w:rsidR="00F374F0" w:rsidRPr="00CA7F9B">
        <w:rPr>
          <w:sz w:val="22"/>
          <w:szCs w:val="22"/>
        </w:rPr>
        <w:t xml:space="preserve">produktu </w:t>
      </w:r>
      <w:r w:rsidR="0096617D" w:rsidRPr="00CA7F9B">
        <w:rPr>
          <w:sz w:val="22"/>
          <w:szCs w:val="22"/>
        </w:rPr>
        <w:t>Nordimet należy wykonać pod bezpośrednim nadzorem lekarza</w:t>
      </w:r>
      <w:r w:rsidR="00A674B5" w:rsidRPr="00CA7F9B">
        <w:rPr>
          <w:sz w:val="22"/>
          <w:szCs w:val="22"/>
        </w:rPr>
        <w:t>.</w:t>
      </w:r>
    </w:p>
    <w:p w14:paraId="2B009A2C" w14:textId="77777777" w:rsidR="0032583D" w:rsidRPr="00CA7F9B" w:rsidRDefault="0032583D" w:rsidP="004E2A81">
      <w:pPr>
        <w:pStyle w:val="Default"/>
        <w:rPr>
          <w:color w:val="auto"/>
          <w:sz w:val="22"/>
          <w:szCs w:val="22"/>
        </w:rPr>
      </w:pPr>
    </w:p>
    <w:p w14:paraId="77FB1948" w14:textId="1A9F2F32" w:rsidR="004F33A5" w:rsidRPr="00CA7F9B" w:rsidRDefault="003C05B7" w:rsidP="000B759F">
      <w:pPr>
        <w:pStyle w:val="Default"/>
        <w:pBdr>
          <w:top w:val="single" w:sz="4" w:space="1" w:color="auto"/>
          <w:left w:val="single" w:sz="4" w:space="4" w:color="auto"/>
          <w:bottom w:val="single" w:sz="4" w:space="1" w:color="auto"/>
          <w:right w:val="single" w:sz="4" w:space="4" w:color="auto"/>
        </w:pBdr>
        <w:rPr>
          <w:color w:val="auto"/>
          <w:sz w:val="22"/>
          <w:szCs w:val="22"/>
        </w:rPr>
      </w:pPr>
      <w:r w:rsidRPr="00CA7F9B">
        <w:rPr>
          <w:b/>
          <w:color w:val="auto"/>
          <w:sz w:val="22"/>
        </w:rPr>
        <w:t xml:space="preserve">Ważne ostrzeżenie dotyczące dawkowania </w:t>
      </w:r>
      <w:r w:rsidR="000D7A9F" w:rsidRPr="00CA7F9B">
        <w:rPr>
          <w:b/>
          <w:color w:val="auto"/>
          <w:sz w:val="22"/>
          <w:szCs w:val="22"/>
        </w:rPr>
        <w:t>produktu leczniczego</w:t>
      </w:r>
      <w:r w:rsidR="004F33A5" w:rsidRPr="00CA7F9B">
        <w:rPr>
          <w:b/>
          <w:color w:val="auto"/>
          <w:sz w:val="22"/>
          <w:szCs w:val="22"/>
        </w:rPr>
        <w:t xml:space="preserve"> Nordimet</w:t>
      </w:r>
    </w:p>
    <w:p w14:paraId="27044C3C" w14:textId="77777777" w:rsidR="001348D0" w:rsidRDefault="001348D0" w:rsidP="006C514C">
      <w:pPr>
        <w:pStyle w:val="Default"/>
        <w:pBdr>
          <w:top w:val="single" w:sz="4" w:space="1" w:color="auto"/>
          <w:left w:val="single" w:sz="4" w:space="4" w:color="auto"/>
          <w:bottom w:val="single" w:sz="4" w:space="1" w:color="auto"/>
          <w:right w:val="single" w:sz="4" w:space="4" w:color="auto"/>
        </w:pBdr>
        <w:rPr>
          <w:color w:val="auto"/>
          <w:sz w:val="22"/>
          <w:szCs w:val="22"/>
        </w:rPr>
      </w:pPr>
    </w:p>
    <w:p w14:paraId="7705C85A" w14:textId="40AC2495" w:rsidR="004F33A5" w:rsidRPr="00CA7F9B" w:rsidRDefault="004F33A5" w:rsidP="006C514C">
      <w:pPr>
        <w:pStyle w:val="Default"/>
        <w:pBdr>
          <w:top w:val="single" w:sz="4" w:space="1" w:color="auto"/>
          <w:left w:val="single" w:sz="4" w:space="4" w:color="auto"/>
          <w:bottom w:val="single" w:sz="4" w:space="1" w:color="auto"/>
          <w:right w:val="single" w:sz="4" w:space="4" w:color="auto"/>
        </w:pBdr>
        <w:rPr>
          <w:color w:val="auto"/>
          <w:sz w:val="22"/>
          <w:szCs w:val="22"/>
        </w:rPr>
      </w:pPr>
      <w:r w:rsidRPr="00CA7F9B">
        <w:rPr>
          <w:color w:val="auto"/>
          <w:sz w:val="22"/>
          <w:szCs w:val="22"/>
        </w:rPr>
        <w:t>W leczeniu reumatoidalnego zapalenia stawów, aktywnego młodzieńczego idiopatycznego zapalenia stawów, łuszczycy</w:t>
      </w:r>
      <w:r w:rsidR="00E77694" w:rsidRPr="00CA7F9B">
        <w:rPr>
          <w:color w:val="auto"/>
          <w:sz w:val="22"/>
          <w:szCs w:val="22"/>
        </w:rPr>
        <w:t>,</w:t>
      </w:r>
      <w:r w:rsidRPr="00CA7F9B">
        <w:rPr>
          <w:color w:val="auto"/>
          <w:sz w:val="22"/>
          <w:szCs w:val="22"/>
        </w:rPr>
        <w:t xml:space="preserve"> łuszczycowego zapalenia stawów </w:t>
      </w:r>
      <w:r w:rsidR="00E77694" w:rsidRPr="00CA7F9B">
        <w:rPr>
          <w:color w:val="auto"/>
          <w:sz w:val="22"/>
          <w:szCs w:val="22"/>
        </w:rPr>
        <w:t xml:space="preserve">i choroby Crohna </w:t>
      </w:r>
      <w:r w:rsidRPr="00CA7F9B">
        <w:rPr>
          <w:color w:val="auto"/>
          <w:sz w:val="22"/>
          <w:szCs w:val="22"/>
        </w:rPr>
        <w:t>wymagając</w:t>
      </w:r>
      <w:r w:rsidR="00E77694" w:rsidRPr="00CA7F9B">
        <w:rPr>
          <w:color w:val="auto"/>
          <w:sz w:val="22"/>
          <w:szCs w:val="22"/>
        </w:rPr>
        <w:t>ych</w:t>
      </w:r>
      <w:r w:rsidRPr="00CA7F9B">
        <w:rPr>
          <w:color w:val="auto"/>
          <w:sz w:val="22"/>
          <w:szCs w:val="22"/>
        </w:rPr>
        <w:t xml:space="preserve"> podania dawki raz w tygodniu</w:t>
      </w:r>
      <w:r w:rsidR="000D7A9F" w:rsidRPr="00CA7F9B">
        <w:rPr>
          <w:color w:val="auto"/>
          <w:sz w:val="22"/>
          <w:szCs w:val="22"/>
        </w:rPr>
        <w:t>.</w:t>
      </w:r>
      <w:r w:rsidRPr="00CA7F9B">
        <w:rPr>
          <w:color w:val="auto"/>
          <w:sz w:val="22"/>
          <w:szCs w:val="22"/>
        </w:rPr>
        <w:t xml:space="preserve"> Nordimet </w:t>
      </w:r>
      <w:r w:rsidRPr="00CA7F9B">
        <w:rPr>
          <w:b/>
          <w:color w:val="auto"/>
          <w:sz w:val="22"/>
        </w:rPr>
        <w:t xml:space="preserve">wolno podawać tylko raz w tygodniu. </w:t>
      </w:r>
      <w:r w:rsidRPr="00CA7F9B">
        <w:rPr>
          <w:color w:val="auto"/>
          <w:sz w:val="22"/>
          <w:szCs w:val="22"/>
        </w:rPr>
        <w:t xml:space="preserve">Niewłaściwe dawkowanie </w:t>
      </w:r>
      <w:r w:rsidR="000D7A9F" w:rsidRPr="00CA7F9B">
        <w:rPr>
          <w:color w:val="auto"/>
          <w:sz w:val="22"/>
          <w:szCs w:val="22"/>
        </w:rPr>
        <w:t>produktu leczniczego</w:t>
      </w:r>
      <w:r w:rsidRPr="00CA7F9B">
        <w:rPr>
          <w:color w:val="auto"/>
          <w:sz w:val="22"/>
          <w:szCs w:val="22"/>
        </w:rPr>
        <w:t xml:space="preserve"> Nordimet może prowadzić do ciężkich działań niepożądanych, łącznie ze zgonem. Należy bardzo dokładnie zapoznać się z treścią tego </w:t>
      </w:r>
      <w:r w:rsidR="009162EA" w:rsidRPr="00CA7F9B">
        <w:rPr>
          <w:color w:val="auto"/>
          <w:sz w:val="22"/>
          <w:szCs w:val="22"/>
        </w:rPr>
        <w:t>punktu</w:t>
      </w:r>
      <w:r w:rsidRPr="00CA7F9B">
        <w:rPr>
          <w:color w:val="auto"/>
          <w:sz w:val="22"/>
          <w:szCs w:val="22"/>
        </w:rPr>
        <w:t xml:space="preserve"> charakterystyki produktu leczniczego. </w:t>
      </w:r>
    </w:p>
    <w:p w14:paraId="528ADBC0" w14:textId="77777777" w:rsidR="003C05B7" w:rsidRPr="00CA7F9B" w:rsidRDefault="003C05B7" w:rsidP="004E2A81">
      <w:pPr>
        <w:pStyle w:val="Default"/>
        <w:rPr>
          <w:color w:val="auto"/>
          <w:sz w:val="22"/>
          <w:szCs w:val="22"/>
        </w:rPr>
      </w:pPr>
    </w:p>
    <w:p w14:paraId="341D2A05" w14:textId="77777777" w:rsidR="003C05B7" w:rsidRPr="00CA7F9B" w:rsidRDefault="003C05B7" w:rsidP="004E2A81">
      <w:pPr>
        <w:pStyle w:val="Default"/>
        <w:rPr>
          <w:color w:val="auto"/>
          <w:sz w:val="22"/>
          <w:szCs w:val="22"/>
        </w:rPr>
      </w:pPr>
      <w:r w:rsidRPr="00CA7F9B">
        <w:rPr>
          <w:color w:val="auto"/>
          <w:sz w:val="22"/>
          <w:szCs w:val="22"/>
        </w:rPr>
        <w:t xml:space="preserve">W przypadku zmiany leczenia doustnego na pozajelitowe, może być konieczne zmniejszenie dawki, ze względu na zmienną biodostępność metotreksatu po podaniu doustnym. </w:t>
      </w:r>
    </w:p>
    <w:p w14:paraId="5DE1D06A" w14:textId="77777777" w:rsidR="003C05B7" w:rsidRPr="00CA7F9B" w:rsidRDefault="003C05B7" w:rsidP="004E2A81">
      <w:pPr>
        <w:pStyle w:val="Default"/>
        <w:rPr>
          <w:color w:val="auto"/>
          <w:sz w:val="22"/>
          <w:szCs w:val="22"/>
        </w:rPr>
      </w:pPr>
    </w:p>
    <w:p w14:paraId="3B05611A" w14:textId="6597664D" w:rsidR="00ED2171" w:rsidRPr="00CA7F9B" w:rsidRDefault="003C05B7" w:rsidP="004E2A81">
      <w:pPr>
        <w:pStyle w:val="Default"/>
        <w:rPr>
          <w:color w:val="auto"/>
          <w:sz w:val="22"/>
          <w:szCs w:val="22"/>
        </w:rPr>
      </w:pPr>
      <w:r w:rsidRPr="00CA7F9B">
        <w:rPr>
          <w:color w:val="auto"/>
          <w:sz w:val="22"/>
          <w:szCs w:val="22"/>
        </w:rPr>
        <w:t>Można rozważyć suplementację kwasu foliowego, zgodnie z bieżącymi wytycznymi, dotyczącymi leczenia.</w:t>
      </w:r>
    </w:p>
    <w:p w14:paraId="1BF2C778" w14:textId="77777777" w:rsidR="003C05B7" w:rsidRPr="00CA7F9B" w:rsidRDefault="003C05B7" w:rsidP="004E2A81">
      <w:pPr>
        <w:pStyle w:val="Default"/>
        <w:rPr>
          <w:color w:val="auto"/>
          <w:sz w:val="22"/>
          <w:szCs w:val="22"/>
        </w:rPr>
      </w:pPr>
    </w:p>
    <w:p w14:paraId="0EE1409A" w14:textId="77777777" w:rsidR="00400038" w:rsidRPr="00CA7F9B" w:rsidRDefault="003C05B7" w:rsidP="004E2A81">
      <w:pPr>
        <w:pStyle w:val="Default"/>
        <w:rPr>
          <w:color w:val="auto"/>
          <w:sz w:val="22"/>
          <w:szCs w:val="22"/>
        </w:rPr>
      </w:pPr>
      <w:r w:rsidRPr="00CA7F9B">
        <w:rPr>
          <w:color w:val="auto"/>
          <w:sz w:val="22"/>
          <w:szCs w:val="22"/>
        </w:rPr>
        <w:t>Łączny czas trwania leczenia ustala lekarz.</w:t>
      </w:r>
    </w:p>
    <w:p w14:paraId="1A7D78F5" w14:textId="77777777" w:rsidR="00A60E58" w:rsidRDefault="00A60E58" w:rsidP="004E2A81">
      <w:pPr>
        <w:pStyle w:val="Default"/>
        <w:rPr>
          <w:color w:val="auto"/>
          <w:sz w:val="22"/>
          <w:szCs w:val="22"/>
          <w:u w:val="single"/>
        </w:rPr>
      </w:pPr>
    </w:p>
    <w:p w14:paraId="33408666" w14:textId="0FB7D545" w:rsidR="003C05B7" w:rsidRPr="00CA7F9B" w:rsidRDefault="003C05B7" w:rsidP="004E2A81">
      <w:pPr>
        <w:pStyle w:val="Default"/>
        <w:rPr>
          <w:color w:val="auto"/>
          <w:sz w:val="22"/>
          <w:szCs w:val="22"/>
          <w:u w:val="single"/>
        </w:rPr>
      </w:pPr>
      <w:r w:rsidRPr="00CA7F9B">
        <w:rPr>
          <w:color w:val="auto"/>
          <w:sz w:val="22"/>
          <w:szCs w:val="22"/>
          <w:u w:val="single"/>
        </w:rPr>
        <w:t>Dawkowanie</w:t>
      </w:r>
    </w:p>
    <w:p w14:paraId="4D70BF5C" w14:textId="77777777" w:rsidR="003C05B7" w:rsidRPr="00CA7F9B" w:rsidRDefault="003C05B7" w:rsidP="004E2A81">
      <w:pPr>
        <w:pStyle w:val="Default"/>
        <w:rPr>
          <w:color w:val="auto"/>
          <w:sz w:val="22"/>
          <w:szCs w:val="22"/>
        </w:rPr>
      </w:pPr>
    </w:p>
    <w:p w14:paraId="796A111F"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Dawkowanie u dorosłych pacjentów z rozpoznaniem reumatoidalnego zapalenia stawów </w:t>
      </w:r>
    </w:p>
    <w:p w14:paraId="751FD742" w14:textId="3B8A9A05" w:rsidR="003C05B7" w:rsidRPr="00CA7F9B" w:rsidRDefault="003C05B7" w:rsidP="004E2A81">
      <w:pPr>
        <w:pStyle w:val="Default"/>
        <w:rPr>
          <w:color w:val="auto"/>
          <w:sz w:val="22"/>
          <w:szCs w:val="22"/>
        </w:rPr>
      </w:pPr>
      <w:r w:rsidRPr="00CA7F9B">
        <w:rPr>
          <w:color w:val="auto"/>
          <w:sz w:val="22"/>
          <w:szCs w:val="22"/>
        </w:rPr>
        <w:t>Zalecana dawka początkowa metotreksatu wynosi 7,5</w:t>
      </w:r>
      <w:r w:rsidR="00B84A4B">
        <w:rPr>
          <w:color w:val="auto"/>
          <w:sz w:val="22"/>
          <w:szCs w:val="22"/>
        </w:rPr>
        <w:t> mg</w:t>
      </w:r>
      <w:r w:rsidRPr="00CA7F9B">
        <w:rPr>
          <w:color w:val="auto"/>
          <w:sz w:val="22"/>
          <w:szCs w:val="22"/>
        </w:rPr>
        <w:t xml:space="preserve"> </w:t>
      </w:r>
      <w:r w:rsidRPr="00CA7F9B">
        <w:rPr>
          <w:bCs/>
          <w:color w:val="auto"/>
          <w:sz w:val="22"/>
          <w:szCs w:val="22"/>
        </w:rPr>
        <w:t>raz w tygodniu</w:t>
      </w:r>
      <w:r w:rsidRPr="00CA7F9B">
        <w:rPr>
          <w:color w:val="auto"/>
          <w:sz w:val="22"/>
          <w:szCs w:val="22"/>
        </w:rPr>
        <w:t>, podskórnie. W zależności od zaawansowania choroby i indywidualnej tolerancji leczenia, początkową dawkę można stopniowo zwiększać. Nie należy stosować dawki większej niż 25</w:t>
      </w:r>
      <w:r w:rsidR="00B84A4B">
        <w:rPr>
          <w:color w:val="auto"/>
          <w:sz w:val="22"/>
          <w:szCs w:val="22"/>
        </w:rPr>
        <w:t> mg</w:t>
      </w:r>
      <w:r w:rsidRPr="00CA7F9B">
        <w:rPr>
          <w:color w:val="auto"/>
          <w:sz w:val="22"/>
          <w:szCs w:val="22"/>
        </w:rPr>
        <w:t xml:space="preserve"> produktu na tydzień. Dawki przekraczające 20</w:t>
      </w:r>
      <w:r w:rsidR="00B84A4B">
        <w:rPr>
          <w:color w:val="auto"/>
          <w:sz w:val="22"/>
          <w:szCs w:val="22"/>
        </w:rPr>
        <w:t> mg</w:t>
      </w:r>
      <w:r w:rsidRPr="00CA7F9B">
        <w:rPr>
          <w:color w:val="auto"/>
          <w:sz w:val="22"/>
          <w:szCs w:val="22"/>
        </w:rPr>
        <w:t xml:space="preserve"> tygodniowo powodują istotne zwiększenie działań toksycznych, w szczególności zahamowanie czynności szpiku kostnego</w:t>
      </w:r>
      <w:r w:rsidRPr="00CA7F9B">
        <w:rPr>
          <w:b/>
          <w:bCs/>
          <w:color w:val="auto"/>
          <w:sz w:val="22"/>
          <w:szCs w:val="22"/>
        </w:rPr>
        <w:t xml:space="preserve">. </w:t>
      </w:r>
      <w:r w:rsidRPr="00CA7F9B">
        <w:rPr>
          <w:color w:val="auto"/>
          <w:sz w:val="22"/>
          <w:szCs w:val="22"/>
        </w:rPr>
        <w:t xml:space="preserve">Pierwsze efekty leczenia powinny wystąpić po upływie około 4 </w:t>
      </w:r>
      <w:r w:rsidRPr="00CA7F9B">
        <w:rPr>
          <w:color w:val="auto"/>
          <w:sz w:val="22"/>
          <w:szCs w:val="22"/>
        </w:rPr>
        <w:noBreakHyphen/>
        <w:t xml:space="preserve"> 8 tygodni. Po uzyskaniu pożądanego efektu terapeutycznego należy stopniowo zmniejszać dawkę do najmniejszej skutecznej dawki podtrzymującej. Po przerwaniu leczenia objawy mogą powrócić. </w:t>
      </w:r>
    </w:p>
    <w:p w14:paraId="6191E8B3" w14:textId="77777777" w:rsidR="003C05B7" w:rsidRPr="00CA7F9B" w:rsidRDefault="003C05B7" w:rsidP="004E2A81">
      <w:pPr>
        <w:pStyle w:val="Default"/>
        <w:rPr>
          <w:color w:val="auto"/>
          <w:sz w:val="22"/>
          <w:szCs w:val="22"/>
          <w:u w:val="single"/>
        </w:rPr>
      </w:pPr>
    </w:p>
    <w:p w14:paraId="35990042" w14:textId="77777777" w:rsidR="003C05B7" w:rsidRPr="00CA7F9B" w:rsidRDefault="003C05B7" w:rsidP="004E2A81">
      <w:pPr>
        <w:pStyle w:val="Default"/>
        <w:rPr>
          <w:color w:val="auto"/>
          <w:sz w:val="22"/>
          <w:szCs w:val="22"/>
        </w:rPr>
      </w:pPr>
      <w:r w:rsidRPr="00CA7F9B">
        <w:rPr>
          <w:color w:val="auto"/>
          <w:sz w:val="22"/>
          <w:szCs w:val="22"/>
        </w:rPr>
        <w:t>Leczenie metotreksatem reumatoidalnego zapalenia stawów jest długotrwałe.</w:t>
      </w:r>
    </w:p>
    <w:p w14:paraId="49ABA6AA" w14:textId="77777777" w:rsidR="003C05B7" w:rsidRPr="00CA7F9B" w:rsidRDefault="003C05B7" w:rsidP="004E2A81">
      <w:pPr>
        <w:pStyle w:val="Default"/>
        <w:rPr>
          <w:i/>
          <w:color w:val="auto"/>
          <w:sz w:val="22"/>
          <w:szCs w:val="22"/>
          <w:u w:val="single"/>
        </w:rPr>
      </w:pPr>
    </w:p>
    <w:p w14:paraId="5925948F" w14:textId="1C288F30" w:rsidR="003C05B7" w:rsidRPr="00CA7F9B" w:rsidRDefault="003C05B7" w:rsidP="004E2A81">
      <w:pPr>
        <w:pStyle w:val="Default"/>
        <w:rPr>
          <w:i/>
          <w:color w:val="auto"/>
          <w:sz w:val="22"/>
          <w:szCs w:val="22"/>
          <w:u w:val="single"/>
        </w:rPr>
      </w:pPr>
      <w:r w:rsidRPr="00CA7F9B">
        <w:rPr>
          <w:i/>
          <w:color w:val="auto"/>
          <w:sz w:val="22"/>
          <w:szCs w:val="22"/>
          <w:u w:val="single"/>
        </w:rPr>
        <w:t xml:space="preserve">Dawkowanie u pacjentów z rozpoznaniem łuszczycy </w:t>
      </w:r>
      <w:r w:rsidR="007E3A61">
        <w:rPr>
          <w:i/>
          <w:color w:val="auto"/>
          <w:sz w:val="22"/>
          <w:szCs w:val="22"/>
          <w:u w:val="single"/>
        </w:rPr>
        <w:t xml:space="preserve">plackowatej </w:t>
      </w:r>
      <w:r w:rsidRPr="00CA7F9B">
        <w:rPr>
          <w:i/>
          <w:color w:val="auto"/>
          <w:sz w:val="22"/>
          <w:szCs w:val="22"/>
          <w:u w:val="single"/>
        </w:rPr>
        <w:t xml:space="preserve">i łuszczycowego zapalenia stawów </w:t>
      </w:r>
    </w:p>
    <w:p w14:paraId="11C112C2" w14:textId="69EBAB48" w:rsidR="003C05B7" w:rsidRPr="00CA7F9B" w:rsidRDefault="003C05B7" w:rsidP="004E2A81">
      <w:pPr>
        <w:pStyle w:val="Default"/>
        <w:rPr>
          <w:color w:val="auto"/>
          <w:sz w:val="22"/>
          <w:szCs w:val="22"/>
        </w:rPr>
      </w:pPr>
      <w:r w:rsidRPr="00CA7F9B">
        <w:rPr>
          <w:color w:val="auto"/>
          <w:sz w:val="22"/>
          <w:szCs w:val="22"/>
        </w:rPr>
        <w:t xml:space="preserve">W celu wykrycia reakcji idiosynkratycznych zaleca się na tydzień przed rozpoczęciem leczenia podanie pozajelitowo dawki próbnej 5 </w:t>
      </w:r>
      <w:r w:rsidRPr="00CA7F9B">
        <w:rPr>
          <w:color w:val="auto"/>
          <w:sz w:val="22"/>
          <w:szCs w:val="22"/>
        </w:rPr>
        <w:noBreakHyphen/>
        <w:t xml:space="preserve"> 10</w:t>
      </w:r>
      <w:r w:rsidR="00B84A4B">
        <w:rPr>
          <w:color w:val="auto"/>
          <w:sz w:val="22"/>
          <w:szCs w:val="22"/>
        </w:rPr>
        <w:t> mg</w:t>
      </w:r>
      <w:r w:rsidRPr="00CA7F9B">
        <w:rPr>
          <w:color w:val="auto"/>
          <w:sz w:val="22"/>
          <w:szCs w:val="22"/>
        </w:rPr>
        <w:t>. Zalecana dawka początkowa metotreksatu wynosi 7,5</w:t>
      </w:r>
      <w:r w:rsidR="00B84A4B">
        <w:rPr>
          <w:color w:val="auto"/>
          <w:sz w:val="22"/>
          <w:szCs w:val="22"/>
        </w:rPr>
        <w:t> mg</w:t>
      </w:r>
      <w:r w:rsidRPr="00CA7F9B">
        <w:rPr>
          <w:color w:val="auto"/>
          <w:sz w:val="22"/>
          <w:szCs w:val="22"/>
        </w:rPr>
        <w:t xml:space="preserve"> </w:t>
      </w:r>
      <w:r w:rsidRPr="00CA7F9B">
        <w:rPr>
          <w:bCs/>
          <w:color w:val="auto"/>
          <w:sz w:val="22"/>
          <w:szCs w:val="22"/>
        </w:rPr>
        <w:t>raz w tygodniu</w:t>
      </w:r>
      <w:r w:rsidRPr="00CA7F9B">
        <w:rPr>
          <w:color w:val="auto"/>
          <w:sz w:val="22"/>
          <w:szCs w:val="22"/>
        </w:rPr>
        <w:t>, podskórnie. Dawkę metotreksatu należy stopniowo zwiększać, jednak nie należy przekraczać dawki 25</w:t>
      </w:r>
      <w:r w:rsidR="00B84A4B">
        <w:rPr>
          <w:color w:val="auto"/>
          <w:sz w:val="22"/>
          <w:szCs w:val="22"/>
        </w:rPr>
        <w:t> mg</w:t>
      </w:r>
      <w:r w:rsidRPr="00CA7F9B">
        <w:rPr>
          <w:color w:val="auto"/>
          <w:sz w:val="22"/>
          <w:szCs w:val="22"/>
        </w:rPr>
        <w:t xml:space="preserve"> tygodniowo. Dawki przekraczające 20</w:t>
      </w:r>
      <w:r w:rsidR="00B84A4B">
        <w:rPr>
          <w:color w:val="auto"/>
          <w:sz w:val="22"/>
          <w:szCs w:val="22"/>
        </w:rPr>
        <w:t> mg</w:t>
      </w:r>
      <w:r w:rsidRPr="00CA7F9B">
        <w:rPr>
          <w:color w:val="auto"/>
          <w:sz w:val="22"/>
          <w:szCs w:val="22"/>
        </w:rPr>
        <w:t xml:space="preserve"> tygodniowo powodują istotne zwiększenie działań toksycznych, w szczególności zahamowanie czynności szpiku kostnego. Pierwsze efekty leczenia na ogół powinny wystąpić po upływie około 2 </w:t>
      </w:r>
      <w:r w:rsidRPr="00CA7F9B">
        <w:rPr>
          <w:color w:val="auto"/>
          <w:sz w:val="22"/>
          <w:szCs w:val="22"/>
        </w:rPr>
        <w:noBreakHyphen/>
        <w:t xml:space="preserve"> 6 tygodni. W zależności od obrazu klinicznego i zmian parametrów laboratoryjnych leczenie można kontynuować lub je zakończyć.</w:t>
      </w:r>
    </w:p>
    <w:p w14:paraId="36F96A07" w14:textId="77777777" w:rsidR="003C05B7" w:rsidRPr="00CA7F9B" w:rsidRDefault="003C05B7" w:rsidP="004E2A81">
      <w:pPr>
        <w:pStyle w:val="Default"/>
        <w:rPr>
          <w:color w:val="auto"/>
          <w:sz w:val="22"/>
          <w:szCs w:val="22"/>
        </w:rPr>
      </w:pPr>
    </w:p>
    <w:p w14:paraId="1965684F" w14:textId="3505A8E8" w:rsidR="003C05B7" w:rsidRPr="00CA7F9B" w:rsidRDefault="003C05B7" w:rsidP="004E2A81">
      <w:pPr>
        <w:pStyle w:val="Default"/>
        <w:rPr>
          <w:color w:val="auto"/>
          <w:sz w:val="22"/>
          <w:szCs w:val="22"/>
        </w:rPr>
      </w:pPr>
      <w:r w:rsidRPr="00CA7F9B">
        <w:rPr>
          <w:color w:val="auto"/>
          <w:sz w:val="22"/>
          <w:szCs w:val="22"/>
        </w:rPr>
        <w:t>Po uzyskaniu pożądanego efektu terapeutycznego należy stopniowo zmniejszać dawkę do najmniejszej skutecznej dawki podtrzymującej. W wyjątkowych przypadkach, zastosowanie dawki większej niż 25</w:t>
      </w:r>
      <w:r w:rsidR="00B84A4B">
        <w:rPr>
          <w:color w:val="auto"/>
          <w:sz w:val="22"/>
          <w:szCs w:val="22"/>
        </w:rPr>
        <w:t> mg</w:t>
      </w:r>
      <w:r w:rsidRPr="00CA7F9B">
        <w:rPr>
          <w:color w:val="auto"/>
          <w:sz w:val="22"/>
          <w:szCs w:val="22"/>
        </w:rPr>
        <w:t xml:space="preserve"> może być uzasadnione klinicznie, jednak ze względu na znaczące zwiększenie toksyczności, nie należy przekraczać maksymalnej dawki tygodniowej 30</w:t>
      </w:r>
      <w:r w:rsidR="00B84A4B">
        <w:rPr>
          <w:color w:val="auto"/>
          <w:sz w:val="22"/>
          <w:szCs w:val="22"/>
        </w:rPr>
        <w:t> mg</w:t>
      </w:r>
      <w:r w:rsidRPr="00CA7F9B">
        <w:rPr>
          <w:color w:val="auto"/>
          <w:sz w:val="22"/>
          <w:szCs w:val="22"/>
        </w:rPr>
        <w:t xml:space="preserve"> metotreksatu. </w:t>
      </w:r>
    </w:p>
    <w:p w14:paraId="625F6967" w14:textId="77777777" w:rsidR="003C05B7" w:rsidRPr="00CA7F9B" w:rsidRDefault="003C05B7" w:rsidP="004E2A81">
      <w:pPr>
        <w:pStyle w:val="Default"/>
        <w:rPr>
          <w:color w:val="auto"/>
          <w:sz w:val="22"/>
          <w:szCs w:val="22"/>
        </w:rPr>
      </w:pPr>
    </w:p>
    <w:p w14:paraId="015B71EF" w14:textId="30414860" w:rsidR="003C05B7" w:rsidRPr="00CA7F9B" w:rsidRDefault="003C05B7" w:rsidP="004E2A81">
      <w:pPr>
        <w:pStyle w:val="Default"/>
        <w:rPr>
          <w:color w:val="auto"/>
          <w:sz w:val="22"/>
          <w:szCs w:val="22"/>
        </w:rPr>
      </w:pPr>
      <w:r w:rsidRPr="00CA7F9B">
        <w:rPr>
          <w:color w:val="auto"/>
          <w:sz w:val="22"/>
          <w:szCs w:val="22"/>
        </w:rPr>
        <w:t>Leczenie metotreksatem łuszczycy</w:t>
      </w:r>
      <w:r w:rsidR="007E3A61" w:rsidRPr="007E3A61">
        <w:t xml:space="preserve"> </w:t>
      </w:r>
      <w:r w:rsidR="007E3A61" w:rsidRPr="007E3A61">
        <w:rPr>
          <w:color w:val="auto"/>
          <w:sz w:val="22"/>
          <w:szCs w:val="22"/>
        </w:rPr>
        <w:t>plackowatej o nasileniu od umiarkowanego do ciężkiego</w:t>
      </w:r>
      <w:r w:rsidRPr="00CA7F9B">
        <w:rPr>
          <w:color w:val="auto"/>
          <w:sz w:val="22"/>
          <w:szCs w:val="22"/>
        </w:rPr>
        <w:t xml:space="preserve"> i</w:t>
      </w:r>
      <w:r w:rsidR="007E3A61">
        <w:rPr>
          <w:color w:val="auto"/>
          <w:sz w:val="22"/>
          <w:szCs w:val="22"/>
        </w:rPr>
        <w:t xml:space="preserve"> ciężkiego </w:t>
      </w:r>
      <w:r w:rsidRPr="00CA7F9B">
        <w:rPr>
          <w:color w:val="auto"/>
          <w:sz w:val="22"/>
          <w:szCs w:val="22"/>
        </w:rPr>
        <w:t>łuszczycowego zapalenia stawów</w:t>
      </w:r>
      <w:r w:rsidRPr="00CA7F9B">
        <w:rPr>
          <w:i/>
          <w:color w:val="auto"/>
          <w:sz w:val="22"/>
          <w:szCs w:val="22"/>
        </w:rPr>
        <w:t xml:space="preserve"> </w:t>
      </w:r>
      <w:r w:rsidRPr="00CA7F9B">
        <w:rPr>
          <w:color w:val="auto"/>
          <w:sz w:val="22"/>
          <w:szCs w:val="22"/>
        </w:rPr>
        <w:t>jest długotrwałe.</w:t>
      </w:r>
    </w:p>
    <w:p w14:paraId="3871F376" w14:textId="77777777" w:rsidR="001348D0" w:rsidRDefault="001348D0" w:rsidP="004E2A81">
      <w:pPr>
        <w:pStyle w:val="Default"/>
        <w:rPr>
          <w:i/>
          <w:iCs/>
          <w:color w:val="auto"/>
          <w:sz w:val="22"/>
          <w:szCs w:val="22"/>
          <w:u w:val="single"/>
        </w:rPr>
      </w:pPr>
    </w:p>
    <w:p w14:paraId="780CBC2B" w14:textId="300B3160" w:rsidR="00B238FE" w:rsidRPr="00CA7F9B" w:rsidRDefault="00B238FE" w:rsidP="004E2A81">
      <w:pPr>
        <w:pStyle w:val="Default"/>
        <w:rPr>
          <w:i/>
          <w:iCs/>
          <w:color w:val="auto"/>
          <w:sz w:val="22"/>
          <w:szCs w:val="22"/>
          <w:u w:val="single"/>
        </w:rPr>
      </w:pPr>
      <w:r w:rsidRPr="00CA7F9B">
        <w:rPr>
          <w:i/>
          <w:iCs/>
          <w:color w:val="auto"/>
          <w:sz w:val="22"/>
          <w:szCs w:val="22"/>
          <w:u w:val="single"/>
        </w:rPr>
        <w:t xml:space="preserve">Dawkowanie u </w:t>
      </w:r>
      <w:r w:rsidR="000E3B88" w:rsidRPr="00CA7F9B">
        <w:rPr>
          <w:i/>
          <w:iCs/>
          <w:color w:val="auto"/>
          <w:sz w:val="22"/>
          <w:szCs w:val="22"/>
          <w:u w:val="single"/>
        </w:rPr>
        <w:t xml:space="preserve">dorosłych pacjentów z </w:t>
      </w:r>
      <w:r w:rsidRPr="00CA7F9B">
        <w:rPr>
          <w:i/>
          <w:iCs/>
          <w:color w:val="auto"/>
          <w:sz w:val="22"/>
          <w:szCs w:val="22"/>
          <w:u w:val="single"/>
        </w:rPr>
        <w:t>chorob</w:t>
      </w:r>
      <w:r w:rsidR="000E3B88" w:rsidRPr="00CA7F9B">
        <w:rPr>
          <w:i/>
          <w:iCs/>
          <w:color w:val="auto"/>
          <w:sz w:val="22"/>
          <w:szCs w:val="22"/>
          <w:u w:val="single"/>
        </w:rPr>
        <w:t>ą</w:t>
      </w:r>
      <w:r w:rsidRPr="00CA7F9B">
        <w:rPr>
          <w:i/>
          <w:iCs/>
          <w:color w:val="auto"/>
          <w:sz w:val="22"/>
          <w:szCs w:val="22"/>
          <w:u w:val="single"/>
        </w:rPr>
        <w:t xml:space="preserve"> Crohna</w:t>
      </w:r>
    </w:p>
    <w:p w14:paraId="262183E8" w14:textId="77777777" w:rsidR="00A60E58" w:rsidRDefault="00A60E58" w:rsidP="00A60E58">
      <w:pPr>
        <w:pStyle w:val="Default"/>
        <w:rPr>
          <w:i/>
          <w:iCs/>
          <w:color w:val="auto"/>
          <w:sz w:val="22"/>
          <w:szCs w:val="22"/>
        </w:rPr>
      </w:pPr>
    </w:p>
    <w:p w14:paraId="1589F503" w14:textId="352D939D" w:rsidR="00A60E58" w:rsidRDefault="003B2C68" w:rsidP="00A60E58">
      <w:pPr>
        <w:pStyle w:val="Default"/>
        <w:rPr>
          <w:color w:val="auto"/>
          <w:sz w:val="22"/>
          <w:szCs w:val="22"/>
          <w:u w:val="single"/>
        </w:rPr>
      </w:pPr>
      <w:r w:rsidRPr="005427D5">
        <w:rPr>
          <w:i/>
          <w:iCs/>
          <w:color w:val="auto"/>
          <w:sz w:val="22"/>
          <w:szCs w:val="22"/>
        </w:rPr>
        <w:t>Leczenie indukcyjne</w:t>
      </w:r>
      <w:r w:rsidR="00C21F33" w:rsidRPr="00CA7F9B">
        <w:rPr>
          <w:color w:val="auto"/>
          <w:sz w:val="22"/>
          <w:szCs w:val="22"/>
          <w:u w:val="single"/>
        </w:rPr>
        <w:t xml:space="preserve"> </w:t>
      </w:r>
    </w:p>
    <w:p w14:paraId="5FE9B5D6" w14:textId="3084C4E1" w:rsidR="000E3B88" w:rsidRPr="005427D5" w:rsidRDefault="00BE1636" w:rsidP="005427D5">
      <w:pPr>
        <w:pStyle w:val="Default"/>
        <w:rPr>
          <w:color w:val="auto"/>
          <w:sz w:val="22"/>
          <w:szCs w:val="22"/>
        </w:rPr>
      </w:pPr>
      <w:r w:rsidRPr="005427D5">
        <w:rPr>
          <w:color w:val="auto"/>
          <w:sz w:val="22"/>
          <w:szCs w:val="22"/>
        </w:rPr>
        <w:t>25</w:t>
      </w:r>
      <w:r w:rsidR="00B84A4B">
        <w:rPr>
          <w:color w:val="auto"/>
          <w:sz w:val="22"/>
          <w:szCs w:val="22"/>
        </w:rPr>
        <w:t> mg</w:t>
      </w:r>
      <w:r w:rsidRPr="005427D5">
        <w:rPr>
          <w:color w:val="auto"/>
          <w:sz w:val="22"/>
          <w:szCs w:val="22"/>
        </w:rPr>
        <w:t>/tydzień podawane podskórnie</w:t>
      </w:r>
      <w:r w:rsidR="00C21F33" w:rsidRPr="005427D5">
        <w:rPr>
          <w:color w:val="auto"/>
          <w:sz w:val="22"/>
          <w:szCs w:val="22"/>
        </w:rPr>
        <w:t>.</w:t>
      </w:r>
    </w:p>
    <w:p w14:paraId="5DFD276C" w14:textId="3334E75B" w:rsidR="00C21F33" w:rsidRPr="005427D5" w:rsidRDefault="00CF49BC" w:rsidP="00BE1636">
      <w:pPr>
        <w:pStyle w:val="Default"/>
        <w:rPr>
          <w:color w:val="auto"/>
          <w:sz w:val="22"/>
          <w:szCs w:val="22"/>
        </w:rPr>
      </w:pPr>
      <w:r w:rsidRPr="005427D5">
        <w:rPr>
          <w:color w:val="auto"/>
          <w:sz w:val="22"/>
          <w:szCs w:val="22"/>
        </w:rPr>
        <w:t>Po uzyskaniu odpowiedni</w:t>
      </w:r>
      <w:r w:rsidR="00B32676" w:rsidRPr="005427D5">
        <w:rPr>
          <w:color w:val="auto"/>
          <w:sz w:val="22"/>
          <w:szCs w:val="22"/>
        </w:rPr>
        <w:t>ej</w:t>
      </w:r>
      <w:r w:rsidRPr="005427D5">
        <w:rPr>
          <w:color w:val="auto"/>
          <w:sz w:val="22"/>
          <w:szCs w:val="22"/>
        </w:rPr>
        <w:t xml:space="preserve"> odpowied</w:t>
      </w:r>
      <w:r w:rsidR="00B32676" w:rsidRPr="005427D5">
        <w:rPr>
          <w:color w:val="auto"/>
          <w:sz w:val="22"/>
          <w:szCs w:val="22"/>
        </w:rPr>
        <w:t>zi</w:t>
      </w:r>
      <w:r w:rsidRPr="005427D5">
        <w:rPr>
          <w:color w:val="auto"/>
          <w:sz w:val="22"/>
          <w:szCs w:val="22"/>
        </w:rPr>
        <w:t xml:space="preserve"> na leczenie skojarzone, należy zmniejszyć dawkę kortykosteroidów. Odpowiedzi na leczenie można spodziewać się po </w:t>
      </w:r>
      <w:r w:rsidR="006203E0" w:rsidRPr="005427D5">
        <w:rPr>
          <w:color w:val="auto"/>
          <w:sz w:val="22"/>
          <w:szCs w:val="22"/>
        </w:rPr>
        <w:t xml:space="preserve">upływie </w:t>
      </w:r>
      <w:r w:rsidRPr="005427D5">
        <w:rPr>
          <w:color w:val="auto"/>
          <w:sz w:val="22"/>
          <w:szCs w:val="22"/>
        </w:rPr>
        <w:t>około 8 do 12 tygodni.</w:t>
      </w:r>
    </w:p>
    <w:p w14:paraId="6B7E1285" w14:textId="77777777" w:rsidR="002B092E" w:rsidRPr="00CA7F9B" w:rsidRDefault="002B092E" w:rsidP="004E2A81">
      <w:pPr>
        <w:pStyle w:val="Default"/>
        <w:rPr>
          <w:color w:val="auto"/>
          <w:sz w:val="22"/>
          <w:szCs w:val="22"/>
          <w:u w:val="single"/>
        </w:rPr>
      </w:pPr>
    </w:p>
    <w:p w14:paraId="014C1E94" w14:textId="7081B338" w:rsidR="00A60E58" w:rsidRPr="005427D5" w:rsidRDefault="002B092E" w:rsidP="00A60E58">
      <w:pPr>
        <w:pStyle w:val="Default"/>
        <w:rPr>
          <w:i/>
          <w:iCs/>
          <w:color w:val="auto"/>
          <w:sz w:val="22"/>
          <w:szCs w:val="22"/>
        </w:rPr>
      </w:pPr>
      <w:r w:rsidRPr="005427D5">
        <w:rPr>
          <w:i/>
          <w:iCs/>
          <w:color w:val="auto"/>
          <w:sz w:val="22"/>
          <w:szCs w:val="22"/>
        </w:rPr>
        <w:t xml:space="preserve">Leczenie podtrzymujące </w:t>
      </w:r>
    </w:p>
    <w:p w14:paraId="06E163DD" w14:textId="3AC5501F" w:rsidR="002B092E" w:rsidRPr="005427D5" w:rsidRDefault="002B092E" w:rsidP="005427D5">
      <w:pPr>
        <w:pStyle w:val="Default"/>
        <w:rPr>
          <w:color w:val="auto"/>
          <w:sz w:val="22"/>
          <w:szCs w:val="22"/>
        </w:rPr>
      </w:pPr>
      <w:r w:rsidRPr="005427D5">
        <w:rPr>
          <w:color w:val="auto"/>
          <w:sz w:val="22"/>
          <w:szCs w:val="22"/>
        </w:rPr>
        <w:t>15</w:t>
      </w:r>
      <w:r w:rsidR="00B84A4B">
        <w:rPr>
          <w:color w:val="auto"/>
          <w:sz w:val="22"/>
          <w:szCs w:val="22"/>
        </w:rPr>
        <w:t> mg</w:t>
      </w:r>
      <w:r w:rsidRPr="005427D5">
        <w:rPr>
          <w:color w:val="auto"/>
          <w:sz w:val="22"/>
          <w:szCs w:val="22"/>
        </w:rPr>
        <w:t>/tydzień podawane podskórnie</w:t>
      </w:r>
      <w:r w:rsidR="00944336" w:rsidRPr="005427D5">
        <w:rPr>
          <w:color w:val="auto"/>
          <w:sz w:val="22"/>
          <w:szCs w:val="22"/>
        </w:rPr>
        <w:t xml:space="preserve"> w monoterapii, </w:t>
      </w:r>
      <w:r w:rsidR="00A36451" w:rsidRPr="005427D5">
        <w:rPr>
          <w:color w:val="auto"/>
          <w:sz w:val="22"/>
          <w:szCs w:val="22"/>
        </w:rPr>
        <w:t>jeśli u</w:t>
      </w:r>
      <w:r w:rsidR="00944336" w:rsidRPr="005427D5">
        <w:rPr>
          <w:color w:val="auto"/>
          <w:sz w:val="22"/>
          <w:szCs w:val="22"/>
        </w:rPr>
        <w:t xml:space="preserve"> pacjent</w:t>
      </w:r>
      <w:r w:rsidR="00A36451" w:rsidRPr="005427D5">
        <w:rPr>
          <w:color w:val="auto"/>
          <w:sz w:val="22"/>
          <w:szCs w:val="22"/>
        </w:rPr>
        <w:t xml:space="preserve">a nastąpiła remisja. </w:t>
      </w:r>
      <w:r w:rsidR="00944336" w:rsidRPr="005427D5">
        <w:rPr>
          <w:color w:val="auto"/>
          <w:sz w:val="22"/>
          <w:szCs w:val="22"/>
        </w:rPr>
        <w:t xml:space="preserve"> </w:t>
      </w:r>
    </w:p>
    <w:p w14:paraId="0FBD1D57" w14:textId="018C8545" w:rsidR="003C05B7" w:rsidRPr="00CA7F9B" w:rsidRDefault="00CF49BC" w:rsidP="004E2A81">
      <w:pPr>
        <w:pStyle w:val="Default"/>
        <w:rPr>
          <w:color w:val="auto"/>
          <w:sz w:val="22"/>
          <w:szCs w:val="22"/>
          <w:u w:val="single"/>
        </w:rPr>
      </w:pPr>
      <w:r w:rsidRPr="00CA7F9B">
        <w:rPr>
          <w:color w:val="auto"/>
          <w:sz w:val="22"/>
          <w:szCs w:val="22"/>
          <w:u w:val="single"/>
        </w:rPr>
        <w:br/>
      </w:r>
      <w:r w:rsidR="003C05B7" w:rsidRPr="00CA7F9B">
        <w:rPr>
          <w:color w:val="auto"/>
          <w:sz w:val="22"/>
          <w:szCs w:val="22"/>
          <w:u w:val="single"/>
        </w:rPr>
        <w:t>Szczególne grupy pacjentów</w:t>
      </w:r>
    </w:p>
    <w:p w14:paraId="651B5853" w14:textId="77777777" w:rsidR="003C05B7" w:rsidRPr="00CA7F9B" w:rsidRDefault="003C05B7" w:rsidP="004E2A81">
      <w:pPr>
        <w:pStyle w:val="Default"/>
        <w:rPr>
          <w:i/>
          <w:color w:val="auto"/>
          <w:sz w:val="22"/>
          <w:szCs w:val="22"/>
          <w:u w:val="single"/>
        </w:rPr>
      </w:pPr>
    </w:p>
    <w:p w14:paraId="651855CF" w14:textId="77777777" w:rsidR="003C05B7" w:rsidRPr="00CA7F9B" w:rsidRDefault="003C05B7" w:rsidP="004E2A81">
      <w:pPr>
        <w:pStyle w:val="Default"/>
        <w:rPr>
          <w:i/>
          <w:color w:val="auto"/>
          <w:sz w:val="22"/>
          <w:szCs w:val="22"/>
        </w:rPr>
      </w:pPr>
      <w:r w:rsidRPr="00CA7F9B">
        <w:rPr>
          <w:i/>
          <w:color w:val="auto"/>
          <w:sz w:val="22"/>
          <w:szCs w:val="22"/>
          <w:u w:val="single"/>
        </w:rPr>
        <w:t xml:space="preserve">Osoby w podeszłym wieku </w:t>
      </w:r>
    </w:p>
    <w:p w14:paraId="5AD0E94A" w14:textId="3E9F9AF1" w:rsidR="009728E6" w:rsidRDefault="003C05B7" w:rsidP="001348D0">
      <w:pPr>
        <w:pStyle w:val="Default"/>
        <w:rPr>
          <w:color w:val="auto"/>
          <w:sz w:val="22"/>
          <w:szCs w:val="22"/>
        </w:rPr>
      </w:pPr>
      <w:r w:rsidRPr="00CA7F9B">
        <w:rPr>
          <w:color w:val="auto"/>
          <w:sz w:val="22"/>
          <w:szCs w:val="22"/>
        </w:rPr>
        <w:t xml:space="preserve">Należy rozważyć zmniejszenie dawki u pacjentów w podeszłym wieku, ze względu na zmniejszenie czynności wątroby i nerek oraz zmniejszenie zapasu kwasu foliowego, następujące wraz z wiekiem (patrz punkty 4.4, 4.5, 4.8 </w:t>
      </w:r>
      <w:r w:rsidR="00A60E58">
        <w:rPr>
          <w:color w:val="auto"/>
          <w:sz w:val="22"/>
          <w:szCs w:val="22"/>
        </w:rPr>
        <w:t xml:space="preserve">i </w:t>
      </w:r>
      <w:r w:rsidRPr="00CA7F9B">
        <w:rPr>
          <w:color w:val="auto"/>
          <w:sz w:val="22"/>
          <w:szCs w:val="22"/>
        </w:rPr>
        <w:t xml:space="preserve">5.2). </w:t>
      </w:r>
    </w:p>
    <w:p w14:paraId="70CFB835" w14:textId="77777777" w:rsidR="001348D0" w:rsidRDefault="001348D0" w:rsidP="001348D0">
      <w:pPr>
        <w:pStyle w:val="Default"/>
        <w:rPr>
          <w:i/>
          <w:szCs w:val="22"/>
          <w:u w:val="single"/>
        </w:rPr>
      </w:pPr>
    </w:p>
    <w:p w14:paraId="00C49E54" w14:textId="087A6713" w:rsidR="003C05B7" w:rsidRPr="00CA7F9B" w:rsidRDefault="003C05B7" w:rsidP="004E2A81">
      <w:pPr>
        <w:pStyle w:val="Default"/>
        <w:rPr>
          <w:i/>
          <w:color w:val="auto"/>
          <w:sz w:val="22"/>
          <w:szCs w:val="22"/>
          <w:u w:val="single"/>
        </w:rPr>
      </w:pPr>
      <w:r w:rsidRPr="00CA7F9B">
        <w:rPr>
          <w:i/>
          <w:color w:val="auto"/>
          <w:sz w:val="22"/>
          <w:szCs w:val="22"/>
          <w:u w:val="single"/>
        </w:rPr>
        <w:lastRenderedPageBreak/>
        <w:t xml:space="preserve">Zaburzenie czynności nerek </w:t>
      </w:r>
    </w:p>
    <w:p w14:paraId="11FA9DF0" w14:textId="77777777" w:rsidR="003C05B7" w:rsidRPr="00CA7F9B" w:rsidRDefault="003C05B7" w:rsidP="004E2A81">
      <w:pPr>
        <w:pStyle w:val="Default"/>
        <w:rPr>
          <w:color w:val="auto"/>
          <w:sz w:val="22"/>
          <w:szCs w:val="22"/>
        </w:rPr>
      </w:pPr>
      <w:r w:rsidRPr="00CA7F9B">
        <w:rPr>
          <w:color w:val="auto"/>
          <w:sz w:val="22"/>
          <w:szCs w:val="22"/>
        </w:rPr>
        <w:t xml:space="preserve">Należy zachować ostrożność podczas stosowania metotreksatu u pacjentów z zaburzeniem czynności nerek (patrz punkt 4.3 i 4.4). Dawkę należy modyfikować w następujący sposób: </w:t>
      </w:r>
    </w:p>
    <w:p w14:paraId="5689B41D" w14:textId="77777777" w:rsidR="003C05B7" w:rsidRPr="00CA7F9B" w:rsidRDefault="003C05B7" w:rsidP="004E2A81">
      <w:pPr>
        <w:pStyle w:val="Default"/>
        <w:rPr>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3"/>
        <w:gridCol w:w="4531"/>
      </w:tblGrid>
      <w:tr w:rsidR="003C05B7" w:rsidRPr="00CA7F9B" w14:paraId="5B597D91" w14:textId="77777777" w:rsidTr="00636447">
        <w:tc>
          <w:tcPr>
            <w:tcW w:w="4498" w:type="dxa"/>
          </w:tcPr>
          <w:p w14:paraId="7BCF9D27" w14:textId="77777777" w:rsidR="003C05B7" w:rsidRPr="00CA7F9B" w:rsidRDefault="003C05B7" w:rsidP="004E2A81">
            <w:pPr>
              <w:pStyle w:val="Default"/>
              <w:rPr>
                <w:color w:val="auto"/>
                <w:sz w:val="22"/>
                <w:szCs w:val="22"/>
              </w:rPr>
            </w:pPr>
            <w:r w:rsidRPr="00CA7F9B">
              <w:rPr>
                <w:color w:val="auto"/>
                <w:sz w:val="22"/>
                <w:szCs w:val="22"/>
              </w:rPr>
              <w:t>Klirens kreatyniny (ml/min)</w:t>
            </w:r>
          </w:p>
        </w:tc>
        <w:tc>
          <w:tcPr>
            <w:tcW w:w="4606" w:type="dxa"/>
          </w:tcPr>
          <w:p w14:paraId="66CCD6CE" w14:textId="77777777" w:rsidR="003C05B7" w:rsidRPr="00CA7F9B" w:rsidRDefault="003C05B7" w:rsidP="004E2A81">
            <w:pPr>
              <w:pStyle w:val="Default"/>
              <w:rPr>
                <w:color w:val="auto"/>
                <w:sz w:val="22"/>
                <w:szCs w:val="22"/>
              </w:rPr>
            </w:pPr>
            <w:r w:rsidRPr="00CA7F9B">
              <w:rPr>
                <w:color w:val="auto"/>
                <w:sz w:val="22"/>
                <w:szCs w:val="22"/>
              </w:rPr>
              <w:t xml:space="preserve">Dawka </w:t>
            </w:r>
          </w:p>
        </w:tc>
      </w:tr>
      <w:tr w:rsidR="003C05B7" w:rsidRPr="00CA7F9B" w14:paraId="1FA787A3" w14:textId="77777777" w:rsidTr="00636447">
        <w:tc>
          <w:tcPr>
            <w:tcW w:w="4498" w:type="dxa"/>
          </w:tcPr>
          <w:p w14:paraId="133310A0" w14:textId="77777777" w:rsidR="003C05B7" w:rsidRPr="00CA7F9B" w:rsidRDefault="003C05B7" w:rsidP="004E2A81">
            <w:pPr>
              <w:pStyle w:val="Default"/>
              <w:rPr>
                <w:color w:val="auto"/>
                <w:sz w:val="22"/>
                <w:szCs w:val="22"/>
              </w:rPr>
            </w:pPr>
            <w:r w:rsidRPr="00CA7F9B">
              <w:rPr>
                <w:color w:val="auto"/>
                <w:sz w:val="22"/>
                <w:szCs w:val="22"/>
              </w:rPr>
              <w:t>≥ 60</w:t>
            </w:r>
          </w:p>
        </w:tc>
        <w:tc>
          <w:tcPr>
            <w:tcW w:w="4606" w:type="dxa"/>
          </w:tcPr>
          <w:p w14:paraId="291181A6" w14:textId="77777777" w:rsidR="003C05B7" w:rsidRPr="00CA7F9B" w:rsidRDefault="003C05B7" w:rsidP="004E2A81">
            <w:pPr>
              <w:pStyle w:val="Default"/>
              <w:rPr>
                <w:color w:val="auto"/>
                <w:sz w:val="22"/>
                <w:szCs w:val="22"/>
              </w:rPr>
            </w:pPr>
            <w:r w:rsidRPr="00CA7F9B">
              <w:rPr>
                <w:color w:val="auto"/>
                <w:sz w:val="22"/>
                <w:szCs w:val="22"/>
              </w:rPr>
              <w:t xml:space="preserve">100% </w:t>
            </w:r>
          </w:p>
        </w:tc>
      </w:tr>
      <w:tr w:rsidR="003C05B7" w:rsidRPr="00CA7F9B" w14:paraId="07523D81" w14:textId="77777777" w:rsidTr="00636447">
        <w:tc>
          <w:tcPr>
            <w:tcW w:w="4498" w:type="dxa"/>
          </w:tcPr>
          <w:p w14:paraId="790B32E1" w14:textId="77777777" w:rsidR="003C05B7" w:rsidRPr="00CA7F9B" w:rsidRDefault="003C05B7" w:rsidP="004E2A81">
            <w:pPr>
              <w:pStyle w:val="Default"/>
              <w:rPr>
                <w:color w:val="auto"/>
                <w:sz w:val="22"/>
                <w:szCs w:val="22"/>
              </w:rPr>
            </w:pPr>
            <w:r w:rsidRPr="00CA7F9B">
              <w:rPr>
                <w:color w:val="auto"/>
                <w:sz w:val="22"/>
                <w:szCs w:val="22"/>
              </w:rPr>
              <w:t xml:space="preserve">30 </w:t>
            </w:r>
            <w:r w:rsidRPr="00CA7F9B">
              <w:rPr>
                <w:color w:val="auto"/>
                <w:sz w:val="22"/>
                <w:szCs w:val="22"/>
              </w:rPr>
              <w:noBreakHyphen/>
              <w:t xml:space="preserve"> 59</w:t>
            </w:r>
          </w:p>
        </w:tc>
        <w:tc>
          <w:tcPr>
            <w:tcW w:w="4606" w:type="dxa"/>
          </w:tcPr>
          <w:p w14:paraId="3DABEA8F" w14:textId="77777777" w:rsidR="003C05B7" w:rsidRPr="00CA7F9B" w:rsidRDefault="003C05B7" w:rsidP="004E2A81">
            <w:pPr>
              <w:pStyle w:val="Default"/>
              <w:rPr>
                <w:color w:val="auto"/>
                <w:sz w:val="22"/>
                <w:szCs w:val="22"/>
              </w:rPr>
            </w:pPr>
            <w:r w:rsidRPr="00CA7F9B">
              <w:rPr>
                <w:color w:val="auto"/>
                <w:sz w:val="22"/>
                <w:szCs w:val="22"/>
              </w:rPr>
              <w:t xml:space="preserve">50% </w:t>
            </w:r>
          </w:p>
        </w:tc>
      </w:tr>
      <w:tr w:rsidR="003C05B7" w:rsidRPr="00CA7F9B" w14:paraId="71091B5D" w14:textId="77777777" w:rsidTr="00636447">
        <w:tc>
          <w:tcPr>
            <w:tcW w:w="4498" w:type="dxa"/>
          </w:tcPr>
          <w:p w14:paraId="790E3143" w14:textId="77777777" w:rsidR="003C05B7" w:rsidRPr="00CA7F9B" w:rsidRDefault="003C05B7" w:rsidP="004E2A81">
            <w:pPr>
              <w:pStyle w:val="Default"/>
              <w:rPr>
                <w:color w:val="auto"/>
                <w:sz w:val="22"/>
                <w:szCs w:val="22"/>
              </w:rPr>
            </w:pPr>
            <w:r w:rsidRPr="00CA7F9B">
              <w:rPr>
                <w:color w:val="auto"/>
                <w:sz w:val="22"/>
                <w:szCs w:val="22"/>
              </w:rPr>
              <w:t>&lt; 30</w:t>
            </w:r>
          </w:p>
        </w:tc>
        <w:tc>
          <w:tcPr>
            <w:tcW w:w="4606" w:type="dxa"/>
          </w:tcPr>
          <w:p w14:paraId="3084C868" w14:textId="77777777" w:rsidR="003C05B7" w:rsidRPr="00CA7F9B" w:rsidRDefault="003C05B7" w:rsidP="004E2A81">
            <w:pPr>
              <w:pStyle w:val="Default"/>
              <w:rPr>
                <w:color w:val="auto"/>
                <w:sz w:val="22"/>
                <w:szCs w:val="22"/>
              </w:rPr>
            </w:pPr>
            <w:r w:rsidRPr="00CA7F9B">
              <w:rPr>
                <w:color w:val="auto"/>
                <w:sz w:val="22"/>
                <w:szCs w:val="22"/>
              </w:rPr>
              <w:t>Nie stosować produktu leczniczego Nordimet</w:t>
            </w:r>
          </w:p>
        </w:tc>
      </w:tr>
    </w:tbl>
    <w:p w14:paraId="056BB9F9" w14:textId="77777777" w:rsidR="003C05B7" w:rsidRPr="00CA7F9B" w:rsidRDefault="003C05B7" w:rsidP="004E2A81">
      <w:pPr>
        <w:pStyle w:val="Default"/>
        <w:rPr>
          <w:color w:val="auto"/>
          <w:sz w:val="22"/>
          <w:szCs w:val="22"/>
        </w:rPr>
      </w:pPr>
    </w:p>
    <w:p w14:paraId="10CA2A40"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Pacjenci z zaburzeniem czynności wątroby </w:t>
      </w:r>
    </w:p>
    <w:p w14:paraId="794FF3CF" w14:textId="0C07D5B0" w:rsidR="00402429" w:rsidRPr="00CA7F9B" w:rsidRDefault="003C05B7" w:rsidP="000C49D0">
      <w:pPr>
        <w:tabs>
          <w:tab w:val="clear" w:pos="567"/>
        </w:tabs>
        <w:autoSpaceDE w:val="0"/>
        <w:autoSpaceDN w:val="0"/>
        <w:adjustRightInd w:val="0"/>
        <w:spacing w:line="240" w:lineRule="auto"/>
        <w:rPr>
          <w:szCs w:val="22"/>
        </w:rPr>
      </w:pPr>
      <w:r w:rsidRPr="00CA7F9B">
        <w:rPr>
          <w:szCs w:val="22"/>
        </w:rPr>
        <w:t>Metotreksat należy stosować z dużą ostrożnością (jeśli w ogóle) u pacjentów z ciężkimi, czynnymi lub przebytymi, chorobami wątroby, szczególnie spowodowanymi przez alkohol. Stosowanie metotreksatu jest przeciwwskazane, jeśli stężenie bilirubiny wynosi &gt; 5</w:t>
      </w:r>
      <w:r w:rsidR="00B84A4B">
        <w:rPr>
          <w:szCs w:val="22"/>
        </w:rPr>
        <w:t> mg</w:t>
      </w:r>
      <w:r w:rsidRPr="00CA7F9B">
        <w:rPr>
          <w:szCs w:val="22"/>
        </w:rPr>
        <w:t xml:space="preserve">/dl (85,5 μmol/l) (patrz punkt 4.3). </w:t>
      </w:r>
    </w:p>
    <w:p w14:paraId="4797EC57" w14:textId="77777777" w:rsidR="000C49D0" w:rsidRPr="00CA7F9B" w:rsidRDefault="000C49D0" w:rsidP="000C49D0">
      <w:pPr>
        <w:tabs>
          <w:tab w:val="clear" w:pos="567"/>
        </w:tabs>
        <w:autoSpaceDE w:val="0"/>
        <w:autoSpaceDN w:val="0"/>
        <w:adjustRightInd w:val="0"/>
        <w:spacing w:line="240" w:lineRule="auto"/>
        <w:rPr>
          <w:i/>
          <w:szCs w:val="22"/>
          <w:u w:val="single"/>
          <w:lang w:eastAsia="en-US"/>
        </w:rPr>
      </w:pPr>
    </w:p>
    <w:p w14:paraId="412AA887" w14:textId="5CB3D06E" w:rsidR="003C05B7" w:rsidRPr="00CA7F9B" w:rsidRDefault="003C05B7" w:rsidP="004E2A81">
      <w:pPr>
        <w:pStyle w:val="Default"/>
        <w:rPr>
          <w:i/>
          <w:color w:val="auto"/>
          <w:sz w:val="22"/>
          <w:szCs w:val="22"/>
          <w:u w:val="single"/>
        </w:rPr>
      </w:pPr>
      <w:r w:rsidRPr="00CA7F9B">
        <w:rPr>
          <w:i/>
          <w:color w:val="auto"/>
          <w:sz w:val="22"/>
          <w:szCs w:val="22"/>
          <w:u w:val="single"/>
        </w:rPr>
        <w:t xml:space="preserve">Stosowanie u pacjentów z kumulacją płynów w trzeciej przestrzeni (wysięk opłucnowy, wodobrzusze) </w:t>
      </w:r>
    </w:p>
    <w:p w14:paraId="1C900E80" w14:textId="77777777" w:rsidR="003C05B7" w:rsidRPr="00CA7F9B" w:rsidRDefault="003C05B7" w:rsidP="004E2A81">
      <w:pPr>
        <w:pStyle w:val="Default"/>
        <w:rPr>
          <w:color w:val="auto"/>
          <w:sz w:val="22"/>
          <w:szCs w:val="22"/>
        </w:rPr>
      </w:pPr>
      <w:r w:rsidRPr="00CA7F9B">
        <w:rPr>
          <w:color w:val="auto"/>
          <w:sz w:val="22"/>
          <w:szCs w:val="22"/>
        </w:rPr>
        <w:t>U pacjentów z kumulacją płynów w trzeciej przestrzeni okres półtrwania metotreksatu może ulec nawet 4</w:t>
      </w:r>
      <w:r w:rsidRPr="00CA7F9B">
        <w:rPr>
          <w:color w:val="auto"/>
          <w:sz w:val="22"/>
          <w:szCs w:val="22"/>
        </w:rPr>
        <w:noBreakHyphen/>
        <w:t xml:space="preserve">krotnemu wydłużeniu. Dlatego konieczne może być zmniejszenie dawki lub niekiedy odstawienie metotreksatu (patrz punkt 5.2 i 4.4). </w:t>
      </w:r>
    </w:p>
    <w:p w14:paraId="5D88F49A" w14:textId="77777777" w:rsidR="003C05B7" w:rsidRPr="00CA7F9B" w:rsidRDefault="003C05B7" w:rsidP="004E2A81">
      <w:pPr>
        <w:pStyle w:val="Default"/>
        <w:rPr>
          <w:color w:val="auto"/>
          <w:sz w:val="22"/>
          <w:szCs w:val="22"/>
          <w:u w:val="single"/>
        </w:rPr>
      </w:pPr>
    </w:p>
    <w:p w14:paraId="6A1CA94F" w14:textId="77777777" w:rsidR="003C05B7" w:rsidRPr="00CA7F9B" w:rsidRDefault="003C05B7" w:rsidP="004E2A81">
      <w:pPr>
        <w:pStyle w:val="Default"/>
        <w:rPr>
          <w:color w:val="auto"/>
          <w:sz w:val="22"/>
          <w:szCs w:val="22"/>
          <w:u w:val="single"/>
        </w:rPr>
      </w:pPr>
      <w:r w:rsidRPr="00CA7F9B">
        <w:rPr>
          <w:color w:val="auto"/>
          <w:sz w:val="22"/>
          <w:szCs w:val="22"/>
          <w:u w:val="single"/>
        </w:rPr>
        <w:t>Dzieci i młodzież</w:t>
      </w:r>
    </w:p>
    <w:p w14:paraId="68983515" w14:textId="77777777" w:rsidR="003C05B7" w:rsidRPr="00CA7F9B" w:rsidRDefault="003C05B7" w:rsidP="004E2A81">
      <w:pPr>
        <w:pStyle w:val="Default"/>
        <w:rPr>
          <w:i/>
          <w:color w:val="auto"/>
          <w:sz w:val="22"/>
          <w:szCs w:val="22"/>
          <w:u w:val="single"/>
        </w:rPr>
      </w:pPr>
    </w:p>
    <w:p w14:paraId="32394A5C" w14:textId="77777777" w:rsidR="003C05B7" w:rsidRPr="00CA7F9B" w:rsidRDefault="003C05B7" w:rsidP="004E2A81">
      <w:pPr>
        <w:pStyle w:val="Default"/>
        <w:rPr>
          <w:i/>
          <w:color w:val="auto"/>
          <w:sz w:val="22"/>
          <w:szCs w:val="22"/>
        </w:rPr>
      </w:pPr>
      <w:r w:rsidRPr="00CA7F9B">
        <w:rPr>
          <w:i/>
          <w:color w:val="auto"/>
          <w:sz w:val="22"/>
          <w:szCs w:val="22"/>
          <w:u w:val="single"/>
        </w:rPr>
        <w:t xml:space="preserve">Dawkowanie u dzieci i młodzieży w wieku poniżej 16 lat, z rozpoznaniem postaci wielostawowej młodzieńczego idiopatycznego zapalenia stawów </w:t>
      </w:r>
    </w:p>
    <w:p w14:paraId="5AE67C31" w14:textId="239D7504" w:rsidR="003C05B7" w:rsidRPr="00CA7F9B" w:rsidRDefault="003C05B7" w:rsidP="004E2A81">
      <w:pPr>
        <w:pStyle w:val="Default"/>
        <w:rPr>
          <w:color w:val="auto"/>
          <w:sz w:val="22"/>
          <w:szCs w:val="22"/>
        </w:rPr>
      </w:pPr>
      <w:r w:rsidRPr="00CA7F9B">
        <w:rPr>
          <w:color w:val="auto"/>
          <w:sz w:val="22"/>
          <w:szCs w:val="22"/>
        </w:rPr>
        <w:t>Zalecana dawka wynosi 10</w:t>
      </w:r>
      <w:r w:rsidRPr="00CA7F9B">
        <w:rPr>
          <w:color w:val="auto"/>
          <w:sz w:val="22"/>
          <w:szCs w:val="22"/>
        </w:rPr>
        <w:noBreakHyphen/>
        <w:t>15</w:t>
      </w:r>
      <w:r w:rsidR="00B84A4B">
        <w:rPr>
          <w:color w:val="auto"/>
          <w:sz w:val="22"/>
          <w:szCs w:val="22"/>
        </w:rPr>
        <w:t> mg</w:t>
      </w:r>
      <w:r w:rsidRPr="00CA7F9B">
        <w:rPr>
          <w:color w:val="auto"/>
          <w:sz w:val="22"/>
          <w:szCs w:val="22"/>
        </w:rPr>
        <w:t>/m</w:t>
      </w:r>
      <w:r w:rsidRPr="00CA7F9B">
        <w:rPr>
          <w:color w:val="auto"/>
          <w:sz w:val="22"/>
          <w:szCs w:val="22"/>
          <w:vertAlign w:val="superscript"/>
        </w:rPr>
        <w:t>2</w:t>
      </w:r>
      <w:r w:rsidRPr="00CA7F9B">
        <w:rPr>
          <w:color w:val="auto"/>
          <w:sz w:val="22"/>
          <w:szCs w:val="22"/>
        </w:rPr>
        <w:t xml:space="preserve"> powierzchni ciała, </w:t>
      </w:r>
      <w:r w:rsidRPr="00CA7F9B">
        <w:rPr>
          <w:bCs/>
          <w:color w:val="auto"/>
          <w:sz w:val="22"/>
          <w:szCs w:val="22"/>
        </w:rPr>
        <w:t>raz w tygodniu</w:t>
      </w:r>
      <w:r w:rsidRPr="00CA7F9B">
        <w:rPr>
          <w:color w:val="auto"/>
          <w:sz w:val="22"/>
          <w:szCs w:val="22"/>
        </w:rPr>
        <w:t xml:space="preserve">. </w:t>
      </w:r>
    </w:p>
    <w:p w14:paraId="57375CA9" w14:textId="6A9ED725" w:rsidR="003C05B7" w:rsidRPr="00CA7F9B" w:rsidRDefault="003C05B7" w:rsidP="004E2A81">
      <w:pPr>
        <w:pStyle w:val="Default"/>
        <w:rPr>
          <w:color w:val="auto"/>
          <w:sz w:val="22"/>
          <w:szCs w:val="22"/>
        </w:rPr>
      </w:pPr>
      <w:r w:rsidRPr="00CA7F9B">
        <w:rPr>
          <w:color w:val="auto"/>
          <w:sz w:val="22"/>
          <w:szCs w:val="22"/>
        </w:rPr>
        <w:t>W leczeniu przypadków nie poddających się terapii, dawka tygodniowa może zostać zwiększona do 20</w:t>
      </w:r>
      <w:r w:rsidR="00B84A4B">
        <w:rPr>
          <w:color w:val="auto"/>
          <w:sz w:val="22"/>
          <w:szCs w:val="22"/>
        </w:rPr>
        <w:t> mg</w:t>
      </w:r>
      <w:r w:rsidRPr="00CA7F9B">
        <w:rPr>
          <w:color w:val="auto"/>
          <w:sz w:val="22"/>
          <w:szCs w:val="22"/>
        </w:rPr>
        <w:t>/m</w:t>
      </w:r>
      <w:r w:rsidRPr="00CA7F9B">
        <w:rPr>
          <w:color w:val="auto"/>
          <w:sz w:val="22"/>
          <w:szCs w:val="22"/>
          <w:vertAlign w:val="superscript"/>
        </w:rPr>
        <w:t xml:space="preserve">2 </w:t>
      </w:r>
      <w:r w:rsidRPr="00CA7F9B">
        <w:rPr>
          <w:color w:val="auto"/>
          <w:sz w:val="22"/>
          <w:szCs w:val="22"/>
        </w:rPr>
        <w:t xml:space="preserve">powierzchni ciała </w:t>
      </w:r>
      <w:r w:rsidRPr="00CA7F9B">
        <w:rPr>
          <w:bCs/>
          <w:color w:val="auto"/>
          <w:sz w:val="22"/>
          <w:szCs w:val="22"/>
        </w:rPr>
        <w:t>raz w tygodniu</w:t>
      </w:r>
      <w:r w:rsidRPr="00CA7F9B">
        <w:rPr>
          <w:color w:val="auto"/>
          <w:sz w:val="22"/>
          <w:szCs w:val="22"/>
        </w:rPr>
        <w:t xml:space="preserve">. Jednak, jeżeli dawka zostanie zwiększona, zaleca się zwiększenie częstości obserwacji. Podawanie pozajelitowe powinno odbywać się wyłącznie podskórnie. Pacjentów z rozpoznaniem młodzieńczego idiopatycznego zapalenia stawów należy zawsze kierować do reumatologa, specjalizującego się w leczeniu dzieci i młodzieży. </w:t>
      </w:r>
    </w:p>
    <w:p w14:paraId="01EA98B7" w14:textId="77777777" w:rsidR="003C05B7" w:rsidRPr="00CA7F9B" w:rsidRDefault="003C05B7" w:rsidP="004E2A81">
      <w:pPr>
        <w:pStyle w:val="Default"/>
        <w:rPr>
          <w:color w:val="auto"/>
          <w:sz w:val="22"/>
          <w:szCs w:val="22"/>
          <w:u w:val="single"/>
        </w:rPr>
      </w:pPr>
    </w:p>
    <w:p w14:paraId="1FF14560"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Nie określono bezpieczeństwa stosowania ani skuteczności produktu leczniczego Nordimet u dzieci w wieku poniżej 3 lat (patrz punkt 4.4). Dane nie są dostępne. </w:t>
      </w:r>
    </w:p>
    <w:p w14:paraId="05FF43C1" w14:textId="77777777" w:rsidR="003C05B7" w:rsidRPr="00CA7F9B" w:rsidRDefault="003C05B7" w:rsidP="004E2A81">
      <w:pPr>
        <w:pStyle w:val="Default"/>
        <w:rPr>
          <w:color w:val="auto"/>
          <w:sz w:val="22"/>
          <w:szCs w:val="22"/>
        </w:rPr>
      </w:pPr>
    </w:p>
    <w:p w14:paraId="2CD6FF5B" w14:textId="77777777" w:rsidR="003C05B7" w:rsidRPr="00CA7F9B" w:rsidRDefault="003C05B7" w:rsidP="004E2A81">
      <w:pPr>
        <w:pStyle w:val="Default"/>
        <w:rPr>
          <w:color w:val="auto"/>
          <w:sz w:val="22"/>
          <w:szCs w:val="22"/>
        </w:rPr>
      </w:pPr>
      <w:r w:rsidRPr="00CA7F9B">
        <w:rPr>
          <w:color w:val="auto"/>
          <w:sz w:val="22"/>
          <w:szCs w:val="22"/>
          <w:u w:val="single"/>
        </w:rPr>
        <w:t xml:space="preserve">Sposób podawania </w:t>
      </w:r>
    </w:p>
    <w:p w14:paraId="49A4A670" w14:textId="77777777" w:rsidR="00A60E58" w:rsidRDefault="00A60E58" w:rsidP="004E2A81">
      <w:pPr>
        <w:pStyle w:val="Default"/>
        <w:rPr>
          <w:color w:val="auto"/>
          <w:sz w:val="22"/>
          <w:szCs w:val="22"/>
        </w:rPr>
      </w:pPr>
    </w:p>
    <w:p w14:paraId="4F0F2165" w14:textId="5A960E04" w:rsidR="003C05B7" w:rsidRPr="00CA7F9B" w:rsidRDefault="003C05B7" w:rsidP="004E2A81">
      <w:pPr>
        <w:pStyle w:val="Default"/>
        <w:rPr>
          <w:color w:val="auto"/>
          <w:sz w:val="22"/>
          <w:szCs w:val="22"/>
        </w:rPr>
      </w:pPr>
      <w:r w:rsidRPr="00CA7F9B">
        <w:rPr>
          <w:color w:val="auto"/>
          <w:sz w:val="22"/>
          <w:szCs w:val="22"/>
        </w:rPr>
        <w:t xml:space="preserve">Należy wyraźnie poinformować pacjenta, że Nordimet podawany jest </w:t>
      </w:r>
      <w:r w:rsidRPr="00CA7F9B">
        <w:rPr>
          <w:bCs/>
          <w:color w:val="auto"/>
          <w:sz w:val="22"/>
          <w:szCs w:val="22"/>
        </w:rPr>
        <w:t>tylko raz w tygodniu.</w:t>
      </w:r>
      <w:r w:rsidRPr="00CA7F9B">
        <w:rPr>
          <w:b/>
          <w:bCs/>
          <w:color w:val="auto"/>
          <w:sz w:val="22"/>
          <w:szCs w:val="22"/>
        </w:rPr>
        <w:t xml:space="preserve"> </w:t>
      </w:r>
      <w:r w:rsidRPr="00CA7F9B">
        <w:rPr>
          <w:color w:val="auto"/>
          <w:sz w:val="22"/>
          <w:szCs w:val="22"/>
        </w:rPr>
        <w:t xml:space="preserve">Zaleca się wybór jednego dnia w tygodniu, jako „dnia podawania leku”. </w:t>
      </w:r>
    </w:p>
    <w:p w14:paraId="128109A5" w14:textId="77777777" w:rsidR="003C05B7" w:rsidRPr="00CA7F9B" w:rsidRDefault="003C05B7" w:rsidP="004E2A81">
      <w:pPr>
        <w:pStyle w:val="Default"/>
        <w:rPr>
          <w:color w:val="auto"/>
          <w:sz w:val="22"/>
          <w:szCs w:val="22"/>
        </w:rPr>
      </w:pPr>
    </w:p>
    <w:p w14:paraId="7B5BAC45" w14:textId="77777777" w:rsidR="003C05B7" w:rsidRPr="00CA7F9B" w:rsidRDefault="003C05B7" w:rsidP="004E2A81">
      <w:pPr>
        <w:pStyle w:val="Default"/>
        <w:rPr>
          <w:color w:val="auto"/>
          <w:sz w:val="22"/>
          <w:szCs w:val="22"/>
        </w:rPr>
      </w:pPr>
      <w:r w:rsidRPr="00CA7F9B">
        <w:rPr>
          <w:color w:val="auto"/>
          <w:sz w:val="22"/>
          <w:szCs w:val="22"/>
        </w:rPr>
        <w:t xml:space="preserve">Nordimet przeznaczony jest do podania podskórnego (patrz punkt 6.6). </w:t>
      </w:r>
    </w:p>
    <w:p w14:paraId="06ECCF27" w14:textId="77777777" w:rsidR="003C05B7" w:rsidRPr="00CA7F9B" w:rsidRDefault="003C05B7" w:rsidP="004E2A81">
      <w:pPr>
        <w:tabs>
          <w:tab w:val="clear" w:pos="567"/>
        </w:tabs>
        <w:autoSpaceDE w:val="0"/>
        <w:autoSpaceDN w:val="0"/>
        <w:adjustRightInd w:val="0"/>
        <w:spacing w:line="240" w:lineRule="auto"/>
        <w:rPr>
          <w:szCs w:val="22"/>
        </w:rPr>
      </w:pPr>
    </w:p>
    <w:p w14:paraId="45D3B6DA"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Ten produkt leczniczy jest przeznaczony wyłącznie do jednorazowego zastosowania. Przed podaniem roztwór należy obejrzeć. </w:t>
      </w:r>
    </w:p>
    <w:p w14:paraId="661A9F10"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Należy stosować wyłącznie roztwory klarowne, bez wytrąconych cząstek. </w:t>
      </w:r>
    </w:p>
    <w:p w14:paraId="265508CC" w14:textId="77777777" w:rsidR="003C05B7" w:rsidRPr="00CA7F9B" w:rsidRDefault="003C05B7" w:rsidP="004E2A81">
      <w:pPr>
        <w:pStyle w:val="Default"/>
        <w:rPr>
          <w:color w:val="auto"/>
          <w:sz w:val="22"/>
          <w:szCs w:val="22"/>
        </w:rPr>
      </w:pPr>
      <w:r w:rsidRPr="00CA7F9B">
        <w:rPr>
          <w:color w:val="auto"/>
          <w:sz w:val="22"/>
          <w:szCs w:val="22"/>
        </w:rPr>
        <w:t>Należy unikać jakiegokolwiek kontaktu metotreksatu ze skórą i błoną śluzową. W razie zanieczyszczenia miejsce kontaktu należy natychmiast przemyć dużą ilością wody (patrz punkt 6.6).</w:t>
      </w:r>
    </w:p>
    <w:p w14:paraId="273F47BD" w14:textId="77777777" w:rsidR="003C05B7" w:rsidRPr="00CA7F9B" w:rsidRDefault="003C05B7" w:rsidP="004E2A81">
      <w:pPr>
        <w:pStyle w:val="Default"/>
        <w:rPr>
          <w:color w:val="auto"/>
          <w:sz w:val="22"/>
          <w:szCs w:val="22"/>
        </w:rPr>
      </w:pPr>
    </w:p>
    <w:p w14:paraId="41AFD808" w14:textId="77777777" w:rsidR="003C05B7" w:rsidRPr="00CA7F9B" w:rsidRDefault="003C05B7" w:rsidP="004E2A81">
      <w:pPr>
        <w:keepNext/>
        <w:tabs>
          <w:tab w:val="clear" w:pos="567"/>
        </w:tabs>
        <w:spacing w:line="240" w:lineRule="auto"/>
        <w:rPr>
          <w:szCs w:val="22"/>
        </w:rPr>
      </w:pPr>
      <w:r w:rsidRPr="00CA7F9B">
        <w:rPr>
          <w:szCs w:val="22"/>
        </w:rPr>
        <w:t>W celu uzyskania wskazówek, jak używać wstrzykiwacza lub ampułko-strzykawki, należy zapoznać się z treścią ulotki dla pacjenta.</w:t>
      </w:r>
    </w:p>
    <w:p w14:paraId="11FF717E" w14:textId="77777777" w:rsidR="003C05B7" w:rsidRPr="00CA7F9B" w:rsidRDefault="003C05B7" w:rsidP="004E2A81">
      <w:pPr>
        <w:tabs>
          <w:tab w:val="clear" w:pos="567"/>
        </w:tabs>
        <w:spacing w:line="240" w:lineRule="auto"/>
        <w:rPr>
          <w:szCs w:val="22"/>
        </w:rPr>
      </w:pPr>
    </w:p>
    <w:p w14:paraId="0FB1A64C" w14:textId="77777777" w:rsidR="003C05B7" w:rsidRPr="00CA7F9B" w:rsidRDefault="003C05B7" w:rsidP="00401512">
      <w:pPr>
        <w:keepNext/>
        <w:numPr>
          <w:ilvl w:val="1"/>
          <w:numId w:val="5"/>
        </w:numPr>
        <w:spacing w:line="240" w:lineRule="auto"/>
        <w:ind w:left="0" w:firstLine="0"/>
        <w:rPr>
          <w:szCs w:val="22"/>
        </w:rPr>
      </w:pPr>
      <w:r w:rsidRPr="00CA7F9B">
        <w:rPr>
          <w:b/>
          <w:szCs w:val="22"/>
        </w:rPr>
        <w:t>Przeciwwskazania</w:t>
      </w:r>
    </w:p>
    <w:p w14:paraId="2D457BF1" w14:textId="77777777" w:rsidR="003C05B7" w:rsidRPr="00CA7F9B" w:rsidRDefault="003C05B7" w:rsidP="004E2A81">
      <w:pPr>
        <w:keepNext/>
        <w:tabs>
          <w:tab w:val="clear" w:pos="567"/>
        </w:tabs>
        <w:spacing w:line="240" w:lineRule="auto"/>
        <w:rPr>
          <w:szCs w:val="22"/>
        </w:rPr>
      </w:pPr>
    </w:p>
    <w:p w14:paraId="5DB08738" w14:textId="77777777" w:rsidR="003C05B7" w:rsidRPr="00CA7F9B" w:rsidRDefault="003C05B7" w:rsidP="00B013EE">
      <w:pPr>
        <w:pStyle w:val="Default"/>
        <w:numPr>
          <w:ilvl w:val="0"/>
          <w:numId w:val="10"/>
        </w:numPr>
        <w:ind w:left="284" w:hanging="284"/>
        <w:rPr>
          <w:color w:val="auto"/>
          <w:sz w:val="22"/>
          <w:szCs w:val="22"/>
        </w:rPr>
      </w:pPr>
      <w:r w:rsidRPr="00CA7F9B">
        <w:rPr>
          <w:color w:val="auto"/>
          <w:sz w:val="22"/>
          <w:szCs w:val="22"/>
        </w:rPr>
        <w:t>Nadwrażliwość na substancję czynną lub na którąkolwiek substancję pomocniczą wymienioną w punkcie 6.1.</w:t>
      </w:r>
    </w:p>
    <w:p w14:paraId="584051CC" w14:textId="6AB08539" w:rsidR="003C05B7" w:rsidRPr="00CA7F9B" w:rsidRDefault="003C05B7" w:rsidP="00B013EE">
      <w:pPr>
        <w:pStyle w:val="Default"/>
        <w:numPr>
          <w:ilvl w:val="0"/>
          <w:numId w:val="10"/>
        </w:numPr>
        <w:ind w:left="284" w:hanging="284"/>
        <w:rPr>
          <w:color w:val="auto"/>
          <w:sz w:val="22"/>
          <w:szCs w:val="22"/>
        </w:rPr>
      </w:pPr>
      <w:r w:rsidRPr="00CA7F9B">
        <w:rPr>
          <w:color w:val="auto"/>
          <w:sz w:val="22"/>
          <w:szCs w:val="22"/>
        </w:rPr>
        <w:t>Ciężkie zaburzenia czynności wątroby, jeśli stężenie bilirubiny wynosi &gt; 5</w:t>
      </w:r>
      <w:r w:rsidR="00B84A4B">
        <w:rPr>
          <w:color w:val="auto"/>
          <w:sz w:val="22"/>
          <w:szCs w:val="22"/>
        </w:rPr>
        <w:t> mg</w:t>
      </w:r>
      <w:r w:rsidRPr="00CA7F9B">
        <w:rPr>
          <w:color w:val="auto"/>
          <w:sz w:val="22"/>
          <w:szCs w:val="22"/>
        </w:rPr>
        <w:t>/dl (85,5 μmol/l) (patrz punkt 4.2).</w:t>
      </w:r>
    </w:p>
    <w:p w14:paraId="368EF2E0" w14:textId="77777777" w:rsidR="003C05B7" w:rsidRPr="00CA7F9B" w:rsidRDefault="003C05B7" w:rsidP="00B013EE">
      <w:pPr>
        <w:pStyle w:val="Default"/>
        <w:numPr>
          <w:ilvl w:val="0"/>
          <w:numId w:val="10"/>
        </w:numPr>
        <w:ind w:left="284" w:hanging="284"/>
        <w:rPr>
          <w:color w:val="auto"/>
          <w:sz w:val="22"/>
          <w:szCs w:val="22"/>
        </w:rPr>
      </w:pPr>
      <w:r w:rsidRPr="00CA7F9B">
        <w:rPr>
          <w:color w:val="auto"/>
          <w:sz w:val="22"/>
          <w:szCs w:val="22"/>
        </w:rPr>
        <w:t>Nadużywanie alkoholu.</w:t>
      </w:r>
    </w:p>
    <w:p w14:paraId="25084734" w14:textId="77777777" w:rsidR="003C05B7" w:rsidRPr="00CA7F9B" w:rsidRDefault="003C05B7" w:rsidP="00B013EE">
      <w:pPr>
        <w:pStyle w:val="Default"/>
        <w:numPr>
          <w:ilvl w:val="0"/>
          <w:numId w:val="10"/>
        </w:numPr>
        <w:ind w:left="284" w:hanging="284"/>
        <w:rPr>
          <w:color w:val="auto"/>
          <w:sz w:val="22"/>
          <w:szCs w:val="22"/>
        </w:rPr>
      </w:pPr>
      <w:r w:rsidRPr="00CA7F9B">
        <w:rPr>
          <w:color w:val="auto"/>
          <w:sz w:val="22"/>
          <w:szCs w:val="22"/>
        </w:rPr>
        <w:lastRenderedPageBreak/>
        <w:t xml:space="preserve">Ciężkie zaburzenie czynności nerek (klirens kreatyniny poniżej 30 ml/min) (patrz punkty 4.2 i 4.4). </w:t>
      </w:r>
    </w:p>
    <w:p w14:paraId="49A068D6" w14:textId="77777777" w:rsidR="003C05B7" w:rsidRPr="00CA7F9B" w:rsidRDefault="003C05B7" w:rsidP="00B013EE">
      <w:pPr>
        <w:pStyle w:val="Default"/>
        <w:numPr>
          <w:ilvl w:val="0"/>
          <w:numId w:val="10"/>
        </w:numPr>
        <w:ind w:left="284" w:hanging="284"/>
        <w:rPr>
          <w:color w:val="auto"/>
          <w:sz w:val="22"/>
          <w:szCs w:val="22"/>
        </w:rPr>
      </w:pPr>
      <w:r w:rsidRPr="00CA7F9B">
        <w:rPr>
          <w:color w:val="auto"/>
          <w:sz w:val="22"/>
          <w:szCs w:val="22"/>
        </w:rPr>
        <w:t xml:space="preserve">Rozpoznane dyskrazje krwi, takie, jak hipoplazja szpiku kostnego, leukopenia, małopłytkowość lub istotna niedokrwistość. </w:t>
      </w:r>
    </w:p>
    <w:p w14:paraId="29E2B681" w14:textId="77777777" w:rsidR="003C05B7" w:rsidRPr="00CA7F9B" w:rsidRDefault="003C05B7" w:rsidP="00B013EE">
      <w:pPr>
        <w:pStyle w:val="Default"/>
        <w:numPr>
          <w:ilvl w:val="0"/>
          <w:numId w:val="10"/>
        </w:numPr>
        <w:ind w:left="284" w:hanging="284"/>
        <w:rPr>
          <w:color w:val="auto"/>
          <w:sz w:val="22"/>
          <w:szCs w:val="22"/>
        </w:rPr>
      </w:pPr>
      <w:r w:rsidRPr="00CA7F9B">
        <w:rPr>
          <w:color w:val="auto"/>
          <w:sz w:val="22"/>
          <w:szCs w:val="22"/>
        </w:rPr>
        <w:t>Niedobory odporności.</w:t>
      </w:r>
    </w:p>
    <w:p w14:paraId="798047C1" w14:textId="77777777" w:rsidR="003C05B7" w:rsidRPr="00CA7F9B" w:rsidRDefault="003C05B7" w:rsidP="00B013EE">
      <w:pPr>
        <w:pStyle w:val="Default"/>
        <w:numPr>
          <w:ilvl w:val="0"/>
          <w:numId w:val="10"/>
        </w:numPr>
        <w:ind w:left="284" w:hanging="284"/>
        <w:rPr>
          <w:color w:val="auto"/>
          <w:sz w:val="22"/>
          <w:szCs w:val="22"/>
        </w:rPr>
      </w:pPr>
      <w:r w:rsidRPr="00CA7F9B">
        <w:rPr>
          <w:color w:val="auto"/>
          <w:sz w:val="22"/>
          <w:szCs w:val="22"/>
        </w:rPr>
        <w:t>Ciężkie, ostre lub przewlekłe zakażenia, takie, jak gruźlica lub zakażenie HIV.</w:t>
      </w:r>
    </w:p>
    <w:p w14:paraId="494DAF99" w14:textId="77777777" w:rsidR="003C05B7" w:rsidRPr="00CA7F9B" w:rsidRDefault="003C05B7" w:rsidP="00B013EE">
      <w:pPr>
        <w:pStyle w:val="Default"/>
        <w:numPr>
          <w:ilvl w:val="0"/>
          <w:numId w:val="10"/>
        </w:numPr>
        <w:ind w:left="284" w:hanging="284"/>
        <w:rPr>
          <w:color w:val="auto"/>
          <w:sz w:val="22"/>
          <w:szCs w:val="22"/>
        </w:rPr>
      </w:pPr>
      <w:r w:rsidRPr="00CA7F9B">
        <w:rPr>
          <w:color w:val="auto"/>
          <w:sz w:val="22"/>
          <w:szCs w:val="22"/>
        </w:rPr>
        <w:t>Owrzodzenia błony śluzowej jamy ustnej i rozpoznanie czynnej choroby wrzodowej żołądka lub dwunastnicy.</w:t>
      </w:r>
    </w:p>
    <w:p w14:paraId="44565D6B" w14:textId="77777777" w:rsidR="003C05B7" w:rsidRPr="00CA7F9B" w:rsidRDefault="003C05B7" w:rsidP="00B013EE">
      <w:pPr>
        <w:pStyle w:val="Default"/>
        <w:numPr>
          <w:ilvl w:val="0"/>
          <w:numId w:val="10"/>
        </w:numPr>
        <w:ind w:left="284" w:hanging="284"/>
        <w:rPr>
          <w:color w:val="auto"/>
          <w:sz w:val="22"/>
          <w:szCs w:val="22"/>
        </w:rPr>
      </w:pPr>
      <w:r w:rsidRPr="00CA7F9B">
        <w:rPr>
          <w:color w:val="auto"/>
          <w:sz w:val="22"/>
          <w:szCs w:val="22"/>
        </w:rPr>
        <w:t xml:space="preserve">Ciąża i karmienie piersią (patrz punkt 4.6). </w:t>
      </w:r>
    </w:p>
    <w:p w14:paraId="404AADBC" w14:textId="77777777" w:rsidR="003C05B7" w:rsidRPr="00CA7F9B" w:rsidRDefault="003C05B7" w:rsidP="00B013EE">
      <w:pPr>
        <w:pStyle w:val="Default"/>
        <w:numPr>
          <w:ilvl w:val="0"/>
          <w:numId w:val="10"/>
        </w:numPr>
        <w:ind w:left="284" w:hanging="284"/>
        <w:rPr>
          <w:color w:val="auto"/>
          <w:sz w:val="22"/>
          <w:szCs w:val="22"/>
        </w:rPr>
      </w:pPr>
      <w:r w:rsidRPr="00CA7F9B">
        <w:rPr>
          <w:color w:val="auto"/>
          <w:sz w:val="22"/>
          <w:szCs w:val="22"/>
        </w:rPr>
        <w:t>Równoczesne szczepienie żywymi szczepionkami.</w:t>
      </w:r>
    </w:p>
    <w:p w14:paraId="0BF7D34D" w14:textId="77777777" w:rsidR="003C05B7" w:rsidRPr="00CA7F9B" w:rsidRDefault="003C05B7" w:rsidP="004E2A81">
      <w:pPr>
        <w:tabs>
          <w:tab w:val="clear" w:pos="567"/>
        </w:tabs>
        <w:spacing w:line="240" w:lineRule="auto"/>
        <w:rPr>
          <w:szCs w:val="22"/>
        </w:rPr>
      </w:pPr>
    </w:p>
    <w:p w14:paraId="3D71E7D2" w14:textId="77777777" w:rsidR="003C05B7" w:rsidRPr="00CA7F9B" w:rsidRDefault="003C05B7" w:rsidP="00894726">
      <w:pPr>
        <w:keepNext/>
        <w:numPr>
          <w:ilvl w:val="1"/>
          <w:numId w:val="5"/>
        </w:numPr>
        <w:spacing w:line="240" w:lineRule="auto"/>
        <w:ind w:left="0" w:firstLine="0"/>
        <w:rPr>
          <w:b/>
          <w:szCs w:val="22"/>
        </w:rPr>
      </w:pPr>
      <w:r w:rsidRPr="00CA7F9B">
        <w:rPr>
          <w:b/>
          <w:szCs w:val="22"/>
        </w:rPr>
        <w:t>Specjalne ostrzeżenia i środki ostrożności dotyczące stosowania</w:t>
      </w:r>
    </w:p>
    <w:p w14:paraId="55D73BA1" w14:textId="77777777" w:rsidR="003C05B7" w:rsidRPr="00CA7F9B" w:rsidRDefault="003C05B7" w:rsidP="004E2A81">
      <w:pPr>
        <w:keepNext/>
        <w:tabs>
          <w:tab w:val="clear" w:pos="567"/>
        </w:tabs>
        <w:spacing w:line="240" w:lineRule="auto"/>
        <w:rPr>
          <w:b/>
          <w:szCs w:val="22"/>
        </w:rPr>
      </w:pPr>
    </w:p>
    <w:p w14:paraId="3D176F3F" w14:textId="77777777" w:rsidR="003C05B7" w:rsidRPr="00CA7F9B" w:rsidRDefault="003C05B7" w:rsidP="004E2A81">
      <w:pPr>
        <w:pStyle w:val="Default"/>
        <w:rPr>
          <w:color w:val="auto"/>
          <w:sz w:val="22"/>
          <w:szCs w:val="22"/>
        </w:rPr>
      </w:pPr>
      <w:r w:rsidRPr="00CA7F9B">
        <w:rPr>
          <w:color w:val="auto"/>
          <w:sz w:val="22"/>
          <w:szCs w:val="22"/>
        </w:rPr>
        <w:t xml:space="preserve">Należy wyraźnie poinformować pacjentów, że produkt leczniczy należy podawać </w:t>
      </w:r>
      <w:r w:rsidRPr="00CA7F9B">
        <w:rPr>
          <w:bCs/>
          <w:color w:val="auto"/>
          <w:sz w:val="22"/>
          <w:szCs w:val="22"/>
        </w:rPr>
        <w:t>raz w tygodniu</w:t>
      </w:r>
      <w:r w:rsidRPr="00CA7F9B">
        <w:rPr>
          <w:color w:val="auto"/>
          <w:sz w:val="22"/>
          <w:szCs w:val="22"/>
        </w:rPr>
        <w:t>, a nie codziennie. Niewłaściwe stosowanie metotreksatu może prowadzić do ciężkich, potencjalnie prowadzących do zgonu, działań niepożądanych. Należy wyraźnie poinformować o tym personel medyczny i pacjentów.</w:t>
      </w:r>
    </w:p>
    <w:p w14:paraId="4713A2F8" w14:textId="77777777" w:rsidR="003C05B7" w:rsidRPr="00CA7F9B" w:rsidRDefault="003C05B7" w:rsidP="004E2A81">
      <w:pPr>
        <w:pStyle w:val="Default"/>
        <w:rPr>
          <w:color w:val="auto"/>
          <w:sz w:val="22"/>
          <w:szCs w:val="22"/>
        </w:rPr>
      </w:pPr>
    </w:p>
    <w:p w14:paraId="575FF130" w14:textId="77777777" w:rsidR="003C05B7" w:rsidRPr="00CA7F9B" w:rsidRDefault="003C05B7" w:rsidP="004E2A81">
      <w:pPr>
        <w:pStyle w:val="Default"/>
        <w:rPr>
          <w:color w:val="auto"/>
          <w:sz w:val="22"/>
          <w:szCs w:val="22"/>
        </w:rPr>
      </w:pPr>
      <w:r w:rsidRPr="00CA7F9B">
        <w:rPr>
          <w:color w:val="auto"/>
          <w:sz w:val="22"/>
          <w:szCs w:val="22"/>
        </w:rPr>
        <w:t xml:space="preserve">Podczas leczenia należy nadzorować stan pacjentów, aby jak najszybciej wykryć i ocenić ewentualne objawy toksyczne lub działania niepożądane. Dlatego stosowanie metotreksatu powinno być rozpoczęte i prowadzone pod nadzorem lekarza dysponującego wiedzą i doświadczeniem w zakresie stosowania leków przeciwmetabolicznych. </w:t>
      </w:r>
    </w:p>
    <w:p w14:paraId="5297868F" w14:textId="77777777" w:rsidR="00E3467E" w:rsidRDefault="00E3467E" w:rsidP="004E2A81">
      <w:pPr>
        <w:pStyle w:val="Default"/>
        <w:rPr>
          <w:color w:val="auto"/>
          <w:sz w:val="22"/>
          <w:szCs w:val="22"/>
        </w:rPr>
      </w:pPr>
    </w:p>
    <w:p w14:paraId="16B4AA43" w14:textId="02E97E1B" w:rsidR="003C05B7" w:rsidRPr="00CA7F9B" w:rsidRDefault="003C05B7" w:rsidP="004E2A81">
      <w:pPr>
        <w:pStyle w:val="Default"/>
        <w:rPr>
          <w:color w:val="auto"/>
          <w:sz w:val="22"/>
          <w:szCs w:val="22"/>
        </w:rPr>
      </w:pPr>
      <w:r w:rsidRPr="00CA7F9B">
        <w:rPr>
          <w:color w:val="auto"/>
          <w:sz w:val="22"/>
          <w:szCs w:val="22"/>
        </w:rPr>
        <w:t xml:space="preserve">Ze względu na możliwość ciężkich lub nawet prowadzących do zgonu działań toksycznych, lekarz powinien wyczerpująco poinformować pacjenta o istniejącym ryzyku (w tym o wczesnych objawach przedmiotowych i podmiotowych działania toksycznego) i o zalecanych środkach bezpieczeństwa. Należy poinformować pacjentów o konieczności natychmiastowego skonsultowania się z lekarzem w razie wystąpienia objawów zatrucia, a także o konieczności dalszego ich monitorowania (w tym poddawania się regularnym badaniom laboratoryjnym). </w:t>
      </w:r>
    </w:p>
    <w:p w14:paraId="3D573756" w14:textId="77777777" w:rsidR="00E3467E" w:rsidRDefault="00E3467E" w:rsidP="004E2A81">
      <w:pPr>
        <w:pStyle w:val="Default"/>
        <w:rPr>
          <w:color w:val="auto"/>
          <w:sz w:val="22"/>
          <w:szCs w:val="22"/>
        </w:rPr>
      </w:pPr>
    </w:p>
    <w:p w14:paraId="2BF48E6E" w14:textId="10F3D34C" w:rsidR="003C05B7" w:rsidRPr="00CA7F9B" w:rsidRDefault="003C05B7" w:rsidP="004E2A81">
      <w:pPr>
        <w:pStyle w:val="Default"/>
        <w:rPr>
          <w:color w:val="auto"/>
          <w:sz w:val="22"/>
          <w:szCs w:val="22"/>
        </w:rPr>
      </w:pPr>
      <w:r w:rsidRPr="00CA7F9B">
        <w:rPr>
          <w:color w:val="auto"/>
          <w:sz w:val="22"/>
          <w:szCs w:val="22"/>
        </w:rPr>
        <w:t>Dawki większe niż 20</w:t>
      </w:r>
      <w:r w:rsidR="00B84A4B">
        <w:rPr>
          <w:color w:val="auto"/>
          <w:sz w:val="22"/>
          <w:szCs w:val="22"/>
        </w:rPr>
        <w:t> mg</w:t>
      </w:r>
      <w:r w:rsidRPr="00CA7F9B">
        <w:rPr>
          <w:color w:val="auto"/>
          <w:sz w:val="22"/>
          <w:szCs w:val="22"/>
        </w:rPr>
        <w:t xml:space="preserve"> na tydzień mogą być związane ze znacznym nasileniem działania toksycznego, szczególnie z zahamowaniem czynności szpiku kostnego.</w:t>
      </w:r>
    </w:p>
    <w:p w14:paraId="6008CD61" w14:textId="77777777" w:rsidR="003C05B7" w:rsidRPr="00CA7F9B" w:rsidRDefault="003C05B7" w:rsidP="004E2A81">
      <w:pPr>
        <w:pStyle w:val="Default"/>
        <w:rPr>
          <w:color w:val="auto"/>
          <w:sz w:val="22"/>
          <w:szCs w:val="22"/>
        </w:rPr>
      </w:pPr>
    </w:p>
    <w:p w14:paraId="4CBBDDA6" w14:textId="77777777" w:rsidR="003C05B7" w:rsidRPr="00CA7F9B" w:rsidRDefault="003C05B7" w:rsidP="00722CED">
      <w:pPr>
        <w:pStyle w:val="Default"/>
        <w:rPr>
          <w:color w:val="auto"/>
          <w:sz w:val="22"/>
          <w:szCs w:val="22"/>
        </w:rPr>
      </w:pPr>
      <w:r w:rsidRPr="00CA7F9B">
        <w:rPr>
          <w:color w:val="auto"/>
          <w:sz w:val="22"/>
          <w:szCs w:val="22"/>
        </w:rPr>
        <w:t>Należy unikać jakiegokolwiek kontaktu metotreksatu ze skórą i błoną śluzową. W razie zanieczyszczenia miejsce kontaktu należy przemyć dużą ilością wody.</w:t>
      </w:r>
    </w:p>
    <w:p w14:paraId="5E331A38" w14:textId="77777777" w:rsidR="003C05B7" w:rsidRPr="00CA7F9B" w:rsidRDefault="003C05B7" w:rsidP="004E2A81">
      <w:pPr>
        <w:pStyle w:val="Default"/>
        <w:rPr>
          <w:color w:val="auto"/>
          <w:sz w:val="22"/>
          <w:szCs w:val="22"/>
        </w:rPr>
      </w:pPr>
    </w:p>
    <w:p w14:paraId="6981CC47" w14:textId="77777777" w:rsidR="003C05B7" w:rsidRPr="00CA7F9B" w:rsidRDefault="003C05B7" w:rsidP="004E2A81">
      <w:pPr>
        <w:pStyle w:val="Default"/>
        <w:rPr>
          <w:color w:val="auto"/>
          <w:sz w:val="22"/>
          <w:szCs w:val="22"/>
          <w:u w:val="single"/>
        </w:rPr>
      </w:pPr>
      <w:r w:rsidRPr="00CA7F9B">
        <w:rPr>
          <w:color w:val="auto"/>
          <w:sz w:val="22"/>
          <w:szCs w:val="22"/>
          <w:u w:val="single"/>
        </w:rPr>
        <w:t>Wpływ na płodność i reprodukcję</w:t>
      </w:r>
    </w:p>
    <w:p w14:paraId="3386BC40" w14:textId="77777777" w:rsidR="003C05B7" w:rsidRPr="00CA7F9B" w:rsidRDefault="003C05B7" w:rsidP="004E2A81">
      <w:pPr>
        <w:pStyle w:val="Default"/>
        <w:rPr>
          <w:color w:val="auto"/>
          <w:sz w:val="22"/>
          <w:szCs w:val="22"/>
        </w:rPr>
      </w:pPr>
    </w:p>
    <w:p w14:paraId="52F0B1C6"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Wpływ na płodność </w:t>
      </w:r>
    </w:p>
    <w:p w14:paraId="76E0E08D" w14:textId="77777777" w:rsidR="003C05B7" w:rsidRPr="00CA7F9B" w:rsidRDefault="003C05B7" w:rsidP="004E2A81">
      <w:pPr>
        <w:pStyle w:val="Default"/>
        <w:rPr>
          <w:color w:val="auto"/>
          <w:sz w:val="22"/>
          <w:szCs w:val="22"/>
        </w:rPr>
      </w:pPr>
      <w:r w:rsidRPr="00CA7F9B">
        <w:rPr>
          <w:color w:val="auto"/>
          <w:sz w:val="22"/>
          <w:szCs w:val="22"/>
        </w:rPr>
        <w:t xml:space="preserve">Zgłaszano, że metotreksat powoduje u ludzi oligospermię, zaburzenia cyklu miesiączkowego i brak miesiączkowania podczas leczenia i przez krótki czas po jego zakończeniu oraz wpływa na spermatogenezę i oogenezę i może zmniejszać płodność podczas jego stosowania. Wydaje się, że powyższe działania niepożądane są odwracalne po zaprzestaniu leczenia. </w:t>
      </w:r>
    </w:p>
    <w:p w14:paraId="2C138972" w14:textId="77777777" w:rsidR="003C05B7" w:rsidRPr="00CA7F9B" w:rsidRDefault="003C05B7" w:rsidP="004E2A81">
      <w:pPr>
        <w:pStyle w:val="Default"/>
        <w:rPr>
          <w:color w:val="auto"/>
          <w:sz w:val="22"/>
          <w:szCs w:val="22"/>
        </w:rPr>
      </w:pPr>
    </w:p>
    <w:p w14:paraId="048C9696" w14:textId="77777777" w:rsidR="003C05B7" w:rsidRPr="005427D5" w:rsidRDefault="003C05B7" w:rsidP="004E2A81">
      <w:pPr>
        <w:pStyle w:val="Default"/>
        <w:rPr>
          <w:i/>
          <w:color w:val="auto"/>
          <w:sz w:val="22"/>
          <w:szCs w:val="22"/>
          <w:u w:val="single"/>
        </w:rPr>
      </w:pPr>
      <w:r w:rsidRPr="005427D5">
        <w:rPr>
          <w:i/>
          <w:color w:val="auto"/>
          <w:sz w:val="22"/>
          <w:szCs w:val="22"/>
          <w:u w:val="single"/>
        </w:rPr>
        <w:t>Działanie teratogenne – ryzyko dla rozrodczości</w:t>
      </w:r>
    </w:p>
    <w:p w14:paraId="2079A680" w14:textId="480AE686" w:rsidR="003C05B7" w:rsidRPr="00CA7F9B" w:rsidRDefault="003C05B7" w:rsidP="004E2A81">
      <w:pPr>
        <w:pStyle w:val="Default"/>
        <w:rPr>
          <w:bCs/>
          <w:color w:val="auto"/>
          <w:sz w:val="22"/>
          <w:szCs w:val="22"/>
          <w:u w:val="single"/>
        </w:rPr>
      </w:pPr>
      <w:r w:rsidRPr="00CA7F9B">
        <w:rPr>
          <w:color w:val="auto"/>
          <w:sz w:val="22"/>
          <w:szCs w:val="22"/>
        </w:rPr>
        <w:t xml:space="preserve">Metotreksat działa toksycznie na zarodek, powoduje poronienie i występowanie wad wrodzonych płodu. Dlatego należy poinformować kobiety w wieku rozrodczym o możliwym ryzyku, związanym z wpływem produktu leczniczego na rozmnażanie, możliwość poronienia i występowania wad wrodzonych u płodu (patrz punkt 4.6). Przed rozpoczęciem leczenia produktem Nordimet należy ponad wszelką wątpliwość wykluczyć ciążę. Kobiety </w:t>
      </w:r>
      <w:r w:rsidR="0067133C">
        <w:rPr>
          <w:color w:val="auto"/>
          <w:sz w:val="22"/>
          <w:szCs w:val="22"/>
        </w:rPr>
        <w:t>w wieku rozrodczym</w:t>
      </w:r>
      <w:r w:rsidRPr="00CA7F9B">
        <w:rPr>
          <w:color w:val="auto"/>
          <w:sz w:val="22"/>
          <w:szCs w:val="22"/>
        </w:rPr>
        <w:t xml:space="preserve"> muszą stosować skuteczne metody antykoncepcyjne</w:t>
      </w:r>
      <w:r w:rsidRPr="00CA7F9B" w:rsidDel="00C44E7D">
        <w:rPr>
          <w:color w:val="auto"/>
          <w:sz w:val="22"/>
          <w:szCs w:val="22"/>
        </w:rPr>
        <w:t xml:space="preserve"> </w:t>
      </w:r>
      <w:r w:rsidRPr="00CA7F9B">
        <w:rPr>
          <w:color w:val="auto"/>
          <w:sz w:val="22"/>
          <w:szCs w:val="22"/>
        </w:rPr>
        <w:t xml:space="preserve">w trakcie leczenia i przez co najmniej sześć miesięcy po jego zakończeniu. </w:t>
      </w:r>
    </w:p>
    <w:p w14:paraId="5967C800" w14:textId="77777777" w:rsidR="00E3467E" w:rsidRDefault="00E3467E" w:rsidP="004E2A81">
      <w:pPr>
        <w:pStyle w:val="Default"/>
        <w:rPr>
          <w:bCs/>
          <w:color w:val="auto"/>
          <w:sz w:val="22"/>
          <w:szCs w:val="22"/>
        </w:rPr>
      </w:pPr>
    </w:p>
    <w:p w14:paraId="75F54434" w14:textId="55F2A9C5" w:rsidR="003C05B7" w:rsidRPr="00CA7F9B" w:rsidRDefault="003C05B7" w:rsidP="004E2A81">
      <w:pPr>
        <w:pStyle w:val="Default"/>
        <w:rPr>
          <w:bCs/>
          <w:color w:val="auto"/>
          <w:sz w:val="22"/>
          <w:szCs w:val="22"/>
        </w:rPr>
      </w:pPr>
      <w:r w:rsidRPr="00CA7F9B">
        <w:rPr>
          <w:bCs/>
          <w:color w:val="auto"/>
          <w:sz w:val="22"/>
          <w:szCs w:val="22"/>
        </w:rPr>
        <w:t>Zalecenia dotyczące antykoncepcji u mężczyzn, patrz punkt 4.6.</w:t>
      </w:r>
    </w:p>
    <w:p w14:paraId="5D467893" w14:textId="77777777" w:rsidR="003C05B7" w:rsidRPr="00CA7F9B" w:rsidRDefault="003C05B7" w:rsidP="004E2A81">
      <w:pPr>
        <w:pStyle w:val="Default"/>
        <w:rPr>
          <w:bCs/>
          <w:color w:val="auto"/>
          <w:sz w:val="22"/>
          <w:szCs w:val="22"/>
          <w:u w:val="single"/>
        </w:rPr>
      </w:pPr>
    </w:p>
    <w:p w14:paraId="738C78A4" w14:textId="77777777" w:rsidR="003C05B7" w:rsidRPr="00CA7F9B" w:rsidRDefault="003C05B7" w:rsidP="004E2A81">
      <w:pPr>
        <w:pStyle w:val="Default"/>
        <w:rPr>
          <w:color w:val="auto"/>
          <w:sz w:val="22"/>
          <w:szCs w:val="22"/>
          <w:u w:val="single"/>
        </w:rPr>
      </w:pPr>
      <w:r w:rsidRPr="00CA7F9B">
        <w:rPr>
          <w:bCs/>
          <w:color w:val="auto"/>
          <w:sz w:val="22"/>
          <w:szCs w:val="22"/>
          <w:u w:val="single"/>
        </w:rPr>
        <w:t xml:space="preserve">Zalecane badania i </w:t>
      </w:r>
      <w:bookmarkStart w:id="1" w:name="_Hlk68870723"/>
      <w:r w:rsidRPr="00CA7F9B">
        <w:rPr>
          <w:bCs/>
          <w:color w:val="auto"/>
          <w:sz w:val="22"/>
          <w:szCs w:val="22"/>
          <w:u w:val="single"/>
        </w:rPr>
        <w:t xml:space="preserve">środki ostrożności </w:t>
      </w:r>
      <w:bookmarkEnd w:id="1"/>
    </w:p>
    <w:p w14:paraId="6EFD123A" w14:textId="77777777" w:rsidR="003C05B7" w:rsidRPr="00CA7F9B" w:rsidRDefault="003C05B7" w:rsidP="004E2A81">
      <w:pPr>
        <w:pStyle w:val="Default"/>
        <w:rPr>
          <w:i/>
          <w:color w:val="auto"/>
          <w:sz w:val="22"/>
          <w:szCs w:val="22"/>
          <w:u w:val="single"/>
        </w:rPr>
      </w:pPr>
    </w:p>
    <w:p w14:paraId="7DB13593" w14:textId="77777777" w:rsidR="003C05B7" w:rsidRPr="00CA7F9B" w:rsidRDefault="003C05B7" w:rsidP="004E2A81">
      <w:pPr>
        <w:pStyle w:val="Default"/>
        <w:rPr>
          <w:i/>
          <w:color w:val="auto"/>
          <w:sz w:val="22"/>
          <w:szCs w:val="22"/>
        </w:rPr>
      </w:pPr>
      <w:r w:rsidRPr="00CA7F9B">
        <w:rPr>
          <w:i/>
          <w:color w:val="auto"/>
          <w:sz w:val="22"/>
          <w:szCs w:val="22"/>
          <w:u w:val="single"/>
        </w:rPr>
        <w:t xml:space="preserve">Przed rozpoczęciem leczenia lub ponownym włączeniem metotreksatu po przerwie w leczeniu </w:t>
      </w:r>
    </w:p>
    <w:p w14:paraId="12614802" w14:textId="77777777" w:rsidR="003C05B7" w:rsidRPr="00CA7F9B" w:rsidRDefault="003C05B7" w:rsidP="004E2A81">
      <w:pPr>
        <w:pStyle w:val="Default"/>
        <w:rPr>
          <w:color w:val="auto"/>
          <w:sz w:val="22"/>
          <w:szCs w:val="22"/>
        </w:rPr>
      </w:pPr>
      <w:r w:rsidRPr="00CA7F9B">
        <w:rPr>
          <w:color w:val="auto"/>
          <w:sz w:val="22"/>
          <w:szCs w:val="22"/>
        </w:rPr>
        <w:lastRenderedPageBreak/>
        <w:t xml:space="preserve">Należy wykonać pełną morfologię krwi ze wzorem odsetkowym i określeniem liczby płytek krwi, badanie aktywności enzymów wątrobowych, stężenia bilirubiny, albuminy w surowicy, zdjęcie RTG klatki piersiowej i badania czynności nerek. Jeżeli istnieją wskazania kliniczne, należy wykluczyć gruźlicę i żółtaczkę. </w:t>
      </w:r>
    </w:p>
    <w:p w14:paraId="39143517" w14:textId="77777777" w:rsidR="003C05B7" w:rsidRPr="00CA7F9B" w:rsidRDefault="003C05B7" w:rsidP="004E2A81">
      <w:pPr>
        <w:pStyle w:val="Default"/>
        <w:rPr>
          <w:i/>
          <w:color w:val="auto"/>
          <w:sz w:val="22"/>
          <w:szCs w:val="22"/>
          <w:u w:val="single"/>
        </w:rPr>
      </w:pPr>
    </w:p>
    <w:p w14:paraId="57458E51" w14:textId="77777777" w:rsidR="003C05B7" w:rsidRPr="00CA7F9B" w:rsidRDefault="003C05B7" w:rsidP="004E2A81">
      <w:pPr>
        <w:pStyle w:val="Default"/>
        <w:rPr>
          <w:i/>
          <w:color w:val="auto"/>
          <w:sz w:val="22"/>
          <w:szCs w:val="22"/>
          <w:u w:val="single"/>
        </w:rPr>
      </w:pPr>
      <w:r w:rsidRPr="00CA7F9B">
        <w:rPr>
          <w:i/>
          <w:color w:val="auto"/>
          <w:sz w:val="22"/>
          <w:szCs w:val="22"/>
          <w:u w:val="single"/>
        </w:rPr>
        <w:t>Podczas leczenia</w:t>
      </w:r>
    </w:p>
    <w:p w14:paraId="7D1C877D" w14:textId="44DCAA64" w:rsidR="003C05B7" w:rsidRPr="00CA7F9B" w:rsidRDefault="003C05B7" w:rsidP="004E2A81">
      <w:pPr>
        <w:pStyle w:val="Default"/>
        <w:rPr>
          <w:color w:val="auto"/>
          <w:sz w:val="22"/>
          <w:szCs w:val="22"/>
        </w:rPr>
      </w:pPr>
      <w:r w:rsidRPr="00CA7F9B">
        <w:rPr>
          <w:color w:val="auto"/>
          <w:sz w:val="22"/>
          <w:szCs w:val="22"/>
        </w:rPr>
        <w:t>Poniższe badania należy wykonywać co tydzień przez pierwsze dwa tygodnie, następnie co dwa tygodnie przez kolejny miesiąc, potem w zależności od liczby leukocytów i stabilności stanu pacjenta co najmniej raz w miesiącu przez następnych sześć miesięcy, a następnie przynajmniej co trzy miesiące</w:t>
      </w:r>
      <w:r w:rsidR="00CB7909">
        <w:rPr>
          <w:color w:val="auto"/>
          <w:sz w:val="22"/>
          <w:szCs w:val="22"/>
        </w:rPr>
        <w:t xml:space="preserve">. </w:t>
      </w:r>
      <w:r w:rsidRPr="00CA7F9B">
        <w:rPr>
          <w:color w:val="auto"/>
          <w:sz w:val="22"/>
          <w:szCs w:val="22"/>
        </w:rPr>
        <w:t>Częstsze badania kontrolne należy także rozważyć podczas zwiększania dawki. Szczególnie u osób w podeszłym wieku badania kontrolne należy wykonywać w krótszych odstępach czasu, w celu wykrycia wczesnych objawów toksyczności.</w:t>
      </w:r>
    </w:p>
    <w:p w14:paraId="4A86C09E" w14:textId="77777777" w:rsidR="003C05B7" w:rsidRPr="00CA7F9B" w:rsidRDefault="003C05B7" w:rsidP="004E2A81">
      <w:pPr>
        <w:pStyle w:val="Default"/>
        <w:rPr>
          <w:color w:val="auto"/>
          <w:sz w:val="22"/>
          <w:szCs w:val="22"/>
        </w:rPr>
      </w:pPr>
    </w:p>
    <w:p w14:paraId="2E985121" w14:textId="608187FB" w:rsidR="003C05B7" w:rsidRPr="005427D5" w:rsidRDefault="003C05B7" w:rsidP="005427D5">
      <w:pPr>
        <w:pStyle w:val="Default"/>
        <w:rPr>
          <w:i/>
          <w:iCs/>
          <w:color w:val="auto"/>
          <w:sz w:val="22"/>
          <w:szCs w:val="22"/>
        </w:rPr>
      </w:pPr>
      <w:bookmarkStart w:id="2" w:name="_Hlk90544021"/>
      <w:r w:rsidRPr="005427D5">
        <w:rPr>
          <w:i/>
          <w:iCs/>
          <w:color w:val="auto"/>
          <w:sz w:val="22"/>
          <w:szCs w:val="22"/>
        </w:rPr>
        <w:t xml:space="preserve">Badanie jamy ustnej i gardła w celu wykluczenia zmian na błonach śluzowych </w:t>
      </w:r>
    </w:p>
    <w:bookmarkEnd w:id="2"/>
    <w:p w14:paraId="246D2FC3" w14:textId="77777777" w:rsidR="003C05B7" w:rsidRPr="00CA7F9B" w:rsidRDefault="003C05B7" w:rsidP="00A74962">
      <w:pPr>
        <w:pStyle w:val="Default"/>
        <w:ind w:left="142"/>
        <w:rPr>
          <w:color w:val="auto"/>
          <w:sz w:val="22"/>
          <w:szCs w:val="22"/>
        </w:rPr>
      </w:pPr>
    </w:p>
    <w:p w14:paraId="0BCE1E57" w14:textId="644A973A" w:rsidR="003C05B7" w:rsidRPr="005427D5" w:rsidRDefault="003C05B7" w:rsidP="005427D5">
      <w:pPr>
        <w:pStyle w:val="Default"/>
        <w:rPr>
          <w:i/>
          <w:iCs/>
          <w:color w:val="auto"/>
          <w:sz w:val="22"/>
          <w:szCs w:val="22"/>
        </w:rPr>
      </w:pPr>
      <w:r w:rsidRPr="005427D5">
        <w:rPr>
          <w:i/>
          <w:iCs/>
          <w:color w:val="auto"/>
          <w:sz w:val="22"/>
          <w:szCs w:val="22"/>
        </w:rPr>
        <w:t xml:space="preserve">Pełna morfologia krwi ze wzorem odsetkowym i określeniem liczby płytek krwi </w:t>
      </w:r>
    </w:p>
    <w:p w14:paraId="7D6EA28E" w14:textId="1C986D41" w:rsidR="003C05B7" w:rsidRPr="00CA7F9B" w:rsidRDefault="003C05B7" w:rsidP="005427D5">
      <w:pPr>
        <w:pStyle w:val="Default"/>
        <w:rPr>
          <w:color w:val="auto"/>
          <w:sz w:val="22"/>
          <w:szCs w:val="22"/>
        </w:rPr>
      </w:pPr>
      <w:r w:rsidRPr="00CA7F9B">
        <w:rPr>
          <w:color w:val="auto"/>
          <w:sz w:val="22"/>
          <w:szCs w:val="22"/>
        </w:rPr>
        <w:t>Nawet dawki metotreksatu uważane za bezpieczne mogą nagle wywołać zahamowanie hematopoezy. W razie znacznego zmniejszenia liczby białych krwinek lub płytek krwi należy natychmiast przerwać stosowanie produktu leczniczego i włączyć odpowiednie leczenie wspomagające. Należy poinformować pacjentów o konieczności zgłaszania wszystkich objawów i dolegliwości sugerujących możliwość zakażenia. U pacjentów równocześnie przyjmujących produkty lecznicze o działaniu hematotoksycznym (np. leflunomid) należy ściśle kontrolować morfologię krwi i liczbę płyt</w:t>
      </w:r>
      <w:r w:rsidR="00CB7909">
        <w:rPr>
          <w:color w:val="auto"/>
          <w:sz w:val="22"/>
          <w:szCs w:val="22"/>
        </w:rPr>
        <w:t>ek</w:t>
      </w:r>
      <w:r w:rsidRPr="00CA7F9B">
        <w:rPr>
          <w:color w:val="auto"/>
          <w:sz w:val="22"/>
          <w:szCs w:val="22"/>
        </w:rPr>
        <w:t xml:space="preserve"> krwi. </w:t>
      </w:r>
    </w:p>
    <w:p w14:paraId="185F0F35" w14:textId="77777777" w:rsidR="003C05B7" w:rsidRPr="00CA7F9B" w:rsidRDefault="003C05B7" w:rsidP="004E2A81">
      <w:pPr>
        <w:pStyle w:val="Default"/>
        <w:rPr>
          <w:color w:val="auto"/>
          <w:sz w:val="22"/>
          <w:szCs w:val="22"/>
        </w:rPr>
      </w:pPr>
    </w:p>
    <w:p w14:paraId="11D73435" w14:textId="1EA420A5" w:rsidR="003C05B7" w:rsidRPr="005427D5" w:rsidRDefault="003C05B7" w:rsidP="005427D5">
      <w:pPr>
        <w:pStyle w:val="Default"/>
        <w:rPr>
          <w:i/>
          <w:iCs/>
          <w:color w:val="auto"/>
          <w:sz w:val="22"/>
          <w:szCs w:val="22"/>
        </w:rPr>
      </w:pPr>
      <w:r w:rsidRPr="005427D5">
        <w:rPr>
          <w:i/>
          <w:iCs/>
          <w:color w:val="auto"/>
          <w:sz w:val="22"/>
          <w:szCs w:val="22"/>
        </w:rPr>
        <w:t>Badania czynności wątroby</w:t>
      </w:r>
    </w:p>
    <w:p w14:paraId="07FA8177" w14:textId="0D9A2BC4" w:rsidR="003C05B7" w:rsidRPr="00CA7F9B" w:rsidRDefault="003C05B7" w:rsidP="005427D5">
      <w:pPr>
        <w:pStyle w:val="Default"/>
        <w:rPr>
          <w:color w:val="auto"/>
          <w:sz w:val="22"/>
          <w:szCs w:val="22"/>
        </w:rPr>
      </w:pPr>
      <w:bookmarkStart w:id="3" w:name="_Hlk90538871"/>
      <w:r w:rsidRPr="00CA7F9B">
        <w:rPr>
          <w:color w:val="auto"/>
          <w:sz w:val="22"/>
          <w:szCs w:val="22"/>
        </w:rPr>
        <w:t xml:space="preserve">Należy unikać rozpoczęcia leczenia lub przerwać leczenie, jeśli stwierdzono </w:t>
      </w:r>
      <w:r w:rsidR="005B69BE">
        <w:rPr>
          <w:color w:val="auto"/>
          <w:sz w:val="22"/>
          <w:szCs w:val="22"/>
        </w:rPr>
        <w:t>stałe</w:t>
      </w:r>
      <w:r w:rsidR="00323D04">
        <w:rPr>
          <w:color w:val="auto"/>
          <w:sz w:val="22"/>
          <w:szCs w:val="22"/>
        </w:rPr>
        <w:t xml:space="preserve"> lub znaczne </w:t>
      </w:r>
      <w:r w:rsidRPr="00CA7F9B">
        <w:rPr>
          <w:color w:val="auto"/>
          <w:sz w:val="22"/>
          <w:szCs w:val="22"/>
        </w:rPr>
        <w:t>nieprawidłowości w badaniach czynności wątroby</w:t>
      </w:r>
      <w:r w:rsidR="00323D04">
        <w:rPr>
          <w:color w:val="auto"/>
          <w:sz w:val="22"/>
          <w:szCs w:val="22"/>
        </w:rPr>
        <w:t xml:space="preserve">, </w:t>
      </w:r>
      <w:r w:rsidR="00090ACA">
        <w:rPr>
          <w:color w:val="auto"/>
          <w:sz w:val="22"/>
          <w:szCs w:val="22"/>
        </w:rPr>
        <w:t xml:space="preserve">w </w:t>
      </w:r>
      <w:r w:rsidR="00323D04">
        <w:rPr>
          <w:color w:val="auto"/>
          <w:sz w:val="22"/>
          <w:szCs w:val="22"/>
        </w:rPr>
        <w:t xml:space="preserve">innych nieinwazyjnych </w:t>
      </w:r>
      <w:r w:rsidR="00090ACA">
        <w:rPr>
          <w:color w:val="auto"/>
          <w:sz w:val="22"/>
          <w:szCs w:val="22"/>
        </w:rPr>
        <w:t>badaniach stopnia</w:t>
      </w:r>
      <w:r w:rsidR="006758E1">
        <w:rPr>
          <w:color w:val="auto"/>
          <w:sz w:val="22"/>
          <w:szCs w:val="22"/>
        </w:rPr>
        <w:t xml:space="preserve"> </w:t>
      </w:r>
      <w:r w:rsidR="006758E1" w:rsidRPr="00CA7F9B">
        <w:rPr>
          <w:color w:val="auto"/>
          <w:sz w:val="22"/>
          <w:szCs w:val="22"/>
        </w:rPr>
        <w:t>zwłóknieni</w:t>
      </w:r>
      <w:r w:rsidR="00090ACA">
        <w:rPr>
          <w:color w:val="auto"/>
          <w:sz w:val="22"/>
          <w:szCs w:val="22"/>
        </w:rPr>
        <w:t>a</w:t>
      </w:r>
      <w:r w:rsidR="006758E1" w:rsidRPr="00CA7F9B">
        <w:rPr>
          <w:color w:val="auto"/>
          <w:sz w:val="22"/>
          <w:szCs w:val="22"/>
        </w:rPr>
        <w:t xml:space="preserve"> wątroby</w:t>
      </w:r>
      <w:r w:rsidRPr="00CA7F9B">
        <w:rPr>
          <w:color w:val="auto"/>
          <w:sz w:val="22"/>
          <w:szCs w:val="22"/>
        </w:rPr>
        <w:t xml:space="preserve"> lub </w:t>
      </w:r>
      <w:r w:rsidR="00090ACA">
        <w:rPr>
          <w:color w:val="auto"/>
          <w:sz w:val="22"/>
          <w:szCs w:val="22"/>
        </w:rPr>
        <w:t xml:space="preserve">w </w:t>
      </w:r>
      <w:r w:rsidRPr="00CA7F9B">
        <w:rPr>
          <w:color w:val="auto"/>
          <w:sz w:val="22"/>
          <w:szCs w:val="22"/>
        </w:rPr>
        <w:t>biopsji wątroby</w:t>
      </w:r>
      <w:bookmarkEnd w:id="3"/>
      <w:r w:rsidRPr="00CA7F9B">
        <w:rPr>
          <w:color w:val="auto"/>
          <w:sz w:val="22"/>
          <w:szCs w:val="22"/>
        </w:rPr>
        <w:t xml:space="preserve">. </w:t>
      </w:r>
    </w:p>
    <w:p w14:paraId="419AD442" w14:textId="77777777" w:rsidR="001348D0" w:rsidRDefault="001348D0">
      <w:pPr>
        <w:pStyle w:val="Default"/>
        <w:rPr>
          <w:color w:val="auto"/>
          <w:sz w:val="22"/>
          <w:szCs w:val="22"/>
        </w:rPr>
      </w:pPr>
    </w:p>
    <w:p w14:paraId="6F1A9B95" w14:textId="2C23639A" w:rsidR="003C05B7" w:rsidRPr="00CA7F9B" w:rsidRDefault="003C05B7" w:rsidP="005427D5">
      <w:pPr>
        <w:pStyle w:val="Default"/>
        <w:rPr>
          <w:color w:val="auto"/>
          <w:sz w:val="22"/>
          <w:szCs w:val="22"/>
        </w:rPr>
      </w:pPr>
      <w:r w:rsidRPr="00CA7F9B">
        <w:rPr>
          <w:color w:val="auto"/>
          <w:sz w:val="22"/>
          <w:szCs w:val="22"/>
        </w:rPr>
        <w:t>U 13</w:t>
      </w:r>
      <w:r w:rsidRPr="00CA7F9B">
        <w:rPr>
          <w:color w:val="auto"/>
          <w:sz w:val="22"/>
          <w:szCs w:val="22"/>
        </w:rPr>
        <w:noBreakHyphen/>
        <w:t>20% pacjentów opisywano przejściowe zwiększenie aktywności aminotransferaz do poziomu dwu</w:t>
      </w:r>
      <w:r w:rsidRPr="00CA7F9B">
        <w:rPr>
          <w:color w:val="auto"/>
          <w:sz w:val="22"/>
          <w:szCs w:val="22"/>
        </w:rPr>
        <w:noBreakHyphen/>
        <w:t xml:space="preserve"> lub trzykrotnie przekraczającego górną granicę normy. Stałe zwiększenie aktywności enzymów wątrobowych i (lub) zmniejszenie stężenia albumin w surowicy krwi może wskazywać na ciężką hepatotoksyczność. </w:t>
      </w:r>
      <w:r w:rsidR="000B7138" w:rsidRPr="000B7138">
        <w:rPr>
          <w:color w:val="auto"/>
          <w:sz w:val="22"/>
          <w:szCs w:val="22"/>
        </w:rPr>
        <w:t>Jeśli utrzymuje się wysoka aktywność enzymów wątrobowych, należy rozważyć zmniejszenie dawki metotreksatu lub przerwanie leczenia.</w:t>
      </w:r>
    </w:p>
    <w:p w14:paraId="6ACF91A5" w14:textId="77777777" w:rsidR="003C05B7" w:rsidRPr="00CA7F9B" w:rsidRDefault="003C05B7" w:rsidP="005427D5">
      <w:pPr>
        <w:pStyle w:val="Default"/>
        <w:rPr>
          <w:color w:val="auto"/>
          <w:sz w:val="22"/>
          <w:szCs w:val="22"/>
        </w:rPr>
      </w:pPr>
    </w:p>
    <w:p w14:paraId="38136426" w14:textId="22A79F16" w:rsidR="003C05B7" w:rsidRPr="00CA7F9B" w:rsidRDefault="006F1E09" w:rsidP="005427D5">
      <w:pPr>
        <w:pStyle w:val="Default"/>
        <w:rPr>
          <w:color w:val="auto"/>
          <w:sz w:val="22"/>
          <w:szCs w:val="22"/>
        </w:rPr>
      </w:pPr>
      <w:r w:rsidRPr="006F1E09">
        <w:rPr>
          <w:color w:val="auto"/>
          <w:sz w:val="22"/>
          <w:szCs w:val="22"/>
        </w:rPr>
        <w:t xml:space="preserve">Zmiany histologiczne, zwłóknienie i rzadziej marskość wątroby mogą </w:t>
      </w:r>
      <w:r>
        <w:rPr>
          <w:color w:val="auto"/>
          <w:sz w:val="22"/>
          <w:szCs w:val="22"/>
        </w:rPr>
        <w:t xml:space="preserve">nie </w:t>
      </w:r>
      <w:r w:rsidRPr="006F1E09">
        <w:rPr>
          <w:color w:val="auto"/>
          <w:sz w:val="22"/>
          <w:szCs w:val="22"/>
        </w:rPr>
        <w:t xml:space="preserve">być poprzedzone nieprawidłowymi wynikami </w:t>
      </w:r>
      <w:r w:rsidR="001374F8">
        <w:rPr>
          <w:color w:val="auto"/>
          <w:sz w:val="22"/>
          <w:szCs w:val="22"/>
        </w:rPr>
        <w:t>badań laboratoryjnych</w:t>
      </w:r>
      <w:r w:rsidRPr="006F1E09">
        <w:rPr>
          <w:color w:val="auto"/>
          <w:sz w:val="22"/>
          <w:szCs w:val="22"/>
        </w:rPr>
        <w:t xml:space="preserve"> czynności wątroby.</w:t>
      </w:r>
      <w:r>
        <w:rPr>
          <w:color w:val="auto"/>
          <w:sz w:val="22"/>
          <w:szCs w:val="22"/>
        </w:rPr>
        <w:t xml:space="preserve"> </w:t>
      </w:r>
      <w:r w:rsidR="00F67611" w:rsidRPr="00F67611">
        <w:rPr>
          <w:color w:val="auto"/>
          <w:sz w:val="22"/>
          <w:szCs w:val="22"/>
        </w:rPr>
        <w:t xml:space="preserve">Istnieją przypadki marskości wątroby, w których </w:t>
      </w:r>
      <w:r w:rsidR="001374F8" w:rsidRPr="001374F8">
        <w:rPr>
          <w:color w:val="auto"/>
          <w:sz w:val="22"/>
          <w:szCs w:val="22"/>
        </w:rPr>
        <w:t>aktywnoś</w:t>
      </w:r>
      <w:r w:rsidR="001374F8">
        <w:rPr>
          <w:color w:val="auto"/>
          <w:sz w:val="22"/>
          <w:szCs w:val="22"/>
        </w:rPr>
        <w:t>ć</w:t>
      </w:r>
      <w:r w:rsidR="001374F8" w:rsidRPr="001374F8">
        <w:rPr>
          <w:color w:val="auto"/>
          <w:sz w:val="22"/>
          <w:szCs w:val="22"/>
        </w:rPr>
        <w:t xml:space="preserve"> </w:t>
      </w:r>
      <w:r w:rsidR="0002762B">
        <w:rPr>
          <w:color w:val="auto"/>
          <w:sz w:val="22"/>
          <w:szCs w:val="22"/>
        </w:rPr>
        <w:t xml:space="preserve">aminotransferaz </w:t>
      </w:r>
      <w:r w:rsidR="001374F8">
        <w:rPr>
          <w:color w:val="auto"/>
          <w:sz w:val="22"/>
          <w:szCs w:val="22"/>
        </w:rPr>
        <w:t>jest</w:t>
      </w:r>
      <w:r w:rsidR="00F67611" w:rsidRPr="00F67611">
        <w:rPr>
          <w:color w:val="auto"/>
          <w:sz w:val="22"/>
          <w:szCs w:val="22"/>
        </w:rPr>
        <w:t xml:space="preserve"> prawidłow</w:t>
      </w:r>
      <w:r w:rsidR="001374F8">
        <w:rPr>
          <w:color w:val="auto"/>
          <w:sz w:val="22"/>
          <w:szCs w:val="22"/>
        </w:rPr>
        <w:t>a</w:t>
      </w:r>
      <w:r w:rsidR="00F67611" w:rsidRPr="00F67611">
        <w:rPr>
          <w:color w:val="auto"/>
          <w:sz w:val="22"/>
          <w:szCs w:val="22"/>
        </w:rPr>
        <w:t>. Dlatego</w:t>
      </w:r>
      <w:r w:rsidR="001374F8">
        <w:rPr>
          <w:color w:val="auto"/>
          <w:sz w:val="22"/>
          <w:szCs w:val="22"/>
        </w:rPr>
        <w:t>,</w:t>
      </w:r>
      <w:r w:rsidR="00F67611" w:rsidRPr="00F67611">
        <w:rPr>
          <w:color w:val="auto"/>
          <w:sz w:val="22"/>
          <w:szCs w:val="22"/>
        </w:rPr>
        <w:t xml:space="preserve"> oprócz </w:t>
      </w:r>
      <w:r w:rsidR="001374F8">
        <w:rPr>
          <w:color w:val="auto"/>
          <w:sz w:val="22"/>
          <w:szCs w:val="22"/>
        </w:rPr>
        <w:t>badań</w:t>
      </w:r>
      <w:r w:rsidR="00F67611" w:rsidRPr="00F67611">
        <w:rPr>
          <w:color w:val="auto"/>
          <w:sz w:val="22"/>
          <w:szCs w:val="22"/>
        </w:rPr>
        <w:t xml:space="preserve"> </w:t>
      </w:r>
      <w:r w:rsidR="001374F8">
        <w:rPr>
          <w:color w:val="auto"/>
          <w:sz w:val="22"/>
          <w:szCs w:val="22"/>
        </w:rPr>
        <w:t xml:space="preserve">laboratoryjnych </w:t>
      </w:r>
      <w:r w:rsidR="00F67611" w:rsidRPr="00F67611">
        <w:rPr>
          <w:color w:val="auto"/>
          <w:sz w:val="22"/>
          <w:szCs w:val="22"/>
        </w:rPr>
        <w:t xml:space="preserve">czynności wątroby należy rozważyć nieinwazyjne metody diagnostyczne </w:t>
      </w:r>
      <w:r w:rsidR="001374F8">
        <w:rPr>
          <w:color w:val="auto"/>
          <w:sz w:val="22"/>
          <w:szCs w:val="22"/>
        </w:rPr>
        <w:t xml:space="preserve">w celu </w:t>
      </w:r>
      <w:r w:rsidR="00F67611" w:rsidRPr="00F67611">
        <w:rPr>
          <w:color w:val="auto"/>
          <w:sz w:val="22"/>
          <w:szCs w:val="22"/>
        </w:rPr>
        <w:t>monitorowania stanu wątroby. Biopsję wątroby należy rozpatrywać indywidualnie</w:t>
      </w:r>
      <w:r w:rsidR="001374F8">
        <w:rPr>
          <w:color w:val="auto"/>
          <w:sz w:val="22"/>
          <w:szCs w:val="22"/>
        </w:rPr>
        <w:t xml:space="preserve"> u każdego pacjenta</w:t>
      </w:r>
      <w:r w:rsidR="00F67611" w:rsidRPr="00F67611">
        <w:rPr>
          <w:color w:val="auto"/>
          <w:sz w:val="22"/>
          <w:szCs w:val="22"/>
        </w:rPr>
        <w:t xml:space="preserve">, </w:t>
      </w:r>
      <w:r w:rsidR="001374F8">
        <w:rPr>
          <w:color w:val="auto"/>
          <w:sz w:val="22"/>
          <w:szCs w:val="22"/>
        </w:rPr>
        <w:t xml:space="preserve">mając na </w:t>
      </w:r>
      <w:r w:rsidR="00F67611" w:rsidRPr="00F67611">
        <w:rPr>
          <w:color w:val="auto"/>
          <w:sz w:val="22"/>
          <w:szCs w:val="22"/>
        </w:rPr>
        <w:t>uwa</w:t>
      </w:r>
      <w:r w:rsidR="001374F8">
        <w:rPr>
          <w:color w:val="auto"/>
          <w:sz w:val="22"/>
          <w:szCs w:val="22"/>
        </w:rPr>
        <w:t>dze</w:t>
      </w:r>
      <w:r w:rsidR="00F67611" w:rsidRPr="00F67611">
        <w:rPr>
          <w:color w:val="auto"/>
          <w:sz w:val="22"/>
          <w:szCs w:val="22"/>
        </w:rPr>
        <w:t xml:space="preserve"> choroby współistniejące, wywiad chorobowy i ryzyko związane z</w:t>
      </w:r>
      <w:r w:rsidR="001374F8">
        <w:rPr>
          <w:color w:val="auto"/>
          <w:sz w:val="22"/>
          <w:szCs w:val="22"/>
        </w:rPr>
        <w:t xml:space="preserve"> wykonaniem </w:t>
      </w:r>
      <w:r w:rsidR="00F67611" w:rsidRPr="00F67611">
        <w:rPr>
          <w:color w:val="auto"/>
          <w:sz w:val="22"/>
          <w:szCs w:val="22"/>
        </w:rPr>
        <w:t>biopsj</w:t>
      </w:r>
      <w:r w:rsidR="001374F8">
        <w:rPr>
          <w:color w:val="auto"/>
          <w:sz w:val="22"/>
          <w:szCs w:val="22"/>
        </w:rPr>
        <w:t>i</w:t>
      </w:r>
      <w:r w:rsidR="00F67611" w:rsidRPr="00F67611">
        <w:rPr>
          <w:color w:val="auto"/>
          <w:sz w:val="22"/>
          <w:szCs w:val="22"/>
        </w:rPr>
        <w:t xml:space="preserve">. Czynniki ryzyka </w:t>
      </w:r>
      <w:r w:rsidR="000B7138">
        <w:rPr>
          <w:color w:val="auto"/>
          <w:sz w:val="22"/>
          <w:szCs w:val="22"/>
        </w:rPr>
        <w:t>toksycznego działania na wątrobę</w:t>
      </w:r>
      <w:r w:rsidR="00F67611" w:rsidRPr="00F67611">
        <w:rPr>
          <w:color w:val="auto"/>
          <w:sz w:val="22"/>
          <w:szCs w:val="22"/>
        </w:rPr>
        <w:t xml:space="preserve"> obejmują </w:t>
      </w:r>
      <w:r w:rsidR="003C05B7" w:rsidRPr="00CA7F9B">
        <w:rPr>
          <w:color w:val="auto"/>
          <w:sz w:val="22"/>
          <w:szCs w:val="22"/>
        </w:rPr>
        <w:t xml:space="preserve">wcześniejsze nadmierne spożywanie alkoholu, utrzymujące się zwiększenie aktywności enzymów wątrobowych, choroba wątroby w wywiadzie, obciążony wywiad rodzinny w kierunku dziedzicznych zaburzeń wątroby, cukrzyca, otyłość, wcześniejsza ekspozycja na leki lub substancje chemiczne o toksycznym działaniu na wątrobę oraz długotrwałe leczenie metotreksatem. </w:t>
      </w:r>
    </w:p>
    <w:p w14:paraId="40FC091A" w14:textId="77777777" w:rsidR="003C05B7" w:rsidRPr="00CA7F9B" w:rsidRDefault="003C05B7" w:rsidP="005427D5">
      <w:pPr>
        <w:pStyle w:val="Default"/>
        <w:rPr>
          <w:color w:val="auto"/>
          <w:sz w:val="22"/>
          <w:szCs w:val="22"/>
        </w:rPr>
      </w:pPr>
    </w:p>
    <w:p w14:paraId="1FF6105A" w14:textId="61885143" w:rsidR="003C05B7" w:rsidRPr="00CA7F9B" w:rsidRDefault="000B7138" w:rsidP="005427D5">
      <w:pPr>
        <w:pStyle w:val="Default"/>
        <w:rPr>
          <w:color w:val="auto"/>
          <w:sz w:val="22"/>
          <w:szCs w:val="22"/>
        </w:rPr>
      </w:pPr>
      <w:r>
        <w:rPr>
          <w:color w:val="auto"/>
          <w:sz w:val="22"/>
          <w:szCs w:val="22"/>
        </w:rPr>
        <w:t>W</w:t>
      </w:r>
      <w:r w:rsidR="003C05B7" w:rsidRPr="00CA7F9B">
        <w:rPr>
          <w:color w:val="auto"/>
          <w:sz w:val="22"/>
          <w:szCs w:val="22"/>
        </w:rPr>
        <w:t xml:space="preserve"> trakcie leczenia metotreksatem nie należy stosować innych produktów leczniczych o działaniu hepatotoksycznym, </w:t>
      </w:r>
      <w:r w:rsidR="003C05B7" w:rsidRPr="00CA7F9B">
        <w:rPr>
          <w:iCs/>
          <w:color w:val="auto"/>
          <w:sz w:val="22"/>
          <w:szCs w:val="22"/>
        </w:rPr>
        <w:t>jeżeli nie jest to bezwzględnie wskazane</w:t>
      </w:r>
      <w:r w:rsidR="003C05B7" w:rsidRPr="00CA7F9B">
        <w:rPr>
          <w:color w:val="auto"/>
          <w:sz w:val="22"/>
          <w:szCs w:val="22"/>
        </w:rPr>
        <w:t xml:space="preserve">. Należy unikać </w:t>
      </w:r>
      <w:r>
        <w:rPr>
          <w:color w:val="auto"/>
          <w:sz w:val="22"/>
          <w:szCs w:val="22"/>
        </w:rPr>
        <w:t xml:space="preserve">spożywania </w:t>
      </w:r>
      <w:r w:rsidR="003C05B7" w:rsidRPr="00CA7F9B">
        <w:rPr>
          <w:color w:val="auto"/>
          <w:sz w:val="22"/>
          <w:szCs w:val="22"/>
        </w:rPr>
        <w:t>alkoholu (patrz punkt</w:t>
      </w:r>
      <w:r>
        <w:rPr>
          <w:color w:val="auto"/>
          <w:sz w:val="22"/>
          <w:szCs w:val="22"/>
        </w:rPr>
        <w:t>y 4.3 i</w:t>
      </w:r>
      <w:r w:rsidR="003C05B7" w:rsidRPr="00CA7F9B">
        <w:rPr>
          <w:color w:val="auto"/>
          <w:sz w:val="22"/>
          <w:szCs w:val="22"/>
        </w:rPr>
        <w:t xml:space="preserve"> 4.5). U pacjentów przyjmujących równocześnie inne produkty lecznicze o działaniu hepatotoksycznym należy ściślej kontrolować aktywność enzymów wątrobowych. </w:t>
      </w:r>
    </w:p>
    <w:p w14:paraId="4CB161B4" w14:textId="77777777" w:rsidR="001348D0" w:rsidRDefault="001348D0">
      <w:pPr>
        <w:pStyle w:val="Default"/>
        <w:rPr>
          <w:color w:val="auto"/>
          <w:sz w:val="22"/>
          <w:szCs w:val="22"/>
        </w:rPr>
      </w:pPr>
    </w:p>
    <w:p w14:paraId="3DDE015F" w14:textId="45A2523A" w:rsidR="003C05B7" w:rsidRPr="00CA7F9B" w:rsidRDefault="003C05B7" w:rsidP="005427D5">
      <w:pPr>
        <w:pStyle w:val="Default"/>
        <w:rPr>
          <w:color w:val="auto"/>
          <w:sz w:val="22"/>
          <w:szCs w:val="22"/>
        </w:rPr>
      </w:pPr>
      <w:r w:rsidRPr="00CA7F9B">
        <w:rPr>
          <w:color w:val="auto"/>
          <w:sz w:val="22"/>
          <w:szCs w:val="22"/>
        </w:rPr>
        <w:t xml:space="preserve">Najwyższą ostrożność należy zachować u pacjentów z cukrzycą insulinozależną, ponieważ w trakcie leczenia metotreksatem w pojedynczych przypadkach wystąpiło zwłóknienie wątroby, bez </w:t>
      </w:r>
      <w:r w:rsidR="00354101">
        <w:rPr>
          <w:color w:val="auto"/>
          <w:sz w:val="22"/>
          <w:szCs w:val="22"/>
        </w:rPr>
        <w:t>żadnego</w:t>
      </w:r>
      <w:r w:rsidR="00354101" w:rsidRPr="00CA7F9B">
        <w:rPr>
          <w:color w:val="auto"/>
          <w:sz w:val="22"/>
          <w:szCs w:val="22"/>
        </w:rPr>
        <w:t xml:space="preserve"> </w:t>
      </w:r>
      <w:r w:rsidRPr="00CA7F9B">
        <w:rPr>
          <w:color w:val="auto"/>
          <w:sz w:val="22"/>
          <w:szCs w:val="22"/>
        </w:rPr>
        <w:t>zwiększenia aktywności transaminaz.</w:t>
      </w:r>
    </w:p>
    <w:p w14:paraId="08E76797" w14:textId="77777777" w:rsidR="003C05B7" w:rsidRPr="00CA7F9B" w:rsidRDefault="003C05B7" w:rsidP="004E2A81">
      <w:pPr>
        <w:pStyle w:val="Default"/>
        <w:rPr>
          <w:color w:val="auto"/>
          <w:sz w:val="22"/>
          <w:szCs w:val="22"/>
        </w:rPr>
      </w:pPr>
    </w:p>
    <w:p w14:paraId="20F36CAC" w14:textId="77777777" w:rsidR="00E3467E" w:rsidRPr="005427D5" w:rsidRDefault="00E3467E" w:rsidP="00BF7C3F">
      <w:pPr>
        <w:tabs>
          <w:tab w:val="clear" w:pos="567"/>
        </w:tabs>
        <w:spacing w:line="240" w:lineRule="auto"/>
        <w:rPr>
          <w:i/>
          <w:iCs/>
          <w:color w:val="000000"/>
          <w:szCs w:val="22"/>
        </w:rPr>
      </w:pPr>
      <w:r w:rsidRPr="005427D5">
        <w:rPr>
          <w:i/>
          <w:iCs/>
          <w:color w:val="000000"/>
          <w:szCs w:val="22"/>
        </w:rPr>
        <w:t xml:space="preserve">Czynność nerek </w:t>
      </w:r>
    </w:p>
    <w:p w14:paraId="0FA259B4" w14:textId="2326C229" w:rsidR="00543773" w:rsidRPr="00717425" w:rsidRDefault="003C05B7" w:rsidP="00BF7C3F">
      <w:pPr>
        <w:tabs>
          <w:tab w:val="clear" w:pos="567"/>
        </w:tabs>
        <w:spacing w:line="240" w:lineRule="auto"/>
        <w:rPr>
          <w:color w:val="000000"/>
          <w:szCs w:val="22"/>
        </w:rPr>
      </w:pPr>
      <w:r w:rsidRPr="00717425">
        <w:rPr>
          <w:color w:val="000000"/>
          <w:szCs w:val="22"/>
        </w:rPr>
        <w:lastRenderedPageBreak/>
        <w:t xml:space="preserve">Należy wykonywać badania </w:t>
      </w:r>
      <w:bookmarkStart w:id="4" w:name="_Hlk68870486"/>
      <w:r w:rsidRPr="00717425">
        <w:rPr>
          <w:color w:val="000000"/>
          <w:szCs w:val="22"/>
        </w:rPr>
        <w:t xml:space="preserve">czynności nerek </w:t>
      </w:r>
      <w:bookmarkEnd w:id="4"/>
      <w:r w:rsidRPr="00717425">
        <w:rPr>
          <w:color w:val="000000"/>
          <w:szCs w:val="22"/>
        </w:rPr>
        <w:t xml:space="preserve">i badanie ogólne moczu, aby monitorować czynność nerek (patrz punkt 4.2 i 4.3). Jeśli stężenie kreatyniny w surowicy jest zwiększone, należy zmniejszyć dawkę metotreksatu. Metotreksat jest usuwany głównie przez nerki, dlatego u pacjentów z zaburzeniem czynności nerek można oczekiwać zwiększenia stężenia leku w surowicy i możliwości wystąpienia ciężkich działań niepożądanych. U osób zagrożonych pogorszeniem czynności nerek (np. u osób w podeszłym wieku) konieczne jest ścisłe monitorowanie. Jest to szczególnie istotne w przypadku równoczesnego stosowania innych produktów leczniczych, wpływających na wydalanie metotreksatu, powodujących uszkodzenie nerek (np. niesteroidowe leki przeciwzapalne) lub potencjalnie prowadzących do zaburzeń hematopoezy. U pacjentów z zaburzeniami czynności nerek nie zaleca się jednoczesnego stosowania niesteroidowych leków przeciwzapalnych. Odwodnienie może również nasilać działania toksyczne metotreksatu. </w:t>
      </w:r>
    </w:p>
    <w:p w14:paraId="6AAAF999" w14:textId="77777777" w:rsidR="00FF3EF0" w:rsidRPr="00CA7F9B" w:rsidRDefault="00FF3EF0">
      <w:pPr>
        <w:tabs>
          <w:tab w:val="clear" w:pos="567"/>
        </w:tabs>
        <w:spacing w:line="240" w:lineRule="auto"/>
        <w:rPr>
          <w:szCs w:val="22"/>
          <w:lang w:eastAsia="en-US"/>
        </w:rPr>
      </w:pPr>
    </w:p>
    <w:p w14:paraId="1A319C87" w14:textId="19851F1A" w:rsidR="003C05B7" w:rsidRPr="005427D5" w:rsidRDefault="003C05B7" w:rsidP="005427D5">
      <w:pPr>
        <w:pStyle w:val="Default"/>
        <w:rPr>
          <w:i/>
          <w:iCs/>
          <w:color w:val="auto"/>
          <w:sz w:val="22"/>
          <w:szCs w:val="22"/>
        </w:rPr>
      </w:pPr>
      <w:r w:rsidRPr="005427D5">
        <w:rPr>
          <w:i/>
          <w:iCs/>
          <w:color w:val="auto"/>
          <w:sz w:val="22"/>
          <w:szCs w:val="22"/>
        </w:rPr>
        <w:t>Ocena układu oddechowego</w:t>
      </w:r>
    </w:p>
    <w:p w14:paraId="7C4E9C3D" w14:textId="77777777" w:rsidR="003C05B7" w:rsidRPr="00CA7F9B" w:rsidRDefault="003C05B7" w:rsidP="005427D5">
      <w:pPr>
        <w:pStyle w:val="Default"/>
        <w:rPr>
          <w:color w:val="auto"/>
          <w:sz w:val="22"/>
          <w:szCs w:val="22"/>
        </w:rPr>
      </w:pPr>
      <w:r w:rsidRPr="00CA7F9B">
        <w:rPr>
          <w:color w:val="auto"/>
          <w:sz w:val="22"/>
          <w:szCs w:val="22"/>
        </w:rPr>
        <w:t>Należy zapytać pacjenta o możliwe zaburzenia czynności płuc i w razie konieczności, wykonać badania czynnościowe płuc. Może wystąpić ostre lub przewlekłe śródmiąższowe zapalenie płuc, często z towarzyszącą eozynofilią. Opisywano również przypadki śmiertelne. Typowe objawy obejmują duszność, kaszel (szczególnie suchy kaszel bez wydzieliny), ból w klatce piersiowej oraz gorączkę – i w tym kierunku należy monitorować pacjenta podczas każdej wizyty kontrolnej. Należy poinformować pacjenta o możliwym ryzyku zapalenia płuc i konieczności niezwłocznego kontaktu z lekarzem, jeśli wystąpi przewlekły kaszel lub duszność.</w:t>
      </w:r>
    </w:p>
    <w:p w14:paraId="6ECCCF03" w14:textId="77777777" w:rsidR="003C05B7" w:rsidRPr="00CA7F9B" w:rsidRDefault="003C05B7" w:rsidP="005427D5">
      <w:pPr>
        <w:tabs>
          <w:tab w:val="clear" w:pos="567"/>
        </w:tabs>
        <w:spacing w:line="240" w:lineRule="auto"/>
        <w:rPr>
          <w:szCs w:val="22"/>
        </w:rPr>
      </w:pPr>
    </w:p>
    <w:p w14:paraId="422E93DC" w14:textId="4BFE231C" w:rsidR="003A0FFA" w:rsidRPr="00CA7F9B" w:rsidRDefault="003A0FFA" w:rsidP="005427D5">
      <w:pPr>
        <w:tabs>
          <w:tab w:val="clear" w:pos="567"/>
          <w:tab w:val="left" w:pos="708"/>
        </w:tabs>
        <w:spacing w:line="240" w:lineRule="auto"/>
        <w:rPr>
          <w:szCs w:val="22"/>
        </w:rPr>
      </w:pPr>
      <w:r w:rsidRPr="00CA7F9B">
        <w:rPr>
          <w:szCs w:val="22"/>
        </w:rPr>
        <w:t>Dodatkowo</w:t>
      </w:r>
      <w:r w:rsidR="001348D0">
        <w:rPr>
          <w:szCs w:val="22"/>
        </w:rPr>
        <w:t>,</w:t>
      </w:r>
      <w:r w:rsidRPr="00CA7F9B">
        <w:rPr>
          <w:szCs w:val="22"/>
        </w:rPr>
        <w:t xml:space="preserve"> zgłaszano przypadki krwawienia pęcherzykowego podczas stosowania metotreksatu w leczeniu chorób reumatologicznych i w powiązanych wskazaniach. To zdarzenie może być również związane z zapaleniem naczyń krwionośnych oraz innymi współistniejącymi chorobami. Jeśli podejrzewa się krwawienie pęcherzykowe, należy rozważyć niezwłoczne przeprowadzenie badań diagnostycznych w celu potwierdzenia rozpoznania.</w:t>
      </w:r>
    </w:p>
    <w:p w14:paraId="0FEB3CCF" w14:textId="77777777" w:rsidR="003A0FFA" w:rsidRPr="00CA7F9B" w:rsidRDefault="003A0FFA" w:rsidP="005427D5">
      <w:pPr>
        <w:tabs>
          <w:tab w:val="clear" w:pos="567"/>
          <w:tab w:val="left" w:pos="708"/>
        </w:tabs>
        <w:spacing w:line="240" w:lineRule="auto"/>
        <w:rPr>
          <w:szCs w:val="22"/>
        </w:rPr>
      </w:pPr>
    </w:p>
    <w:p w14:paraId="4E889B87" w14:textId="77777777" w:rsidR="003C05B7" w:rsidRPr="00CA7F9B" w:rsidRDefault="003C05B7" w:rsidP="005427D5">
      <w:pPr>
        <w:tabs>
          <w:tab w:val="clear" w:pos="567"/>
        </w:tabs>
        <w:spacing w:line="240" w:lineRule="auto"/>
        <w:rPr>
          <w:szCs w:val="22"/>
        </w:rPr>
      </w:pPr>
      <w:r w:rsidRPr="00CA7F9B">
        <w:rPr>
          <w:szCs w:val="22"/>
        </w:rPr>
        <w:t>U pacjentów z objawami płucnymi należy przerwać leczenie metotreksatem i wykonać dokładne badania (w tym RTG klatki piersiowej), w celu wykluczenia infekcji i nowotworów. Jeśli podejrzewana choroba płuc jest spowodowana przez metotreksat, należy podjąć leczenie kortykosteroidami i nie wolno wznawiać leczenia metotreksatem.</w:t>
      </w:r>
    </w:p>
    <w:p w14:paraId="69C36B13" w14:textId="77777777" w:rsidR="003C05B7" w:rsidRPr="00CA7F9B" w:rsidRDefault="003C05B7" w:rsidP="005427D5">
      <w:pPr>
        <w:pStyle w:val="Default"/>
        <w:rPr>
          <w:color w:val="auto"/>
          <w:sz w:val="22"/>
          <w:szCs w:val="22"/>
        </w:rPr>
      </w:pPr>
    </w:p>
    <w:p w14:paraId="08EF9A5D" w14:textId="77777777" w:rsidR="003C05B7" w:rsidRPr="00CA7F9B" w:rsidRDefault="003C05B7" w:rsidP="005427D5">
      <w:pPr>
        <w:pStyle w:val="Default"/>
        <w:rPr>
          <w:color w:val="auto"/>
          <w:sz w:val="22"/>
          <w:szCs w:val="22"/>
        </w:rPr>
      </w:pPr>
      <w:r w:rsidRPr="00CA7F9B">
        <w:rPr>
          <w:color w:val="auto"/>
          <w:sz w:val="22"/>
          <w:szCs w:val="22"/>
        </w:rPr>
        <w:t>Choroby płuc, wywołane przez metotreksat nie zawsze były całkowicie odwracalne.</w:t>
      </w:r>
    </w:p>
    <w:p w14:paraId="6B0188D2" w14:textId="77777777" w:rsidR="003C05B7" w:rsidRPr="00CA7F9B" w:rsidRDefault="003C05B7" w:rsidP="005427D5">
      <w:pPr>
        <w:pStyle w:val="Default"/>
        <w:rPr>
          <w:color w:val="auto"/>
          <w:sz w:val="22"/>
          <w:szCs w:val="22"/>
        </w:rPr>
      </w:pPr>
    </w:p>
    <w:p w14:paraId="34EAD27B" w14:textId="2306F506" w:rsidR="003C05B7" w:rsidRPr="00CA7F9B" w:rsidRDefault="003C05B7" w:rsidP="005427D5">
      <w:pPr>
        <w:pStyle w:val="Default"/>
        <w:rPr>
          <w:color w:val="auto"/>
          <w:sz w:val="22"/>
          <w:szCs w:val="22"/>
        </w:rPr>
      </w:pPr>
      <w:r w:rsidRPr="00CA7F9B">
        <w:rPr>
          <w:color w:val="auto"/>
          <w:sz w:val="22"/>
          <w:szCs w:val="22"/>
        </w:rPr>
        <w:t>Objawy ze strony płuc wymagają szybkiej diagnostyki i przerwania leczenia metotreksatem. Wywołane działaniem metotreksatu choroby płuc mogą wystąpić nagle w dowolnym czasie leczenia, nie zawsze są odwracalne i opisywano ich przypadki po zastosowaniu wszystkich dawek (włącznie z małą dawką 7,5</w:t>
      </w:r>
      <w:r w:rsidR="00B84A4B">
        <w:rPr>
          <w:color w:val="auto"/>
          <w:sz w:val="22"/>
          <w:szCs w:val="22"/>
        </w:rPr>
        <w:t> mg</w:t>
      </w:r>
      <w:r w:rsidRPr="00CA7F9B">
        <w:rPr>
          <w:color w:val="auto"/>
          <w:sz w:val="22"/>
          <w:szCs w:val="22"/>
        </w:rPr>
        <w:t xml:space="preserve"> na tydzień). </w:t>
      </w:r>
    </w:p>
    <w:p w14:paraId="2F998BA1" w14:textId="77777777" w:rsidR="003C05B7" w:rsidRPr="00CA7F9B" w:rsidRDefault="003C05B7" w:rsidP="005427D5">
      <w:pPr>
        <w:pStyle w:val="Default"/>
        <w:rPr>
          <w:color w:val="auto"/>
          <w:sz w:val="22"/>
          <w:szCs w:val="22"/>
        </w:rPr>
      </w:pPr>
    </w:p>
    <w:p w14:paraId="308E7C40" w14:textId="77777777" w:rsidR="003C05B7" w:rsidRPr="00CA7F9B" w:rsidRDefault="003C05B7" w:rsidP="005427D5">
      <w:pPr>
        <w:pStyle w:val="Default"/>
        <w:rPr>
          <w:color w:val="auto"/>
          <w:sz w:val="22"/>
          <w:szCs w:val="22"/>
        </w:rPr>
      </w:pPr>
      <w:r w:rsidRPr="00CA7F9B">
        <w:rPr>
          <w:color w:val="auto"/>
          <w:sz w:val="22"/>
          <w:szCs w:val="22"/>
        </w:rPr>
        <w:t xml:space="preserve">Podczas leczenia metotreksatem mogą wystąpić zakażenia oportunistyczne, w tym zapalenie płuc, wywołane zakażeniem </w:t>
      </w:r>
      <w:r w:rsidRPr="00CA7F9B">
        <w:rPr>
          <w:i/>
          <w:color w:val="auto"/>
          <w:sz w:val="22"/>
          <w:szCs w:val="22"/>
        </w:rPr>
        <w:t>Pneumocystis</w:t>
      </w:r>
      <w:r w:rsidRPr="00CA7F9B">
        <w:rPr>
          <w:color w:val="auto"/>
          <w:sz w:val="22"/>
          <w:szCs w:val="22"/>
        </w:rPr>
        <w:t xml:space="preserve"> </w:t>
      </w:r>
      <w:r w:rsidRPr="00CA7F9B">
        <w:rPr>
          <w:i/>
          <w:color w:val="auto"/>
          <w:sz w:val="22"/>
          <w:szCs w:val="22"/>
        </w:rPr>
        <w:t>jiroveci</w:t>
      </w:r>
      <w:r w:rsidRPr="00CA7F9B">
        <w:rPr>
          <w:color w:val="auto"/>
          <w:sz w:val="22"/>
          <w:szCs w:val="22"/>
        </w:rPr>
        <w:t xml:space="preserve">, które może prowadzić do zgonu. U pacjentów z zaburzeniami oddechowymi, należy wziąć pod uwagę możliwość zakażenia </w:t>
      </w:r>
      <w:r w:rsidRPr="00CA7F9B">
        <w:rPr>
          <w:i/>
          <w:color w:val="auto"/>
          <w:sz w:val="22"/>
          <w:szCs w:val="22"/>
        </w:rPr>
        <w:t>Pneumocystis jiroveci</w:t>
      </w:r>
      <w:r w:rsidRPr="00CA7F9B">
        <w:rPr>
          <w:color w:val="auto"/>
          <w:sz w:val="22"/>
          <w:szCs w:val="22"/>
        </w:rPr>
        <w:t>.</w:t>
      </w:r>
    </w:p>
    <w:p w14:paraId="65417824" w14:textId="77777777" w:rsidR="003C05B7" w:rsidRPr="00CA7F9B" w:rsidRDefault="003C05B7" w:rsidP="005427D5">
      <w:pPr>
        <w:pStyle w:val="Default"/>
        <w:rPr>
          <w:color w:val="auto"/>
          <w:sz w:val="22"/>
          <w:szCs w:val="22"/>
        </w:rPr>
      </w:pPr>
    </w:p>
    <w:p w14:paraId="1BAAF591" w14:textId="77777777" w:rsidR="003C05B7" w:rsidRPr="00CA7F9B" w:rsidRDefault="003C05B7" w:rsidP="005427D5">
      <w:pPr>
        <w:pStyle w:val="Default"/>
        <w:rPr>
          <w:color w:val="auto"/>
          <w:sz w:val="22"/>
          <w:szCs w:val="22"/>
        </w:rPr>
      </w:pPr>
      <w:r w:rsidRPr="00CA7F9B">
        <w:rPr>
          <w:color w:val="auto"/>
          <w:sz w:val="22"/>
          <w:szCs w:val="22"/>
        </w:rPr>
        <w:t>Należy zachować szczególną ostrożność u pacjentów z zaburzeniami czynności płuc.</w:t>
      </w:r>
    </w:p>
    <w:p w14:paraId="25302A2B" w14:textId="77777777" w:rsidR="00E3467E" w:rsidRDefault="00E3467E" w:rsidP="004E2A81">
      <w:pPr>
        <w:pStyle w:val="Default"/>
        <w:rPr>
          <w:color w:val="auto"/>
          <w:sz w:val="22"/>
          <w:szCs w:val="22"/>
        </w:rPr>
      </w:pPr>
    </w:p>
    <w:p w14:paraId="0B030704" w14:textId="5CF2B315" w:rsidR="00FF3EF0" w:rsidRPr="005427D5" w:rsidRDefault="00E3467E" w:rsidP="004E2A81">
      <w:pPr>
        <w:pStyle w:val="Default"/>
        <w:rPr>
          <w:i/>
          <w:iCs/>
          <w:color w:val="auto"/>
          <w:sz w:val="22"/>
          <w:szCs w:val="22"/>
          <w:u w:val="single"/>
        </w:rPr>
      </w:pPr>
      <w:r w:rsidRPr="005427D5">
        <w:rPr>
          <w:i/>
          <w:iCs/>
          <w:sz w:val="22"/>
          <w:szCs w:val="22"/>
          <w:u w:val="single"/>
        </w:rPr>
        <w:t>Ogólne środki ostrożności</w:t>
      </w:r>
    </w:p>
    <w:p w14:paraId="4E76F7AB" w14:textId="77777777" w:rsidR="003C05B7" w:rsidRPr="00CA7F9B" w:rsidRDefault="003C05B7" w:rsidP="005427D5">
      <w:pPr>
        <w:pStyle w:val="Default"/>
        <w:rPr>
          <w:color w:val="auto"/>
          <w:sz w:val="22"/>
          <w:szCs w:val="22"/>
        </w:rPr>
      </w:pPr>
      <w:r w:rsidRPr="00CA7F9B">
        <w:rPr>
          <w:color w:val="auto"/>
          <w:sz w:val="22"/>
          <w:szCs w:val="22"/>
        </w:rPr>
        <w:t xml:space="preserve">Metotreksat wpływa na układ odpornościowy, przez co może osłabiać odpowiedź na szczepienie i wpływać na wyniki badań immunologicznych. Podczas leczenia metotreksatem nie wolno podawać żywych szczepionek. </w:t>
      </w:r>
    </w:p>
    <w:p w14:paraId="4508291F" w14:textId="77777777" w:rsidR="003C05B7" w:rsidRPr="00CA7F9B" w:rsidRDefault="003C05B7" w:rsidP="004E2A81">
      <w:pPr>
        <w:pStyle w:val="Default"/>
        <w:rPr>
          <w:color w:val="auto"/>
          <w:sz w:val="22"/>
          <w:szCs w:val="22"/>
        </w:rPr>
      </w:pPr>
    </w:p>
    <w:p w14:paraId="651E6778" w14:textId="77777777" w:rsidR="003C05B7" w:rsidRPr="00CA7F9B" w:rsidRDefault="003C05B7" w:rsidP="005427D5">
      <w:pPr>
        <w:pStyle w:val="Default"/>
        <w:rPr>
          <w:color w:val="auto"/>
          <w:sz w:val="22"/>
          <w:szCs w:val="22"/>
        </w:rPr>
      </w:pPr>
      <w:r w:rsidRPr="00CA7F9B">
        <w:rPr>
          <w:color w:val="auto"/>
          <w:sz w:val="22"/>
          <w:szCs w:val="22"/>
        </w:rPr>
        <w:t xml:space="preserve">Należy zachować szczególną ostrożność w przypadku nieaktywnych, przewlekłych zakażeń (np. półpasiec, gruźlica, wirusowe zapalenie wątroby typu B lub C), ze względu na możliwość uaktywnienia się choroby. </w:t>
      </w:r>
    </w:p>
    <w:p w14:paraId="5A74654C" w14:textId="77777777" w:rsidR="003C05B7" w:rsidRPr="00CA7F9B" w:rsidRDefault="003C05B7" w:rsidP="004E2A81">
      <w:pPr>
        <w:pStyle w:val="Default"/>
        <w:rPr>
          <w:color w:val="auto"/>
          <w:sz w:val="22"/>
          <w:szCs w:val="22"/>
        </w:rPr>
      </w:pPr>
    </w:p>
    <w:p w14:paraId="3E5EF45E"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U pacjentów otrzymujących małe dawki metotreksatu mogą ujawniać się chłoniaki złośliwe. W takim przypadku leczenie należy przerwać. Jeżeli chłoniak nie wykazuje cech samoistnej regresji, konieczne jest wdrożenie leczenia lekami cytotoksycznymi. </w:t>
      </w:r>
    </w:p>
    <w:p w14:paraId="6565B2F1" w14:textId="77777777" w:rsidR="00E3467E" w:rsidRDefault="00E3467E" w:rsidP="004E2A81">
      <w:pPr>
        <w:tabs>
          <w:tab w:val="clear" w:pos="567"/>
        </w:tabs>
        <w:autoSpaceDE w:val="0"/>
        <w:autoSpaceDN w:val="0"/>
        <w:adjustRightInd w:val="0"/>
        <w:spacing w:line="240" w:lineRule="auto"/>
        <w:rPr>
          <w:szCs w:val="22"/>
        </w:rPr>
      </w:pPr>
    </w:p>
    <w:p w14:paraId="5BD1993B" w14:textId="65CD068A"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U pacjentów z patologiczną kumulacją płynu w jamach ciała („trzeciej przestrzeni”), np. z wodobrzuszem lub wysiękiem opłucnowym, okres półtrwania metotreksatu w osoczu w fazie eliminacji jest wydłużony. U pacjentów z wysiękiem do opłucnej i otrzewnej należy dokonać drenażu przed rozpoczęciem leczenia metotreksatem. </w:t>
      </w:r>
    </w:p>
    <w:p w14:paraId="12F05988" w14:textId="77777777" w:rsidR="003C05B7" w:rsidRPr="00CA7F9B" w:rsidRDefault="003C05B7" w:rsidP="004E2A81">
      <w:pPr>
        <w:pStyle w:val="Default"/>
        <w:rPr>
          <w:color w:val="auto"/>
          <w:sz w:val="22"/>
          <w:szCs w:val="22"/>
        </w:rPr>
      </w:pPr>
    </w:p>
    <w:p w14:paraId="29A77BDE" w14:textId="77777777" w:rsidR="003C05B7" w:rsidRPr="00CA7F9B" w:rsidRDefault="003C05B7" w:rsidP="004E2A81">
      <w:pPr>
        <w:pStyle w:val="Default"/>
        <w:rPr>
          <w:color w:val="auto"/>
          <w:sz w:val="22"/>
          <w:szCs w:val="22"/>
        </w:rPr>
      </w:pPr>
      <w:r w:rsidRPr="00CA7F9B">
        <w:rPr>
          <w:color w:val="auto"/>
          <w:sz w:val="22"/>
          <w:szCs w:val="22"/>
        </w:rPr>
        <w:t>Stany prowadzące do odwodnienia, takie, jak wymioty, biegunka lub zapalenie błony śluzowej jamy ustnej mogą również nasilić toksyczność metotreksatu na skutek zwiększenia jego stężenia. W takich przypadkach stosowanie metotreksatu należy przerwać do czasu ustąpienia objawów.</w:t>
      </w:r>
    </w:p>
    <w:p w14:paraId="1947B5BD" w14:textId="593FAAD0" w:rsidR="003C05B7" w:rsidRPr="00CA7F9B" w:rsidRDefault="003C05B7" w:rsidP="004E2A81">
      <w:pPr>
        <w:tabs>
          <w:tab w:val="clear" w:pos="567"/>
        </w:tabs>
        <w:autoSpaceDE w:val="0"/>
        <w:autoSpaceDN w:val="0"/>
        <w:adjustRightInd w:val="0"/>
        <w:spacing w:line="240" w:lineRule="auto"/>
        <w:rPr>
          <w:szCs w:val="22"/>
        </w:rPr>
      </w:pPr>
    </w:p>
    <w:p w14:paraId="6081E78B" w14:textId="3B63A2FC" w:rsidR="001953C8" w:rsidRPr="00CA7F9B" w:rsidRDefault="001953C8" w:rsidP="001953C8">
      <w:pPr>
        <w:tabs>
          <w:tab w:val="clear" w:pos="567"/>
        </w:tabs>
        <w:autoSpaceDE w:val="0"/>
        <w:autoSpaceDN w:val="0"/>
        <w:adjustRightInd w:val="0"/>
        <w:spacing w:line="240" w:lineRule="auto"/>
        <w:rPr>
          <w:szCs w:val="22"/>
        </w:rPr>
      </w:pPr>
      <w:r w:rsidRPr="00CA7F9B">
        <w:rPr>
          <w:szCs w:val="22"/>
        </w:rPr>
        <w:t>Biegunka i wrzodziejące zapalenie jamy ustnej mogą być objawami toksycznego działania</w:t>
      </w:r>
      <w:r w:rsidR="00FF3EF0">
        <w:rPr>
          <w:szCs w:val="22"/>
        </w:rPr>
        <w:t xml:space="preserve"> </w:t>
      </w:r>
      <w:r w:rsidRPr="00CA7F9B">
        <w:rPr>
          <w:szCs w:val="22"/>
        </w:rPr>
        <w:t>metotreksatu i wymagają przerwania leczenia. W przeciwnym razie może dojść do krwotocznego</w:t>
      </w:r>
      <w:r w:rsidR="00FF3EF0">
        <w:rPr>
          <w:szCs w:val="22"/>
        </w:rPr>
        <w:t xml:space="preserve"> </w:t>
      </w:r>
      <w:r w:rsidRPr="00CA7F9B">
        <w:rPr>
          <w:szCs w:val="22"/>
        </w:rPr>
        <w:t>zapalenia jelit i zgonu z powodu perforacji jelita.</w:t>
      </w:r>
    </w:p>
    <w:p w14:paraId="7A88E1D9" w14:textId="0BF1B60A" w:rsidR="001953C8" w:rsidRPr="00CA7F9B" w:rsidRDefault="001953C8" w:rsidP="001953C8">
      <w:pPr>
        <w:tabs>
          <w:tab w:val="clear" w:pos="567"/>
        </w:tabs>
        <w:autoSpaceDE w:val="0"/>
        <w:autoSpaceDN w:val="0"/>
        <w:adjustRightInd w:val="0"/>
        <w:spacing w:line="240" w:lineRule="auto"/>
        <w:rPr>
          <w:szCs w:val="22"/>
        </w:rPr>
      </w:pPr>
      <w:r w:rsidRPr="00CA7F9B">
        <w:rPr>
          <w:szCs w:val="22"/>
        </w:rPr>
        <w:t>Leczenie należy przerwać, jeśli wystąpią krwawe wymioty, czarne zabarwienie stolca lub krew</w:t>
      </w:r>
      <w:r w:rsidR="00FF3EF0">
        <w:rPr>
          <w:szCs w:val="22"/>
        </w:rPr>
        <w:t xml:space="preserve"> </w:t>
      </w:r>
      <w:r w:rsidRPr="00CA7F9B">
        <w:rPr>
          <w:szCs w:val="22"/>
        </w:rPr>
        <w:t>w</w:t>
      </w:r>
      <w:r w:rsidR="00FF3EF0">
        <w:rPr>
          <w:szCs w:val="22"/>
        </w:rPr>
        <w:t> </w:t>
      </w:r>
      <w:r w:rsidRPr="00CA7F9B">
        <w:rPr>
          <w:szCs w:val="22"/>
        </w:rPr>
        <w:t>stolcu.</w:t>
      </w:r>
    </w:p>
    <w:p w14:paraId="53778D02" w14:textId="77777777" w:rsidR="001953C8" w:rsidRPr="00CA7F9B" w:rsidRDefault="001953C8" w:rsidP="001953C8">
      <w:pPr>
        <w:tabs>
          <w:tab w:val="clear" w:pos="567"/>
        </w:tabs>
        <w:autoSpaceDE w:val="0"/>
        <w:autoSpaceDN w:val="0"/>
        <w:adjustRightInd w:val="0"/>
        <w:spacing w:line="240" w:lineRule="auto"/>
        <w:rPr>
          <w:szCs w:val="22"/>
        </w:rPr>
      </w:pPr>
    </w:p>
    <w:p w14:paraId="6F13CF13" w14:textId="77777777" w:rsidR="003C05B7" w:rsidRPr="00CA7F9B" w:rsidRDefault="003C05B7" w:rsidP="004E2A81">
      <w:pPr>
        <w:pStyle w:val="Default"/>
        <w:rPr>
          <w:color w:val="auto"/>
          <w:sz w:val="22"/>
          <w:szCs w:val="22"/>
        </w:rPr>
      </w:pPr>
      <w:r w:rsidRPr="00CA7F9B">
        <w:rPr>
          <w:color w:val="auto"/>
          <w:sz w:val="22"/>
          <w:szCs w:val="22"/>
        </w:rPr>
        <w:t>Preparaty witaminowe lub inne leki zawierające kwas foliowy, kwas folinowy lub ich pochodne mogą zmniejszyć skuteczność metotreksatu.</w:t>
      </w:r>
    </w:p>
    <w:p w14:paraId="4301B49E" w14:textId="77777777" w:rsidR="0049126A" w:rsidRPr="0049126A" w:rsidRDefault="0049126A" w:rsidP="0049126A">
      <w:pPr>
        <w:pStyle w:val="Default"/>
        <w:rPr>
          <w:color w:val="auto"/>
          <w:sz w:val="22"/>
          <w:szCs w:val="22"/>
        </w:rPr>
      </w:pPr>
    </w:p>
    <w:p w14:paraId="337ADB6E" w14:textId="77777777" w:rsidR="0049126A" w:rsidRPr="00612FD6" w:rsidRDefault="0049126A" w:rsidP="0049126A">
      <w:pPr>
        <w:pStyle w:val="Default"/>
        <w:rPr>
          <w:color w:val="auto"/>
          <w:sz w:val="22"/>
          <w:szCs w:val="22"/>
          <w:u w:val="single"/>
        </w:rPr>
      </w:pPr>
      <w:r w:rsidRPr="00612FD6">
        <w:rPr>
          <w:color w:val="auto"/>
          <w:sz w:val="22"/>
          <w:szCs w:val="22"/>
          <w:u w:val="single"/>
        </w:rPr>
        <w:t>Postępująca wieloogniskowa leukoencefalopatia (PML)</w:t>
      </w:r>
    </w:p>
    <w:p w14:paraId="65FC0DAD" w14:textId="63E263A3" w:rsidR="003C05B7" w:rsidRDefault="0049126A" w:rsidP="0049126A">
      <w:pPr>
        <w:pStyle w:val="Default"/>
        <w:rPr>
          <w:color w:val="auto"/>
          <w:sz w:val="22"/>
          <w:szCs w:val="22"/>
        </w:rPr>
      </w:pPr>
      <w:r w:rsidRPr="0049126A">
        <w:rPr>
          <w:color w:val="auto"/>
          <w:sz w:val="22"/>
          <w:szCs w:val="22"/>
        </w:rPr>
        <w:t>Przypadki postępującej wieloogniskowej leukoencefalopatii (ang. progressive multifocal leukoencephalopathy, PML) odnotowano u pacjentów przyjmujących metotreksat, głównie w skojarzeniu z innymi lekami immunosupresyjnymi. Postępująca wieloogniskowa leukoencefalopatia może być śmiertelna i należy ją brać pod uwagę w diagnostyce różnicowej u pacjentów z immunosupresją z nowym początkiem lub nasileniem objawów neurologicznych.</w:t>
      </w:r>
    </w:p>
    <w:p w14:paraId="7F156337" w14:textId="77777777" w:rsidR="0049126A" w:rsidRPr="00CA7F9B" w:rsidRDefault="0049126A" w:rsidP="0049126A">
      <w:pPr>
        <w:pStyle w:val="Default"/>
        <w:rPr>
          <w:color w:val="auto"/>
          <w:sz w:val="22"/>
          <w:szCs w:val="22"/>
        </w:rPr>
      </w:pPr>
    </w:p>
    <w:p w14:paraId="3FF3C9AC" w14:textId="2986EA1F" w:rsidR="00B504EB" w:rsidRDefault="00B504EB" w:rsidP="00B504EB">
      <w:pPr>
        <w:pStyle w:val="Default"/>
        <w:rPr>
          <w:color w:val="auto"/>
          <w:sz w:val="22"/>
          <w:szCs w:val="22"/>
        </w:rPr>
      </w:pPr>
      <w:r w:rsidRPr="00CA7F9B">
        <w:rPr>
          <w:color w:val="auto"/>
          <w:sz w:val="22"/>
          <w:szCs w:val="22"/>
        </w:rPr>
        <w:t>Nie zaleca się stosowania metotreksatu u dzieci w wieku poniżej 3 lat ze względu na</w:t>
      </w:r>
      <w:r w:rsidR="00FF3EF0">
        <w:rPr>
          <w:color w:val="auto"/>
          <w:sz w:val="22"/>
          <w:szCs w:val="22"/>
        </w:rPr>
        <w:t xml:space="preserve"> </w:t>
      </w:r>
      <w:r w:rsidRPr="00CA7F9B">
        <w:rPr>
          <w:color w:val="auto"/>
          <w:sz w:val="22"/>
          <w:szCs w:val="22"/>
        </w:rPr>
        <w:t>niewystarczające dane dotyczące skuteczności i bezpieczeństwa stosowania w tej grupie wiekowej</w:t>
      </w:r>
      <w:r w:rsidR="00FF3EF0">
        <w:rPr>
          <w:color w:val="auto"/>
          <w:sz w:val="22"/>
          <w:szCs w:val="22"/>
        </w:rPr>
        <w:t xml:space="preserve"> </w:t>
      </w:r>
      <w:r w:rsidRPr="00CA7F9B">
        <w:rPr>
          <w:color w:val="auto"/>
          <w:sz w:val="22"/>
          <w:szCs w:val="22"/>
        </w:rPr>
        <w:t xml:space="preserve">(patrz punkt 4.2). </w:t>
      </w:r>
      <w:r w:rsidRPr="00CA7F9B">
        <w:rPr>
          <w:color w:val="auto"/>
          <w:sz w:val="22"/>
          <w:szCs w:val="22"/>
        </w:rPr>
        <w:cr/>
      </w:r>
    </w:p>
    <w:p w14:paraId="7D4016A9" w14:textId="77777777" w:rsidR="003330D9" w:rsidRPr="00CA034F" w:rsidRDefault="003330D9" w:rsidP="003330D9">
      <w:pPr>
        <w:pStyle w:val="Default"/>
        <w:rPr>
          <w:color w:val="auto"/>
          <w:sz w:val="22"/>
          <w:szCs w:val="22"/>
          <w:u w:val="single"/>
        </w:rPr>
      </w:pPr>
      <w:r w:rsidRPr="00CA034F">
        <w:rPr>
          <w:color w:val="auto"/>
          <w:sz w:val="22"/>
          <w:szCs w:val="22"/>
          <w:u w:val="single"/>
        </w:rPr>
        <w:t>Nadwrażliwość na światło</w:t>
      </w:r>
    </w:p>
    <w:p w14:paraId="5B64BD56" w14:textId="7AEB5F51" w:rsidR="003330D9" w:rsidRDefault="003330D9" w:rsidP="003330D9">
      <w:pPr>
        <w:pStyle w:val="Default"/>
        <w:rPr>
          <w:color w:val="auto"/>
          <w:sz w:val="22"/>
          <w:szCs w:val="22"/>
        </w:rPr>
      </w:pPr>
      <w:r w:rsidRPr="003330D9">
        <w:rPr>
          <w:color w:val="auto"/>
          <w:sz w:val="22"/>
          <w:szCs w:val="22"/>
        </w:rPr>
        <w:t xml:space="preserve">U niektórych </w:t>
      </w:r>
      <w:r w:rsidR="008937D0">
        <w:rPr>
          <w:color w:val="auto"/>
          <w:sz w:val="22"/>
          <w:szCs w:val="22"/>
        </w:rPr>
        <w:t>pacjentów</w:t>
      </w:r>
      <w:r w:rsidRPr="003330D9">
        <w:rPr>
          <w:color w:val="auto"/>
          <w:sz w:val="22"/>
          <w:szCs w:val="22"/>
        </w:rPr>
        <w:t xml:space="preserve"> </w:t>
      </w:r>
      <w:r w:rsidR="00E41A8C">
        <w:rPr>
          <w:color w:val="auto"/>
          <w:sz w:val="22"/>
          <w:szCs w:val="22"/>
        </w:rPr>
        <w:t>stosujących</w:t>
      </w:r>
      <w:r w:rsidRPr="003330D9">
        <w:rPr>
          <w:color w:val="auto"/>
          <w:sz w:val="22"/>
          <w:szCs w:val="22"/>
        </w:rPr>
        <w:t xml:space="preserve"> metotreksat zaobserwowano nadwrażliwość na światło objawiającą się nasiloną reakcją na oparzenia słoneczne (patrz punkt 4.8).</w:t>
      </w:r>
      <w:r>
        <w:rPr>
          <w:color w:val="auto"/>
          <w:sz w:val="22"/>
          <w:szCs w:val="22"/>
        </w:rPr>
        <w:t xml:space="preserve"> </w:t>
      </w:r>
      <w:r w:rsidRPr="003330D9">
        <w:rPr>
          <w:color w:val="auto"/>
          <w:sz w:val="22"/>
          <w:szCs w:val="22"/>
        </w:rPr>
        <w:t>Należy unikać ekspozycji na intensywne światło słoneczne lub promienie UV, chyba że jest to wskazane z medycznego punktu widzenia.</w:t>
      </w:r>
      <w:r>
        <w:rPr>
          <w:color w:val="auto"/>
          <w:sz w:val="22"/>
          <w:szCs w:val="22"/>
        </w:rPr>
        <w:t xml:space="preserve"> </w:t>
      </w:r>
      <w:r w:rsidRPr="003330D9">
        <w:rPr>
          <w:color w:val="auto"/>
          <w:sz w:val="22"/>
          <w:szCs w:val="22"/>
        </w:rPr>
        <w:t>Pacjenci powinni stosować odpowiednią ochronę przeciwsłoneczną, aby chronić siebie przed intensywnym światłem słonecznym.</w:t>
      </w:r>
    </w:p>
    <w:p w14:paraId="6194DD93" w14:textId="77777777" w:rsidR="003330D9" w:rsidRPr="00CA7F9B" w:rsidRDefault="003330D9" w:rsidP="00B504EB">
      <w:pPr>
        <w:pStyle w:val="Default"/>
        <w:rPr>
          <w:color w:val="auto"/>
          <w:sz w:val="22"/>
          <w:szCs w:val="22"/>
        </w:rPr>
      </w:pPr>
    </w:p>
    <w:p w14:paraId="1895ACC8" w14:textId="286B79EE" w:rsidR="003C05B7" w:rsidRPr="00CA7F9B" w:rsidRDefault="003C05B7" w:rsidP="004E2A81">
      <w:pPr>
        <w:pStyle w:val="Default"/>
        <w:rPr>
          <w:color w:val="auto"/>
          <w:sz w:val="22"/>
          <w:szCs w:val="22"/>
        </w:rPr>
      </w:pPr>
      <w:bookmarkStart w:id="5" w:name="_Hlk170380474"/>
      <w:r w:rsidRPr="00CA7F9B">
        <w:rPr>
          <w:szCs w:val="22"/>
        </w:rPr>
        <w:t xml:space="preserve">Podczas stosowania metotreksatu może wystąpić nawrót zapalenia skóry wywołanego przez radioterapię i oparzenie słoneczne (tzw. „reakcja z przypomnienia”). Skórne zmiany łuszczycowe mogą się nasilić podczas napromieniania światłem UV i jednoczesnego podawania metotreksatu. </w:t>
      </w:r>
      <w:bookmarkEnd w:id="5"/>
    </w:p>
    <w:p w14:paraId="41122463" w14:textId="77777777" w:rsidR="003C05B7" w:rsidRPr="00CA7F9B" w:rsidRDefault="003C05B7" w:rsidP="004E2A81">
      <w:pPr>
        <w:pStyle w:val="Default"/>
        <w:rPr>
          <w:color w:val="auto"/>
          <w:sz w:val="22"/>
          <w:szCs w:val="22"/>
        </w:rPr>
      </w:pPr>
      <w:r w:rsidRPr="00CA7F9B">
        <w:rPr>
          <w:color w:val="auto"/>
          <w:sz w:val="22"/>
          <w:szCs w:val="22"/>
        </w:rPr>
        <w:t>Stwierdzono, że równoczesne stosowanie antagonistów kwasu foliowego (np. trymetoprym/ sulfametoksazol), może w rzadkich przypadkach powodować ostrą pancytopenię megaloblastyczną.</w:t>
      </w:r>
    </w:p>
    <w:p w14:paraId="700AB87D" w14:textId="77777777" w:rsidR="003C05B7" w:rsidRPr="00CA7F9B" w:rsidRDefault="003C05B7" w:rsidP="004E2A81">
      <w:pPr>
        <w:pStyle w:val="Default"/>
        <w:rPr>
          <w:color w:val="auto"/>
          <w:sz w:val="22"/>
          <w:szCs w:val="22"/>
        </w:rPr>
      </w:pPr>
    </w:p>
    <w:p w14:paraId="66547B09" w14:textId="77777777" w:rsidR="003C05B7" w:rsidRPr="00CA7F9B" w:rsidRDefault="003C05B7" w:rsidP="004E2A81">
      <w:pPr>
        <w:pStyle w:val="Default"/>
        <w:rPr>
          <w:color w:val="auto"/>
          <w:sz w:val="22"/>
          <w:szCs w:val="22"/>
        </w:rPr>
      </w:pPr>
      <w:r w:rsidRPr="00CA7F9B">
        <w:rPr>
          <w:color w:val="auto"/>
          <w:sz w:val="22"/>
          <w:szCs w:val="22"/>
        </w:rPr>
        <w:t>Encefalopatię/leukoencefalopatię zgłaszano u pacjentów onkologicznych otrzymujących leczenie metotreksatem i nie można wykluczać ich występowania w przypadku leczenia metotreksatem we wskazaniach innych niż onkologiczne.</w:t>
      </w:r>
    </w:p>
    <w:p w14:paraId="5200EA33" w14:textId="77777777" w:rsidR="003C05B7" w:rsidRPr="00CA7F9B" w:rsidRDefault="003C05B7" w:rsidP="004E2A81">
      <w:pPr>
        <w:pStyle w:val="Default"/>
        <w:rPr>
          <w:color w:val="auto"/>
          <w:sz w:val="22"/>
          <w:szCs w:val="22"/>
        </w:rPr>
      </w:pPr>
    </w:p>
    <w:p w14:paraId="6C76B453" w14:textId="77777777" w:rsidR="00E3467E" w:rsidRPr="005427D5" w:rsidRDefault="00E3467E" w:rsidP="004E2A81">
      <w:pPr>
        <w:pStyle w:val="Default"/>
        <w:rPr>
          <w:color w:val="auto"/>
          <w:sz w:val="22"/>
          <w:szCs w:val="22"/>
          <w:u w:val="single"/>
        </w:rPr>
      </w:pPr>
      <w:r w:rsidRPr="005427D5">
        <w:rPr>
          <w:color w:val="auto"/>
          <w:sz w:val="22"/>
          <w:szCs w:val="22"/>
          <w:u w:val="single"/>
        </w:rPr>
        <w:t>Zawartość sodu</w:t>
      </w:r>
    </w:p>
    <w:p w14:paraId="08258FE1" w14:textId="77A298B4" w:rsidR="003C05B7" w:rsidRPr="00CA7F9B" w:rsidRDefault="001007BB" w:rsidP="004E2A81">
      <w:pPr>
        <w:pStyle w:val="Default"/>
        <w:rPr>
          <w:color w:val="auto"/>
          <w:sz w:val="22"/>
          <w:szCs w:val="22"/>
        </w:rPr>
      </w:pPr>
      <w:r>
        <w:rPr>
          <w:color w:val="auto"/>
          <w:sz w:val="22"/>
          <w:szCs w:val="22"/>
        </w:rPr>
        <w:t>Ten p</w:t>
      </w:r>
      <w:r w:rsidR="003C05B7" w:rsidRPr="00CA7F9B">
        <w:rPr>
          <w:color w:val="auto"/>
          <w:sz w:val="22"/>
          <w:szCs w:val="22"/>
        </w:rPr>
        <w:t>rodukt lecznicz</w:t>
      </w:r>
      <w:r>
        <w:rPr>
          <w:color w:val="auto"/>
          <w:sz w:val="22"/>
          <w:szCs w:val="22"/>
        </w:rPr>
        <w:t>y</w:t>
      </w:r>
      <w:r w:rsidR="003C05B7" w:rsidRPr="00CA7F9B">
        <w:rPr>
          <w:color w:val="auto"/>
          <w:sz w:val="22"/>
          <w:szCs w:val="22"/>
        </w:rPr>
        <w:t xml:space="preserve"> zawiera mniej niż 1 mmol (23</w:t>
      </w:r>
      <w:r w:rsidR="00B84A4B">
        <w:rPr>
          <w:color w:val="auto"/>
          <w:sz w:val="22"/>
          <w:szCs w:val="22"/>
        </w:rPr>
        <w:t> mg</w:t>
      </w:r>
      <w:r w:rsidR="003C05B7" w:rsidRPr="00CA7F9B">
        <w:rPr>
          <w:color w:val="auto"/>
          <w:sz w:val="22"/>
          <w:szCs w:val="22"/>
        </w:rPr>
        <w:t>) sodu</w:t>
      </w:r>
      <w:r>
        <w:rPr>
          <w:color w:val="auto"/>
          <w:sz w:val="22"/>
          <w:szCs w:val="22"/>
        </w:rPr>
        <w:t xml:space="preserve"> na dawkę</w:t>
      </w:r>
      <w:r w:rsidR="003C05B7" w:rsidRPr="00CA7F9B">
        <w:rPr>
          <w:color w:val="auto"/>
          <w:sz w:val="22"/>
          <w:szCs w:val="22"/>
        </w:rPr>
        <w:t xml:space="preserve">, </w:t>
      </w:r>
      <w:r>
        <w:rPr>
          <w:color w:val="auto"/>
          <w:sz w:val="22"/>
          <w:szCs w:val="22"/>
        </w:rPr>
        <w:t xml:space="preserve">to znaczy </w:t>
      </w:r>
      <w:r w:rsidRPr="001007BB">
        <w:rPr>
          <w:color w:val="auto"/>
          <w:sz w:val="22"/>
          <w:szCs w:val="22"/>
        </w:rPr>
        <w:t>lek uznaje się za „wolny od sodu”</w:t>
      </w:r>
      <w:r w:rsidR="003C05B7" w:rsidRPr="00CA7F9B">
        <w:rPr>
          <w:color w:val="auto"/>
          <w:sz w:val="22"/>
          <w:szCs w:val="22"/>
        </w:rPr>
        <w:t>.</w:t>
      </w:r>
    </w:p>
    <w:p w14:paraId="240D6D0D" w14:textId="77777777" w:rsidR="003C05B7" w:rsidRPr="00CA7F9B" w:rsidRDefault="003C05B7" w:rsidP="004E2A81">
      <w:pPr>
        <w:tabs>
          <w:tab w:val="clear" w:pos="567"/>
        </w:tabs>
        <w:spacing w:line="240" w:lineRule="auto"/>
        <w:rPr>
          <w:szCs w:val="22"/>
        </w:rPr>
      </w:pPr>
    </w:p>
    <w:p w14:paraId="321D5C0C" w14:textId="77777777" w:rsidR="003C05B7" w:rsidRPr="00CA7F9B" w:rsidRDefault="003C05B7" w:rsidP="00401512">
      <w:pPr>
        <w:keepNext/>
        <w:numPr>
          <w:ilvl w:val="1"/>
          <w:numId w:val="5"/>
        </w:numPr>
        <w:spacing w:line="240" w:lineRule="auto"/>
        <w:ind w:left="0" w:firstLine="0"/>
        <w:rPr>
          <w:szCs w:val="22"/>
        </w:rPr>
      </w:pPr>
      <w:r w:rsidRPr="00CA7F9B">
        <w:rPr>
          <w:b/>
          <w:szCs w:val="22"/>
        </w:rPr>
        <w:t>Interakcje z innymi produktami leczniczymi i inne rodzaje interakcji</w:t>
      </w:r>
    </w:p>
    <w:p w14:paraId="2B610769" w14:textId="77777777" w:rsidR="003C05B7" w:rsidRPr="00CA7F9B" w:rsidRDefault="003C05B7" w:rsidP="004E2A81">
      <w:pPr>
        <w:keepNext/>
        <w:tabs>
          <w:tab w:val="clear" w:pos="567"/>
        </w:tabs>
        <w:spacing w:line="240" w:lineRule="auto"/>
        <w:rPr>
          <w:szCs w:val="22"/>
        </w:rPr>
      </w:pPr>
    </w:p>
    <w:p w14:paraId="7A87D6E3" w14:textId="0351110F" w:rsidR="001007BB" w:rsidRPr="005427D5" w:rsidRDefault="001007BB" w:rsidP="004E2A81">
      <w:pPr>
        <w:tabs>
          <w:tab w:val="clear" w:pos="567"/>
        </w:tabs>
        <w:autoSpaceDE w:val="0"/>
        <w:autoSpaceDN w:val="0"/>
        <w:adjustRightInd w:val="0"/>
        <w:spacing w:line="240" w:lineRule="auto"/>
        <w:rPr>
          <w:szCs w:val="22"/>
          <w:u w:val="single"/>
        </w:rPr>
      </w:pPr>
      <w:r w:rsidRPr="005427D5">
        <w:rPr>
          <w:szCs w:val="22"/>
          <w:u w:val="single"/>
        </w:rPr>
        <w:t xml:space="preserve">Niesteroidowe leki przeciwzapalne (NLPZ), w tym kwas salicylowy </w:t>
      </w:r>
    </w:p>
    <w:p w14:paraId="446612D2" w14:textId="6E14781F"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W doświadczeniach na zwierzętach wykazano, że </w:t>
      </w:r>
      <w:bookmarkStart w:id="6" w:name="_Hlk68871409"/>
      <w:r w:rsidRPr="00CA7F9B">
        <w:rPr>
          <w:szCs w:val="22"/>
        </w:rPr>
        <w:t>NLPZ, w tym kwas salicylowy</w:t>
      </w:r>
      <w:bookmarkEnd w:id="6"/>
      <w:r w:rsidRPr="00CA7F9B">
        <w:rPr>
          <w:szCs w:val="22"/>
        </w:rPr>
        <w:t xml:space="preserve">, zmniejszały kanalikowe wydzielanie metotreksatu, a w związku z tym nasilały jego działania toksyczne. Jednak, w badaniach klinicznych, w których NLPZ i kwas salicylowy stosowano jednocześnie z metotreksatem u </w:t>
      </w:r>
      <w:r w:rsidRPr="00CA7F9B">
        <w:rPr>
          <w:szCs w:val="22"/>
        </w:rPr>
        <w:lastRenderedPageBreak/>
        <w:t xml:space="preserve">pacjentów z reumatoidalnym zapaleniem stawów, nie obserwowano zwiększenia częstości działań niepożądanych. Dlatego podczas leczenia reumatoidalnego zapalenia stawów małymi dawkami metotreksatu można stosować wymienione </w:t>
      </w:r>
      <w:r w:rsidR="001007BB">
        <w:rPr>
          <w:szCs w:val="22"/>
        </w:rPr>
        <w:t>produkty lecznicze</w:t>
      </w:r>
      <w:r w:rsidRPr="00CA7F9B">
        <w:rPr>
          <w:szCs w:val="22"/>
        </w:rPr>
        <w:t xml:space="preserve">, jednak wyłącznie pod ścisłym nadzorem lekarskim. </w:t>
      </w:r>
    </w:p>
    <w:p w14:paraId="1AECEDAA" w14:textId="77777777" w:rsidR="003C05B7" w:rsidRPr="00CA7F9B" w:rsidRDefault="003C05B7" w:rsidP="004E2A81">
      <w:pPr>
        <w:tabs>
          <w:tab w:val="clear" w:pos="567"/>
        </w:tabs>
        <w:autoSpaceDE w:val="0"/>
        <w:autoSpaceDN w:val="0"/>
        <w:adjustRightInd w:val="0"/>
        <w:spacing w:line="240" w:lineRule="auto"/>
        <w:rPr>
          <w:szCs w:val="22"/>
        </w:rPr>
      </w:pPr>
    </w:p>
    <w:p w14:paraId="56F02BB8" w14:textId="0A4CA761" w:rsidR="001007BB" w:rsidRPr="005427D5" w:rsidRDefault="001007BB" w:rsidP="004E2A81">
      <w:pPr>
        <w:tabs>
          <w:tab w:val="clear" w:pos="567"/>
        </w:tabs>
        <w:autoSpaceDE w:val="0"/>
        <w:autoSpaceDN w:val="0"/>
        <w:adjustRightInd w:val="0"/>
        <w:spacing w:line="240" w:lineRule="auto"/>
        <w:rPr>
          <w:szCs w:val="22"/>
          <w:u w:val="single"/>
        </w:rPr>
      </w:pPr>
      <w:r w:rsidRPr="005427D5">
        <w:rPr>
          <w:szCs w:val="22"/>
          <w:u w:val="single"/>
        </w:rPr>
        <w:t>Działani</w:t>
      </w:r>
      <w:r w:rsidR="009E6973" w:rsidRPr="005427D5">
        <w:rPr>
          <w:szCs w:val="22"/>
          <w:u w:val="single"/>
        </w:rPr>
        <w:t>e</w:t>
      </w:r>
      <w:r w:rsidRPr="005427D5">
        <w:rPr>
          <w:szCs w:val="22"/>
          <w:u w:val="single"/>
        </w:rPr>
        <w:t xml:space="preserve"> </w:t>
      </w:r>
      <w:r w:rsidR="009E6973" w:rsidRPr="005427D5">
        <w:rPr>
          <w:szCs w:val="22"/>
          <w:u w:val="single"/>
        </w:rPr>
        <w:t>h</w:t>
      </w:r>
      <w:r w:rsidRPr="005427D5">
        <w:rPr>
          <w:szCs w:val="22"/>
          <w:u w:val="single"/>
        </w:rPr>
        <w:t>epatotoksyczne</w:t>
      </w:r>
    </w:p>
    <w:p w14:paraId="44B44A42" w14:textId="2447BAB2" w:rsidR="009E6973" w:rsidRDefault="003C05B7" w:rsidP="004E2A81">
      <w:pPr>
        <w:tabs>
          <w:tab w:val="clear" w:pos="567"/>
        </w:tabs>
        <w:autoSpaceDE w:val="0"/>
        <w:autoSpaceDN w:val="0"/>
        <w:adjustRightInd w:val="0"/>
        <w:spacing w:line="240" w:lineRule="auto"/>
        <w:rPr>
          <w:szCs w:val="22"/>
        </w:rPr>
      </w:pPr>
      <w:r w:rsidRPr="00CA7F9B">
        <w:rPr>
          <w:szCs w:val="22"/>
        </w:rPr>
        <w:t xml:space="preserve">Regularne spożywanie alkoholu i stosowanie dodatkowo produktów leczniczych o działaniu toksycznym na wątrobę zwiększa prawdopodobieństwo hepatotoksycznego działania metotreksatu. </w:t>
      </w:r>
      <w:r w:rsidR="009E6973" w:rsidRPr="009E6973">
        <w:rPr>
          <w:szCs w:val="22"/>
        </w:rPr>
        <w:t>Podczas leczenia metotreksatem należy unikać spożywania alkoholu.</w:t>
      </w:r>
    </w:p>
    <w:p w14:paraId="15D4F948" w14:textId="77777777" w:rsidR="009E6973" w:rsidRDefault="009E6973" w:rsidP="004E2A81">
      <w:pPr>
        <w:tabs>
          <w:tab w:val="clear" w:pos="567"/>
        </w:tabs>
        <w:autoSpaceDE w:val="0"/>
        <w:autoSpaceDN w:val="0"/>
        <w:adjustRightInd w:val="0"/>
        <w:spacing w:line="240" w:lineRule="auto"/>
        <w:rPr>
          <w:szCs w:val="22"/>
        </w:rPr>
      </w:pPr>
    </w:p>
    <w:p w14:paraId="0E665167" w14:textId="2251401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Pacjentów przyjmujących podczas leczenia metotreksatem produkty lecznicze o potencjalnie szkodliwym działaniu na wątrobę i układ krwiotwórczy (tj. leflunomid, azatiopryna, sulfasalazyna i retinoidy) należy ściśle kontrolować ze względu na możliwość nasilenia działania hepatotoksycznego. </w:t>
      </w:r>
    </w:p>
    <w:p w14:paraId="064D8A34" w14:textId="77777777" w:rsidR="003C05B7" w:rsidRPr="00CA7F9B" w:rsidRDefault="003C05B7" w:rsidP="004E2A81">
      <w:pPr>
        <w:tabs>
          <w:tab w:val="clear" w:pos="567"/>
        </w:tabs>
        <w:autoSpaceDE w:val="0"/>
        <w:autoSpaceDN w:val="0"/>
        <w:adjustRightInd w:val="0"/>
        <w:spacing w:line="240" w:lineRule="auto"/>
        <w:rPr>
          <w:szCs w:val="22"/>
        </w:rPr>
      </w:pPr>
    </w:p>
    <w:p w14:paraId="7B3511C5" w14:textId="77777777" w:rsidR="009E6973" w:rsidRPr="005427D5" w:rsidRDefault="009E6973" w:rsidP="004E2A81">
      <w:pPr>
        <w:tabs>
          <w:tab w:val="clear" w:pos="567"/>
        </w:tabs>
        <w:autoSpaceDE w:val="0"/>
        <w:autoSpaceDN w:val="0"/>
        <w:adjustRightInd w:val="0"/>
        <w:spacing w:line="240" w:lineRule="auto"/>
        <w:rPr>
          <w:szCs w:val="22"/>
          <w:u w:val="single"/>
        </w:rPr>
      </w:pPr>
      <w:r w:rsidRPr="005427D5">
        <w:rPr>
          <w:szCs w:val="22"/>
          <w:u w:val="single"/>
        </w:rPr>
        <w:t xml:space="preserve">Produkty lecznicze o toksycznym działaniu na układ krwiotwórczy </w:t>
      </w:r>
    </w:p>
    <w:p w14:paraId="5EFECD05" w14:textId="426E8E26" w:rsidR="003330D9" w:rsidRPr="00CA7F9B" w:rsidRDefault="003C05B7" w:rsidP="003330D9">
      <w:pPr>
        <w:tabs>
          <w:tab w:val="clear" w:pos="567"/>
        </w:tabs>
        <w:autoSpaceDE w:val="0"/>
        <w:autoSpaceDN w:val="0"/>
        <w:adjustRightInd w:val="0"/>
        <w:spacing w:line="240" w:lineRule="auto"/>
        <w:rPr>
          <w:szCs w:val="22"/>
        </w:rPr>
      </w:pPr>
      <w:r w:rsidRPr="00CA7F9B">
        <w:rPr>
          <w:szCs w:val="22"/>
        </w:rPr>
        <w:t xml:space="preserve">Stosowanie dodatkowo produktów leczniczych o toksycznym działaniu na układ krwiotwórczy zwiększa prawdopodobieństwo ciężkich działań hematotoksycznych metotreksatu. </w:t>
      </w:r>
      <w:r w:rsidR="00E41A8C" w:rsidRPr="003330D9">
        <w:rPr>
          <w:szCs w:val="22"/>
        </w:rPr>
        <w:t>Jednoczesne podawanie metamizolu i metotreksatu może nasilać hematotoksyczne działanie metotreksatu, szczególnie u pacjentów w podeszłym wieku.</w:t>
      </w:r>
      <w:r w:rsidR="00E41A8C">
        <w:rPr>
          <w:szCs w:val="22"/>
        </w:rPr>
        <w:t xml:space="preserve"> </w:t>
      </w:r>
      <w:r w:rsidR="00E41A8C" w:rsidRPr="003330D9">
        <w:rPr>
          <w:szCs w:val="22"/>
        </w:rPr>
        <w:t>Należy zatem unikać jednoczesnego podawania tych produktów.</w:t>
      </w:r>
    </w:p>
    <w:p w14:paraId="23EA28FC" w14:textId="77777777" w:rsidR="003C05B7" w:rsidRPr="00CA7F9B" w:rsidRDefault="003C05B7" w:rsidP="004E2A81">
      <w:pPr>
        <w:tabs>
          <w:tab w:val="clear" w:pos="567"/>
        </w:tabs>
        <w:autoSpaceDE w:val="0"/>
        <w:autoSpaceDN w:val="0"/>
        <w:adjustRightInd w:val="0"/>
        <w:spacing w:line="240" w:lineRule="auto"/>
        <w:rPr>
          <w:szCs w:val="22"/>
        </w:rPr>
      </w:pPr>
    </w:p>
    <w:p w14:paraId="7BE62F35" w14:textId="77777777" w:rsidR="009E6973" w:rsidRPr="005427D5" w:rsidRDefault="009E6973" w:rsidP="004E2A81">
      <w:pPr>
        <w:tabs>
          <w:tab w:val="clear" w:pos="567"/>
        </w:tabs>
        <w:autoSpaceDE w:val="0"/>
        <w:autoSpaceDN w:val="0"/>
        <w:adjustRightInd w:val="0"/>
        <w:spacing w:line="240" w:lineRule="auto"/>
        <w:rPr>
          <w:szCs w:val="22"/>
          <w:u w:val="single"/>
        </w:rPr>
      </w:pPr>
      <w:r w:rsidRPr="005427D5">
        <w:rPr>
          <w:szCs w:val="22"/>
          <w:u w:val="single"/>
        </w:rPr>
        <w:t xml:space="preserve">Interakcje farmakokinetyczne </w:t>
      </w:r>
    </w:p>
    <w:p w14:paraId="693323A9" w14:textId="48ADF58C" w:rsidR="003C05B7" w:rsidRPr="00CA7F9B" w:rsidRDefault="003C05B7" w:rsidP="004E2A81">
      <w:pPr>
        <w:tabs>
          <w:tab w:val="clear" w:pos="567"/>
        </w:tabs>
        <w:autoSpaceDE w:val="0"/>
        <w:autoSpaceDN w:val="0"/>
        <w:adjustRightInd w:val="0"/>
        <w:spacing w:line="240" w:lineRule="auto"/>
        <w:rPr>
          <w:szCs w:val="22"/>
        </w:rPr>
      </w:pPr>
      <w:r w:rsidRPr="00CA7F9B">
        <w:rPr>
          <w:szCs w:val="22"/>
        </w:rPr>
        <w:t>Należy pamiętać o interakcjach farmakokinetycznych między metotreksatem, lekami przeciwdrgawkowymi (zmniejszenie stężenia metotreksatu we krwi) i 5</w:t>
      </w:r>
      <w:r w:rsidRPr="00CA7F9B">
        <w:rPr>
          <w:szCs w:val="22"/>
        </w:rPr>
        <w:noBreakHyphen/>
        <w:t>fluorouracylem (wydłużenie t</w:t>
      </w:r>
      <w:r w:rsidRPr="005427D5">
        <w:rPr>
          <w:szCs w:val="22"/>
          <w:vertAlign w:val="subscript"/>
        </w:rPr>
        <w:t>½</w:t>
      </w:r>
      <w:r w:rsidRPr="00CA7F9B">
        <w:rPr>
          <w:szCs w:val="22"/>
        </w:rPr>
        <w:t xml:space="preserve"> 5</w:t>
      </w:r>
      <w:r w:rsidRPr="00CA7F9B">
        <w:rPr>
          <w:szCs w:val="22"/>
        </w:rPr>
        <w:noBreakHyphen/>
        <w:t xml:space="preserve">fluorouracylu). </w:t>
      </w:r>
    </w:p>
    <w:p w14:paraId="4D2B6189" w14:textId="77777777" w:rsidR="009E6973" w:rsidRDefault="009E6973" w:rsidP="004E2A81">
      <w:pPr>
        <w:tabs>
          <w:tab w:val="clear" w:pos="567"/>
        </w:tabs>
        <w:autoSpaceDE w:val="0"/>
        <w:autoSpaceDN w:val="0"/>
        <w:adjustRightInd w:val="0"/>
        <w:spacing w:line="240" w:lineRule="auto"/>
        <w:rPr>
          <w:szCs w:val="22"/>
        </w:rPr>
      </w:pPr>
    </w:p>
    <w:p w14:paraId="3B518097" w14:textId="77777777" w:rsidR="009E6973" w:rsidRPr="005427D5" w:rsidRDefault="009E6973" w:rsidP="004E2A81">
      <w:pPr>
        <w:tabs>
          <w:tab w:val="clear" w:pos="567"/>
        </w:tabs>
        <w:autoSpaceDE w:val="0"/>
        <w:autoSpaceDN w:val="0"/>
        <w:adjustRightInd w:val="0"/>
        <w:spacing w:line="240" w:lineRule="auto"/>
        <w:rPr>
          <w:szCs w:val="22"/>
          <w:u w:val="single"/>
        </w:rPr>
      </w:pPr>
      <w:r w:rsidRPr="005427D5">
        <w:rPr>
          <w:szCs w:val="22"/>
          <w:u w:val="single"/>
        </w:rPr>
        <w:t>Zmiany biodostępności metotreksatu</w:t>
      </w:r>
    </w:p>
    <w:p w14:paraId="69EBFB9C" w14:textId="40BEE437" w:rsidR="003C05B7" w:rsidRPr="00CA7F9B" w:rsidRDefault="003C05B7" w:rsidP="004E2A81">
      <w:pPr>
        <w:tabs>
          <w:tab w:val="clear" w:pos="567"/>
        </w:tabs>
        <w:autoSpaceDE w:val="0"/>
        <w:autoSpaceDN w:val="0"/>
        <w:adjustRightInd w:val="0"/>
        <w:spacing w:line="240" w:lineRule="auto"/>
        <w:rPr>
          <w:szCs w:val="22"/>
        </w:rPr>
      </w:pPr>
      <w:r w:rsidRPr="00CA7F9B">
        <w:rPr>
          <w:szCs w:val="22"/>
        </w:rPr>
        <w:t>Salicylany, fenylobutazon, fenytoina, barbiturany, leki uspokajające, doustne środki antykoncepcyjne, tetracykliny, pochodne aminopiryny, sulfonamidy i kwas p</w:t>
      </w:r>
      <w:r w:rsidRPr="00CA7F9B">
        <w:rPr>
          <w:szCs w:val="22"/>
        </w:rPr>
        <w:noBreakHyphen/>
        <w:t xml:space="preserve">aminobenzoesowy wypierają metotreksat z miejsc wiązania z białkami osocza, zwiększając w ten sposób jego dostępność biologiczną (pośrednie zwiększenie dawki). </w:t>
      </w:r>
    </w:p>
    <w:p w14:paraId="1D207B1F"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Probenecyd i słabe kwasy organiczne mogą zmniejszać kanalikowe wydzielanie metotreksatu, także pośrednio zwiększając jego dawkę. </w:t>
      </w:r>
    </w:p>
    <w:p w14:paraId="022019E0" w14:textId="77777777" w:rsidR="003C05B7" w:rsidRPr="00CA7F9B" w:rsidRDefault="003C05B7" w:rsidP="004E2A81">
      <w:pPr>
        <w:tabs>
          <w:tab w:val="clear" w:pos="567"/>
        </w:tabs>
        <w:autoSpaceDE w:val="0"/>
        <w:autoSpaceDN w:val="0"/>
        <w:adjustRightInd w:val="0"/>
        <w:spacing w:line="240" w:lineRule="auto"/>
        <w:rPr>
          <w:szCs w:val="22"/>
        </w:rPr>
      </w:pPr>
    </w:p>
    <w:p w14:paraId="248D500A"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W pojedynczych przypadkach antybiotyki, takie jak penicyliny, glikopeptydy, sulfonamidy, cyprofloksacyna i cefalotyna mogą zmniejszać klirens nerkowy metotreksatu, powodując w ten sposób zwiększenie jego stężenia w surowicy i toksyczne działanie na układ krwiotwórczy i pokarmowy. </w:t>
      </w:r>
    </w:p>
    <w:p w14:paraId="41C3F25D"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Doustne antybiotyki, takie jak tetracykliny, chloramfenikol oraz niewchłanialne antybiotyki o szerokim zakresie działania, mogą ograniczać jelitowe wchłanianie metotreksatu lub zaburzać krążenie jelitowo</w:t>
      </w:r>
      <w:r w:rsidRPr="00CA7F9B">
        <w:rPr>
          <w:szCs w:val="22"/>
        </w:rPr>
        <w:noBreakHyphen/>
        <w:t xml:space="preserve">wątrobowe przez niszczenie flory bakteryjnej jelit lub hamowanie aktywności metabolicznej bakterii. </w:t>
      </w:r>
    </w:p>
    <w:p w14:paraId="1535BA98" w14:textId="77777777" w:rsidR="003C05B7" w:rsidRPr="00CA7F9B" w:rsidRDefault="003C05B7" w:rsidP="004E2A81">
      <w:pPr>
        <w:tabs>
          <w:tab w:val="clear" w:pos="567"/>
        </w:tabs>
        <w:autoSpaceDE w:val="0"/>
        <w:autoSpaceDN w:val="0"/>
        <w:adjustRightInd w:val="0"/>
        <w:spacing w:line="240" w:lineRule="auto"/>
        <w:rPr>
          <w:szCs w:val="22"/>
        </w:rPr>
      </w:pPr>
    </w:p>
    <w:p w14:paraId="6242064C" w14:textId="25AA6DCF" w:rsidR="009E6973" w:rsidRDefault="009E6973" w:rsidP="004E2A81">
      <w:pPr>
        <w:tabs>
          <w:tab w:val="clear" w:pos="567"/>
        </w:tabs>
        <w:autoSpaceDE w:val="0"/>
        <w:autoSpaceDN w:val="0"/>
        <w:adjustRightInd w:val="0"/>
        <w:spacing w:line="240" w:lineRule="auto"/>
        <w:rPr>
          <w:szCs w:val="22"/>
        </w:rPr>
      </w:pPr>
      <w:r w:rsidRPr="009E6973">
        <w:rPr>
          <w:szCs w:val="22"/>
        </w:rPr>
        <w:t xml:space="preserve">Kolestyramina może nasilić pozanerkową eliminację metotreksatu przez zakłócenie krążenia </w:t>
      </w:r>
      <w:r w:rsidR="000D2502">
        <w:rPr>
          <w:szCs w:val="22"/>
        </w:rPr>
        <w:t>jelitowo-</w:t>
      </w:r>
      <w:r w:rsidRPr="009E6973">
        <w:rPr>
          <w:szCs w:val="22"/>
        </w:rPr>
        <w:t>wątrobowego. Podczas leczenia skojarzonego z innymi cytostatykami należy uwzględnić opóźnienie wydalania metotreksatu.</w:t>
      </w:r>
    </w:p>
    <w:p w14:paraId="6C7532F8" w14:textId="77777777" w:rsidR="009E6973" w:rsidRDefault="009E6973" w:rsidP="004E2A81">
      <w:pPr>
        <w:tabs>
          <w:tab w:val="clear" w:pos="567"/>
        </w:tabs>
        <w:autoSpaceDE w:val="0"/>
        <w:autoSpaceDN w:val="0"/>
        <w:adjustRightInd w:val="0"/>
        <w:spacing w:line="240" w:lineRule="auto"/>
        <w:rPr>
          <w:szCs w:val="22"/>
        </w:rPr>
      </w:pPr>
    </w:p>
    <w:p w14:paraId="697BE4F0" w14:textId="22146B87" w:rsidR="009E6973" w:rsidRDefault="009E6973" w:rsidP="004E2A81">
      <w:pPr>
        <w:tabs>
          <w:tab w:val="clear" w:pos="567"/>
        </w:tabs>
        <w:autoSpaceDE w:val="0"/>
        <w:autoSpaceDN w:val="0"/>
        <w:adjustRightInd w:val="0"/>
        <w:spacing w:line="240" w:lineRule="auto"/>
        <w:rPr>
          <w:szCs w:val="22"/>
        </w:rPr>
      </w:pPr>
      <w:r w:rsidRPr="009E6973">
        <w:rPr>
          <w:szCs w:val="22"/>
        </w:rPr>
        <w:t>Jednoczesne podawanie inhibitorów pompy protonowej, takich jak omeprazol lub pantoprazol, może prowadzić do interakcji: jednoczesne stosowanie metotreksatu i omeprazolu powodowało opóźnienie nerkowej eliminacji metotreksatu. W jednym przypadku skojarzone stosowanie metotreksatu i pantoprazolu spowodowało zahamowanie nerkowego wydalania 7</w:t>
      </w:r>
      <w:r>
        <w:rPr>
          <w:szCs w:val="22"/>
        </w:rPr>
        <w:noBreakHyphen/>
      </w:r>
      <w:r w:rsidRPr="009E6973">
        <w:rPr>
          <w:szCs w:val="22"/>
        </w:rPr>
        <w:t>hydroksymetotreksatu, jednego z metabolitów metotreksatu, z towarzyszącymi bólami mięśni i dreszczami.</w:t>
      </w:r>
    </w:p>
    <w:p w14:paraId="7A70EF41" w14:textId="77777777" w:rsidR="009E6973" w:rsidRDefault="009E6973" w:rsidP="004E2A81">
      <w:pPr>
        <w:tabs>
          <w:tab w:val="clear" w:pos="567"/>
        </w:tabs>
        <w:autoSpaceDE w:val="0"/>
        <w:autoSpaceDN w:val="0"/>
        <w:adjustRightInd w:val="0"/>
        <w:spacing w:line="240" w:lineRule="auto"/>
        <w:rPr>
          <w:szCs w:val="22"/>
          <w:u w:val="single"/>
        </w:rPr>
      </w:pPr>
    </w:p>
    <w:p w14:paraId="2A7DAF7D" w14:textId="4086477A" w:rsidR="009E6973" w:rsidRPr="005427D5" w:rsidRDefault="009E6973" w:rsidP="004E2A81">
      <w:pPr>
        <w:tabs>
          <w:tab w:val="clear" w:pos="567"/>
        </w:tabs>
        <w:autoSpaceDE w:val="0"/>
        <w:autoSpaceDN w:val="0"/>
        <w:adjustRightInd w:val="0"/>
        <w:spacing w:line="240" w:lineRule="auto"/>
        <w:rPr>
          <w:szCs w:val="22"/>
          <w:u w:val="single"/>
        </w:rPr>
      </w:pPr>
      <w:r w:rsidRPr="005427D5">
        <w:rPr>
          <w:szCs w:val="22"/>
          <w:u w:val="single"/>
        </w:rPr>
        <w:t xml:space="preserve">Substancje, które mogą mieć niekorzystne działanie na szpik kostny </w:t>
      </w:r>
    </w:p>
    <w:p w14:paraId="494426C5" w14:textId="4FE2BCF6"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W przypadku wcześniejszego lub jednoczesnego leczenia </w:t>
      </w:r>
      <w:bookmarkStart w:id="7" w:name="_Hlk68871790"/>
      <w:r w:rsidRPr="00CA7F9B">
        <w:rPr>
          <w:szCs w:val="22"/>
        </w:rPr>
        <w:t>substancjami, które mogą mieć niekorzystne działanie na szpik kostny</w:t>
      </w:r>
      <w:bookmarkEnd w:id="7"/>
      <w:r w:rsidRPr="00CA7F9B">
        <w:rPr>
          <w:szCs w:val="22"/>
        </w:rPr>
        <w:t xml:space="preserve"> (np. sulfonamidy, trimetoprym z sulfametoksazolem, chloramfenikol, pirymetamina), należy uwzględnić ryzyko znaczących zaburzeń krwiotworzenia. </w:t>
      </w:r>
    </w:p>
    <w:p w14:paraId="56902D54" w14:textId="77777777" w:rsidR="003C05B7" w:rsidRPr="00CA7F9B" w:rsidRDefault="003C05B7" w:rsidP="004E2A81">
      <w:pPr>
        <w:tabs>
          <w:tab w:val="clear" w:pos="567"/>
        </w:tabs>
        <w:autoSpaceDE w:val="0"/>
        <w:autoSpaceDN w:val="0"/>
        <w:adjustRightInd w:val="0"/>
        <w:spacing w:line="240" w:lineRule="auto"/>
        <w:rPr>
          <w:szCs w:val="22"/>
        </w:rPr>
      </w:pPr>
    </w:p>
    <w:p w14:paraId="0734E799" w14:textId="77777777" w:rsidR="009E6973" w:rsidRPr="005427D5" w:rsidRDefault="009E6973" w:rsidP="004E2A81">
      <w:pPr>
        <w:tabs>
          <w:tab w:val="clear" w:pos="567"/>
        </w:tabs>
        <w:autoSpaceDE w:val="0"/>
        <w:autoSpaceDN w:val="0"/>
        <w:adjustRightInd w:val="0"/>
        <w:spacing w:line="240" w:lineRule="auto"/>
        <w:rPr>
          <w:szCs w:val="22"/>
          <w:u w:val="single"/>
        </w:rPr>
      </w:pPr>
      <w:r w:rsidRPr="005427D5">
        <w:rPr>
          <w:szCs w:val="22"/>
          <w:u w:val="single"/>
        </w:rPr>
        <w:lastRenderedPageBreak/>
        <w:t>Metabolizm folianów</w:t>
      </w:r>
    </w:p>
    <w:p w14:paraId="7427E094" w14:textId="13A57E59"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Jednoczesne podawanie leków powodujących niedobór folianów (tj. sulfonamidy, trymetoprym z sulfametoksazolem) może nasilać toksyczne działanie metotreksatu. Dlatego należy zachować szczególną ostrożność u pacjentów z niedoborem kwasu foliowego. </w:t>
      </w:r>
    </w:p>
    <w:p w14:paraId="38DF91A4"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Z drugiej strony, jednoczesne podawanie leków zawierających kwas folinowy lub preparatów witaminowych z kwasem foliowym lub jego pochodnymi może zmniejszać skuteczność metotreksatu. </w:t>
      </w:r>
    </w:p>
    <w:p w14:paraId="73E30E6D" w14:textId="77777777" w:rsidR="003C05B7" w:rsidRPr="00CA7F9B" w:rsidRDefault="003C05B7" w:rsidP="004E2A81">
      <w:pPr>
        <w:tabs>
          <w:tab w:val="clear" w:pos="567"/>
        </w:tabs>
        <w:autoSpaceDE w:val="0"/>
        <w:autoSpaceDN w:val="0"/>
        <w:adjustRightInd w:val="0"/>
        <w:spacing w:line="240" w:lineRule="auto"/>
        <w:rPr>
          <w:szCs w:val="22"/>
        </w:rPr>
      </w:pPr>
    </w:p>
    <w:p w14:paraId="3B7B2A40" w14:textId="6C5DF6C6" w:rsidR="009E6973" w:rsidRDefault="009E6973" w:rsidP="004E2A81">
      <w:pPr>
        <w:tabs>
          <w:tab w:val="clear" w:pos="567"/>
        </w:tabs>
        <w:autoSpaceDE w:val="0"/>
        <w:autoSpaceDN w:val="0"/>
        <w:adjustRightInd w:val="0"/>
        <w:spacing w:line="240" w:lineRule="auto"/>
        <w:rPr>
          <w:szCs w:val="22"/>
        </w:rPr>
      </w:pPr>
      <w:r w:rsidRPr="009E6973">
        <w:rPr>
          <w:szCs w:val="22"/>
        </w:rPr>
        <w:t xml:space="preserve">Tlenek azotu zwiększa wpływ metotreksatu na metabolizm folianów, powodując zwiększenie działania toksycznego, takiego, jak ciężkie zahamowanie czynności szpiku kostnego o trudnym do przewidzenia nasileniu oraz zapalenie błony śluzowej jamy ustnej. Działanie to można zmniejszyć podając folinian wapnia, jednakże, należy unikać leczenia skojarzonego tlenkiem azotu i metotreksatem. </w:t>
      </w:r>
    </w:p>
    <w:p w14:paraId="3D96B7D5" w14:textId="09CDB036" w:rsidR="009E6973" w:rsidRDefault="009E6973" w:rsidP="004E2A81">
      <w:pPr>
        <w:tabs>
          <w:tab w:val="clear" w:pos="567"/>
        </w:tabs>
        <w:autoSpaceDE w:val="0"/>
        <w:autoSpaceDN w:val="0"/>
        <w:adjustRightInd w:val="0"/>
        <w:spacing w:line="240" w:lineRule="auto"/>
        <w:rPr>
          <w:szCs w:val="22"/>
        </w:rPr>
      </w:pPr>
    </w:p>
    <w:p w14:paraId="32EDC882" w14:textId="0E451C24" w:rsidR="009E6973" w:rsidRDefault="009E6973" w:rsidP="004E2A81">
      <w:pPr>
        <w:tabs>
          <w:tab w:val="clear" w:pos="567"/>
        </w:tabs>
        <w:autoSpaceDE w:val="0"/>
        <w:autoSpaceDN w:val="0"/>
        <w:adjustRightInd w:val="0"/>
        <w:spacing w:line="240" w:lineRule="auto"/>
        <w:rPr>
          <w:szCs w:val="22"/>
        </w:rPr>
      </w:pPr>
      <w:r w:rsidRPr="009E6973">
        <w:rPr>
          <w:szCs w:val="22"/>
        </w:rPr>
        <w:t>Wprawdzie leczenie skojarzone metotreksatem i sulfasalazyną może zwiększać skuteczność metotreksatu przez hamowanie syntezy kwasu foliowego pod wpływem sulfasalazyny i w ten sposób zwiększać ryzyko działań toksycznych, jednak zjawisko to obserwowano zaledwie u pojedynczych pacjentów w kilku badaniach klinicznych.</w:t>
      </w:r>
    </w:p>
    <w:p w14:paraId="0C5545E8" w14:textId="77777777" w:rsidR="009E6973" w:rsidRDefault="009E6973" w:rsidP="004E2A81">
      <w:pPr>
        <w:tabs>
          <w:tab w:val="clear" w:pos="567"/>
        </w:tabs>
        <w:autoSpaceDE w:val="0"/>
        <w:autoSpaceDN w:val="0"/>
        <w:adjustRightInd w:val="0"/>
        <w:spacing w:line="240" w:lineRule="auto"/>
        <w:rPr>
          <w:szCs w:val="22"/>
        </w:rPr>
      </w:pPr>
    </w:p>
    <w:p w14:paraId="2F0B6854" w14:textId="77777777" w:rsidR="009E6973" w:rsidRPr="005427D5" w:rsidRDefault="009E6973" w:rsidP="004E2A81">
      <w:pPr>
        <w:tabs>
          <w:tab w:val="clear" w:pos="567"/>
        </w:tabs>
        <w:autoSpaceDE w:val="0"/>
        <w:autoSpaceDN w:val="0"/>
        <w:adjustRightInd w:val="0"/>
        <w:spacing w:line="240" w:lineRule="auto"/>
        <w:rPr>
          <w:szCs w:val="22"/>
          <w:u w:val="single"/>
        </w:rPr>
      </w:pPr>
      <w:r w:rsidRPr="005427D5">
        <w:rPr>
          <w:szCs w:val="22"/>
          <w:u w:val="single"/>
        </w:rPr>
        <w:t>Inne przeciwreumatyczne produkty lecznicze</w:t>
      </w:r>
    </w:p>
    <w:p w14:paraId="68AD613C" w14:textId="046DE43A"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Podczas jednoczesnego stosowania metotreksatu i innych przeciwreumatycznych produktów leczniczych (np. sole złota, penicylamina, hydroksychlorochina, sulfasalazyna, azatiopryna) na ogół nie należy spodziewać się nasilenia działań toksycznych metotreksatu. </w:t>
      </w:r>
    </w:p>
    <w:p w14:paraId="5E781B87" w14:textId="77777777" w:rsidR="003C05B7" w:rsidRPr="00CA7F9B" w:rsidRDefault="003C05B7" w:rsidP="004E2A81">
      <w:pPr>
        <w:tabs>
          <w:tab w:val="clear" w:pos="567"/>
        </w:tabs>
        <w:autoSpaceDE w:val="0"/>
        <w:autoSpaceDN w:val="0"/>
        <w:adjustRightInd w:val="0"/>
        <w:spacing w:line="240" w:lineRule="auto"/>
        <w:rPr>
          <w:szCs w:val="22"/>
        </w:rPr>
      </w:pPr>
    </w:p>
    <w:p w14:paraId="397BB03D" w14:textId="77777777" w:rsidR="009E6973" w:rsidRPr="005427D5" w:rsidRDefault="009E6973" w:rsidP="004E2A81">
      <w:pPr>
        <w:tabs>
          <w:tab w:val="clear" w:pos="567"/>
        </w:tabs>
        <w:autoSpaceDE w:val="0"/>
        <w:autoSpaceDN w:val="0"/>
        <w:adjustRightInd w:val="0"/>
        <w:spacing w:line="240" w:lineRule="auto"/>
        <w:rPr>
          <w:szCs w:val="22"/>
          <w:u w:val="single"/>
        </w:rPr>
      </w:pPr>
      <w:r w:rsidRPr="005427D5">
        <w:rPr>
          <w:szCs w:val="22"/>
          <w:u w:val="single"/>
        </w:rPr>
        <w:t>Cyklosporyna</w:t>
      </w:r>
    </w:p>
    <w:p w14:paraId="379093E3" w14:textId="25EFE3A6" w:rsidR="009E6973" w:rsidRDefault="00924D4C" w:rsidP="00924D4C">
      <w:pPr>
        <w:tabs>
          <w:tab w:val="clear" w:pos="567"/>
        </w:tabs>
        <w:autoSpaceDE w:val="0"/>
        <w:autoSpaceDN w:val="0"/>
        <w:adjustRightInd w:val="0"/>
        <w:spacing w:line="240" w:lineRule="auto"/>
        <w:rPr>
          <w:szCs w:val="22"/>
        </w:rPr>
      </w:pPr>
      <w:r w:rsidRPr="00924D4C">
        <w:rPr>
          <w:szCs w:val="22"/>
        </w:rPr>
        <w:t>Cyklosporyna może zwiększyć skuteczność i toksyczność metotreksatu. W przypadku stosowania</w:t>
      </w:r>
      <w:r w:rsidR="00B84A4B">
        <w:rPr>
          <w:szCs w:val="22"/>
        </w:rPr>
        <w:t xml:space="preserve"> </w:t>
      </w:r>
      <w:r w:rsidRPr="00924D4C">
        <w:rPr>
          <w:szCs w:val="22"/>
        </w:rPr>
        <w:t>takiego skojarzenia istnieje ryzyko nadmiernego zmniejszenia odporności z ryzykiem rozrostu</w:t>
      </w:r>
      <w:r w:rsidR="00B84A4B">
        <w:rPr>
          <w:szCs w:val="22"/>
        </w:rPr>
        <w:t xml:space="preserve"> </w:t>
      </w:r>
      <w:r w:rsidRPr="00924D4C">
        <w:rPr>
          <w:szCs w:val="22"/>
        </w:rPr>
        <w:t>komórek układu limfatycznego.</w:t>
      </w:r>
    </w:p>
    <w:p w14:paraId="5F4425CB" w14:textId="77777777" w:rsidR="003C05B7" w:rsidRPr="00CA7F9B" w:rsidRDefault="003C05B7" w:rsidP="004E2A81">
      <w:pPr>
        <w:tabs>
          <w:tab w:val="clear" w:pos="567"/>
        </w:tabs>
        <w:autoSpaceDE w:val="0"/>
        <w:autoSpaceDN w:val="0"/>
        <w:adjustRightInd w:val="0"/>
        <w:spacing w:line="240" w:lineRule="auto"/>
        <w:rPr>
          <w:szCs w:val="22"/>
        </w:rPr>
      </w:pPr>
    </w:p>
    <w:p w14:paraId="4DC4B3F9" w14:textId="77777777" w:rsidR="004626DD" w:rsidRPr="005427D5" w:rsidRDefault="004626DD" w:rsidP="004E2A81">
      <w:pPr>
        <w:tabs>
          <w:tab w:val="clear" w:pos="567"/>
        </w:tabs>
        <w:autoSpaceDE w:val="0"/>
        <w:autoSpaceDN w:val="0"/>
        <w:adjustRightInd w:val="0"/>
        <w:spacing w:line="240" w:lineRule="auto"/>
        <w:rPr>
          <w:szCs w:val="22"/>
          <w:u w:val="single"/>
        </w:rPr>
      </w:pPr>
      <w:r w:rsidRPr="005427D5">
        <w:rPr>
          <w:szCs w:val="22"/>
          <w:u w:val="single"/>
        </w:rPr>
        <w:t xml:space="preserve">Teofilina i kofeina </w:t>
      </w:r>
    </w:p>
    <w:p w14:paraId="7038CF4C" w14:textId="0E3934E5"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Metotreksat może zmniejszać klirens teofiliny. Z tego względu podczas jednoczesnego podawania obu leków należy monitorować stężenie teofiliny we krwi. </w:t>
      </w:r>
    </w:p>
    <w:p w14:paraId="0E4A50C8"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Podczas leczenia metotreksatem należy unikać spożywania nadmiernej ilości napojów, zawierających kofeinę lub teofilinę (kawy, napojów zawierających kofeinę, czarnej herbaty), ponieważ skuteczność metotreksatu może być zmniejszona na skutek możliwej interakcji metotreksatu i metyloksantyn na poziomie receptorów adenozynowych. </w:t>
      </w:r>
    </w:p>
    <w:p w14:paraId="6A7FBC9C" w14:textId="77777777" w:rsidR="00924D4C" w:rsidRDefault="00924D4C" w:rsidP="004E2A81">
      <w:pPr>
        <w:tabs>
          <w:tab w:val="clear" w:pos="567"/>
        </w:tabs>
        <w:autoSpaceDE w:val="0"/>
        <w:autoSpaceDN w:val="0"/>
        <w:adjustRightInd w:val="0"/>
        <w:spacing w:line="240" w:lineRule="auto"/>
        <w:rPr>
          <w:szCs w:val="22"/>
        </w:rPr>
      </w:pPr>
    </w:p>
    <w:p w14:paraId="550CD3EF" w14:textId="627286B6" w:rsidR="00924D4C" w:rsidRPr="005427D5" w:rsidRDefault="00924D4C" w:rsidP="004E2A81">
      <w:pPr>
        <w:tabs>
          <w:tab w:val="clear" w:pos="567"/>
        </w:tabs>
        <w:autoSpaceDE w:val="0"/>
        <w:autoSpaceDN w:val="0"/>
        <w:adjustRightInd w:val="0"/>
        <w:spacing w:line="240" w:lineRule="auto"/>
        <w:rPr>
          <w:szCs w:val="22"/>
          <w:u w:val="single"/>
        </w:rPr>
      </w:pPr>
      <w:r w:rsidRPr="005427D5">
        <w:rPr>
          <w:szCs w:val="22"/>
          <w:u w:val="single"/>
        </w:rPr>
        <w:t>Leflunomid</w:t>
      </w:r>
    </w:p>
    <w:p w14:paraId="5409BC35" w14:textId="5EA6D85F"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Leczenie skojarzone metotreksatem i leflunomidem może zwiększać ryzyko pancytopenii. </w:t>
      </w:r>
    </w:p>
    <w:p w14:paraId="7702C775"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Metotreksat zwiększa stężenie merkaptopuryn w osoczu. Dlatego skojarzone leczenie może wymagać modyfikacji dawki każdego z produktów leczniczych. </w:t>
      </w:r>
    </w:p>
    <w:p w14:paraId="40AAC878" w14:textId="77777777" w:rsidR="003C05B7" w:rsidRPr="00CA7F9B" w:rsidRDefault="003C05B7" w:rsidP="004E2A81">
      <w:pPr>
        <w:tabs>
          <w:tab w:val="clear" w:pos="567"/>
        </w:tabs>
        <w:autoSpaceDE w:val="0"/>
        <w:autoSpaceDN w:val="0"/>
        <w:adjustRightInd w:val="0"/>
        <w:spacing w:line="240" w:lineRule="auto"/>
        <w:rPr>
          <w:szCs w:val="22"/>
        </w:rPr>
      </w:pPr>
    </w:p>
    <w:p w14:paraId="20B08417" w14:textId="24BC4856" w:rsidR="00924D4C" w:rsidRPr="005427D5" w:rsidRDefault="00924D4C" w:rsidP="004E2A81">
      <w:pPr>
        <w:tabs>
          <w:tab w:val="clear" w:pos="567"/>
        </w:tabs>
        <w:autoSpaceDE w:val="0"/>
        <w:autoSpaceDN w:val="0"/>
        <w:adjustRightInd w:val="0"/>
        <w:spacing w:line="240" w:lineRule="auto"/>
        <w:rPr>
          <w:szCs w:val="22"/>
          <w:u w:val="single"/>
        </w:rPr>
      </w:pPr>
      <w:r>
        <w:rPr>
          <w:szCs w:val="22"/>
          <w:u w:val="single"/>
        </w:rPr>
        <w:t>I</w:t>
      </w:r>
      <w:r w:rsidRPr="00924D4C">
        <w:rPr>
          <w:szCs w:val="22"/>
          <w:u w:val="single"/>
        </w:rPr>
        <w:t xml:space="preserve">mmunomodulujące </w:t>
      </w:r>
      <w:r>
        <w:rPr>
          <w:szCs w:val="22"/>
          <w:u w:val="single"/>
        </w:rPr>
        <w:t>p</w:t>
      </w:r>
      <w:r w:rsidRPr="005427D5">
        <w:rPr>
          <w:szCs w:val="22"/>
          <w:u w:val="single"/>
        </w:rPr>
        <w:t xml:space="preserve">rodukty lecznicze </w:t>
      </w:r>
    </w:p>
    <w:p w14:paraId="72D96BE6" w14:textId="3745D000"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Metotreksat należy stosować ostrożnie z lekami immunomodulującymi, zwłaszcza w przypadku zabiegów ortopedycznych, gdy ryzyko zakażenia jest duże. </w:t>
      </w:r>
    </w:p>
    <w:p w14:paraId="0DA2D5AA" w14:textId="7B0BFF76" w:rsidR="004626DD" w:rsidRDefault="004626DD" w:rsidP="004E2A81">
      <w:pPr>
        <w:tabs>
          <w:tab w:val="clear" w:pos="567"/>
        </w:tabs>
        <w:autoSpaceDE w:val="0"/>
        <w:autoSpaceDN w:val="0"/>
        <w:adjustRightInd w:val="0"/>
        <w:spacing w:line="240" w:lineRule="auto"/>
        <w:rPr>
          <w:szCs w:val="22"/>
        </w:rPr>
      </w:pPr>
    </w:p>
    <w:p w14:paraId="3AEB83F8" w14:textId="77777777" w:rsidR="004626DD" w:rsidRPr="00194A71" w:rsidRDefault="004626DD" w:rsidP="004626DD">
      <w:pPr>
        <w:tabs>
          <w:tab w:val="clear" w:pos="567"/>
        </w:tabs>
        <w:autoSpaceDE w:val="0"/>
        <w:autoSpaceDN w:val="0"/>
        <w:adjustRightInd w:val="0"/>
        <w:spacing w:line="240" w:lineRule="auto"/>
        <w:rPr>
          <w:szCs w:val="22"/>
          <w:u w:val="single"/>
        </w:rPr>
      </w:pPr>
      <w:r w:rsidRPr="00194A71">
        <w:rPr>
          <w:szCs w:val="22"/>
          <w:u w:val="single"/>
        </w:rPr>
        <w:t>Radioterapia</w:t>
      </w:r>
    </w:p>
    <w:p w14:paraId="23B682FA" w14:textId="34E9EFD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Radioterapia stosowana podczas leczenia metotreksatem może zwiększyć ryzyko martwicy tkanek miękkich lub kości. </w:t>
      </w:r>
    </w:p>
    <w:p w14:paraId="2BCB70A9" w14:textId="77777777" w:rsidR="003C05B7" w:rsidRPr="00CA7F9B" w:rsidRDefault="003C05B7" w:rsidP="004E2A81">
      <w:pPr>
        <w:tabs>
          <w:tab w:val="clear" w:pos="567"/>
        </w:tabs>
        <w:autoSpaceDE w:val="0"/>
        <w:autoSpaceDN w:val="0"/>
        <w:adjustRightInd w:val="0"/>
        <w:spacing w:line="240" w:lineRule="auto"/>
        <w:rPr>
          <w:szCs w:val="22"/>
        </w:rPr>
      </w:pPr>
    </w:p>
    <w:p w14:paraId="06338FC7" w14:textId="77777777" w:rsidR="00924D4C" w:rsidRPr="005427D5" w:rsidRDefault="00924D4C" w:rsidP="000C49D0">
      <w:pPr>
        <w:pStyle w:val="Default"/>
        <w:rPr>
          <w:color w:val="auto"/>
          <w:sz w:val="22"/>
          <w:szCs w:val="22"/>
          <w:u w:val="single"/>
        </w:rPr>
      </w:pPr>
      <w:r w:rsidRPr="005427D5">
        <w:rPr>
          <w:color w:val="auto"/>
          <w:sz w:val="22"/>
          <w:szCs w:val="22"/>
          <w:u w:val="single"/>
        </w:rPr>
        <w:t>Szczepionki</w:t>
      </w:r>
    </w:p>
    <w:p w14:paraId="45A8A881" w14:textId="031F8882" w:rsidR="008436E5" w:rsidRPr="00CA7F9B" w:rsidRDefault="003C05B7" w:rsidP="000C49D0">
      <w:pPr>
        <w:pStyle w:val="Default"/>
        <w:rPr>
          <w:szCs w:val="22"/>
        </w:rPr>
      </w:pPr>
      <w:r w:rsidRPr="00CA7F9B">
        <w:rPr>
          <w:color w:val="auto"/>
          <w:sz w:val="22"/>
          <w:szCs w:val="22"/>
        </w:rPr>
        <w:t>Z uwagi na możliwy wpływ na układ odpornościowy, metotreksat może osłabić skuteczność szczepień i powodować fałszywe wyniki badań oceniających odpowiedź immunologiczną (zabiegów immunologicznych rejestrujących reakcję immunologiczną). Podczas leczenia metotreksatem nie należy szczepić pacjenta żywymi szczepionkami (patrz punkty 4.3 i 4.4).</w:t>
      </w:r>
    </w:p>
    <w:p w14:paraId="3C7C1066" w14:textId="77777777" w:rsidR="003C05B7" w:rsidRPr="00CA7F9B" w:rsidRDefault="003C05B7" w:rsidP="004E2A81">
      <w:pPr>
        <w:tabs>
          <w:tab w:val="clear" w:pos="567"/>
        </w:tabs>
        <w:spacing w:line="240" w:lineRule="auto"/>
        <w:rPr>
          <w:szCs w:val="22"/>
        </w:rPr>
      </w:pPr>
    </w:p>
    <w:p w14:paraId="7255428A" w14:textId="77777777" w:rsidR="003C05B7" w:rsidRPr="00CA7F9B" w:rsidRDefault="003C05B7" w:rsidP="000C5CAA">
      <w:pPr>
        <w:keepNext/>
        <w:numPr>
          <w:ilvl w:val="1"/>
          <w:numId w:val="5"/>
        </w:numPr>
        <w:spacing w:line="240" w:lineRule="auto"/>
        <w:ind w:left="0" w:firstLine="0"/>
        <w:rPr>
          <w:szCs w:val="22"/>
        </w:rPr>
      </w:pPr>
      <w:r w:rsidRPr="00CA7F9B">
        <w:rPr>
          <w:b/>
          <w:szCs w:val="22"/>
        </w:rPr>
        <w:lastRenderedPageBreak/>
        <w:t>Wpływ na płodność, ciążę i laktację</w:t>
      </w:r>
    </w:p>
    <w:p w14:paraId="4BE694A1" w14:textId="77777777" w:rsidR="003C05B7" w:rsidRPr="00CA7F9B" w:rsidRDefault="003C05B7" w:rsidP="004E2A81">
      <w:pPr>
        <w:keepNext/>
        <w:tabs>
          <w:tab w:val="clear" w:pos="567"/>
        </w:tabs>
        <w:spacing w:line="240" w:lineRule="auto"/>
        <w:rPr>
          <w:szCs w:val="22"/>
        </w:rPr>
      </w:pPr>
    </w:p>
    <w:p w14:paraId="67E0BEED" w14:textId="77777777" w:rsidR="003C05B7" w:rsidRPr="00CA7F9B" w:rsidRDefault="003C05B7" w:rsidP="004E2A81">
      <w:pPr>
        <w:pStyle w:val="Default"/>
        <w:rPr>
          <w:color w:val="auto"/>
          <w:sz w:val="22"/>
          <w:szCs w:val="22"/>
          <w:u w:val="single"/>
        </w:rPr>
      </w:pPr>
      <w:r w:rsidRPr="00CA7F9B">
        <w:rPr>
          <w:color w:val="auto"/>
          <w:sz w:val="22"/>
          <w:szCs w:val="22"/>
          <w:u w:val="single"/>
        </w:rPr>
        <w:t>Kobiety w wieku rozrodczym/antykoncepcja u kobiet</w:t>
      </w:r>
    </w:p>
    <w:p w14:paraId="68AD4FF3" w14:textId="3A703EA3" w:rsidR="003C05B7" w:rsidRPr="00924D4C" w:rsidRDefault="003C05B7" w:rsidP="005427D5">
      <w:pPr>
        <w:pStyle w:val="Default"/>
        <w:rPr>
          <w:szCs w:val="22"/>
        </w:rPr>
      </w:pPr>
      <w:r w:rsidRPr="00924D4C">
        <w:rPr>
          <w:color w:val="auto"/>
          <w:sz w:val="22"/>
          <w:szCs w:val="22"/>
        </w:rPr>
        <w:t xml:space="preserve">W trakcie leczenia metotreksatem kobiety nie mogą zachodzić w ciążę i muszą stosować skuteczne środki antykoncepcyjne podczas leczenia metotreksatem i przez co najmniej 6 miesięcy od jego zakończenia (patrz punkt 4.4). </w:t>
      </w:r>
      <w:r w:rsidRPr="00924D4C">
        <w:rPr>
          <w:sz w:val="22"/>
          <w:szCs w:val="22"/>
        </w:rPr>
        <w:t>Przed rozpoczęciem leczenia należy poinformować kobiety w wieku rozrodczym o ryzyku wystąpienia wad rozwojowych, związanych z leczeniem metotreksatem i ponad wszelką wątpliwość wykluczyć ciążę odpowiednimi metodami, np. wykonując próbę ciążową. Podczas leczenia należy powtarzać próby ciążowe, w miarę potrzeb klinicznych (np. po przerwach w stosowaniu antykoncepcji). Pacjentkom w wieku rozrodczym należy udzielić porady o możliwościach zapobiegania i planowania ciąży.</w:t>
      </w:r>
    </w:p>
    <w:p w14:paraId="5BE114DD" w14:textId="77777777" w:rsidR="003C05B7" w:rsidRPr="00CA7F9B" w:rsidRDefault="003C05B7" w:rsidP="004E2A81">
      <w:pPr>
        <w:pStyle w:val="Default"/>
        <w:rPr>
          <w:color w:val="auto"/>
          <w:sz w:val="22"/>
          <w:szCs w:val="22"/>
          <w:u w:val="single"/>
        </w:rPr>
      </w:pPr>
    </w:p>
    <w:p w14:paraId="64EA383A" w14:textId="359D05AC" w:rsidR="003C05B7" w:rsidRPr="00CA7F9B" w:rsidRDefault="003C05B7" w:rsidP="008F1998">
      <w:pPr>
        <w:pStyle w:val="Default"/>
        <w:rPr>
          <w:color w:val="auto"/>
          <w:sz w:val="22"/>
          <w:szCs w:val="22"/>
        </w:rPr>
      </w:pPr>
      <w:r w:rsidRPr="00CA7F9B">
        <w:rPr>
          <w:color w:val="auto"/>
          <w:sz w:val="22"/>
          <w:szCs w:val="22"/>
          <w:u w:val="single"/>
        </w:rPr>
        <w:t>Antykoncepcja u mężczyzn</w:t>
      </w:r>
      <w:r w:rsidRPr="00CA7F9B">
        <w:rPr>
          <w:color w:val="auto"/>
          <w:sz w:val="22"/>
          <w:szCs w:val="22"/>
          <w:u w:val="single"/>
        </w:rPr>
        <w:br/>
      </w:r>
      <w:r w:rsidRPr="00CA7F9B">
        <w:rPr>
          <w:color w:val="auto"/>
          <w:sz w:val="22"/>
          <w:szCs w:val="22"/>
        </w:rPr>
        <w:t>Nie wiadomo, czy metotreksat występuje w nasieniu. W badaniach na zwierzętach wykazano działanie genotoksyczne metotreksatu, tak więc, nie można całkowicie wykluczyć ryzyka działania genotoksycznego na plemniki. Ograniczone dowody kliniczne nie wskazują na zwiększone ryzyko występowania wad wrodzonych u płodów lub poronień po narażeniu ojca na działanie metotreksatu w małej dawce (mniejszej, niż 30</w:t>
      </w:r>
      <w:r w:rsidR="00B84A4B">
        <w:rPr>
          <w:color w:val="auto"/>
          <w:sz w:val="22"/>
          <w:szCs w:val="22"/>
        </w:rPr>
        <w:t> mg</w:t>
      </w:r>
      <w:r w:rsidRPr="00CA7F9B">
        <w:rPr>
          <w:color w:val="auto"/>
          <w:sz w:val="22"/>
          <w:szCs w:val="22"/>
        </w:rPr>
        <w:t>/tydzień). Nie ma wystarczających danych, aby oszacować ryzyko występowania wad wrodzonych u płodów lub poronień po ekspozycji ojca dziecka na działanie większych dawek.</w:t>
      </w:r>
    </w:p>
    <w:p w14:paraId="087BF007" w14:textId="5026A9AA" w:rsidR="003C05B7" w:rsidRPr="00CA7F9B" w:rsidRDefault="003C05B7" w:rsidP="004E2A81">
      <w:pPr>
        <w:pStyle w:val="Default"/>
        <w:rPr>
          <w:color w:val="auto"/>
          <w:sz w:val="22"/>
          <w:szCs w:val="22"/>
          <w:u w:val="single"/>
        </w:rPr>
      </w:pPr>
      <w:r w:rsidRPr="00CA7F9B">
        <w:rPr>
          <w:color w:val="auto"/>
          <w:sz w:val="22"/>
          <w:szCs w:val="22"/>
        </w:rPr>
        <w:t xml:space="preserve">Jako środki ostrożności, zaleca się aby aktywni seksualnie mężczyźni, leczeni metotreksatem, lub ich partnerki stosowali skuteczne metody antykoncepcji podczas leczenia i przez co najmniej </w:t>
      </w:r>
      <w:r w:rsidR="0067133C">
        <w:rPr>
          <w:color w:val="auto"/>
          <w:sz w:val="22"/>
          <w:szCs w:val="22"/>
        </w:rPr>
        <w:t>3</w:t>
      </w:r>
      <w:r w:rsidR="0067133C" w:rsidRPr="00CA7F9B">
        <w:rPr>
          <w:color w:val="auto"/>
          <w:sz w:val="22"/>
          <w:szCs w:val="22"/>
        </w:rPr>
        <w:t xml:space="preserve"> </w:t>
      </w:r>
      <w:r w:rsidRPr="00CA7F9B">
        <w:rPr>
          <w:color w:val="auto"/>
          <w:sz w:val="22"/>
          <w:szCs w:val="22"/>
        </w:rPr>
        <w:t>miesi</w:t>
      </w:r>
      <w:r w:rsidR="0067133C">
        <w:rPr>
          <w:color w:val="auto"/>
          <w:sz w:val="22"/>
          <w:szCs w:val="22"/>
        </w:rPr>
        <w:t>ące</w:t>
      </w:r>
      <w:r w:rsidRPr="00CA7F9B">
        <w:rPr>
          <w:color w:val="auto"/>
          <w:sz w:val="22"/>
          <w:szCs w:val="22"/>
        </w:rPr>
        <w:t xml:space="preserve"> po jego zakończeniu. Mężczyźni nie powinni oddawać nasienia podczas leczenia ani przez </w:t>
      </w:r>
      <w:r w:rsidR="0067133C">
        <w:rPr>
          <w:color w:val="auto"/>
          <w:sz w:val="22"/>
          <w:szCs w:val="22"/>
        </w:rPr>
        <w:t>3</w:t>
      </w:r>
      <w:r w:rsidR="0067133C" w:rsidRPr="00CA7F9B">
        <w:rPr>
          <w:color w:val="auto"/>
          <w:sz w:val="22"/>
          <w:szCs w:val="22"/>
        </w:rPr>
        <w:t xml:space="preserve"> </w:t>
      </w:r>
      <w:r w:rsidRPr="00CA7F9B">
        <w:rPr>
          <w:color w:val="auto"/>
          <w:sz w:val="22"/>
          <w:szCs w:val="22"/>
        </w:rPr>
        <w:t>miesi</w:t>
      </w:r>
      <w:r w:rsidR="0067133C">
        <w:rPr>
          <w:color w:val="auto"/>
          <w:sz w:val="22"/>
          <w:szCs w:val="22"/>
        </w:rPr>
        <w:t>ące</w:t>
      </w:r>
      <w:r w:rsidRPr="00CA7F9B">
        <w:rPr>
          <w:color w:val="auto"/>
          <w:sz w:val="22"/>
          <w:szCs w:val="22"/>
        </w:rPr>
        <w:t xml:space="preserve"> po przerwaniu stosowania metotreksatu.</w:t>
      </w:r>
    </w:p>
    <w:p w14:paraId="30425EF7" w14:textId="77777777" w:rsidR="00B84A4B" w:rsidRPr="00CA7F9B" w:rsidRDefault="00B84A4B" w:rsidP="004E2A81">
      <w:pPr>
        <w:pStyle w:val="Default"/>
        <w:rPr>
          <w:color w:val="auto"/>
          <w:sz w:val="22"/>
          <w:szCs w:val="22"/>
          <w:u w:val="single"/>
        </w:rPr>
      </w:pPr>
    </w:p>
    <w:p w14:paraId="30991DAF" w14:textId="77777777" w:rsidR="003C05B7" w:rsidRPr="00CA7F9B" w:rsidRDefault="003C05B7" w:rsidP="004E2A81">
      <w:pPr>
        <w:pStyle w:val="Default"/>
        <w:rPr>
          <w:color w:val="auto"/>
          <w:sz w:val="22"/>
          <w:szCs w:val="22"/>
        </w:rPr>
      </w:pPr>
      <w:r w:rsidRPr="00CA7F9B">
        <w:rPr>
          <w:color w:val="auto"/>
          <w:sz w:val="22"/>
          <w:szCs w:val="22"/>
          <w:u w:val="single"/>
        </w:rPr>
        <w:t xml:space="preserve">Ciąża </w:t>
      </w:r>
    </w:p>
    <w:p w14:paraId="7D1485A2" w14:textId="79A5B59A" w:rsidR="003C05B7" w:rsidRPr="00CA7F9B" w:rsidRDefault="003C05B7" w:rsidP="00B33ACC">
      <w:pPr>
        <w:pStyle w:val="Default"/>
        <w:rPr>
          <w:color w:val="auto"/>
          <w:sz w:val="22"/>
          <w:szCs w:val="22"/>
        </w:rPr>
      </w:pPr>
      <w:r w:rsidRPr="00CA7F9B">
        <w:rPr>
          <w:color w:val="auto"/>
          <w:sz w:val="22"/>
          <w:szCs w:val="22"/>
        </w:rPr>
        <w:t xml:space="preserve">Metotreksat jest przeciwwskazany do stosowania u kobiet w ciąży we wskazaniach innych niż onkologiczne (patrz punkt 4.3). Jeśli kobieta zajdzie w ciążę w trakcie leczenia lub w ciągu sześciu miesięcy po jego zakończeniu, należy zapewnić poradnictwo medyczne dotyczące ryzyka działań niepożądanych u dziecka, związanych ze stosowaniem metotreksatu i wykonać badanie ultrasonograficzne w celu potwierdzenia prawidłowego rozwoju płodu. </w:t>
      </w:r>
    </w:p>
    <w:p w14:paraId="1757877F" w14:textId="77777777" w:rsidR="003C05B7" w:rsidRPr="00CA7F9B" w:rsidRDefault="003C05B7" w:rsidP="004E2A81">
      <w:pPr>
        <w:pStyle w:val="Default"/>
        <w:rPr>
          <w:color w:val="auto"/>
          <w:sz w:val="22"/>
          <w:szCs w:val="22"/>
        </w:rPr>
      </w:pPr>
      <w:r w:rsidRPr="00CA7F9B">
        <w:rPr>
          <w:color w:val="auto"/>
          <w:sz w:val="22"/>
          <w:szCs w:val="22"/>
        </w:rPr>
        <w:t>Badania na zwierzętach wykazały szkodliwy wpływ metotreksatu na reprodukcję, szczególnie w czasie pierwszego trymestru ciąży (patrz punkt 5.3). Wykazano działanie teratogenne metotreksatu u ludzi: opisywano obumarcie płodu i (lub) wady wrodzone u płodów (np. wady czaszki, układu sercowo</w:t>
      </w:r>
      <w:r w:rsidRPr="00CA7F9B">
        <w:rPr>
          <w:color w:val="auto"/>
          <w:sz w:val="22"/>
          <w:szCs w:val="22"/>
        </w:rPr>
        <w:noBreakHyphen/>
        <w:t xml:space="preserve">naczyniowego, ośrodkowego układu nerwowego i kończyn). </w:t>
      </w:r>
    </w:p>
    <w:p w14:paraId="13F5DF7E" w14:textId="77777777" w:rsidR="003C05B7" w:rsidRPr="00CA7F9B" w:rsidRDefault="003C05B7" w:rsidP="004E2A81">
      <w:pPr>
        <w:pStyle w:val="Default"/>
        <w:rPr>
          <w:color w:val="auto"/>
          <w:sz w:val="22"/>
          <w:szCs w:val="22"/>
        </w:rPr>
      </w:pPr>
    </w:p>
    <w:p w14:paraId="5A8B9BC5" w14:textId="77777777" w:rsidR="003C05B7" w:rsidRPr="00CA7F9B" w:rsidRDefault="003C05B7" w:rsidP="004E2A81">
      <w:pPr>
        <w:pStyle w:val="Default"/>
        <w:rPr>
          <w:color w:val="auto"/>
          <w:sz w:val="22"/>
          <w:szCs w:val="22"/>
        </w:rPr>
      </w:pPr>
      <w:r w:rsidRPr="00CA7F9B">
        <w:rPr>
          <w:color w:val="auto"/>
          <w:sz w:val="22"/>
          <w:szCs w:val="22"/>
        </w:rPr>
        <w:t>Metotreksat wykazuje silne działanie teratogenne u ludzi. Narażenie na metotreksat w okresie ciąży zwiększa ryzyko spontanicznych poronień, zmniejszenia wzrostu wewnątrzmacicznego i występowania wad wrodzonych u płodów.</w:t>
      </w:r>
    </w:p>
    <w:p w14:paraId="38E3BAD8" w14:textId="77777777" w:rsidR="003C05B7" w:rsidRPr="00CA7F9B" w:rsidRDefault="003C05B7" w:rsidP="004E2A81">
      <w:pPr>
        <w:pStyle w:val="Default"/>
        <w:rPr>
          <w:color w:val="auto"/>
          <w:sz w:val="22"/>
          <w:szCs w:val="22"/>
        </w:rPr>
      </w:pPr>
    </w:p>
    <w:p w14:paraId="1383C7FD" w14:textId="3715A239" w:rsidR="003C05B7" w:rsidRPr="00CA7F9B" w:rsidRDefault="003C05B7" w:rsidP="005427D5">
      <w:pPr>
        <w:pStyle w:val="Default"/>
        <w:rPr>
          <w:color w:val="auto"/>
          <w:sz w:val="22"/>
          <w:szCs w:val="22"/>
        </w:rPr>
      </w:pPr>
      <w:r w:rsidRPr="00CA7F9B">
        <w:rPr>
          <w:color w:val="auto"/>
          <w:sz w:val="22"/>
          <w:szCs w:val="22"/>
        </w:rPr>
        <w:t>Zgłaszano 42,5% przypadków spontanicznych poronień u kobiet w ciąży narażonych na małe dawki metotreksatu (mniej, niż 30</w:t>
      </w:r>
      <w:r w:rsidR="00B84A4B">
        <w:rPr>
          <w:color w:val="auto"/>
          <w:sz w:val="22"/>
          <w:szCs w:val="22"/>
        </w:rPr>
        <w:t> mg</w:t>
      </w:r>
      <w:r w:rsidRPr="00CA7F9B">
        <w:rPr>
          <w:color w:val="auto"/>
          <w:sz w:val="22"/>
          <w:szCs w:val="22"/>
        </w:rPr>
        <w:t>/tydzień), w porównaniu do 22,5% przypadków u pacjentek leczonych z powodu tej samej choroby lekami innymi niż metotreksat.</w:t>
      </w:r>
    </w:p>
    <w:p w14:paraId="419BEE61" w14:textId="77777777" w:rsidR="003C05B7" w:rsidRPr="00CA7F9B" w:rsidRDefault="003C05B7" w:rsidP="004E2A81">
      <w:pPr>
        <w:pStyle w:val="Default"/>
        <w:rPr>
          <w:color w:val="auto"/>
          <w:sz w:val="22"/>
          <w:szCs w:val="22"/>
        </w:rPr>
      </w:pPr>
    </w:p>
    <w:p w14:paraId="1614E54B" w14:textId="36B122E2" w:rsidR="003C05B7" w:rsidRPr="00CA7F9B" w:rsidRDefault="003C05B7" w:rsidP="005427D5">
      <w:pPr>
        <w:pStyle w:val="Default"/>
        <w:rPr>
          <w:color w:val="auto"/>
          <w:sz w:val="22"/>
          <w:szCs w:val="22"/>
        </w:rPr>
      </w:pPr>
      <w:r w:rsidRPr="00CA7F9B">
        <w:rPr>
          <w:color w:val="auto"/>
          <w:sz w:val="22"/>
          <w:szCs w:val="22"/>
        </w:rPr>
        <w:t>Ciężkie wady wrodzone występowały w 6,6% przypadków żywych urodzeń u kobiet narażonych w czasie ciąży na małe dawki metotreksatu (mniejszej, niż 30</w:t>
      </w:r>
      <w:r w:rsidR="00B84A4B">
        <w:rPr>
          <w:color w:val="auto"/>
          <w:sz w:val="22"/>
          <w:szCs w:val="22"/>
        </w:rPr>
        <w:t> mg</w:t>
      </w:r>
      <w:r w:rsidRPr="00CA7F9B">
        <w:rPr>
          <w:color w:val="auto"/>
          <w:sz w:val="22"/>
          <w:szCs w:val="22"/>
        </w:rPr>
        <w:t>/tydzień), w porównaniu do 4% przypadków u pacjentek leczonych z powodu tej samej choroby lekami innymi niż metotreksat.</w:t>
      </w:r>
    </w:p>
    <w:p w14:paraId="501E353E" w14:textId="77777777" w:rsidR="000C49D0" w:rsidRPr="00CA7F9B" w:rsidRDefault="000C49D0" w:rsidP="004E2A81">
      <w:pPr>
        <w:pStyle w:val="Default"/>
        <w:rPr>
          <w:color w:val="auto"/>
          <w:sz w:val="22"/>
          <w:szCs w:val="22"/>
        </w:rPr>
      </w:pPr>
    </w:p>
    <w:p w14:paraId="3AAD30DC" w14:textId="44941191" w:rsidR="003C05B7" w:rsidRPr="00CA7F9B" w:rsidRDefault="003C05B7" w:rsidP="004E2A81">
      <w:pPr>
        <w:pStyle w:val="Default"/>
        <w:rPr>
          <w:color w:val="auto"/>
          <w:sz w:val="22"/>
          <w:szCs w:val="22"/>
        </w:rPr>
      </w:pPr>
      <w:r w:rsidRPr="00CA7F9B">
        <w:rPr>
          <w:color w:val="auto"/>
          <w:sz w:val="22"/>
          <w:szCs w:val="22"/>
        </w:rPr>
        <w:t>Brak wystarczających danych dotyczących narażenia w czasie ciąży na dawki metotreksatu większe, niż 30</w:t>
      </w:r>
      <w:r w:rsidR="00B84A4B">
        <w:rPr>
          <w:color w:val="auto"/>
          <w:sz w:val="22"/>
          <w:szCs w:val="22"/>
        </w:rPr>
        <w:t> mg</w:t>
      </w:r>
      <w:r w:rsidRPr="00CA7F9B">
        <w:rPr>
          <w:color w:val="auto"/>
          <w:sz w:val="22"/>
          <w:szCs w:val="22"/>
        </w:rPr>
        <w:t xml:space="preserve">/tydzień, jednakże należy spodziewać się większej częstości występowania spontanicznych poronień i wad wrodzonych u płodu. </w:t>
      </w:r>
    </w:p>
    <w:p w14:paraId="21382DC2" w14:textId="77777777" w:rsidR="003C05B7" w:rsidRPr="00CA7F9B" w:rsidRDefault="003C05B7" w:rsidP="004E2A81">
      <w:pPr>
        <w:pStyle w:val="Default"/>
        <w:rPr>
          <w:color w:val="auto"/>
          <w:sz w:val="22"/>
          <w:szCs w:val="22"/>
        </w:rPr>
      </w:pPr>
    </w:p>
    <w:p w14:paraId="66970472" w14:textId="3E96355C" w:rsidR="00543773" w:rsidRPr="00CA7F9B" w:rsidRDefault="003C05B7" w:rsidP="000C49D0">
      <w:pPr>
        <w:pStyle w:val="Default"/>
        <w:rPr>
          <w:color w:val="auto"/>
          <w:sz w:val="22"/>
          <w:szCs w:val="22"/>
        </w:rPr>
      </w:pPr>
      <w:r w:rsidRPr="00CA7F9B">
        <w:rPr>
          <w:color w:val="auto"/>
          <w:sz w:val="22"/>
          <w:szCs w:val="22"/>
        </w:rPr>
        <w:t xml:space="preserve">Opisywano prawidłowy przebieg ciąży, jeśli podawanie metotreksatu przerwano przed zapłodnieniem. </w:t>
      </w:r>
    </w:p>
    <w:p w14:paraId="2389DF78" w14:textId="77777777" w:rsidR="000C49D0" w:rsidRPr="00CA7F9B" w:rsidRDefault="000C49D0" w:rsidP="000C49D0">
      <w:pPr>
        <w:pStyle w:val="Default"/>
        <w:rPr>
          <w:szCs w:val="22"/>
          <w:u w:val="single"/>
        </w:rPr>
      </w:pPr>
    </w:p>
    <w:p w14:paraId="4F99B52C" w14:textId="62580A7B" w:rsidR="003C05B7" w:rsidRPr="00CA7F9B" w:rsidRDefault="003C05B7" w:rsidP="004E2A81">
      <w:pPr>
        <w:pStyle w:val="Default"/>
        <w:rPr>
          <w:color w:val="auto"/>
          <w:sz w:val="22"/>
          <w:szCs w:val="22"/>
        </w:rPr>
      </w:pPr>
      <w:r w:rsidRPr="00CA7F9B">
        <w:rPr>
          <w:color w:val="auto"/>
          <w:sz w:val="22"/>
          <w:szCs w:val="22"/>
          <w:u w:val="single"/>
        </w:rPr>
        <w:t xml:space="preserve">Karmienie piersią </w:t>
      </w:r>
    </w:p>
    <w:p w14:paraId="56C83645" w14:textId="73B8CC75" w:rsidR="003C05B7" w:rsidRPr="00CA7F9B" w:rsidRDefault="003C05B7" w:rsidP="004E2A81">
      <w:pPr>
        <w:pStyle w:val="Default"/>
        <w:rPr>
          <w:color w:val="auto"/>
          <w:sz w:val="22"/>
          <w:szCs w:val="22"/>
        </w:rPr>
      </w:pPr>
      <w:r w:rsidRPr="00CA7F9B">
        <w:rPr>
          <w:color w:val="auto"/>
          <w:sz w:val="22"/>
          <w:szCs w:val="22"/>
        </w:rPr>
        <w:t xml:space="preserve">Metotreksat przenika do mleka ludzkiego i może wywierać szkodliwy wpływ na dziecko, dlatego leczenie jest przeciwwskazane podczas karmienia piersią. Jeśli zachodzi konieczność zastosowania </w:t>
      </w:r>
      <w:r w:rsidRPr="00717425">
        <w:rPr>
          <w:color w:val="auto"/>
          <w:sz w:val="22"/>
          <w:szCs w:val="22"/>
        </w:rPr>
        <w:lastRenderedPageBreak/>
        <w:t>metotreksatu</w:t>
      </w:r>
      <w:r w:rsidRPr="00CA7F9B">
        <w:rPr>
          <w:color w:val="auto"/>
          <w:sz w:val="22"/>
          <w:szCs w:val="22"/>
        </w:rPr>
        <w:t xml:space="preserve"> podczas karmienia piersią, należy przerwać karmienie piersią przed rozpoczęciem leczenia. </w:t>
      </w:r>
    </w:p>
    <w:p w14:paraId="59D6EB60" w14:textId="77777777" w:rsidR="003C05B7" w:rsidRPr="00CA7F9B" w:rsidRDefault="003C05B7" w:rsidP="004E2A81">
      <w:pPr>
        <w:pStyle w:val="Default"/>
        <w:rPr>
          <w:color w:val="auto"/>
          <w:sz w:val="22"/>
          <w:szCs w:val="22"/>
          <w:u w:val="single"/>
        </w:rPr>
      </w:pPr>
    </w:p>
    <w:p w14:paraId="2510BAD0" w14:textId="77777777" w:rsidR="003C05B7" w:rsidRPr="00CA7F9B" w:rsidRDefault="003C05B7" w:rsidP="004E2A81">
      <w:pPr>
        <w:pStyle w:val="Default"/>
        <w:rPr>
          <w:color w:val="auto"/>
          <w:sz w:val="22"/>
          <w:szCs w:val="22"/>
        </w:rPr>
      </w:pPr>
      <w:r w:rsidRPr="00CA7F9B">
        <w:rPr>
          <w:color w:val="auto"/>
          <w:sz w:val="22"/>
          <w:szCs w:val="22"/>
          <w:u w:val="single"/>
        </w:rPr>
        <w:t xml:space="preserve">Płodność </w:t>
      </w:r>
    </w:p>
    <w:p w14:paraId="0DDB777C" w14:textId="7BBC0A27" w:rsidR="003C05B7" w:rsidRPr="00CA7F9B" w:rsidRDefault="003C05B7" w:rsidP="004E2A81">
      <w:pPr>
        <w:pStyle w:val="Default"/>
        <w:rPr>
          <w:color w:val="auto"/>
          <w:sz w:val="22"/>
          <w:szCs w:val="22"/>
        </w:rPr>
      </w:pPr>
      <w:r w:rsidRPr="00CA7F9B">
        <w:rPr>
          <w:color w:val="auto"/>
          <w:sz w:val="22"/>
          <w:szCs w:val="22"/>
        </w:rPr>
        <w:t xml:space="preserve">Metotreksat wpływa na spermatogenezę i oogenezę i może powodować zmniejszenie płodności. Zgłaszano, że metotreksat powoduje oligospermię, zaburzenia miesiączkowania i brak miesiączki. Wydaje się, że w większości przypadków działania te są odwracalne po przerwaniu leczenia. </w:t>
      </w:r>
    </w:p>
    <w:p w14:paraId="3783932F" w14:textId="77777777" w:rsidR="003C05B7" w:rsidRPr="00CA7F9B" w:rsidRDefault="003C05B7" w:rsidP="004E2A81">
      <w:pPr>
        <w:tabs>
          <w:tab w:val="clear" w:pos="567"/>
        </w:tabs>
        <w:spacing w:line="240" w:lineRule="auto"/>
        <w:rPr>
          <w:i/>
          <w:szCs w:val="22"/>
        </w:rPr>
      </w:pPr>
    </w:p>
    <w:p w14:paraId="4DB24252" w14:textId="77777777" w:rsidR="003C05B7" w:rsidRPr="00CA7F9B" w:rsidRDefault="003C05B7" w:rsidP="000C5CAA">
      <w:pPr>
        <w:keepNext/>
        <w:numPr>
          <w:ilvl w:val="1"/>
          <w:numId w:val="5"/>
        </w:numPr>
        <w:spacing w:line="240" w:lineRule="auto"/>
        <w:ind w:left="0" w:firstLine="0"/>
        <w:rPr>
          <w:szCs w:val="22"/>
        </w:rPr>
      </w:pPr>
      <w:r w:rsidRPr="00CA7F9B">
        <w:rPr>
          <w:b/>
          <w:szCs w:val="22"/>
        </w:rPr>
        <w:t>Wpływ na zdolność prowadzenia pojazdów i obsługiwania maszyn</w:t>
      </w:r>
    </w:p>
    <w:p w14:paraId="4AA7323C" w14:textId="77777777" w:rsidR="003C05B7" w:rsidRPr="00CA7F9B" w:rsidRDefault="003C05B7" w:rsidP="004E2A81">
      <w:pPr>
        <w:keepNext/>
        <w:tabs>
          <w:tab w:val="clear" w:pos="567"/>
        </w:tabs>
        <w:spacing w:line="240" w:lineRule="auto"/>
        <w:rPr>
          <w:szCs w:val="22"/>
        </w:rPr>
      </w:pPr>
    </w:p>
    <w:p w14:paraId="0B3EF799" w14:textId="77777777" w:rsidR="003C05B7" w:rsidRPr="00CA7F9B" w:rsidRDefault="003C05B7" w:rsidP="004E2A81">
      <w:pPr>
        <w:pStyle w:val="Default"/>
        <w:rPr>
          <w:color w:val="auto"/>
          <w:sz w:val="22"/>
          <w:szCs w:val="22"/>
        </w:rPr>
      </w:pPr>
      <w:r w:rsidRPr="00CA7F9B">
        <w:rPr>
          <w:color w:val="auto"/>
          <w:sz w:val="22"/>
          <w:szCs w:val="22"/>
        </w:rPr>
        <w:t>Produkt leczniczy Nordimet wywiera niewielki lub umiarkowany wpływ na zdolność prowadzenia pojazdów i obsługiwania maszyn. W trakcie leczenia mogą wystąpić objawy ze strony ośrodkowego układu nerwowego, np. zmęczenie i zawroty głowy.</w:t>
      </w:r>
    </w:p>
    <w:p w14:paraId="09AD6D38" w14:textId="77777777" w:rsidR="003C05B7" w:rsidRPr="00CA7F9B" w:rsidRDefault="003C05B7" w:rsidP="004E2A81">
      <w:pPr>
        <w:pStyle w:val="Default"/>
        <w:rPr>
          <w:color w:val="auto"/>
          <w:sz w:val="22"/>
          <w:szCs w:val="22"/>
        </w:rPr>
      </w:pPr>
    </w:p>
    <w:p w14:paraId="5D43BF81" w14:textId="77777777" w:rsidR="003C05B7" w:rsidRPr="00CA7F9B" w:rsidRDefault="003C05B7" w:rsidP="004E2A81">
      <w:pPr>
        <w:keepNext/>
        <w:numPr>
          <w:ilvl w:val="1"/>
          <w:numId w:val="5"/>
        </w:numPr>
        <w:tabs>
          <w:tab w:val="clear" w:pos="567"/>
        </w:tabs>
        <w:spacing w:line="240" w:lineRule="auto"/>
        <w:ind w:left="0" w:firstLine="0"/>
        <w:rPr>
          <w:b/>
          <w:szCs w:val="22"/>
        </w:rPr>
      </w:pPr>
      <w:r w:rsidRPr="00CA7F9B">
        <w:rPr>
          <w:b/>
          <w:szCs w:val="22"/>
        </w:rPr>
        <w:t>Działania niepożądane</w:t>
      </w:r>
    </w:p>
    <w:p w14:paraId="0B16A09E" w14:textId="77777777" w:rsidR="003C05B7" w:rsidRPr="00CA7F9B" w:rsidRDefault="003C05B7" w:rsidP="004E2A81">
      <w:pPr>
        <w:keepNext/>
        <w:tabs>
          <w:tab w:val="clear" w:pos="567"/>
        </w:tabs>
        <w:autoSpaceDE w:val="0"/>
        <w:autoSpaceDN w:val="0"/>
        <w:adjustRightInd w:val="0"/>
        <w:spacing w:line="240" w:lineRule="auto"/>
        <w:jc w:val="both"/>
        <w:rPr>
          <w:szCs w:val="22"/>
        </w:rPr>
      </w:pPr>
    </w:p>
    <w:p w14:paraId="7E1C7E53" w14:textId="77777777" w:rsidR="003C05B7" w:rsidRPr="00CA7F9B" w:rsidRDefault="003C05B7" w:rsidP="004E2A81">
      <w:pPr>
        <w:pStyle w:val="Default"/>
        <w:rPr>
          <w:color w:val="auto"/>
          <w:sz w:val="22"/>
          <w:szCs w:val="22"/>
          <w:u w:val="single"/>
        </w:rPr>
      </w:pPr>
      <w:r w:rsidRPr="00CA7F9B">
        <w:rPr>
          <w:color w:val="auto"/>
          <w:sz w:val="22"/>
          <w:szCs w:val="22"/>
          <w:u w:val="single"/>
        </w:rPr>
        <w:t>Podsumowanie profilu bezpieczeństwa</w:t>
      </w:r>
    </w:p>
    <w:p w14:paraId="26272772" w14:textId="2D3FFDE1" w:rsidR="003C05B7" w:rsidRPr="00CA7F9B" w:rsidRDefault="003C05B7" w:rsidP="004E2A81">
      <w:pPr>
        <w:pStyle w:val="Default"/>
        <w:rPr>
          <w:color w:val="auto"/>
          <w:sz w:val="22"/>
          <w:szCs w:val="22"/>
          <w:u w:val="single"/>
        </w:rPr>
      </w:pPr>
      <w:r w:rsidRPr="00CA7F9B">
        <w:rPr>
          <w:color w:val="auto"/>
          <w:sz w:val="22"/>
          <w:szCs w:val="22"/>
        </w:rPr>
        <w:t>Najistotniejsze, ciężkie działania niepożądane metotreksatu obejmują zahamowanie czynności szpiku kostnego, działanie toksyczne na płuca, hepatotoksyczność, neurotoksyczność, incydenty zatorowo</w:t>
      </w:r>
      <w:r w:rsidRPr="00CA7F9B">
        <w:rPr>
          <w:color w:val="auto"/>
          <w:sz w:val="22"/>
          <w:szCs w:val="22"/>
        </w:rPr>
        <w:noBreakHyphen/>
        <w:t>zakrzepowe, wstrząs anafilaktyczny i zespół Stevensa</w:t>
      </w:r>
      <w:r w:rsidRPr="00CA7F9B">
        <w:rPr>
          <w:color w:val="auto"/>
          <w:sz w:val="22"/>
          <w:szCs w:val="22"/>
        </w:rPr>
        <w:noBreakHyphen/>
        <w:t>Johnsona.</w:t>
      </w:r>
    </w:p>
    <w:p w14:paraId="47210C77" w14:textId="77777777" w:rsidR="003C05B7" w:rsidRPr="00CA7F9B" w:rsidRDefault="003C05B7" w:rsidP="004E2A81">
      <w:pPr>
        <w:pStyle w:val="Default"/>
        <w:rPr>
          <w:color w:val="auto"/>
          <w:sz w:val="22"/>
          <w:szCs w:val="22"/>
        </w:rPr>
      </w:pPr>
    </w:p>
    <w:p w14:paraId="59E81914" w14:textId="77777777" w:rsidR="003C05B7" w:rsidRPr="00CA7F9B" w:rsidRDefault="003C05B7" w:rsidP="004E2A81">
      <w:pPr>
        <w:pStyle w:val="Default"/>
        <w:rPr>
          <w:color w:val="auto"/>
          <w:sz w:val="22"/>
          <w:szCs w:val="22"/>
        </w:rPr>
      </w:pPr>
      <w:r w:rsidRPr="00CA7F9B">
        <w:rPr>
          <w:color w:val="auto"/>
          <w:sz w:val="22"/>
          <w:szCs w:val="22"/>
        </w:rPr>
        <w:t>Najczęściej występujące (bardzo często) działania niepożądane metotreksatu obejmują zaburzenia ze strony układu pokarmowego (np. zapalenie żołądka, niestrawność, ból brzucha, nudności, utrata apetytu) i nieprawidłowe badania czynności wątroby (np. zwiększenie aktywności AlAT, AspAT, zwiększenie stężenia bilirubiny, zwiększenie aktywności fosfatazy alkalicznej). Inne, często występujące działania niepożądane to leukopenia, niedokrwistość, małopłytkowość, ból głowy, zmęczenie, zapalenie płuc, śródmiąższowe zapalenie pęcherzyków płucnych lub płuc często z towarzyszącą eozynofilią, owrzodzenie błony śluzowej jamy ustnej, biegunka, osutka, rumień i świąd.</w:t>
      </w:r>
    </w:p>
    <w:p w14:paraId="38170B07" w14:textId="77777777" w:rsidR="003C05B7" w:rsidRPr="00CA7F9B" w:rsidRDefault="003C05B7" w:rsidP="004E2A81">
      <w:pPr>
        <w:pStyle w:val="Default"/>
        <w:rPr>
          <w:color w:val="auto"/>
          <w:sz w:val="22"/>
          <w:szCs w:val="22"/>
        </w:rPr>
      </w:pPr>
    </w:p>
    <w:p w14:paraId="670EE18F" w14:textId="77777777" w:rsidR="003C05B7" w:rsidRPr="00CA7F9B" w:rsidRDefault="003C05B7" w:rsidP="004E2A81">
      <w:pPr>
        <w:pStyle w:val="Default"/>
        <w:rPr>
          <w:color w:val="auto"/>
          <w:sz w:val="22"/>
          <w:szCs w:val="22"/>
        </w:rPr>
      </w:pPr>
      <w:r w:rsidRPr="00CA7F9B">
        <w:rPr>
          <w:color w:val="auto"/>
          <w:sz w:val="22"/>
          <w:szCs w:val="22"/>
        </w:rPr>
        <w:t>Najistotniejsze działania niepożądane obejmują supresję układu krwiotwórczego i zaburzenia ze strony układu pokarmowego.</w:t>
      </w:r>
    </w:p>
    <w:p w14:paraId="40F018DF" w14:textId="77777777" w:rsidR="003C05B7" w:rsidRPr="00CA7F9B" w:rsidRDefault="003C05B7" w:rsidP="004E2A81">
      <w:pPr>
        <w:pStyle w:val="Default"/>
        <w:rPr>
          <w:color w:val="auto"/>
          <w:sz w:val="22"/>
          <w:szCs w:val="22"/>
          <w:u w:val="single"/>
        </w:rPr>
      </w:pPr>
    </w:p>
    <w:p w14:paraId="55F6E865" w14:textId="77777777" w:rsidR="003C05B7" w:rsidRPr="00CA7F9B" w:rsidRDefault="003C05B7" w:rsidP="004E2A81">
      <w:pPr>
        <w:pStyle w:val="Default"/>
        <w:rPr>
          <w:color w:val="auto"/>
          <w:sz w:val="22"/>
          <w:szCs w:val="22"/>
          <w:u w:val="single"/>
        </w:rPr>
      </w:pPr>
      <w:r w:rsidRPr="00CA7F9B">
        <w:rPr>
          <w:color w:val="auto"/>
          <w:sz w:val="22"/>
          <w:szCs w:val="22"/>
          <w:u w:val="single"/>
        </w:rPr>
        <w:t>Zestawienie działań niepożądanych</w:t>
      </w:r>
    </w:p>
    <w:p w14:paraId="7C3E4C2B" w14:textId="68A67EF5" w:rsidR="003C05B7" w:rsidRPr="00CA7F9B" w:rsidRDefault="003C05B7" w:rsidP="004E2A81">
      <w:pPr>
        <w:pStyle w:val="Default"/>
        <w:rPr>
          <w:color w:val="auto"/>
          <w:sz w:val="22"/>
          <w:szCs w:val="22"/>
        </w:rPr>
      </w:pPr>
      <w:r w:rsidRPr="00CA7F9B">
        <w:rPr>
          <w:color w:val="auto"/>
          <w:sz w:val="22"/>
          <w:szCs w:val="22"/>
        </w:rPr>
        <w:t xml:space="preserve">Częstości występowania działań niepożądanych zdefiniowano </w:t>
      </w:r>
      <w:r w:rsidRPr="00CA7F9B">
        <w:rPr>
          <w:rStyle w:val="span92"/>
          <w:color w:val="auto"/>
          <w:sz w:val="22"/>
          <w:szCs w:val="22"/>
        </w:rPr>
        <w:t>według następującej konwencji:</w:t>
      </w:r>
      <w:r w:rsidRPr="00CA7F9B">
        <w:rPr>
          <w:color w:val="auto"/>
          <w:sz w:val="22"/>
          <w:szCs w:val="22"/>
        </w:rPr>
        <w:t xml:space="preserve"> </w:t>
      </w:r>
    </w:p>
    <w:p w14:paraId="7CFD19E2" w14:textId="77777777" w:rsidR="003C05B7" w:rsidRPr="00CA7F9B" w:rsidRDefault="003C05B7" w:rsidP="004E2A81">
      <w:pPr>
        <w:pStyle w:val="Default"/>
        <w:rPr>
          <w:color w:val="auto"/>
          <w:sz w:val="22"/>
          <w:szCs w:val="22"/>
        </w:rPr>
      </w:pPr>
      <w:r w:rsidRPr="00CA7F9B">
        <w:rPr>
          <w:color w:val="auto"/>
          <w:sz w:val="22"/>
          <w:szCs w:val="22"/>
        </w:rPr>
        <w:t xml:space="preserve">bardzo często (≥ 1/10), często (≥ 1/100 do &lt; 1/10), niezbyt często (≥ 1/1 000 do &lt; 1/100), rzadko (≥ 1/10 000 do &lt; 1/1 000); bardzo rzadko (&lt; 1/10 000), częstość nieznana (częstość nie może być określona na podstawie dostępnych danych). </w:t>
      </w:r>
      <w:r w:rsidRPr="00CA7F9B">
        <w:rPr>
          <w:rStyle w:val="Emphasis"/>
          <w:b w:val="0"/>
          <w:color w:val="auto"/>
          <w:sz w:val="22"/>
          <w:szCs w:val="22"/>
        </w:rPr>
        <w:t>W obrębie każdej grupy</w:t>
      </w:r>
      <w:r w:rsidRPr="00CA7F9B">
        <w:rPr>
          <w:rStyle w:val="st1"/>
          <w:color w:val="auto"/>
          <w:sz w:val="22"/>
          <w:szCs w:val="22"/>
        </w:rPr>
        <w:t xml:space="preserve"> o określonej częstości występowania objawy niepożądane są wymienione zgodnie ze zmniejszającą się ciężkością.</w:t>
      </w:r>
    </w:p>
    <w:p w14:paraId="14D6F481" w14:textId="77777777" w:rsidR="003C05B7" w:rsidRPr="00CA7F9B" w:rsidRDefault="003C05B7" w:rsidP="004E2A81">
      <w:pPr>
        <w:pStyle w:val="Default"/>
        <w:rPr>
          <w:color w:val="auto"/>
          <w:sz w:val="22"/>
          <w:szCs w:val="22"/>
        </w:rPr>
      </w:pPr>
    </w:p>
    <w:p w14:paraId="156EC704"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Zakażenia i zarażenia pasożytnicze </w:t>
      </w:r>
    </w:p>
    <w:p w14:paraId="55D5A93C" w14:textId="77777777" w:rsidR="003C05B7" w:rsidRPr="00CA7F9B" w:rsidRDefault="003C05B7" w:rsidP="004E2A81">
      <w:pPr>
        <w:pStyle w:val="Default"/>
        <w:rPr>
          <w:color w:val="auto"/>
          <w:sz w:val="22"/>
          <w:szCs w:val="22"/>
        </w:rPr>
      </w:pPr>
      <w:r w:rsidRPr="00CA7F9B">
        <w:rPr>
          <w:color w:val="auto"/>
          <w:sz w:val="22"/>
          <w:szCs w:val="22"/>
        </w:rPr>
        <w:t>Niezbyt często: Zapalenie gardła.</w:t>
      </w:r>
    </w:p>
    <w:p w14:paraId="00CA5943" w14:textId="77777777" w:rsidR="003C05B7" w:rsidRPr="00CA7F9B" w:rsidRDefault="003C05B7" w:rsidP="004E2A81">
      <w:pPr>
        <w:pStyle w:val="Default"/>
        <w:rPr>
          <w:rStyle w:val="shorttext"/>
          <w:color w:val="auto"/>
          <w:sz w:val="22"/>
          <w:szCs w:val="22"/>
        </w:rPr>
      </w:pPr>
      <w:r w:rsidRPr="00CA7F9B">
        <w:rPr>
          <w:color w:val="auto"/>
          <w:sz w:val="22"/>
          <w:szCs w:val="22"/>
        </w:rPr>
        <w:t>Rzadko: Zakażenie (w tym reaktywacja</w:t>
      </w:r>
      <w:r w:rsidRPr="00CA7F9B">
        <w:rPr>
          <w:rStyle w:val="shorttext"/>
          <w:color w:val="auto"/>
          <w:sz w:val="22"/>
          <w:szCs w:val="22"/>
        </w:rPr>
        <w:t xml:space="preserve"> nieaktywnego, przewlekłego zakażenia), posocznica, zapalenie spojówek.</w:t>
      </w:r>
    </w:p>
    <w:p w14:paraId="6DCF197B" w14:textId="77777777" w:rsidR="003C05B7" w:rsidRPr="00CA7F9B" w:rsidRDefault="003C05B7" w:rsidP="004E2A81">
      <w:pPr>
        <w:pStyle w:val="Default"/>
        <w:rPr>
          <w:color w:val="auto"/>
          <w:sz w:val="22"/>
          <w:szCs w:val="22"/>
        </w:rPr>
      </w:pPr>
    </w:p>
    <w:p w14:paraId="3D118217"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Nowotwory łagodne, złośliwe i nieokreślone (w tym torbiele i polipy) </w:t>
      </w:r>
    </w:p>
    <w:p w14:paraId="63B87BDA" w14:textId="77777777" w:rsidR="003C05B7" w:rsidRPr="00CA7F9B" w:rsidRDefault="003C05B7" w:rsidP="004E2A81">
      <w:pPr>
        <w:pStyle w:val="Default"/>
        <w:rPr>
          <w:color w:val="auto"/>
          <w:sz w:val="22"/>
          <w:szCs w:val="22"/>
        </w:rPr>
      </w:pPr>
      <w:r w:rsidRPr="00CA7F9B">
        <w:rPr>
          <w:color w:val="auto"/>
          <w:sz w:val="22"/>
          <w:szCs w:val="22"/>
        </w:rPr>
        <w:t>Bardzo rzadko: Chłoniaki (patrz „Opis” poniżej).</w:t>
      </w:r>
    </w:p>
    <w:p w14:paraId="37744FAF" w14:textId="77777777" w:rsidR="003C05B7" w:rsidRPr="00CA7F9B" w:rsidRDefault="003C05B7" w:rsidP="004E2A81">
      <w:pPr>
        <w:pStyle w:val="Default"/>
        <w:rPr>
          <w:color w:val="auto"/>
          <w:sz w:val="22"/>
          <w:szCs w:val="22"/>
        </w:rPr>
      </w:pPr>
    </w:p>
    <w:p w14:paraId="0421BF39"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Zaburzenia krwi i układu chłonnego </w:t>
      </w:r>
    </w:p>
    <w:p w14:paraId="1DB1AE99" w14:textId="77777777" w:rsidR="003C05B7" w:rsidRPr="00CA7F9B" w:rsidRDefault="003C05B7" w:rsidP="004E2A81">
      <w:pPr>
        <w:pStyle w:val="Default"/>
        <w:rPr>
          <w:color w:val="auto"/>
          <w:sz w:val="22"/>
          <w:szCs w:val="22"/>
        </w:rPr>
      </w:pPr>
      <w:r w:rsidRPr="00CA7F9B">
        <w:rPr>
          <w:color w:val="auto"/>
          <w:sz w:val="22"/>
          <w:szCs w:val="22"/>
        </w:rPr>
        <w:t xml:space="preserve">Często: Leukopenia, niedokrwistość, małopłytkowość. </w:t>
      </w:r>
    </w:p>
    <w:p w14:paraId="4483E299" w14:textId="77777777" w:rsidR="003C05B7" w:rsidRPr="00CA7F9B" w:rsidRDefault="003C05B7" w:rsidP="004E2A81">
      <w:pPr>
        <w:pStyle w:val="Default"/>
        <w:rPr>
          <w:color w:val="auto"/>
          <w:sz w:val="22"/>
          <w:szCs w:val="22"/>
        </w:rPr>
      </w:pPr>
      <w:r w:rsidRPr="00CA7F9B">
        <w:rPr>
          <w:color w:val="auto"/>
          <w:sz w:val="22"/>
          <w:szCs w:val="22"/>
        </w:rPr>
        <w:t xml:space="preserve">Niezbyt często: Pancytopenia. </w:t>
      </w:r>
    </w:p>
    <w:p w14:paraId="1298D835" w14:textId="77777777" w:rsidR="003C05B7" w:rsidRPr="00CA7F9B" w:rsidRDefault="003C05B7" w:rsidP="004E2A81">
      <w:pPr>
        <w:pStyle w:val="Default"/>
        <w:rPr>
          <w:color w:val="auto"/>
          <w:sz w:val="22"/>
          <w:szCs w:val="22"/>
        </w:rPr>
      </w:pPr>
      <w:r w:rsidRPr="00CA7F9B">
        <w:rPr>
          <w:color w:val="auto"/>
          <w:sz w:val="22"/>
          <w:szCs w:val="22"/>
        </w:rPr>
        <w:t>Bardzo rzadko: Agranulocytoza, silne zahamowanie czynności szpiku kostnego, choroby limfoproliferacyjne (patrz opis poniżej).</w:t>
      </w:r>
    </w:p>
    <w:p w14:paraId="285579BA" w14:textId="04E52AEA" w:rsidR="008436E5" w:rsidRPr="00CA7F9B" w:rsidRDefault="003C05B7" w:rsidP="000C49D0">
      <w:pPr>
        <w:pStyle w:val="Default"/>
        <w:rPr>
          <w:color w:val="auto"/>
          <w:sz w:val="22"/>
          <w:szCs w:val="22"/>
        </w:rPr>
      </w:pPr>
      <w:r w:rsidRPr="00CA7F9B">
        <w:rPr>
          <w:color w:val="auto"/>
          <w:sz w:val="22"/>
          <w:szCs w:val="22"/>
        </w:rPr>
        <w:t>Częstość nieznana: Eozynofilia.</w:t>
      </w:r>
    </w:p>
    <w:p w14:paraId="66AC091B" w14:textId="77777777" w:rsidR="000C49D0" w:rsidRPr="00CA7F9B" w:rsidRDefault="000C49D0" w:rsidP="000C49D0">
      <w:pPr>
        <w:pStyle w:val="Default"/>
        <w:rPr>
          <w:i/>
          <w:szCs w:val="22"/>
          <w:u w:val="single"/>
        </w:rPr>
      </w:pPr>
    </w:p>
    <w:p w14:paraId="699F79C4" w14:textId="7E8DFDFB" w:rsidR="003C05B7" w:rsidRPr="00CA7F9B" w:rsidRDefault="003C05B7" w:rsidP="004E2A81">
      <w:pPr>
        <w:pStyle w:val="Default"/>
        <w:rPr>
          <w:i/>
          <w:color w:val="auto"/>
          <w:sz w:val="22"/>
          <w:szCs w:val="22"/>
          <w:u w:val="single"/>
        </w:rPr>
      </w:pPr>
      <w:r w:rsidRPr="00CA7F9B">
        <w:rPr>
          <w:i/>
          <w:color w:val="auto"/>
          <w:sz w:val="22"/>
          <w:szCs w:val="22"/>
          <w:u w:val="single"/>
        </w:rPr>
        <w:t>Zaburzenia układu immunologicznego</w:t>
      </w:r>
    </w:p>
    <w:p w14:paraId="260F517C" w14:textId="77777777" w:rsidR="003C05B7" w:rsidRPr="00CA7F9B" w:rsidRDefault="003C05B7" w:rsidP="004E2A81">
      <w:pPr>
        <w:pStyle w:val="Default"/>
        <w:rPr>
          <w:i/>
          <w:color w:val="auto"/>
          <w:sz w:val="22"/>
          <w:szCs w:val="22"/>
          <w:u w:val="single"/>
        </w:rPr>
      </w:pPr>
      <w:r w:rsidRPr="00CA7F9B">
        <w:rPr>
          <w:color w:val="auto"/>
          <w:sz w:val="22"/>
          <w:szCs w:val="22"/>
        </w:rPr>
        <w:t>Rzadko: Reakcje alergiczne, wstrząs anafilaktyczny, hipogammaglobulinemia.</w:t>
      </w:r>
    </w:p>
    <w:p w14:paraId="34B5D07F" w14:textId="77777777" w:rsidR="003C05B7" w:rsidRPr="00CA7F9B" w:rsidRDefault="003C05B7" w:rsidP="004E2A81">
      <w:pPr>
        <w:pStyle w:val="Default"/>
        <w:rPr>
          <w:color w:val="auto"/>
          <w:sz w:val="22"/>
          <w:szCs w:val="22"/>
        </w:rPr>
      </w:pPr>
    </w:p>
    <w:p w14:paraId="3E0C78CB" w14:textId="77777777" w:rsidR="003C05B7" w:rsidRPr="00CA7F9B" w:rsidRDefault="003C05B7" w:rsidP="004E2A81">
      <w:pPr>
        <w:pStyle w:val="Default"/>
        <w:rPr>
          <w:i/>
          <w:color w:val="auto"/>
          <w:sz w:val="22"/>
          <w:szCs w:val="22"/>
          <w:u w:val="single"/>
        </w:rPr>
      </w:pPr>
      <w:r w:rsidRPr="00CA7F9B">
        <w:rPr>
          <w:i/>
          <w:color w:val="auto"/>
          <w:sz w:val="22"/>
          <w:szCs w:val="22"/>
          <w:u w:val="single"/>
        </w:rPr>
        <w:lastRenderedPageBreak/>
        <w:t xml:space="preserve">Zaburzenia metabolizmu i odżywiania </w:t>
      </w:r>
    </w:p>
    <w:p w14:paraId="7F82E9B8" w14:textId="77777777" w:rsidR="003C05B7" w:rsidRPr="00CA7F9B" w:rsidRDefault="003C05B7" w:rsidP="004E2A81">
      <w:pPr>
        <w:pStyle w:val="Default"/>
        <w:rPr>
          <w:color w:val="auto"/>
          <w:sz w:val="22"/>
          <w:szCs w:val="22"/>
        </w:rPr>
      </w:pPr>
      <w:r w:rsidRPr="00CA7F9B">
        <w:rPr>
          <w:color w:val="auto"/>
          <w:sz w:val="22"/>
          <w:szCs w:val="22"/>
        </w:rPr>
        <w:t>Niezbyt często: Ujawnienie się cukrzycy.</w:t>
      </w:r>
    </w:p>
    <w:p w14:paraId="5C4D4036" w14:textId="77777777" w:rsidR="003C05B7" w:rsidRPr="00CA7F9B" w:rsidRDefault="003C05B7" w:rsidP="004E2A81">
      <w:pPr>
        <w:pStyle w:val="Default"/>
        <w:rPr>
          <w:color w:val="auto"/>
          <w:sz w:val="22"/>
          <w:szCs w:val="22"/>
        </w:rPr>
      </w:pPr>
    </w:p>
    <w:p w14:paraId="1AA547F0" w14:textId="77777777" w:rsidR="003C05B7" w:rsidRPr="00CA7F9B" w:rsidRDefault="003C05B7" w:rsidP="004E2A81">
      <w:pPr>
        <w:pStyle w:val="Default"/>
        <w:rPr>
          <w:i/>
          <w:color w:val="auto"/>
          <w:sz w:val="22"/>
          <w:szCs w:val="22"/>
          <w:u w:val="single"/>
        </w:rPr>
      </w:pPr>
      <w:r w:rsidRPr="00CA7F9B">
        <w:rPr>
          <w:i/>
          <w:color w:val="auto"/>
          <w:sz w:val="22"/>
          <w:szCs w:val="22"/>
          <w:u w:val="single"/>
        </w:rPr>
        <w:t>Zaburzenia psychiczne</w:t>
      </w:r>
    </w:p>
    <w:p w14:paraId="51C58061" w14:textId="77777777" w:rsidR="003C05B7" w:rsidRPr="00CA7F9B" w:rsidRDefault="003C05B7" w:rsidP="004E2A81">
      <w:pPr>
        <w:pStyle w:val="Default"/>
        <w:rPr>
          <w:color w:val="auto"/>
          <w:sz w:val="22"/>
          <w:szCs w:val="22"/>
        </w:rPr>
      </w:pPr>
      <w:r w:rsidRPr="00CA7F9B">
        <w:rPr>
          <w:color w:val="auto"/>
          <w:sz w:val="22"/>
          <w:szCs w:val="22"/>
        </w:rPr>
        <w:t>Niezbyt często: Depresja, splątanie.</w:t>
      </w:r>
    </w:p>
    <w:p w14:paraId="20DAD9F0" w14:textId="77777777" w:rsidR="003C05B7" w:rsidRPr="00CA7F9B" w:rsidRDefault="003C05B7" w:rsidP="004E2A81">
      <w:pPr>
        <w:pStyle w:val="Default"/>
        <w:rPr>
          <w:color w:val="auto"/>
          <w:sz w:val="22"/>
          <w:szCs w:val="22"/>
        </w:rPr>
      </w:pPr>
      <w:r w:rsidRPr="00CA7F9B">
        <w:rPr>
          <w:color w:val="auto"/>
          <w:sz w:val="22"/>
          <w:szCs w:val="22"/>
        </w:rPr>
        <w:t>Rzadko: Zmiany nastroju.</w:t>
      </w:r>
    </w:p>
    <w:p w14:paraId="06E797B8" w14:textId="77777777" w:rsidR="003C05B7" w:rsidRPr="00CA7F9B" w:rsidRDefault="003C05B7" w:rsidP="004E2A81">
      <w:pPr>
        <w:pStyle w:val="Default"/>
        <w:rPr>
          <w:i/>
          <w:color w:val="auto"/>
          <w:sz w:val="22"/>
          <w:szCs w:val="22"/>
          <w:u w:val="single"/>
        </w:rPr>
      </w:pPr>
    </w:p>
    <w:p w14:paraId="7DB424EA"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Zaburzenia układu nerwowego </w:t>
      </w:r>
    </w:p>
    <w:p w14:paraId="02F91242" w14:textId="77777777" w:rsidR="003C05B7" w:rsidRPr="00CA7F9B" w:rsidRDefault="003C05B7" w:rsidP="004E2A81">
      <w:pPr>
        <w:pStyle w:val="Default"/>
        <w:rPr>
          <w:color w:val="auto"/>
          <w:sz w:val="22"/>
          <w:szCs w:val="22"/>
        </w:rPr>
      </w:pPr>
      <w:r w:rsidRPr="00CA7F9B">
        <w:rPr>
          <w:color w:val="auto"/>
          <w:sz w:val="22"/>
          <w:szCs w:val="22"/>
        </w:rPr>
        <w:t xml:space="preserve">Często: Ból głowy, zmęczenie, senność. </w:t>
      </w:r>
    </w:p>
    <w:p w14:paraId="283E1B29" w14:textId="77777777" w:rsidR="003C05B7" w:rsidRPr="00CA7F9B" w:rsidRDefault="003C05B7" w:rsidP="004E2A81">
      <w:pPr>
        <w:pStyle w:val="Default"/>
        <w:rPr>
          <w:color w:val="auto"/>
          <w:sz w:val="22"/>
          <w:szCs w:val="22"/>
        </w:rPr>
      </w:pPr>
      <w:r w:rsidRPr="00CA7F9B">
        <w:rPr>
          <w:color w:val="auto"/>
          <w:sz w:val="22"/>
          <w:szCs w:val="22"/>
        </w:rPr>
        <w:t>Niezbyt często: Zawroty głowy.</w:t>
      </w:r>
    </w:p>
    <w:p w14:paraId="71A4BBAD" w14:textId="703D7538" w:rsidR="003C05B7" w:rsidRPr="00CA7F9B" w:rsidRDefault="003C05B7" w:rsidP="004E2A81">
      <w:pPr>
        <w:pStyle w:val="Default"/>
        <w:rPr>
          <w:color w:val="auto"/>
          <w:sz w:val="22"/>
          <w:szCs w:val="22"/>
        </w:rPr>
      </w:pPr>
      <w:r w:rsidRPr="00CA7F9B">
        <w:rPr>
          <w:color w:val="auto"/>
          <w:sz w:val="22"/>
          <w:szCs w:val="22"/>
        </w:rPr>
        <w:t>Bardzo rzadko: Ból, osłabienie mięśni</w:t>
      </w:r>
      <w:r w:rsidR="002A67A5" w:rsidRPr="00CA7F9B">
        <w:rPr>
          <w:color w:val="auto"/>
          <w:sz w:val="22"/>
          <w:szCs w:val="22"/>
        </w:rPr>
        <w:t>,</w:t>
      </w:r>
      <w:r w:rsidRPr="00CA7F9B">
        <w:rPr>
          <w:color w:val="auto"/>
          <w:sz w:val="22"/>
          <w:szCs w:val="22"/>
        </w:rPr>
        <w:t xml:space="preserve"> parestezje</w:t>
      </w:r>
      <w:r w:rsidR="002A67A5" w:rsidRPr="00CA7F9B">
        <w:rPr>
          <w:color w:val="auto"/>
          <w:sz w:val="22"/>
          <w:szCs w:val="22"/>
        </w:rPr>
        <w:t>/</w:t>
      </w:r>
      <w:r w:rsidR="00782ED8" w:rsidRPr="00CA7F9B">
        <w:rPr>
          <w:color w:val="auto"/>
          <w:sz w:val="22"/>
          <w:szCs w:val="22"/>
        </w:rPr>
        <w:t>hipoestezja</w:t>
      </w:r>
      <w:r w:rsidRPr="00CA7F9B">
        <w:rPr>
          <w:color w:val="auto"/>
          <w:sz w:val="22"/>
          <w:szCs w:val="22"/>
        </w:rPr>
        <w:t>, zmiany w odczuwaniu smaku (metaliczny posmak), drgawki, odczyn oponowy, ostre, aseptyczne zapalenie opon mózgowo</w:t>
      </w:r>
      <w:r w:rsidRPr="00CA7F9B">
        <w:rPr>
          <w:color w:val="auto"/>
          <w:sz w:val="22"/>
          <w:szCs w:val="22"/>
        </w:rPr>
        <w:noBreakHyphen/>
        <w:t>rdzeniowych, porażenie.</w:t>
      </w:r>
    </w:p>
    <w:p w14:paraId="57C0CD23" w14:textId="77777777" w:rsidR="003C05B7" w:rsidRPr="00CA7F9B" w:rsidRDefault="003C05B7" w:rsidP="004E2A81">
      <w:pPr>
        <w:pStyle w:val="Default"/>
        <w:rPr>
          <w:color w:val="auto"/>
          <w:sz w:val="22"/>
          <w:szCs w:val="22"/>
        </w:rPr>
      </w:pPr>
      <w:r w:rsidRPr="00CA7F9B">
        <w:rPr>
          <w:color w:val="auto"/>
          <w:sz w:val="22"/>
          <w:szCs w:val="22"/>
        </w:rPr>
        <w:t>Częstość nieznana: Encefalopatia/leukoencefalopatia.</w:t>
      </w:r>
    </w:p>
    <w:p w14:paraId="1A8AAA22" w14:textId="77777777" w:rsidR="003C05B7" w:rsidRPr="00CA7F9B" w:rsidRDefault="003C05B7" w:rsidP="004E2A81">
      <w:pPr>
        <w:pStyle w:val="Default"/>
        <w:rPr>
          <w:color w:val="auto"/>
          <w:sz w:val="22"/>
          <w:szCs w:val="22"/>
        </w:rPr>
      </w:pPr>
    </w:p>
    <w:p w14:paraId="54AD9BD7"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Zaburzenia oka </w:t>
      </w:r>
    </w:p>
    <w:p w14:paraId="23405781" w14:textId="77777777" w:rsidR="003C05B7" w:rsidRPr="00CA7F9B" w:rsidRDefault="003C05B7" w:rsidP="004E2A81">
      <w:pPr>
        <w:pStyle w:val="Default"/>
        <w:rPr>
          <w:color w:val="auto"/>
          <w:sz w:val="22"/>
          <w:szCs w:val="22"/>
        </w:rPr>
      </w:pPr>
      <w:r w:rsidRPr="00CA7F9B">
        <w:rPr>
          <w:color w:val="auto"/>
          <w:sz w:val="22"/>
          <w:szCs w:val="22"/>
        </w:rPr>
        <w:t>Rzadko: Zaburzenia widzenia.</w:t>
      </w:r>
    </w:p>
    <w:p w14:paraId="7669C5E1" w14:textId="77777777" w:rsidR="003C05B7" w:rsidRPr="00CA7F9B" w:rsidRDefault="003C05B7" w:rsidP="004E2A81">
      <w:pPr>
        <w:pStyle w:val="Default"/>
        <w:rPr>
          <w:color w:val="auto"/>
          <w:sz w:val="22"/>
          <w:szCs w:val="22"/>
        </w:rPr>
      </w:pPr>
      <w:r w:rsidRPr="00CA7F9B">
        <w:rPr>
          <w:color w:val="auto"/>
          <w:sz w:val="22"/>
          <w:szCs w:val="22"/>
        </w:rPr>
        <w:t>Bardzo rzadko: Osłabienie wzroku, retinopatia.</w:t>
      </w:r>
    </w:p>
    <w:p w14:paraId="4E2A50C7" w14:textId="77777777" w:rsidR="00B84A4B" w:rsidRPr="00CA7F9B" w:rsidRDefault="00B84A4B" w:rsidP="004E2A81">
      <w:pPr>
        <w:pStyle w:val="Default"/>
        <w:rPr>
          <w:color w:val="auto"/>
          <w:sz w:val="22"/>
          <w:szCs w:val="22"/>
        </w:rPr>
      </w:pPr>
    </w:p>
    <w:p w14:paraId="7212B6DA"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Zaburzenia serca </w:t>
      </w:r>
    </w:p>
    <w:p w14:paraId="52FDB1A5" w14:textId="77777777" w:rsidR="003C05B7" w:rsidRPr="00CA7F9B" w:rsidRDefault="003C05B7" w:rsidP="004E2A81">
      <w:pPr>
        <w:pStyle w:val="Default"/>
        <w:rPr>
          <w:color w:val="auto"/>
          <w:sz w:val="22"/>
          <w:szCs w:val="22"/>
        </w:rPr>
      </w:pPr>
      <w:r w:rsidRPr="00CA7F9B">
        <w:rPr>
          <w:color w:val="auto"/>
          <w:sz w:val="22"/>
          <w:szCs w:val="22"/>
        </w:rPr>
        <w:t xml:space="preserve">Rzadko: Zapalenie osierdzia, wysięk osierdziowy, tamponada osierdzia. </w:t>
      </w:r>
    </w:p>
    <w:p w14:paraId="6994E8DF" w14:textId="77777777" w:rsidR="003C05B7" w:rsidRPr="00CA7F9B" w:rsidRDefault="003C05B7" w:rsidP="004E2A81">
      <w:pPr>
        <w:pStyle w:val="Default"/>
        <w:rPr>
          <w:color w:val="auto"/>
          <w:sz w:val="22"/>
          <w:szCs w:val="22"/>
        </w:rPr>
      </w:pPr>
    </w:p>
    <w:p w14:paraId="10B69C5D"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Zaburzenia naczyniowe </w:t>
      </w:r>
    </w:p>
    <w:p w14:paraId="48995E19" w14:textId="77777777" w:rsidR="003C05B7" w:rsidRPr="00CA7F9B" w:rsidRDefault="003C05B7" w:rsidP="004E2A81">
      <w:pPr>
        <w:pStyle w:val="Default"/>
        <w:rPr>
          <w:color w:val="auto"/>
          <w:sz w:val="22"/>
          <w:szCs w:val="22"/>
        </w:rPr>
      </w:pPr>
      <w:r w:rsidRPr="00CA7F9B">
        <w:rPr>
          <w:color w:val="auto"/>
          <w:sz w:val="22"/>
          <w:szCs w:val="22"/>
        </w:rPr>
        <w:t>Rzadko: Niedociśnienie tętnicze, incydenty zatorowo</w:t>
      </w:r>
      <w:r w:rsidRPr="00CA7F9B">
        <w:rPr>
          <w:color w:val="auto"/>
          <w:sz w:val="22"/>
          <w:szCs w:val="22"/>
        </w:rPr>
        <w:noBreakHyphen/>
        <w:t>zakrzepowe.</w:t>
      </w:r>
    </w:p>
    <w:p w14:paraId="3EBBB568" w14:textId="77777777" w:rsidR="003C05B7" w:rsidRPr="00CA7F9B" w:rsidRDefault="003C05B7" w:rsidP="004E2A81">
      <w:pPr>
        <w:pStyle w:val="Default"/>
        <w:rPr>
          <w:color w:val="auto"/>
          <w:sz w:val="22"/>
          <w:szCs w:val="22"/>
        </w:rPr>
      </w:pPr>
    </w:p>
    <w:p w14:paraId="422B25D5"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Zaburzenia układu oddechowego, klatki piersiowej i śródpiersia </w:t>
      </w:r>
    </w:p>
    <w:p w14:paraId="0C57280F" w14:textId="77777777" w:rsidR="003C05B7" w:rsidRPr="00CA7F9B" w:rsidRDefault="003C05B7" w:rsidP="004E2A81">
      <w:pPr>
        <w:pStyle w:val="Default"/>
        <w:rPr>
          <w:color w:val="auto"/>
          <w:sz w:val="22"/>
          <w:szCs w:val="22"/>
        </w:rPr>
      </w:pPr>
      <w:r w:rsidRPr="00CA7F9B">
        <w:rPr>
          <w:color w:val="auto"/>
          <w:sz w:val="22"/>
          <w:szCs w:val="22"/>
        </w:rPr>
        <w:t xml:space="preserve">Często: Zapalenie płuc, śródmiąższowe zapalenie pęcherzyków płucnych lub płuc, często z towarzyszącą eozynofilią. Objawy wskazujące na możliwość poważnego uszkodzenia płuc (śródmiąższowe zapalenie płuc): suchy kaszel bez odpluwania, duszność i gorączka. </w:t>
      </w:r>
    </w:p>
    <w:p w14:paraId="06A88C76" w14:textId="5CCF82F3" w:rsidR="003C05B7" w:rsidRPr="00CA7F9B" w:rsidRDefault="003C05B7" w:rsidP="004E2A81">
      <w:pPr>
        <w:pStyle w:val="Default"/>
        <w:rPr>
          <w:color w:val="auto"/>
          <w:sz w:val="22"/>
          <w:szCs w:val="22"/>
        </w:rPr>
      </w:pPr>
      <w:r w:rsidRPr="00CA7F9B">
        <w:rPr>
          <w:color w:val="auto"/>
          <w:sz w:val="22"/>
          <w:szCs w:val="22"/>
        </w:rPr>
        <w:t xml:space="preserve">Rzadko: Zwłóknienie płuc, zapalenie płuc wywołane przez </w:t>
      </w:r>
      <w:r w:rsidRPr="00DC7584">
        <w:rPr>
          <w:i/>
          <w:iCs/>
          <w:color w:val="auto"/>
          <w:sz w:val="22"/>
          <w:szCs w:val="22"/>
        </w:rPr>
        <w:t>Pneumocystis</w:t>
      </w:r>
      <w:r w:rsidR="00AB2AD5" w:rsidRPr="000B3B9D">
        <w:rPr>
          <w:i/>
          <w:iCs/>
          <w:color w:val="auto"/>
          <w:sz w:val="22"/>
          <w:szCs w:val="22"/>
        </w:rPr>
        <w:t xml:space="preserve"> </w:t>
      </w:r>
      <w:r w:rsidRPr="00854268">
        <w:rPr>
          <w:rFonts w:eastAsia="Times New Roman"/>
          <w:i/>
          <w:color w:val="auto"/>
          <w:sz w:val="22"/>
          <w:szCs w:val="22"/>
        </w:rPr>
        <w:t>jiroveci</w:t>
      </w:r>
      <w:r w:rsidRPr="00854268">
        <w:rPr>
          <w:color w:val="auto"/>
          <w:sz w:val="22"/>
          <w:szCs w:val="22"/>
        </w:rPr>
        <w:t>,</w:t>
      </w:r>
      <w:r w:rsidRPr="00CA7F9B">
        <w:rPr>
          <w:color w:val="auto"/>
          <w:sz w:val="22"/>
          <w:szCs w:val="22"/>
        </w:rPr>
        <w:t xml:space="preserve"> skrócenie oddechu i astma oskrzelowa, nacieki opłucnowe.</w:t>
      </w:r>
    </w:p>
    <w:p w14:paraId="0B214983" w14:textId="77777777" w:rsidR="003C05B7" w:rsidRPr="00CA7F9B" w:rsidRDefault="003C05B7" w:rsidP="004E2A81">
      <w:pPr>
        <w:pStyle w:val="Default"/>
        <w:rPr>
          <w:color w:val="auto"/>
          <w:sz w:val="22"/>
          <w:szCs w:val="22"/>
        </w:rPr>
      </w:pPr>
      <w:r w:rsidRPr="00CA7F9B">
        <w:rPr>
          <w:color w:val="auto"/>
          <w:sz w:val="22"/>
          <w:szCs w:val="22"/>
        </w:rPr>
        <w:t>Częstość nieznana: Krwawienie z nosa</w:t>
      </w:r>
      <w:r w:rsidR="003A0FFA" w:rsidRPr="00CA7F9B">
        <w:rPr>
          <w:color w:val="auto"/>
          <w:sz w:val="22"/>
          <w:szCs w:val="22"/>
        </w:rPr>
        <w:t>, krwawienie pęcherzykowe</w:t>
      </w:r>
      <w:r w:rsidRPr="00CA7F9B">
        <w:rPr>
          <w:color w:val="auto"/>
          <w:sz w:val="22"/>
          <w:szCs w:val="22"/>
        </w:rPr>
        <w:t>.</w:t>
      </w:r>
    </w:p>
    <w:p w14:paraId="49D3AA68" w14:textId="77777777" w:rsidR="000C49D0" w:rsidRPr="00CA7F9B" w:rsidRDefault="000C49D0" w:rsidP="004E2A81">
      <w:pPr>
        <w:pStyle w:val="Default"/>
        <w:rPr>
          <w:color w:val="auto"/>
          <w:sz w:val="22"/>
          <w:szCs w:val="22"/>
        </w:rPr>
      </w:pPr>
    </w:p>
    <w:p w14:paraId="089919AE"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Zaburzenia żołądka i jelit </w:t>
      </w:r>
    </w:p>
    <w:p w14:paraId="747AE187" w14:textId="77777777" w:rsidR="003C05B7" w:rsidRPr="00CA7F9B" w:rsidRDefault="003C05B7" w:rsidP="004E2A81">
      <w:pPr>
        <w:pStyle w:val="Default"/>
        <w:rPr>
          <w:color w:val="auto"/>
          <w:sz w:val="22"/>
          <w:szCs w:val="22"/>
        </w:rPr>
      </w:pPr>
      <w:r w:rsidRPr="00CA7F9B">
        <w:rPr>
          <w:color w:val="auto"/>
          <w:sz w:val="22"/>
          <w:szCs w:val="22"/>
        </w:rPr>
        <w:t>Bardzo często: Zapalenie błony śluzowej jamy ustnej, niestrawność, nudności, zmniejszenie łaknienia, ból brzucha.</w:t>
      </w:r>
    </w:p>
    <w:p w14:paraId="292AF686" w14:textId="77777777" w:rsidR="003C05B7" w:rsidRPr="00CA7F9B" w:rsidRDefault="003C05B7" w:rsidP="004E2A81">
      <w:pPr>
        <w:pStyle w:val="Default"/>
        <w:rPr>
          <w:color w:val="auto"/>
          <w:sz w:val="22"/>
          <w:szCs w:val="22"/>
        </w:rPr>
      </w:pPr>
      <w:r w:rsidRPr="00CA7F9B">
        <w:rPr>
          <w:color w:val="auto"/>
          <w:sz w:val="22"/>
          <w:szCs w:val="22"/>
        </w:rPr>
        <w:t>Często: Owrzodzenie błony śluzowej jamy ustnej, biegunka.</w:t>
      </w:r>
    </w:p>
    <w:p w14:paraId="70403D88" w14:textId="77777777" w:rsidR="003C05B7" w:rsidRPr="00CA7F9B" w:rsidRDefault="003C05B7" w:rsidP="004E2A81">
      <w:pPr>
        <w:pStyle w:val="Default"/>
        <w:rPr>
          <w:color w:val="auto"/>
          <w:sz w:val="22"/>
          <w:szCs w:val="22"/>
        </w:rPr>
      </w:pPr>
      <w:r w:rsidRPr="00CA7F9B">
        <w:rPr>
          <w:color w:val="auto"/>
          <w:sz w:val="22"/>
          <w:szCs w:val="22"/>
        </w:rPr>
        <w:t>Niezbyt często: Owrzodzenia i krwawienia z przewodu pokarmowego, zapalenie jelit, wymioty, zapalenie trzustki.</w:t>
      </w:r>
    </w:p>
    <w:p w14:paraId="6B8575DA" w14:textId="77777777" w:rsidR="003C05B7" w:rsidRPr="00CA7F9B" w:rsidRDefault="003C05B7" w:rsidP="004E2A81">
      <w:pPr>
        <w:pStyle w:val="Default"/>
        <w:rPr>
          <w:color w:val="auto"/>
          <w:sz w:val="22"/>
          <w:szCs w:val="22"/>
        </w:rPr>
      </w:pPr>
      <w:r w:rsidRPr="00CA7F9B">
        <w:rPr>
          <w:color w:val="auto"/>
          <w:sz w:val="22"/>
          <w:szCs w:val="22"/>
        </w:rPr>
        <w:t>Rzadko: Zapalenie dziąseł.</w:t>
      </w:r>
    </w:p>
    <w:p w14:paraId="7A071850" w14:textId="77777777" w:rsidR="003C05B7" w:rsidRPr="00CA7F9B" w:rsidRDefault="003C05B7" w:rsidP="004E2A81">
      <w:pPr>
        <w:pStyle w:val="Default"/>
        <w:rPr>
          <w:color w:val="auto"/>
          <w:sz w:val="22"/>
          <w:szCs w:val="22"/>
        </w:rPr>
      </w:pPr>
      <w:r w:rsidRPr="00CA7F9B">
        <w:rPr>
          <w:color w:val="auto"/>
          <w:sz w:val="22"/>
          <w:szCs w:val="22"/>
        </w:rPr>
        <w:t>Bardzo rzadko: Krwawe wymioty, krwotok, toksyczne rozdęcie okrężnicy.</w:t>
      </w:r>
    </w:p>
    <w:p w14:paraId="7D3CB975" w14:textId="77777777" w:rsidR="003C05B7" w:rsidRPr="00CA7F9B" w:rsidRDefault="003C05B7" w:rsidP="004E2A81">
      <w:pPr>
        <w:pStyle w:val="Default"/>
        <w:rPr>
          <w:color w:val="auto"/>
          <w:sz w:val="22"/>
          <w:szCs w:val="22"/>
          <w:u w:val="single"/>
        </w:rPr>
      </w:pPr>
    </w:p>
    <w:p w14:paraId="1DA3BC36" w14:textId="77777777" w:rsidR="003C05B7" w:rsidRPr="00CA7F9B" w:rsidRDefault="003C05B7" w:rsidP="004E2A81">
      <w:pPr>
        <w:pStyle w:val="Default"/>
        <w:rPr>
          <w:i/>
          <w:color w:val="auto"/>
          <w:sz w:val="22"/>
          <w:szCs w:val="22"/>
        </w:rPr>
      </w:pPr>
      <w:r w:rsidRPr="00CA7F9B">
        <w:rPr>
          <w:i/>
          <w:color w:val="auto"/>
          <w:sz w:val="22"/>
          <w:szCs w:val="22"/>
          <w:u w:val="single"/>
        </w:rPr>
        <w:t xml:space="preserve">Zaburzenia wątroby i dróg żółciowych (patrz punkt 4.4) </w:t>
      </w:r>
    </w:p>
    <w:p w14:paraId="2D781D17" w14:textId="77777777" w:rsidR="003C05B7" w:rsidRPr="00CA7F9B" w:rsidRDefault="003C05B7" w:rsidP="004E2A81">
      <w:pPr>
        <w:pStyle w:val="Default"/>
        <w:rPr>
          <w:color w:val="auto"/>
          <w:sz w:val="22"/>
          <w:szCs w:val="22"/>
        </w:rPr>
      </w:pPr>
      <w:r w:rsidRPr="00CA7F9B">
        <w:rPr>
          <w:color w:val="auto"/>
          <w:sz w:val="22"/>
          <w:szCs w:val="22"/>
        </w:rPr>
        <w:t xml:space="preserve">Bardzo często: Nieprawidłowe wyniki badań czynności wątroby (zwiększenie aktywności AlAT, AspAT, fosfatazy alkalicznej i zwiększenie stężenia bilirubiny). </w:t>
      </w:r>
    </w:p>
    <w:p w14:paraId="7400BB0B" w14:textId="77777777" w:rsidR="003C05B7" w:rsidRPr="00CA7F9B" w:rsidRDefault="003C05B7" w:rsidP="004E2A81">
      <w:pPr>
        <w:pStyle w:val="Default"/>
        <w:rPr>
          <w:color w:val="auto"/>
          <w:sz w:val="22"/>
          <w:szCs w:val="22"/>
        </w:rPr>
      </w:pPr>
      <w:r w:rsidRPr="00CA7F9B">
        <w:rPr>
          <w:color w:val="auto"/>
          <w:sz w:val="22"/>
          <w:szCs w:val="22"/>
        </w:rPr>
        <w:t>Niezbyt często: Marskość wątroby, zwłóknienie i zwyrodnienie tłuszczowe wątroby, zmniejszenie stężenia albumin w surowicy.</w:t>
      </w:r>
    </w:p>
    <w:p w14:paraId="5B147DF8" w14:textId="77777777" w:rsidR="003C05B7" w:rsidRPr="00CA7F9B" w:rsidRDefault="003C05B7" w:rsidP="004E2A81">
      <w:pPr>
        <w:pStyle w:val="Default"/>
        <w:rPr>
          <w:color w:val="auto"/>
          <w:sz w:val="22"/>
          <w:szCs w:val="22"/>
        </w:rPr>
      </w:pPr>
      <w:r w:rsidRPr="00CA7F9B">
        <w:rPr>
          <w:color w:val="auto"/>
          <w:sz w:val="22"/>
          <w:szCs w:val="22"/>
        </w:rPr>
        <w:t>Rzadko: Ostre zapalenie wątroby.</w:t>
      </w:r>
    </w:p>
    <w:p w14:paraId="3C317F5E" w14:textId="77777777" w:rsidR="003C05B7" w:rsidRPr="00CA7F9B" w:rsidRDefault="003C05B7" w:rsidP="004E2A81">
      <w:pPr>
        <w:pStyle w:val="Default"/>
        <w:rPr>
          <w:color w:val="auto"/>
          <w:sz w:val="22"/>
          <w:szCs w:val="22"/>
        </w:rPr>
      </w:pPr>
      <w:r w:rsidRPr="00CA7F9B">
        <w:rPr>
          <w:color w:val="auto"/>
          <w:sz w:val="22"/>
          <w:szCs w:val="22"/>
        </w:rPr>
        <w:t>Bardzo rzadko: Niewydolność wątroby.</w:t>
      </w:r>
    </w:p>
    <w:p w14:paraId="51EFFEAE" w14:textId="77777777" w:rsidR="003C05B7" w:rsidRPr="00CA7F9B" w:rsidRDefault="003C05B7" w:rsidP="004E2A81">
      <w:pPr>
        <w:pStyle w:val="Default"/>
        <w:rPr>
          <w:color w:val="auto"/>
          <w:sz w:val="22"/>
          <w:szCs w:val="22"/>
        </w:rPr>
      </w:pPr>
    </w:p>
    <w:p w14:paraId="7F0A48A0"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Zaburzenia skóry i tkanki podskórnej </w:t>
      </w:r>
    </w:p>
    <w:p w14:paraId="48912626" w14:textId="77777777" w:rsidR="003C05B7" w:rsidRPr="00CA7F9B" w:rsidRDefault="003C05B7" w:rsidP="004E2A81">
      <w:pPr>
        <w:pStyle w:val="Default"/>
        <w:rPr>
          <w:color w:val="auto"/>
          <w:sz w:val="22"/>
          <w:szCs w:val="22"/>
        </w:rPr>
      </w:pPr>
      <w:r w:rsidRPr="00CA7F9B">
        <w:rPr>
          <w:color w:val="auto"/>
          <w:sz w:val="22"/>
          <w:szCs w:val="22"/>
        </w:rPr>
        <w:t>Często: Osutka, rumień, świąd.</w:t>
      </w:r>
    </w:p>
    <w:p w14:paraId="03715BBF" w14:textId="6D27DA79" w:rsidR="003C05B7" w:rsidRPr="00CA7F9B" w:rsidRDefault="003C05B7" w:rsidP="004E2A81">
      <w:pPr>
        <w:pStyle w:val="Default"/>
        <w:rPr>
          <w:color w:val="auto"/>
          <w:sz w:val="22"/>
          <w:szCs w:val="22"/>
        </w:rPr>
      </w:pPr>
      <w:r w:rsidRPr="00CA7F9B">
        <w:rPr>
          <w:color w:val="auto"/>
          <w:sz w:val="22"/>
          <w:szCs w:val="22"/>
        </w:rPr>
        <w:t xml:space="preserve">Niezbyt często: </w:t>
      </w:r>
      <w:r w:rsidR="003330D9">
        <w:rPr>
          <w:color w:val="auto"/>
          <w:sz w:val="22"/>
          <w:szCs w:val="22"/>
        </w:rPr>
        <w:t>R</w:t>
      </w:r>
      <w:r w:rsidR="003330D9" w:rsidRPr="003330D9">
        <w:rPr>
          <w:color w:val="auto"/>
          <w:sz w:val="22"/>
          <w:szCs w:val="22"/>
        </w:rPr>
        <w:t>eakcje nadwrażliwości na światło</w:t>
      </w:r>
      <w:r w:rsidRPr="00CA7F9B">
        <w:rPr>
          <w:color w:val="auto"/>
          <w:sz w:val="22"/>
          <w:szCs w:val="22"/>
        </w:rPr>
        <w:t xml:space="preserve">, utrata owłosienia, wzrost guzków reumatoidalnych, owrzodzenie skóry, półpasiec, zapalenie naczyń, opryszczkowe wykwity skórne, pokrzywka. </w:t>
      </w:r>
    </w:p>
    <w:p w14:paraId="2ED95CFE" w14:textId="77777777" w:rsidR="003C05B7" w:rsidRPr="00CA7F9B" w:rsidRDefault="003C05B7" w:rsidP="004E2A81">
      <w:pPr>
        <w:pStyle w:val="Default"/>
        <w:rPr>
          <w:color w:val="auto"/>
          <w:sz w:val="22"/>
          <w:szCs w:val="22"/>
        </w:rPr>
      </w:pPr>
      <w:r w:rsidRPr="00CA7F9B">
        <w:rPr>
          <w:color w:val="auto"/>
          <w:sz w:val="22"/>
          <w:szCs w:val="22"/>
        </w:rPr>
        <w:t>Rzadko: Wzmożona pigmentacja, trądzik, wybroczyny, podbiegnięcia krwawe, alergiczne zapalenie naczyń.</w:t>
      </w:r>
    </w:p>
    <w:p w14:paraId="63D1555C" w14:textId="50D4F2D7" w:rsidR="003C05B7" w:rsidRPr="00CA7F9B" w:rsidRDefault="003C05B7" w:rsidP="004E2A81">
      <w:pPr>
        <w:pStyle w:val="Default"/>
        <w:rPr>
          <w:color w:val="auto"/>
          <w:sz w:val="22"/>
          <w:szCs w:val="22"/>
        </w:rPr>
      </w:pPr>
      <w:r w:rsidRPr="00CA7F9B">
        <w:rPr>
          <w:color w:val="auto"/>
          <w:sz w:val="22"/>
          <w:szCs w:val="22"/>
        </w:rPr>
        <w:lastRenderedPageBreak/>
        <w:t>Bardzo rzadko: Zespół Stevensa</w:t>
      </w:r>
      <w:r w:rsidRPr="00CA7F9B">
        <w:rPr>
          <w:color w:val="auto"/>
          <w:sz w:val="22"/>
          <w:szCs w:val="22"/>
        </w:rPr>
        <w:noBreakHyphen/>
        <w:t>Johnsona, toksyczne martwicze oddzielanie się naskórka (zespół Lyella), nasilenie zmian pigmentacyjnych paznokci, ostra zanokcica, czyraczność, teleangiektazje.</w:t>
      </w:r>
    </w:p>
    <w:p w14:paraId="1475126D" w14:textId="43A4728E" w:rsidR="0089040C" w:rsidRPr="00CA7F9B" w:rsidRDefault="0089040C" w:rsidP="004E2A81">
      <w:pPr>
        <w:pStyle w:val="Default"/>
        <w:rPr>
          <w:color w:val="auto"/>
          <w:sz w:val="22"/>
          <w:szCs w:val="22"/>
        </w:rPr>
      </w:pPr>
      <w:r w:rsidRPr="00CA7F9B">
        <w:rPr>
          <w:color w:val="auto"/>
          <w:sz w:val="22"/>
          <w:szCs w:val="22"/>
        </w:rPr>
        <w:t>Częstość nieznana: złuszczanie skóry/złuszczające zapalenie skóry</w:t>
      </w:r>
      <w:r w:rsidR="00E452D4" w:rsidRPr="00CA7F9B">
        <w:rPr>
          <w:color w:val="auto"/>
          <w:sz w:val="22"/>
          <w:szCs w:val="22"/>
        </w:rPr>
        <w:t>.</w:t>
      </w:r>
    </w:p>
    <w:p w14:paraId="70C4A97F" w14:textId="77777777" w:rsidR="003C05B7" w:rsidRPr="00CA7F9B" w:rsidRDefault="003C05B7" w:rsidP="004E2A81">
      <w:pPr>
        <w:pStyle w:val="Default"/>
        <w:rPr>
          <w:color w:val="auto"/>
          <w:sz w:val="22"/>
          <w:szCs w:val="22"/>
        </w:rPr>
      </w:pPr>
    </w:p>
    <w:p w14:paraId="43A76FBD" w14:textId="77777777" w:rsidR="003C05B7" w:rsidRPr="00CA7F9B" w:rsidRDefault="003C05B7" w:rsidP="004E2A81">
      <w:pPr>
        <w:pStyle w:val="Default"/>
        <w:rPr>
          <w:i/>
          <w:color w:val="auto"/>
          <w:sz w:val="22"/>
          <w:szCs w:val="22"/>
          <w:u w:val="single"/>
        </w:rPr>
      </w:pPr>
      <w:r w:rsidRPr="00CA7F9B">
        <w:rPr>
          <w:i/>
          <w:color w:val="auto"/>
          <w:sz w:val="22"/>
          <w:szCs w:val="22"/>
          <w:u w:val="single"/>
        </w:rPr>
        <w:t>Zaburzenia mięśniowo</w:t>
      </w:r>
      <w:r w:rsidRPr="00CA7F9B">
        <w:rPr>
          <w:i/>
          <w:color w:val="auto"/>
          <w:sz w:val="22"/>
          <w:szCs w:val="22"/>
          <w:u w:val="single"/>
        </w:rPr>
        <w:noBreakHyphen/>
        <w:t xml:space="preserve">szkieletowe i tkanki łącznej </w:t>
      </w:r>
    </w:p>
    <w:p w14:paraId="09767038" w14:textId="77777777" w:rsidR="003C05B7" w:rsidRPr="00CA7F9B" w:rsidRDefault="003C05B7" w:rsidP="004E2A81">
      <w:pPr>
        <w:pStyle w:val="Default"/>
        <w:rPr>
          <w:color w:val="auto"/>
          <w:sz w:val="22"/>
          <w:szCs w:val="22"/>
        </w:rPr>
      </w:pPr>
      <w:r w:rsidRPr="00CA7F9B">
        <w:rPr>
          <w:color w:val="auto"/>
          <w:sz w:val="22"/>
          <w:szCs w:val="22"/>
        </w:rPr>
        <w:t>Niezbyt często: Bóle stawów, bóle mięśni, osteoporoza.</w:t>
      </w:r>
    </w:p>
    <w:p w14:paraId="1FBBBD8E" w14:textId="77777777" w:rsidR="003C05B7" w:rsidRPr="00CA7F9B" w:rsidRDefault="003C05B7" w:rsidP="004E2A81">
      <w:pPr>
        <w:pStyle w:val="Default"/>
        <w:rPr>
          <w:color w:val="auto"/>
          <w:sz w:val="22"/>
          <w:szCs w:val="22"/>
        </w:rPr>
      </w:pPr>
      <w:r w:rsidRPr="00CA7F9B">
        <w:rPr>
          <w:color w:val="auto"/>
          <w:sz w:val="22"/>
          <w:szCs w:val="22"/>
        </w:rPr>
        <w:t>Rzadko: Złamania przeciążeniowe kości.</w:t>
      </w:r>
    </w:p>
    <w:p w14:paraId="0063C6AF" w14:textId="77777777" w:rsidR="003C05B7" w:rsidRPr="00CA7F9B" w:rsidRDefault="003C05B7" w:rsidP="004E2A81">
      <w:pPr>
        <w:pStyle w:val="Default"/>
        <w:rPr>
          <w:color w:val="auto"/>
          <w:sz w:val="22"/>
          <w:szCs w:val="22"/>
        </w:rPr>
      </w:pPr>
      <w:r w:rsidRPr="00CA7F9B">
        <w:rPr>
          <w:color w:val="auto"/>
          <w:sz w:val="22"/>
          <w:szCs w:val="22"/>
        </w:rPr>
        <w:t>Częstość nieznana: Martwica kości żuchwy (wtórna do chorób limfoproliferacyjnych).</w:t>
      </w:r>
    </w:p>
    <w:p w14:paraId="0EC9CFBD" w14:textId="77777777" w:rsidR="003C05B7" w:rsidRPr="00CA7F9B" w:rsidRDefault="003C05B7" w:rsidP="004E2A81">
      <w:pPr>
        <w:pStyle w:val="Default"/>
        <w:rPr>
          <w:i/>
          <w:color w:val="auto"/>
          <w:sz w:val="22"/>
          <w:szCs w:val="22"/>
          <w:u w:val="single"/>
        </w:rPr>
      </w:pPr>
    </w:p>
    <w:p w14:paraId="6F3346EC"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Zaburzenia nerek i dróg moczowych </w:t>
      </w:r>
    </w:p>
    <w:p w14:paraId="1D34BBF6" w14:textId="77777777" w:rsidR="003C05B7" w:rsidRPr="00CA7F9B" w:rsidRDefault="003C05B7" w:rsidP="004E2A81">
      <w:pPr>
        <w:pStyle w:val="Default"/>
        <w:rPr>
          <w:color w:val="auto"/>
          <w:sz w:val="22"/>
          <w:szCs w:val="22"/>
        </w:rPr>
      </w:pPr>
      <w:r w:rsidRPr="00CA7F9B">
        <w:rPr>
          <w:color w:val="auto"/>
          <w:sz w:val="22"/>
          <w:szCs w:val="22"/>
        </w:rPr>
        <w:t>Niezbyt często: Zapalenie i owrzodzenie pęcherza moczowego, zaburzenie czynności nerek, zaburzenia mikcji.</w:t>
      </w:r>
    </w:p>
    <w:p w14:paraId="0B1B8B89" w14:textId="77777777" w:rsidR="003C05B7" w:rsidRPr="00CA7F9B" w:rsidRDefault="003C05B7" w:rsidP="004E2A81">
      <w:pPr>
        <w:pStyle w:val="Default"/>
        <w:rPr>
          <w:color w:val="auto"/>
          <w:sz w:val="22"/>
          <w:szCs w:val="22"/>
        </w:rPr>
      </w:pPr>
      <w:r w:rsidRPr="00CA7F9B">
        <w:rPr>
          <w:color w:val="auto"/>
          <w:sz w:val="22"/>
          <w:szCs w:val="22"/>
        </w:rPr>
        <w:t>Rzadko: Niewydolność nerek, skąpomocz, bezmocz, zaburzenia elektrolitowe.</w:t>
      </w:r>
    </w:p>
    <w:p w14:paraId="3AC4BEF7" w14:textId="77777777" w:rsidR="003C05B7" w:rsidRPr="00CA7F9B" w:rsidRDefault="003C05B7" w:rsidP="004E2A81">
      <w:pPr>
        <w:pStyle w:val="Default"/>
        <w:rPr>
          <w:color w:val="auto"/>
          <w:sz w:val="22"/>
          <w:szCs w:val="22"/>
        </w:rPr>
      </w:pPr>
      <w:r w:rsidRPr="00CA7F9B">
        <w:rPr>
          <w:color w:val="auto"/>
          <w:sz w:val="22"/>
          <w:szCs w:val="22"/>
        </w:rPr>
        <w:t>Częstość nieznana: Białkomocz.</w:t>
      </w:r>
    </w:p>
    <w:p w14:paraId="28DEEC6A" w14:textId="77777777" w:rsidR="003C05B7" w:rsidRPr="00CA7F9B" w:rsidRDefault="003C05B7" w:rsidP="004E2A81">
      <w:pPr>
        <w:pStyle w:val="Default"/>
        <w:rPr>
          <w:color w:val="auto"/>
          <w:sz w:val="22"/>
          <w:szCs w:val="22"/>
        </w:rPr>
      </w:pPr>
    </w:p>
    <w:p w14:paraId="0B205A74"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Zaburzenia układu rozrodczego i piersi </w:t>
      </w:r>
    </w:p>
    <w:p w14:paraId="733AD39A" w14:textId="77777777" w:rsidR="003C05B7" w:rsidRPr="00CA7F9B" w:rsidRDefault="003C05B7" w:rsidP="004E2A81">
      <w:pPr>
        <w:pStyle w:val="Default"/>
        <w:rPr>
          <w:color w:val="auto"/>
          <w:sz w:val="22"/>
          <w:szCs w:val="22"/>
        </w:rPr>
      </w:pPr>
      <w:r w:rsidRPr="00CA7F9B">
        <w:rPr>
          <w:color w:val="auto"/>
          <w:sz w:val="22"/>
          <w:szCs w:val="22"/>
        </w:rPr>
        <w:t>Niezbyt często: Zapalenie i owrzodzenie pochwy.</w:t>
      </w:r>
    </w:p>
    <w:p w14:paraId="32D4B561" w14:textId="77777777" w:rsidR="003C05B7" w:rsidRPr="00CA7F9B" w:rsidRDefault="003C05B7" w:rsidP="004E2A81">
      <w:pPr>
        <w:pStyle w:val="Default"/>
        <w:rPr>
          <w:color w:val="auto"/>
          <w:sz w:val="22"/>
          <w:szCs w:val="22"/>
        </w:rPr>
      </w:pPr>
      <w:r w:rsidRPr="00CA7F9B">
        <w:rPr>
          <w:color w:val="auto"/>
          <w:sz w:val="22"/>
          <w:szCs w:val="22"/>
        </w:rPr>
        <w:t>Bardzo rzadko: Utrata libido, impotencja, ginekomastia, oligospermia, zaburzenia miesiączkowania, upławy.</w:t>
      </w:r>
    </w:p>
    <w:p w14:paraId="253F1C96" w14:textId="77777777" w:rsidR="003C05B7" w:rsidRPr="00CA7F9B" w:rsidRDefault="003C05B7" w:rsidP="004E2A81">
      <w:pPr>
        <w:pStyle w:val="Default"/>
        <w:rPr>
          <w:color w:val="auto"/>
          <w:sz w:val="22"/>
          <w:szCs w:val="22"/>
        </w:rPr>
      </w:pPr>
    </w:p>
    <w:p w14:paraId="013871E0" w14:textId="77777777" w:rsidR="003C05B7" w:rsidRPr="00CA7F9B" w:rsidRDefault="003C05B7" w:rsidP="004E2A81">
      <w:pPr>
        <w:pStyle w:val="Default"/>
        <w:rPr>
          <w:i/>
          <w:color w:val="auto"/>
          <w:sz w:val="22"/>
          <w:szCs w:val="22"/>
          <w:u w:val="single"/>
        </w:rPr>
      </w:pPr>
      <w:r w:rsidRPr="00CA7F9B">
        <w:rPr>
          <w:i/>
          <w:color w:val="auto"/>
          <w:sz w:val="22"/>
          <w:szCs w:val="22"/>
          <w:u w:val="single"/>
        </w:rPr>
        <w:t xml:space="preserve">Zaburzenia ogólne i stany w miejscu podania </w:t>
      </w:r>
    </w:p>
    <w:p w14:paraId="6D754782" w14:textId="77777777" w:rsidR="003C05B7" w:rsidRPr="00CA7F9B" w:rsidRDefault="003C05B7" w:rsidP="004E2A81">
      <w:pPr>
        <w:pStyle w:val="Default"/>
        <w:rPr>
          <w:color w:val="auto"/>
          <w:sz w:val="22"/>
          <w:szCs w:val="22"/>
        </w:rPr>
      </w:pPr>
      <w:r w:rsidRPr="00CA7F9B">
        <w:rPr>
          <w:color w:val="auto"/>
          <w:sz w:val="22"/>
          <w:szCs w:val="22"/>
        </w:rPr>
        <w:t>Rzadko: Gorączka, upośledzenie gojenia ran.</w:t>
      </w:r>
    </w:p>
    <w:p w14:paraId="47453BB7" w14:textId="3696FDC9" w:rsidR="003C05B7" w:rsidRPr="00CA7F9B" w:rsidRDefault="003C05B7" w:rsidP="004E2A81">
      <w:pPr>
        <w:pStyle w:val="Default"/>
        <w:rPr>
          <w:color w:val="auto"/>
          <w:sz w:val="22"/>
          <w:szCs w:val="22"/>
        </w:rPr>
      </w:pPr>
      <w:r w:rsidRPr="00CA7F9B">
        <w:rPr>
          <w:color w:val="auto"/>
          <w:sz w:val="22"/>
          <w:szCs w:val="22"/>
        </w:rPr>
        <w:t>Częstość nieznana: Astenia</w:t>
      </w:r>
      <w:r w:rsidR="00945949" w:rsidRPr="00CA7F9B">
        <w:rPr>
          <w:color w:val="auto"/>
          <w:sz w:val="22"/>
          <w:szCs w:val="22"/>
        </w:rPr>
        <w:t>, martwica w miejscu podania</w:t>
      </w:r>
      <w:r w:rsidR="00796250" w:rsidRPr="00CA7F9B">
        <w:rPr>
          <w:color w:val="auto"/>
          <w:sz w:val="22"/>
          <w:szCs w:val="22"/>
        </w:rPr>
        <w:t>, obrzęk</w:t>
      </w:r>
      <w:r w:rsidR="00F86723" w:rsidRPr="00CA7F9B">
        <w:rPr>
          <w:color w:val="auto"/>
          <w:sz w:val="22"/>
          <w:szCs w:val="22"/>
        </w:rPr>
        <w:t>.</w:t>
      </w:r>
    </w:p>
    <w:p w14:paraId="4610B9AA" w14:textId="77777777" w:rsidR="003C05B7" w:rsidRPr="00CA7F9B" w:rsidRDefault="003C05B7" w:rsidP="004E2A81">
      <w:pPr>
        <w:pStyle w:val="Default"/>
        <w:rPr>
          <w:color w:val="auto"/>
          <w:sz w:val="22"/>
          <w:szCs w:val="22"/>
          <w:u w:val="single"/>
        </w:rPr>
      </w:pPr>
    </w:p>
    <w:p w14:paraId="0AAF94F7" w14:textId="77777777" w:rsidR="003C05B7" w:rsidRPr="00CA7F9B" w:rsidRDefault="003C05B7" w:rsidP="004E2A81">
      <w:pPr>
        <w:pStyle w:val="Default"/>
        <w:rPr>
          <w:color w:val="auto"/>
          <w:sz w:val="22"/>
          <w:szCs w:val="22"/>
          <w:u w:val="single"/>
        </w:rPr>
      </w:pPr>
      <w:r w:rsidRPr="00CA7F9B">
        <w:rPr>
          <w:color w:val="auto"/>
          <w:sz w:val="22"/>
          <w:szCs w:val="22"/>
          <w:u w:val="single"/>
        </w:rPr>
        <w:t>Opis wybranych działań niepożądanych</w:t>
      </w:r>
    </w:p>
    <w:p w14:paraId="121D8C82" w14:textId="77777777" w:rsidR="00924D4C" w:rsidRDefault="00924D4C" w:rsidP="004E2A81">
      <w:pPr>
        <w:pStyle w:val="Default"/>
        <w:rPr>
          <w:color w:val="auto"/>
          <w:sz w:val="22"/>
          <w:szCs w:val="22"/>
        </w:rPr>
      </w:pPr>
    </w:p>
    <w:p w14:paraId="0E2D2108" w14:textId="7458EA33" w:rsidR="00924D4C" w:rsidRPr="005427D5" w:rsidRDefault="003C05B7" w:rsidP="004E2A81">
      <w:pPr>
        <w:pStyle w:val="Default"/>
        <w:rPr>
          <w:i/>
          <w:iCs/>
          <w:color w:val="auto"/>
          <w:sz w:val="22"/>
          <w:szCs w:val="22"/>
          <w:u w:val="single"/>
        </w:rPr>
      </w:pPr>
      <w:r w:rsidRPr="005427D5">
        <w:rPr>
          <w:i/>
          <w:iCs/>
          <w:color w:val="auto"/>
          <w:sz w:val="22"/>
          <w:szCs w:val="22"/>
          <w:u w:val="single"/>
        </w:rPr>
        <w:t>Chłoniaki i (lub) choroby limfoproliferacyjne</w:t>
      </w:r>
    </w:p>
    <w:p w14:paraId="0CF271EB" w14:textId="7F72BCDE" w:rsidR="003C05B7" w:rsidRPr="00CA7F9B" w:rsidRDefault="003C05B7" w:rsidP="004E2A81">
      <w:pPr>
        <w:pStyle w:val="Default"/>
        <w:rPr>
          <w:color w:val="auto"/>
          <w:sz w:val="22"/>
          <w:szCs w:val="22"/>
        </w:rPr>
      </w:pPr>
      <w:r w:rsidRPr="00CA7F9B">
        <w:rPr>
          <w:color w:val="auto"/>
          <w:sz w:val="22"/>
          <w:szCs w:val="22"/>
        </w:rPr>
        <w:t xml:space="preserve">Opisywano pojedyncze przypadki chłoniaków i (lub) chorób limfoproliferacyjnych, które w wielu przypadkach uległy regresji po przerwaniu leczenia metotreksatem. </w:t>
      </w:r>
    </w:p>
    <w:p w14:paraId="08E4876C" w14:textId="77777777" w:rsidR="00924D4C" w:rsidRDefault="00924D4C" w:rsidP="004E2A81">
      <w:pPr>
        <w:pStyle w:val="Default"/>
        <w:rPr>
          <w:color w:val="auto"/>
          <w:sz w:val="22"/>
          <w:szCs w:val="22"/>
        </w:rPr>
      </w:pPr>
    </w:p>
    <w:p w14:paraId="4C0901F6" w14:textId="7715582C" w:rsidR="003C05B7" w:rsidRPr="00CA7F9B" w:rsidRDefault="003C05B7" w:rsidP="004E2A81">
      <w:pPr>
        <w:pStyle w:val="Default"/>
        <w:rPr>
          <w:color w:val="auto"/>
          <w:sz w:val="22"/>
          <w:szCs w:val="22"/>
        </w:rPr>
      </w:pPr>
      <w:r w:rsidRPr="00CA7F9B">
        <w:rPr>
          <w:color w:val="auto"/>
          <w:sz w:val="22"/>
          <w:szCs w:val="22"/>
        </w:rPr>
        <w:t xml:space="preserve">Występowanie i nasilenie działań niepożądanych zależy od wielkości dawki i częstotliwości podawania produktu leczniczego. Jednak, ciężkie działania niepożądane mogą wystąpić nawet po niewielkich dawkach, a zatem konieczne są regularne, częste kontrole stanu pacjenta. </w:t>
      </w:r>
    </w:p>
    <w:p w14:paraId="109D200C" w14:textId="77777777" w:rsidR="003C05B7" w:rsidRPr="00CA7F9B" w:rsidRDefault="003C05B7" w:rsidP="004E2A81">
      <w:pPr>
        <w:pStyle w:val="Default"/>
        <w:rPr>
          <w:color w:val="auto"/>
          <w:sz w:val="22"/>
          <w:szCs w:val="22"/>
        </w:rPr>
      </w:pPr>
    </w:p>
    <w:p w14:paraId="76E3327D" w14:textId="77777777" w:rsidR="003C05B7" w:rsidRPr="00CA7F9B" w:rsidRDefault="003C05B7" w:rsidP="004E2A81">
      <w:pPr>
        <w:pStyle w:val="Default"/>
        <w:rPr>
          <w:color w:val="auto"/>
          <w:sz w:val="22"/>
          <w:szCs w:val="22"/>
        </w:rPr>
      </w:pPr>
      <w:r w:rsidRPr="00CA7F9B">
        <w:rPr>
          <w:color w:val="auto"/>
          <w:sz w:val="22"/>
          <w:szCs w:val="22"/>
        </w:rPr>
        <w:t xml:space="preserve">Po podaniu podskórnym obserwowano jedynie łagodne miejscowe reakcje skórne (takie jak uczucie pieczenia, rumień, obrzęk, odbarwienie, świąd, silne swędzenie, ból), malejące podczas leczenia. </w:t>
      </w:r>
    </w:p>
    <w:p w14:paraId="0514E637" w14:textId="77777777" w:rsidR="003C05B7" w:rsidRPr="00CA7F9B" w:rsidRDefault="003C05B7" w:rsidP="004E2A81">
      <w:pPr>
        <w:pStyle w:val="Default"/>
        <w:rPr>
          <w:color w:val="auto"/>
          <w:sz w:val="22"/>
          <w:szCs w:val="22"/>
          <w:u w:val="single"/>
        </w:rPr>
      </w:pPr>
    </w:p>
    <w:p w14:paraId="0DD088C0" w14:textId="77777777" w:rsidR="003C05B7" w:rsidRPr="00CA7F9B" w:rsidRDefault="003C05B7" w:rsidP="004E2A81">
      <w:pPr>
        <w:tabs>
          <w:tab w:val="clear" w:pos="567"/>
        </w:tabs>
        <w:autoSpaceDE w:val="0"/>
        <w:autoSpaceDN w:val="0"/>
        <w:adjustRightInd w:val="0"/>
        <w:spacing w:line="240" w:lineRule="auto"/>
        <w:rPr>
          <w:szCs w:val="22"/>
          <w:u w:val="single"/>
        </w:rPr>
      </w:pPr>
      <w:r w:rsidRPr="00CA7F9B">
        <w:rPr>
          <w:szCs w:val="22"/>
          <w:u w:val="single"/>
        </w:rPr>
        <w:t>Zgłaszanie podejrzewanych działań niepożądanych</w:t>
      </w:r>
    </w:p>
    <w:p w14:paraId="141AED24" w14:textId="422C0264"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w:t>
      </w:r>
      <w:r w:rsidRPr="00B013EE">
        <w:rPr>
          <w:szCs w:val="22"/>
        </w:rPr>
        <w:t xml:space="preserve">pośrednictwem krajowego systemu zgłaszania wymienionego w </w:t>
      </w:r>
      <w:r w:rsidR="00E93717" w:rsidRPr="00D96761">
        <w:rPr>
          <w:highlight w:val="lightGray"/>
        </w:rPr>
        <w:fldChar w:fldCharType="begin"/>
      </w:r>
      <w:r w:rsidR="00E93717" w:rsidRPr="00D96761">
        <w:rPr>
          <w:color w:val="0070C0"/>
          <w:highlight w:val="lightGray"/>
        </w:rPr>
        <w:instrText>HYPERLINK "http://www.ema.europa.eu/docs/en_GB/document_library/Template_or_form/2013/03/WC500139752.doc" \h</w:instrText>
      </w:r>
      <w:r w:rsidR="00E93717" w:rsidRPr="00D96761">
        <w:rPr>
          <w:highlight w:val="lightGray"/>
        </w:rPr>
      </w:r>
      <w:r w:rsidR="00E93717" w:rsidRPr="00D96761">
        <w:rPr>
          <w:highlight w:val="lightGray"/>
        </w:rPr>
        <w:fldChar w:fldCharType="separate"/>
      </w:r>
      <w:r w:rsidRPr="00D96761">
        <w:rPr>
          <w:rStyle w:val="Hyperlink"/>
          <w:color w:val="0070C0"/>
          <w:szCs w:val="22"/>
          <w:highlight w:val="lightGray"/>
        </w:rPr>
        <w:t>załączniku V</w:t>
      </w:r>
      <w:r w:rsidR="00E93717" w:rsidRPr="00D96761">
        <w:rPr>
          <w:rStyle w:val="Hyperlink"/>
          <w:color w:val="0070C0"/>
          <w:szCs w:val="22"/>
          <w:highlight w:val="lightGray"/>
        </w:rPr>
        <w:fldChar w:fldCharType="end"/>
      </w:r>
      <w:r w:rsidRPr="00D96761">
        <w:rPr>
          <w:szCs w:val="22"/>
          <w:highlight w:val="lightGray"/>
        </w:rPr>
        <w:t>.</w:t>
      </w:r>
    </w:p>
    <w:p w14:paraId="68084B2D" w14:textId="77777777" w:rsidR="003C05B7" w:rsidRPr="00CA7F9B" w:rsidRDefault="003C05B7" w:rsidP="004E2A81">
      <w:pPr>
        <w:tabs>
          <w:tab w:val="clear" w:pos="567"/>
        </w:tabs>
        <w:spacing w:line="240" w:lineRule="auto"/>
        <w:rPr>
          <w:szCs w:val="22"/>
        </w:rPr>
      </w:pPr>
    </w:p>
    <w:p w14:paraId="2138FA08" w14:textId="77777777" w:rsidR="003C05B7" w:rsidRPr="00CA7F9B" w:rsidRDefault="003C05B7" w:rsidP="008C28C0">
      <w:pPr>
        <w:keepNext/>
        <w:numPr>
          <w:ilvl w:val="1"/>
          <w:numId w:val="5"/>
        </w:numPr>
        <w:spacing w:line="240" w:lineRule="auto"/>
        <w:ind w:left="0" w:firstLine="0"/>
        <w:rPr>
          <w:szCs w:val="22"/>
        </w:rPr>
      </w:pPr>
      <w:r w:rsidRPr="00CA7F9B">
        <w:rPr>
          <w:b/>
          <w:szCs w:val="22"/>
        </w:rPr>
        <w:t>Przedawkowanie</w:t>
      </w:r>
    </w:p>
    <w:p w14:paraId="21DCC1FA" w14:textId="77777777" w:rsidR="003C05B7" w:rsidRPr="00CA7F9B" w:rsidRDefault="003C05B7" w:rsidP="004E2A81">
      <w:pPr>
        <w:tabs>
          <w:tab w:val="clear" w:pos="567"/>
        </w:tabs>
        <w:spacing w:line="240" w:lineRule="auto"/>
        <w:rPr>
          <w:szCs w:val="22"/>
        </w:rPr>
      </w:pPr>
    </w:p>
    <w:p w14:paraId="2D0A48B9" w14:textId="77777777" w:rsidR="003C05B7" w:rsidRPr="00CA7F9B" w:rsidRDefault="003C05B7" w:rsidP="004E2A81">
      <w:pPr>
        <w:pStyle w:val="Default"/>
        <w:rPr>
          <w:color w:val="auto"/>
          <w:sz w:val="22"/>
          <w:szCs w:val="22"/>
          <w:u w:val="single"/>
        </w:rPr>
      </w:pPr>
      <w:r w:rsidRPr="00CA7F9B">
        <w:rPr>
          <w:color w:val="auto"/>
          <w:sz w:val="22"/>
          <w:szCs w:val="22"/>
          <w:u w:val="single"/>
        </w:rPr>
        <w:t xml:space="preserve">Objawy przedawkowania </w:t>
      </w:r>
    </w:p>
    <w:p w14:paraId="0B98FFD4" w14:textId="0585B899" w:rsidR="008436E5" w:rsidRPr="00CA7F9B" w:rsidRDefault="003C05B7" w:rsidP="000C49D0">
      <w:pPr>
        <w:pStyle w:val="Default"/>
        <w:rPr>
          <w:color w:val="auto"/>
          <w:sz w:val="22"/>
          <w:szCs w:val="22"/>
        </w:rPr>
      </w:pPr>
      <w:r w:rsidRPr="00CA7F9B">
        <w:rPr>
          <w:color w:val="auto"/>
          <w:sz w:val="22"/>
          <w:szCs w:val="22"/>
        </w:rPr>
        <w:t>Działania toksyczne metotreksatu dotyczą głównie układu krwiotwórczego oraz przewodu pokarmowego. Do objawów przedawkowania należą leukopenia, małopłytkowość, niedokrwistość, pancytopenia, neutropenia, zahamowanie czynności szpiku kostnego, zapalenie błon śluzowych, zapalenie błony śluzowej jamy ustnej, owrzodzenie błony śluzowej jamy ustnej, nudności, wymioty, owrzodzenie i krwawienie z przewodu pokarmowego. U niektórych pacjentów objawy przedawkowania nie wystąpiły. Istnieją doniesienia o zgonach w wyniku przedawkowania. W tych przypadkach opisywano posocznicę, wstrząs septyczny, niewydolność nerek i niedokrwistość aplastyczną.</w:t>
      </w:r>
    </w:p>
    <w:p w14:paraId="7A3A6594" w14:textId="77777777" w:rsidR="000C49D0" w:rsidRPr="00CA7F9B" w:rsidRDefault="000C49D0" w:rsidP="000C49D0">
      <w:pPr>
        <w:pStyle w:val="Default"/>
        <w:rPr>
          <w:szCs w:val="22"/>
          <w:u w:val="single"/>
        </w:rPr>
      </w:pPr>
    </w:p>
    <w:p w14:paraId="5161F3F0" w14:textId="722B8BA4" w:rsidR="003C05B7" w:rsidRPr="00CA7F9B" w:rsidRDefault="003C05B7" w:rsidP="004E2A81">
      <w:pPr>
        <w:pStyle w:val="Default"/>
        <w:rPr>
          <w:color w:val="auto"/>
          <w:sz w:val="22"/>
          <w:szCs w:val="22"/>
          <w:u w:val="single"/>
        </w:rPr>
      </w:pPr>
      <w:r w:rsidRPr="00CA7F9B">
        <w:rPr>
          <w:color w:val="auto"/>
          <w:sz w:val="22"/>
          <w:szCs w:val="22"/>
          <w:u w:val="single"/>
        </w:rPr>
        <w:t xml:space="preserve">Leczenie przedawkowania </w:t>
      </w:r>
    </w:p>
    <w:p w14:paraId="35D813C2" w14:textId="19FDCC21" w:rsidR="003C05B7" w:rsidRPr="00CA7F9B" w:rsidRDefault="003C05B7" w:rsidP="004E2A81">
      <w:pPr>
        <w:pStyle w:val="Default"/>
        <w:rPr>
          <w:color w:val="auto"/>
          <w:sz w:val="22"/>
          <w:szCs w:val="22"/>
        </w:rPr>
      </w:pPr>
      <w:r w:rsidRPr="00CA7F9B">
        <w:rPr>
          <w:color w:val="auto"/>
          <w:sz w:val="22"/>
          <w:szCs w:val="22"/>
        </w:rPr>
        <w:lastRenderedPageBreak/>
        <w:t>Folinian wapnia jest swoistą odtrutką, neutralizującą toksyczne działania niepożądane metotreksatu. W razie przypadkowego przedawkowania, w ciągu godziny należy podać dożylnie lub domięśniowo dawkę folinianu wapnia równą lub większą od przyjętej dawki metotreksatu. Dawkowanie należy kontynuować do czasu zmniejszenia się stężenia metotreksatu w surowicy poniżej 10</w:t>
      </w:r>
      <w:r w:rsidRPr="00CA7F9B">
        <w:rPr>
          <w:color w:val="auto"/>
          <w:sz w:val="22"/>
          <w:szCs w:val="22"/>
          <w:vertAlign w:val="superscript"/>
        </w:rPr>
        <w:t>-7</w:t>
      </w:r>
      <w:r w:rsidRPr="00CA7F9B">
        <w:rPr>
          <w:color w:val="auto"/>
          <w:sz w:val="22"/>
          <w:szCs w:val="22"/>
        </w:rPr>
        <w:t xml:space="preserve"> mol/l. </w:t>
      </w:r>
    </w:p>
    <w:p w14:paraId="3D7ABD96" w14:textId="77777777" w:rsidR="003C05B7" w:rsidRPr="00CA7F9B" w:rsidRDefault="003C05B7" w:rsidP="004E2A81">
      <w:pPr>
        <w:pStyle w:val="Default"/>
        <w:rPr>
          <w:color w:val="auto"/>
          <w:sz w:val="22"/>
          <w:szCs w:val="22"/>
        </w:rPr>
      </w:pPr>
    </w:p>
    <w:p w14:paraId="28C8019B" w14:textId="77777777" w:rsidR="003C05B7" w:rsidRPr="00CA7F9B" w:rsidRDefault="003C05B7" w:rsidP="004E2A81">
      <w:pPr>
        <w:pStyle w:val="Default"/>
        <w:rPr>
          <w:color w:val="auto"/>
          <w:sz w:val="22"/>
          <w:szCs w:val="22"/>
        </w:rPr>
      </w:pPr>
      <w:r w:rsidRPr="00CA7F9B">
        <w:rPr>
          <w:color w:val="auto"/>
          <w:sz w:val="22"/>
          <w:szCs w:val="22"/>
        </w:rPr>
        <w:t xml:space="preserve">W razie znacznego przedawkowania konieczne może być nawodnienie i alkalizacja moczu, zapobiegające wytrącaniu metotreksatu i (lub) jego metabolitów w kanalikach nerkowych. Wykazano, że ani hemodializa, ani dializa otrzewnowa nie zwiększają eliminacji metotreksatu. Donoszono o skutecznym usuwaniu metotreksatu po zastosowaniu ostrej, przerywanej hemodializy z użyciem wysokoprzepływowych dializatorów. </w:t>
      </w:r>
    </w:p>
    <w:p w14:paraId="1BF2502F" w14:textId="77777777" w:rsidR="003C05B7" w:rsidRPr="00CA7F9B" w:rsidRDefault="003C05B7" w:rsidP="004E2A81">
      <w:pPr>
        <w:tabs>
          <w:tab w:val="clear" w:pos="567"/>
        </w:tabs>
        <w:spacing w:line="240" w:lineRule="auto"/>
        <w:rPr>
          <w:szCs w:val="22"/>
        </w:rPr>
      </w:pPr>
    </w:p>
    <w:p w14:paraId="39FAC961" w14:textId="53826756" w:rsidR="003C05B7" w:rsidRPr="00CA7F9B" w:rsidRDefault="003C05B7" w:rsidP="004E2A81">
      <w:pPr>
        <w:tabs>
          <w:tab w:val="clear" w:pos="567"/>
        </w:tabs>
        <w:spacing w:line="240" w:lineRule="auto"/>
        <w:rPr>
          <w:szCs w:val="22"/>
        </w:rPr>
      </w:pPr>
      <w:r w:rsidRPr="00CA7F9B">
        <w:rPr>
          <w:szCs w:val="22"/>
        </w:rPr>
        <w:t xml:space="preserve">U pacjentów z reumatoidalnym zapaleniem stawów, wielostawowym młodzieńczym idiopatycznym zapaleniem stawów, łuszczycowym zapaleniem stawów lub łuszczycą </w:t>
      </w:r>
      <w:r w:rsidR="007E3A61">
        <w:rPr>
          <w:szCs w:val="22"/>
        </w:rPr>
        <w:t>plackowatą</w:t>
      </w:r>
      <w:r w:rsidRPr="00CA7F9B">
        <w:rPr>
          <w:szCs w:val="22"/>
        </w:rPr>
        <w:t xml:space="preserve"> podawanie kwasu foliowego lub folinowego może zmniejszyć działanie toksyczne metotreksatu (objawy żołądkowo</w:t>
      </w:r>
      <w:r w:rsidRPr="00CA7F9B">
        <w:rPr>
          <w:szCs w:val="22"/>
        </w:rPr>
        <w:noBreakHyphen/>
        <w:t>jelitowe, zapalenie błony śluzowej jamy ustnej, łysienie i zwiększenie aktywności enzymów wątrobowych) (patrz punkt 4.5). Przed zastosowaniem produktów zawierających kwas foliowy zaleca się monitorowanie stężenia witaminy B</w:t>
      </w:r>
      <w:r w:rsidRPr="00CA7F9B">
        <w:rPr>
          <w:szCs w:val="22"/>
          <w:vertAlign w:val="subscript"/>
        </w:rPr>
        <w:t>12</w:t>
      </w:r>
      <w:r w:rsidRPr="00CA7F9B">
        <w:rPr>
          <w:szCs w:val="22"/>
        </w:rPr>
        <w:t>, ponieważ kwas foliowy może maskować objawy niedoboru witaminy B</w:t>
      </w:r>
      <w:r w:rsidRPr="00CA7F9B">
        <w:rPr>
          <w:szCs w:val="22"/>
          <w:vertAlign w:val="subscript"/>
        </w:rPr>
        <w:t>12</w:t>
      </w:r>
      <w:r w:rsidRPr="00CA7F9B">
        <w:rPr>
          <w:szCs w:val="22"/>
        </w:rPr>
        <w:t>, zwłaszcza u pacjentów w wieku powyżej 50 lat.</w:t>
      </w:r>
    </w:p>
    <w:p w14:paraId="29774820" w14:textId="77777777" w:rsidR="003C05B7" w:rsidRDefault="003C05B7" w:rsidP="004E2A81">
      <w:pPr>
        <w:tabs>
          <w:tab w:val="clear" w:pos="567"/>
        </w:tabs>
        <w:spacing w:line="240" w:lineRule="auto"/>
        <w:rPr>
          <w:i/>
          <w:szCs w:val="22"/>
        </w:rPr>
      </w:pPr>
    </w:p>
    <w:p w14:paraId="201B3934" w14:textId="77777777" w:rsidR="00D96761" w:rsidRPr="00CA7F9B" w:rsidRDefault="00D96761" w:rsidP="004E2A81">
      <w:pPr>
        <w:tabs>
          <w:tab w:val="clear" w:pos="567"/>
        </w:tabs>
        <w:spacing w:line="240" w:lineRule="auto"/>
        <w:rPr>
          <w:i/>
          <w:szCs w:val="22"/>
        </w:rPr>
      </w:pPr>
    </w:p>
    <w:p w14:paraId="6016CE5D" w14:textId="77777777" w:rsidR="003C05B7" w:rsidRPr="00CA7F9B" w:rsidRDefault="003C05B7" w:rsidP="008C28C0">
      <w:pPr>
        <w:keepNext/>
        <w:numPr>
          <w:ilvl w:val="0"/>
          <w:numId w:val="5"/>
        </w:numPr>
        <w:suppressAutoHyphens/>
        <w:spacing w:line="240" w:lineRule="auto"/>
        <w:ind w:left="0" w:firstLine="0"/>
        <w:rPr>
          <w:szCs w:val="22"/>
        </w:rPr>
      </w:pPr>
      <w:r w:rsidRPr="00CA7F9B">
        <w:rPr>
          <w:b/>
          <w:szCs w:val="22"/>
        </w:rPr>
        <w:t>WŁAŚCIWOŚCI FARMAKOLOGICZNE</w:t>
      </w:r>
    </w:p>
    <w:p w14:paraId="65F79E59" w14:textId="77777777" w:rsidR="003C05B7" w:rsidRPr="00CA7F9B" w:rsidRDefault="003C05B7" w:rsidP="004E2A81">
      <w:pPr>
        <w:keepNext/>
        <w:tabs>
          <w:tab w:val="clear" w:pos="567"/>
        </w:tabs>
        <w:spacing w:line="240" w:lineRule="auto"/>
        <w:rPr>
          <w:szCs w:val="22"/>
        </w:rPr>
      </w:pPr>
    </w:p>
    <w:p w14:paraId="6782B0FE" w14:textId="77777777" w:rsidR="003C05B7" w:rsidRPr="00CA7F9B" w:rsidRDefault="003C05B7" w:rsidP="008C28C0">
      <w:pPr>
        <w:keepNext/>
        <w:numPr>
          <w:ilvl w:val="1"/>
          <w:numId w:val="5"/>
        </w:numPr>
        <w:spacing w:line="240" w:lineRule="auto"/>
        <w:ind w:left="0" w:firstLine="0"/>
        <w:rPr>
          <w:szCs w:val="22"/>
        </w:rPr>
      </w:pPr>
      <w:r w:rsidRPr="00CA7F9B">
        <w:rPr>
          <w:b/>
          <w:szCs w:val="22"/>
        </w:rPr>
        <w:t>Właściwości farmakodynamiczne</w:t>
      </w:r>
    </w:p>
    <w:p w14:paraId="1BCCF95C" w14:textId="77777777" w:rsidR="003C05B7" w:rsidRPr="00CA7F9B" w:rsidRDefault="003C05B7" w:rsidP="004E2A81">
      <w:pPr>
        <w:keepNext/>
        <w:tabs>
          <w:tab w:val="clear" w:pos="567"/>
        </w:tabs>
        <w:spacing w:line="240" w:lineRule="auto"/>
        <w:rPr>
          <w:szCs w:val="22"/>
        </w:rPr>
      </w:pPr>
    </w:p>
    <w:p w14:paraId="21870648" w14:textId="6FC47EA4" w:rsidR="003C05B7" w:rsidRPr="00CA7F9B" w:rsidRDefault="003C05B7" w:rsidP="004E2A81">
      <w:pPr>
        <w:pStyle w:val="Default"/>
        <w:rPr>
          <w:color w:val="auto"/>
          <w:sz w:val="22"/>
          <w:szCs w:val="22"/>
        </w:rPr>
      </w:pPr>
      <w:r w:rsidRPr="00CA7F9B">
        <w:rPr>
          <w:color w:val="auto"/>
          <w:sz w:val="22"/>
          <w:szCs w:val="22"/>
        </w:rPr>
        <w:t>Grupa farmakoterapeutyczna:</w:t>
      </w:r>
      <w:r w:rsidR="00F42113" w:rsidRPr="00F42113">
        <w:t xml:space="preserve"> </w:t>
      </w:r>
      <w:r w:rsidR="00F42113">
        <w:t>L</w:t>
      </w:r>
      <w:r w:rsidR="00F42113" w:rsidRPr="00F42113">
        <w:rPr>
          <w:color w:val="auto"/>
          <w:sz w:val="22"/>
          <w:szCs w:val="22"/>
        </w:rPr>
        <w:t>eki immunosupresyjne</w:t>
      </w:r>
      <w:r w:rsidRPr="00CA7F9B">
        <w:rPr>
          <w:color w:val="auto"/>
          <w:sz w:val="22"/>
          <w:szCs w:val="22"/>
        </w:rPr>
        <w:t>, inne leki immunosupresyjne.</w:t>
      </w:r>
    </w:p>
    <w:p w14:paraId="5408B30D" w14:textId="77777777" w:rsidR="003C05B7" w:rsidRPr="00CA7F9B" w:rsidRDefault="003C05B7" w:rsidP="004E2A81">
      <w:pPr>
        <w:pStyle w:val="Default"/>
        <w:rPr>
          <w:color w:val="auto"/>
          <w:sz w:val="22"/>
          <w:szCs w:val="22"/>
        </w:rPr>
      </w:pPr>
      <w:r w:rsidRPr="00CA7F9B">
        <w:rPr>
          <w:color w:val="auto"/>
          <w:sz w:val="22"/>
          <w:szCs w:val="22"/>
        </w:rPr>
        <w:t xml:space="preserve">Kod ATC: L04AX03 </w:t>
      </w:r>
    </w:p>
    <w:p w14:paraId="6CC9CAB8" w14:textId="77777777" w:rsidR="003C05B7" w:rsidRPr="00CA7F9B" w:rsidRDefault="003C05B7" w:rsidP="004E2A81">
      <w:pPr>
        <w:pStyle w:val="Default"/>
        <w:rPr>
          <w:color w:val="auto"/>
          <w:sz w:val="22"/>
          <w:szCs w:val="22"/>
        </w:rPr>
      </w:pPr>
    </w:p>
    <w:p w14:paraId="27BC33EB" w14:textId="4BB08D00" w:rsidR="00F42113" w:rsidRPr="005427D5" w:rsidRDefault="00F42113" w:rsidP="004E2A81">
      <w:pPr>
        <w:tabs>
          <w:tab w:val="clear" w:pos="567"/>
        </w:tabs>
        <w:autoSpaceDE w:val="0"/>
        <w:autoSpaceDN w:val="0"/>
        <w:adjustRightInd w:val="0"/>
        <w:spacing w:line="240" w:lineRule="auto"/>
        <w:rPr>
          <w:szCs w:val="22"/>
          <w:u w:val="single"/>
        </w:rPr>
      </w:pPr>
      <w:r w:rsidRPr="005427D5">
        <w:rPr>
          <w:szCs w:val="22"/>
          <w:u w:val="single"/>
        </w:rPr>
        <w:t>Mechanizm działania</w:t>
      </w:r>
    </w:p>
    <w:p w14:paraId="1472DC3F" w14:textId="603B4C4B" w:rsidR="003C05B7" w:rsidRPr="00CA7F9B" w:rsidRDefault="003C05B7" w:rsidP="004E2A81">
      <w:pPr>
        <w:tabs>
          <w:tab w:val="clear" w:pos="567"/>
        </w:tabs>
        <w:autoSpaceDE w:val="0"/>
        <w:autoSpaceDN w:val="0"/>
        <w:adjustRightInd w:val="0"/>
        <w:spacing w:line="240" w:lineRule="auto"/>
        <w:rPr>
          <w:b/>
          <w:szCs w:val="22"/>
        </w:rPr>
      </w:pPr>
      <w:r w:rsidRPr="00CA7F9B">
        <w:rPr>
          <w:szCs w:val="22"/>
        </w:rPr>
        <w:t>Metotreksat jest antagonistą kwasu foliowego, który należy do klasy leków cytotoksycznych, określanych jako leki przeciwmetaboliczne. Jego działanie polega na kompetycyjnym hamowaniu reduktazy dihydrofolianu, w wyniku czego dochodzi do zahamowania syntezy DNA. Dotychczas nie wyjaśniono, czy skuteczność metotreksatu w leczeniu łuszczycy, łuszczycowego zapalenia stawów</w:t>
      </w:r>
      <w:r w:rsidR="0076408F" w:rsidRPr="00CA7F9B">
        <w:rPr>
          <w:szCs w:val="22"/>
        </w:rPr>
        <w:t>,</w:t>
      </w:r>
      <w:r w:rsidRPr="00CA7F9B">
        <w:rPr>
          <w:szCs w:val="22"/>
        </w:rPr>
        <w:t xml:space="preserve"> przewlekłego zapalenia wielostawowego </w:t>
      </w:r>
      <w:r w:rsidR="0076408F" w:rsidRPr="00CA7F9B">
        <w:rPr>
          <w:szCs w:val="22"/>
        </w:rPr>
        <w:t xml:space="preserve">i </w:t>
      </w:r>
      <w:r w:rsidR="00D74698" w:rsidRPr="00CA7F9B">
        <w:rPr>
          <w:szCs w:val="22"/>
        </w:rPr>
        <w:t>choroby Crohna</w:t>
      </w:r>
      <w:r w:rsidR="0076408F" w:rsidRPr="00CA7F9B">
        <w:rPr>
          <w:szCs w:val="22"/>
        </w:rPr>
        <w:t xml:space="preserve"> </w:t>
      </w:r>
      <w:r w:rsidRPr="00CA7F9B">
        <w:rPr>
          <w:szCs w:val="22"/>
        </w:rPr>
        <w:t>wynika z działania przeciwzapalnego, czy immunosupresyjnego oraz w jakim stopniu mechanizm ten zależy od zwiększenia pozakomórkowego stężenia adenozyny.</w:t>
      </w:r>
    </w:p>
    <w:p w14:paraId="157829D7" w14:textId="3236DA1B" w:rsidR="003C05B7" w:rsidRPr="00CA7F9B" w:rsidRDefault="003C05B7" w:rsidP="004E2A81">
      <w:pPr>
        <w:numPr>
          <w:ilvl w:val="12"/>
          <w:numId w:val="0"/>
        </w:numPr>
        <w:tabs>
          <w:tab w:val="clear" w:pos="567"/>
        </w:tabs>
        <w:spacing w:line="240" w:lineRule="auto"/>
        <w:rPr>
          <w:iCs/>
          <w:szCs w:val="22"/>
        </w:rPr>
      </w:pPr>
    </w:p>
    <w:p w14:paraId="4D0ADCE9" w14:textId="77777777" w:rsidR="00F42113" w:rsidRPr="005427D5" w:rsidRDefault="00F42113" w:rsidP="004E2A81">
      <w:pPr>
        <w:numPr>
          <w:ilvl w:val="12"/>
          <w:numId w:val="0"/>
        </w:numPr>
        <w:tabs>
          <w:tab w:val="clear" w:pos="567"/>
        </w:tabs>
        <w:spacing w:line="240" w:lineRule="auto"/>
        <w:rPr>
          <w:iCs/>
          <w:szCs w:val="22"/>
          <w:u w:val="single"/>
        </w:rPr>
      </w:pPr>
      <w:r w:rsidRPr="005427D5">
        <w:rPr>
          <w:iCs/>
          <w:szCs w:val="22"/>
          <w:u w:val="single"/>
        </w:rPr>
        <w:t xml:space="preserve">Skuteczność kliniczna i bezpieczeństwo stosowania </w:t>
      </w:r>
    </w:p>
    <w:p w14:paraId="7D59FA7F" w14:textId="5DEAB6AE" w:rsidR="00181B10" w:rsidRPr="00CA7F9B" w:rsidRDefault="00181B10" w:rsidP="004E2A81">
      <w:pPr>
        <w:numPr>
          <w:ilvl w:val="12"/>
          <w:numId w:val="0"/>
        </w:numPr>
        <w:tabs>
          <w:tab w:val="clear" w:pos="567"/>
        </w:tabs>
        <w:spacing w:line="240" w:lineRule="auto"/>
        <w:rPr>
          <w:iCs/>
          <w:szCs w:val="22"/>
        </w:rPr>
      </w:pPr>
      <w:r w:rsidRPr="00CA7F9B">
        <w:rPr>
          <w:iCs/>
          <w:szCs w:val="22"/>
        </w:rPr>
        <w:t xml:space="preserve">Badanie </w:t>
      </w:r>
      <w:r w:rsidR="007E219F" w:rsidRPr="00CA7F9B">
        <w:rPr>
          <w:iCs/>
          <w:szCs w:val="22"/>
        </w:rPr>
        <w:t xml:space="preserve">dotyczące </w:t>
      </w:r>
      <w:r w:rsidR="00CF7D5F" w:rsidRPr="00CA7F9B">
        <w:rPr>
          <w:iCs/>
          <w:szCs w:val="22"/>
        </w:rPr>
        <w:t>metotreksatu</w:t>
      </w:r>
      <w:r w:rsidR="006212AE" w:rsidRPr="00CA7F9B">
        <w:rPr>
          <w:iCs/>
          <w:szCs w:val="22"/>
        </w:rPr>
        <w:t>,</w:t>
      </w:r>
      <w:r w:rsidR="00CF7D5F" w:rsidRPr="00CA7F9B">
        <w:rPr>
          <w:iCs/>
          <w:szCs w:val="22"/>
        </w:rPr>
        <w:t xml:space="preserve"> </w:t>
      </w:r>
      <w:r w:rsidR="00577F01" w:rsidRPr="00CA7F9B">
        <w:rPr>
          <w:iCs/>
          <w:szCs w:val="22"/>
        </w:rPr>
        <w:t xml:space="preserve">podawanego we wstrzyknięciu raz w tygodniu </w:t>
      </w:r>
      <w:r w:rsidRPr="00CA7F9B">
        <w:rPr>
          <w:iCs/>
          <w:szCs w:val="22"/>
        </w:rPr>
        <w:t>w grupie pacjentów z</w:t>
      </w:r>
      <w:r w:rsidR="005100B9" w:rsidRPr="00CA7F9B">
        <w:rPr>
          <w:iCs/>
          <w:szCs w:val="22"/>
        </w:rPr>
        <w:t> </w:t>
      </w:r>
      <w:r w:rsidRPr="00CA7F9B">
        <w:rPr>
          <w:iCs/>
          <w:szCs w:val="22"/>
        </w:rPr>
        <w:t>przewlek</w:t>
      </w:r>
      <w:r w:rsidR="00C86011" w:rsidRPr="00CA7F9B">
        <w:rPr>
          <w:iCs/>
          <w:szCs w:val="22"/>
        </w:rPr>
        <w:t>łą</w:t>
      </w:r>
      <w:r w:rsidRPr="00CA7F9B">
        <w:rPr>
          <w:iCs/>
          <w:szCs w:val="22"/>
        </w:rPr>
        <w:t xml:space="preserve"> </w:t>
      </w:r>
      <w:r w:rsidR="005100B9" w:rsidRPr="00CA7F9B">
        <w:rPr>
          <w:iCs/>
          <w:szCs w:val="22"/>
        </w:rPr>
        <w:t>czynną</w:t>
      </w:r>
      <w:r w:rsidRPr="00CA7F9B">
        <w:rPr>
          <w:iCs/>
          <w:szCs w:val="22"/>
        </w:rPr>
        <w:t xml:space="preserve"> </w:t>
      </w:r>
      <w:r w:rsidR="006212AE" w:rsidRPr="00CA7F9B">
        <w:rPr>
          <w:iCs/>
          <w:szCs w:val="22"/>
        </w:rPr>
        <w:t xml:space="preserve">postacią </w:t>
      </w:r>
      <w:r w:rsidRPr="00CA7F9B">
        <w:rPr>
          <w:iCs/>
          <w:szCs w:val="22"/>
        </w:rPr>
        <w:t>chorob</w:t>
      </w:r>
      <w:r w:rsidR="006212AE" w:rsidRPr="00CA7F9B">
        <w:rPr>
          <w:iCs/>
          <w:szCs w:val="22"/>
        </w:rPr>
        <w:t>y</w:t>
      </w:r>
      <w:r w:rsidRPr="00CA7F9B">
        <w:rPr>
          <w:iCs/>
          <w:szCs w:val="22"/>
        </w:rPr>
        <w:t xml:space="preserve"> Crohna (pomimo co najmniej trzymiesięczne</w:t>
      </w:r>
      <w:r w:rsidR="0084295F" w:rsidRPr="00CA7F9B">
        <w:rPr>
          <w:iCs/>
          <w:szCs w:val="22"/>
        </w:rPr>
        <w:t>go leczenia</w:t>
      </w:r>
      <w:r w:rsidRPr="00CA7F9B">
        <w:rPr>
          <w:iCs/>
          <w:szCs w:val="22"/>
        </w:rPr>
        <w:t xml:space="preserve"> prednizonem) wykazało, że metotreksat był skuteczniejszy niż placebo w</w:t>
      </w:r>
      <w:r w:rsidR="006212AE" w:rsidRPr="00CA7F9B">
        <w:rPr>
          <w:iCs/>
          <w:szCs w:val="22"/>
        </w:rPr>
        <w:t> </w:t>
      </w:r>
      <w:r w:rsidRPr="00CA7F9B">
        <w:rPr>
          <w:iCs/>
          <w:szCs w:val="22"/>
        </w:rPr>
        <w:t>łagodzeniu objawów i</w:t>
      </w:r>
      <w:r w:rsidR="005100B9" w:rsidRPr="00CA7F9B">
        <w:rPr>
          <w:iCs/>
          <w:szCs w:val="22"/>
        </w:rPr>
        <w:t> </w:t>
      </w:r>
      <w:r w:rsidRPr="00CA7F9B">
        <w:rPr>
          <w:iCs/>
          <w:szCs w:val="22"/>
        </w:rPr>
        <w:t>zmniejszaniu zapotrzebowania na prednizon. Łącznie</w:t>
      </w:r>
      <w:r w:rsidR="006212AE" w:rsidRPr="00CA7F9B">
        <w:rPr>
          <w:iCs/>
          <w:szCs w:val="22"/>
        </w:rPr>
        <w:t>,</w:t>
      </w:r>
      <w:r w:rsidRPr="00CA7F9B">
        <w:rPr>
          <w:iCs/>
          <w:szCs w:val="22"/>
        </w:rPr>
        <w:t xml:space="preserve"> 141 pacjentów zostało losowo przydzielonych w stosunku 2: 1 do</w:t>
      </w:r>
      <w:r w:rsidR="00F67D54" w:rsidRPr="00CA7F9B">
        <w:rPr>
          <w:iCs/>
          <w:szCs w:val="22"/>
        </w:rPr>
        <w:t xml:space="preserve"> grupy</w:t>
      </w:r>
      <w:r w:rsidRPr="00CA7F9B">
        <w:rPr>
          <w:iCs/>
          <w:szCs w:val="22"/>
        </w:rPr>
        <w:t xml:space="preserve"> metotreksatu (25</w:t>
      </w:r>
      <w:r w:rsidR="00B84A4B">
        <w:rPr>
          <w:iCs/>
          <w:szCs w:val="22"/>
        </w:rPr>
        <w:t> mg</w:t>
      </w:r>
      <w:r w:rsidRPr="00CA7F9B">
        <w:rPr>
          <w:iCs/>
          <w:szCs w:val="22"/>
        </w:rPr>
        <w:t xml:space="preserve"> </w:t>
      </w:r>
      <w:r w:rsidR="000F4B58" w:rsidRPr="00CA7F9B">
        <w:rPr>
          <w:iCs/>
          <w:szCs w:val="22"/>
        </w:rPr>
        <w:t>raz w tygodniu</w:t>
      </w:r>
      <w:r w:rsidRPr="00CA7F9B">
        <w:rPr>
          <w:iCs/>
          <w:szCs w:val="22"/>
        </w:rPr>
        <w:t>) lub placebo. Po 16 tygodniach u 37 pacjentów (39,4%) w grupie metotreksatu nastąpiła remisja kliniczna</w:t>
      </w:r>
      <w:r w:rsidR="00CB214A" w:rsidRPr="00CA7F9B">
        <w:rPr>
          <w:iCs/>
          <w:szCs w:val="22"/>
        </w:rPr>
        <w:t>,</w:t>
      </w:r>
      <w:r w:rsidRPr="00CA7F9B">
        <w:rPr>
          <w:iCs/>
          <w:szCs w:val="22"/>
        </w:rPr>
        <w:t xml:space="preserve"> w porównaniu z 9 pacjentami (19,4%, p = 0,025;) w grupie placebo. Pacjenci z grupy metotreksatu otrzymywali ogólnie mniej prednizonu, a średni</w:t>
      </w:r>
      <w:r w:rsidR="00717CFA" w:rsidRPr="00CA7F9B">
        <w:rPr>
          <w:iCs/>
          <w:szCs w:val="22"/>
        </w:rPr>
        <w:t>a wartość</w:t>
      </w:r>
      <w:r w:rsidRPr="00CA7F9B">
        <w:rPr>
          <w:iCs/>
          <w:szCs w:val="22"/>
        </w:rPr>
        <w:t xml:space="preserve"> </w:t>
      </w:r>
      <w:r w:rsidR="00907126" w:rsidRPr="00CA7F9B">
        <w:rPr>
          <w:iCs/>
          <w:szCs w:val="22"/>
        </w:rPr>
        <w:t>wskaźnik</w:t>
      </w:r>
      <w:r w:rsidR="001C34BA" w:rsidRPr="00CA7F9B">
        <w:rPr>
          <w:iCs/>
          <w:szCs w:val="22"/>
        </w:rPr>
        <w:t>a</w:t>
      </w:r>
      <w:r w:rsidRPr="00CA7F9B">
        <w:rPr>
          <w:iCs/>
          <w:szCs w:val="22"/>
        </w:rPr>
        <w:t xml:space="preserve"> </w:t>
      </w:r>
      <w:r w:rsidR="0050004F" w:rsidRPr="00CA7F9B">
        <w:rPr>
          <w:iCs/>
          <w:szCs w:val="22"/>
        </w:rPr>
        <w:t xml:space="preserve">aktywności choroby Crohna (ang. Crohn’s Disease Activity Index, CDAI) </w:t>
      </w:r>
      <w:r w:rsidR="00717CFA" w:rsidRPr="00CA7F9B">
        <w:rPr>
          <w:iCs/>
          <w:szCs w:val="22"/>
        </w:rPr>
        <w:t xml:space="preserve">u tych pacjentów </w:t>
      </w:r>
      <w:r w:rsidRPr="00CA7F9B">
        <w:rPr>
          <w:iCs/>
          <w:szCs w:val="22"/>
        </w:rPr>
        <w:t>był</w:t>
      </w:r>
      <w:r w:rsidR="00717CFA" w:rsidRPr="00CA7F9B">
        <w:rPr>
          <w:iCs/>
          <w:szCs w:val="22"/>
        </w:rPr>
        <w:t>a</w:t>
      </w:r>
      <w:r w:rsidRPr="00CA7F9B">
        <w:rPr>
          <w:iCs/>
          <w:szCs w:val="22"/>
        </w:rPr>
        <w:t xml:space="preserve"> znacznie niższ</w:t>
      </w:r>
      <w:r w:rsidR="00717CFA" w:rsidRPr="00CA7F9B">
        <w:rPr>
          <w:iCs/>
          <w:szCs w:val="22"/>
        </w:rPr>
        <w:t>a</w:t>
      </w:r>
      <w:r w:rsidRPr="00CA7F9B">
        <w:rPr>
          <w:iCs/>
          <w:szCs w:val="22"/>
        </w:rPr>
        <w:t xml:space="preserve"> niż w grupie placebo (odpowiednio </w:t>
      </w:r>
      <w:r w:rsidR="00717CFA" w:rsidRPr="00CA7F9B">
        <w:rPr>
          <w:iCs/>
          <w:szCs w:val="22"/>
        </w:rPr>
        <w:t>p</w:t>
      </w:r>
      <w:r w:rsidRPr="00CA7F9B">
        <w:rPr>
          <w:iCs/>
          <w:szCs w:val="22"/>
        </w:rPr>
        <w:t xml:space="preserve"> = 0,026 </w:t>
      </w:r>
      <w:r w:rsidR="005100B9" w:rsidRPr="00CA7F9B">
        <w:rPr>
          <w:iCs/>
          <w:szCs w:val="22"/>
        </w:rPr>
        <w:t>i </w:t>
      </w:r>
      <w:r w:rsidR="00717CFA" w:rsidRPr="00CA7F9B">
        <w:rPr>
          <w:iCs/>
          <w:szCs w:val="22"/>
        </w:rPr>
        <w:t>p </w:t>
      </w:r>
      <w:r w:rsidRPr="00CA7F9B">
        <w:rPr>
          <w:iCs/>
          <w:szCs w:val="22"/>
        </w:rPr>
        <w:t>= 0,002). [</w:t>
      </w:r>
      <w:r w:rsidRPr="000B3B9D">
        <w:rPr>
          <w:b/>
          <w:bCs/>
          <w:iCs/>
          <w:szCs w:val="22"/>
        </w:rPr>
        <w:t>Feagan</w:t>
      </w:r>
      <w:r w:rsidRPr="00CA7F9B">
        <w:rPr>
          <w:iCs/>
          <w:szCs w:val="22"/>
        </w:rPr>
        <w:t xml:space="preserve"> i wsp. (1995)]</w:t>
      </w:r>
    </w:p>
    <w:p w14:paraId="3C11B6C3" w14:textId="0E9D2EE2" w:rsidR="00376684" w:rsidRPr="00CA7F9B" w:rsidRDefault="00376684" w:rsidP="004E2A81">
      <w:pPr>
        <w:numPr>
          <w:ilvl w:val="12"/>
          <w:numId w:val="0"/>
        </w:numPr>
        <w:tabs>
          <w:tab w:val="clear" w:pos="567"/>
        </w:tabs>
        <w:spacing w:line="240" w:lineRule="auto"/>
        <w:rPr>
          <w:iCs/>
          <w:szCs w:val="22"/>
        </w:rPr>
      </w:pPr>
    </w:p>
    <w:p w14:paraId="65899A21" w14:textId="11F041E7" w:rsidR="00376684" w:rsidRPr="00CA7F9B" w:rsidRDefault="005621DE" w:rsidP="004E2A81">
      <w:pPr>
        <w:numPr>
          <w:ilvl w:val="12"/>
          <w:numId w:val="0"/>
        </w:numPr>
        <w:tabs>
          <w:tab w:val="clear" w:pos="567"/>
        </w:tabs>
        <w:spacing w:line="240" w:lineRule="auto"/>
        <w:rPr>
          <w:iCs/>
          <w:szCs w:val="22"/>
        </w:rPr>
      </w:pPr>
      <w:r w:rsidRPr="00CA7F9B">
        <w:rPr>
          <w:iCs/>
          <w:szCs w:val="22"/>
        </w:rPr>
        <w:t>W b</w:t>
      </w:r>
      <w:r w:rsidR="00376684" w:rsidRPr="00CA7F9B">
        <w:rPr>
          <w:iCs/>
          <w:szCs w:val="22"/>
        </w:rPr>
        <w:t>adani</w:t>
      </w:r>
      <w:r w:rsidRPr="00CA7F9B">
        <w:rPr>
          <w:iCs/>
          <w:szCs w:val="22"/>
        </w:rPr>
        <w:t>u przeprowadzonym</w:t>
      </w:r>
      <w:r w:rsidR="002756B4" w:rsidRPr="00CA7F9B">
        <w:rPr>
          <w:iCs/>
          <w:szCs w:val="22"/>
        </w:rPr>
        <w:t xml:space="preserve"> u</w:t>
      </w:r>
      <w:r w:rsidR="00376684" w:rsidRPr="00CA7F9B">
        <w:rPr>
          <w:iCs/>
          <w:szCs w:val="22"/>
        </w:rPr>
        <w:t xml:space="preserve"> pacjentów, którzy </w:t>
      </w:r>
      <w:r w:rsidR="00A81915" w:rsidRPr="00CA7F9B">
        <w:rPr>
          <w:iCs/>
          <w:szCs w:val="22"/>
        </w:rPr>
        <w:t>uzyskali</w:t>
      </w:r>
      <w:r w:rsidR="00376684" w:rsidRPr="00CA7F9B">
        <w:rPr>
          <w:iCs/>
          <w:szCs w:val="22"/>
        </w:rPr>
        <w:t xml:space="preserve"> remisję po 16–24 tygodniach leczenia metotreksatem w dawce 25</w:t>
      </w:r>
      <w:r w:rsidR="00B84A4B">
        <w:rPr>
          <w:iCs/>
          <w:szCs w:val="22"/>
        </w:rPr>
        <w:t> mg</w:t>
      </w:r>
      <w:r w:rsidR="00376684" w:rsidRPr="00CA7F9B">
        <w:rPr>
          <w:iCs/>
          <w:szCs w:val="22"/>
        </w:rPr>
        <w:t>, wykaza</w:t>
      </w:r>
      <w:r w:rsidRPr="00CA7F9B">
        <w:rPr>
          <w:iCs/>
          <w:szCs w:val="22"/>
        </w:rPr>
        <w:t>no</w:t>
      </w:r>
      <w:r w:rsidR="00376684" w:rsidRPr="00CA7F9B">
        <w:rPr>
          <w:iCs/>
          <w:szCs w:val="22"/>
        </w:rPr>
        <w:t>, że</w:t>
      </w:r>
      <w:r w:rsidR="00EB4715" w:rsidRPr="00CA7F9B">
        <w:rPr>
          <w:iCs/>
          <w:szCs w:val="22"/>
        </w:rPr>
        <w:t xml:space="preserve"> </w:t>
      </w:r>
      <w:r w:rsidR="00600B07" w:rsidRPr="00CA7F9B">
        <w:rPr>
          <w:iCs/>
          <w:szCs w:val="22"/>
        </w:rPr>
        <w:t>podani</w:t>
      </w:r>
      <w:r w:rsidR="005943EF" w:rsidRPr="00CA7F9B">
        <w:rPr>
          <w:iCs/>
          <w:szCs w:val="22"/>
        </w:rPr>
        <w:t>e</w:t>
      </w:r>
      <w:r w:rsidR="00600B07" w:rsidRPr="00CA7F9B">
        <w:rPr>
          <w:iCs/>
          <w:szCs w:val="22"/>
        </w:rPr>
        <w:t xml:space="preserve"> </w:t>
      </w:r>
      <w:r w:rsidR="00EB4715" w:rsidRPr="00CA7F9B">
        <w:rPr>
          <w:iCs/>
          <w:szCs w:val="22"/>
        </w:rPr>
        <w:t>mał</w:t>
      </w:r>
      <w:r w:rsidR="00600B07" w:rsidRPr="00CA7F9B">
        <w:rPr>
          <w:iCs/>
          <w:szCs w:val="22"/>
        </w:rPr>
        <w:t>ej</w:t>
      </w:r>
      <w:r w:rsidR="00376684" w:rsidRPr="00CA7F9B">
        <w:rPr>
          <w:iCs/>
          <w:szCs w:val="22"/>
        </w:rPr>
        <w:t xml:space="preserve"> dawk</w:t>
      </w:r>
      <w:r w:rsidR="00600B07" w:rsidRPr="00CA7F9B">
        <w:rPr>
          <w:iCs/>
          <w:szCs w:val="22"/>
        </w:rPr>
        <w:t>i</w:t>
      </w:r>
      <w:r w:rsidR="00376684" w:rsidRPr="00CA7F9B">
        <w:rPr>
          <w:iCs/>
          <w:szCs w:val="22"/>
        </w:rPr>
        <w:t xml:space="preserve"> metotreksatu</w:t>
      </w:r>
      <w:r w:rsidRPr="00CA7F9B">
        <w:rPr>
          <w:iCs/>
          <w:szCs w:val="22"/>
        </w:rPr>
        <w:t xml:space="preserve"> </w:t>
      </w:r>
      <w:r w:rsidR="005943EF" w:rsidRPr="00CA7F9B">
        <w:rPr>
          <w:iCs/>
          <w:szCs w:val="22"/>
        </w:rPr>
        <w:t xml:space="preserve">powoduje utrzymanie </w:t>
      </w:r>
      <w:r w:rsidR="00EC5817" w:rsidRPr="00CA7F9B">
        <w:t>stan</w:t>
      </w:r>
      <w:r w:rsidR="005943EF" w:rsidRPr="00CA7F9B">
        <w:t>u</w:t>
      </w:r>
      <w:r w:rsidR="00EC5817" w:rsidRPr="00CA7F9B">
        <w:t xml:space="preserve"> remisji</w:t>
      </w:r>
      <w:r w:rsidR="00376684" w:rsidRPr="00CA7F9B">
        <w:rPr>
          <w:iCs/>
          <w:szCs w:val="22"/>
        </w:rPr>
        <w:t>. Pacjen</w:t>
      </w:r>
      <w:r w:rsidR="005943EF" w:rsidRPr="00CA7F9B">
        <w:rPr>
          <w:iCs/>
          <w:szCs w:val="22"/>
        </w:rPr>
        <w:t>tów przydzielono</w:t>
      </w:r>
      <w:r w:rsidR="00376684" w:rsidRPr="00CA7F9B">
        <w:rPr>
          <w:iCs/>
          <w:szCs w:val="22"/>
        </w:rPr>
        <w:t xml:space="preserve"> losowo do grupy otrzymującej metotreksat w dawce 15</w:t>
      </w:r>
      <w:r w:rsidR="00B84A4B">
        <w:rPr>
          <w:iCs/>
          <w:szCs w:val="22"/>
        </w:rPr>
        <w:t> mg</w:t>
      </w:r>
      <w:r w:rsidR="00376684" w:rsidRPr="00CA7F9B">
        <w:rPr>
          <w:iCs/>
          <w:szCs w:val="22"/>
        </w:rPr>
        <w:t xml:space="preserve"> domięśniowo raz w tygodniu lub placebo przez 40 tygodni. W 40. tygodniu</w:t>
      </w:r>
      <w:r w:rsidR="005970B1" w:rsidRPr="00CA7F9B">
        <w:t xml:space="preserve"> </w:t>
      </w:r>
      <w:r w:rsidR="005970B1" w:rsidRPr="00CA7F9B">
        <w:rPr>
          <w:iCs/>
          <w:szCs w:val="22"/>
        </w:rPr>
        <w:t xml:space="preserve">w grupie otrzymującej metotreksat </w:t>
      </w:r>
      <w:r w:rsidR="00915500" w:rsidRPr="00CA7F9B">
        <w:rPr>
          <w:iCs/>
          <w:szCs w:val="22"/>
        </w:rPr>
        <w:t xml:space="preserve">u </w:t>
      </w:r>
      <w:r w:rsidR="005970B1" w:rsidRPr="00CA7F9B">
        <w:rPr>
          <w:iCs/>
          <w:szCs w:val="22"/>
        </w:rPr>
        <w:t xml:space="preserve">26 pacjentów </w:t>
      </w:r>
      <w:r w:rsidR="00915500" w:rsidRPr="00CA7F9B">
        <w:rPr>
          <w:iCs/>
          <w:szCs w:val="22"/>
        </w:rPr>
        <w:t>stwierdzono</w:t>
      </w:r>
      <w:r w:rsidR="008D0F9B" w:rsidRPr="00CA7F9B">
        <w:rPr>
          <w:iCs/>
          <w:szCs w:val="22"/>
        </w:rPr>
        <w:t xml:space="preserve"> </w:t>
      </w:r>
      <w:r w:rsidR="00915500" w:rsidRPr="00CA7F9B">
        <w:rPr>
          <w:iCs/>
          <w:szCs w:val="22"/>
        </w:rPr>
        <w:t>utrzymującą się remisję</w:t>
      </w:r>
      <w:r w:rsidR="005970B1" w:rsidRPr="00CA7F9B">
        <w:rPr>
          <w:iCs/>
          <w:szCs w:val="22"/>
        </w:rPr>
        <w:t xml:space="preserve"> (65%), i tylko nieliczni pacjenci wymagali podania prednizonu z powodu nawrotu choroby</w:t>
      </w:r>
      <w:r w:rsidR="00376684" w:rsidRPr="00CA7F9B">
        <w:rPr>
          <w:iCs/>
          <w:szCs w:val="22"/>
        </w:rPr>
        <w:t xml:space="preserve"> (28%)</w:t>
      </w:r>
      <w:r w:rsidR="00634DAD" w:rsidRPr="00CA7F9B">
        <w:rPr>
          <w:iCs/>
          <w:szCs w:val="22"/>
        </w:rPr>
        <w:t>,</w:t>
      </w:r>
      <w:r w:rsidR="00376684" w:rsidRPr="00CA7F9B">
        <w:rPr>
          <w:iCs/>
          <w:szCs w:val="22"/>
        </w:rPr>
        <w:t xml:space="preserve"> w porównaniu z grupą placebo (39%; p = 0,04 i 58%, p = 0,01, odpowiednio). [</w:t>
      </w:r>
      <w:r w:rsidR="00376684" w:rsidRPr="000B3B9D">
        <w:rPr>
          <w:b/>
          <w:bCs/>
          <w:iCs/>
          <w:szCs w:val="22"/>
        </w:rPr>
        <w:t>Feagan</w:t>
      </w:r>
      <w:r w:rsidR="00376684" w:rsidRPr="00CA7F9B">
        <w:rPr>
          <w:iCs/>
          <w:szCs w:val="22"/>
        </w:rPr>
        <w:t xml:space="preserve"> i wsp. (2000)]</w:t>
      </w:r>
    </w:p>
    <w:p w14:paraId="730D00DC" w14:textId="4EB87EF1" w:rsidR="00E16A39" w:rsidRPr="00CA7F9B" w:rsidRDefault="00E16A39" w:rsidP="004E2A81">
      <w:pPr>
        <w:numPr>
          <w:ilvl w:val="12"/>
          <w:numId w:val="0"/>
        </w:numPr>
        <w:tabs>
          <w:tab w:val="clear" w:pos="567"/>
        </w:tabs>
        <w:spacing w:line="240" w:lineRule="auto"/>
        <w:rPr>
          <w:iCs/>
          <w:szCs w:val="22"/>
        </w:rPr>
      </w:pPr>
    </w:p>
    <w:p w14:paraId="16E781E2" w14:textId="77777777" w:rsidR="004B4EDF" w:rsidRPr="00CA7F9B" w:rsidRDefault="004B4EDF" w:rsidP="004B4EDF">
      <w:pPr>
        <w:numPr>
          <w:ilvl w:val="12"/>
          <w:numId w:val="0"/>
        </w:numPr>
        <w:tabs>
          <w:tab w:val="clear" w:pos="567"/>
        </w:tabs>
        <w:spacing w:line="240" w:lineRule="auto"/>
        <w:rPr>
          <w:iCs/>
          <w:szCs w:val="22"/>
        </w:rPr>
      </w:pPr>
      <w:r w:rsidRPr="00CA7F9B">
        <w:rPr>
          <w:iCs/>
          <w:szCs w:val="22"/>
        </w:rPr>
        <w:t>Zdarzenia niepożądane obserwowane w badaniach klinicznych z zastosowaniem metotreksatu w</w:t>
      </w:r>
    </w:p>
    <w:p w14:paraId="4A6E807C" w14:textId="418CE3B8" w:rsidR="004B4EDF" w:rsidRPr="00CA7F9B" w:rsidRDefault="004B4EDF" w:rsidP="004B4EDF">
      <w:pPr>
        <w:numPr>
          <w:ilvl w:val="12"/>
          <w:numId w:val="0"/>
        </w:numPr>
        <w:tabs>
          <w:tab w:val="clear" w:pos="567"/>
        </w:tabs>
        <w:spacing w:line="240" w:lineRule="auto"/>
        <w:rPr>
          <w:iCs/>
          <w:szCs w:val="22"/>
        </w:rPr>
      </w:pPr>
      <w:r w:rsidRPr="00CA7F9B">
        <w:rPr>
          <w:iCs/>
          <w:szCs w:val="22"/>
        </w:rPr>
        <w:lastRenderedPageBreak/>
        <w:t>skumulowanych dawkach w chorobie Crohna, nie wykazały różnicy w profilu</w:t>
      </w:r>
    </w:p>
    <w:p w14:paraId="0C43F688" w14:textId="77777777" w:rsidR="004B4EDF" w:rsidRPr="00CA7F9B" w:rsidRDefault="004B4EDF" w:rsidP="004B4EDF">
      <w:pPr>
        <w:numPr>
          <w:ilvl w:val="12"/>
          <w:numId w:val="0"/>
        </w:numPr>
        <w:tabs>
          <w:tab w:val="clear" w:pos="567"/>
        </w:tabs>
        <w:spacing w:line="240" w:lineRule="auto"/>
        <w:rPr>
          <w:iCs/>
          <w:szCs w:val="22"/>
        </w:rPr>
      </w:pPr>
      <w:r w:rsidRPr="00CA7F9B">
        <w:rPr>
          <w:iCs/>
          <w:szCs w:val="22"/>
        </w:rPr>
        <w:t>bezpieczeństwa metotreksatu w porównaniu z obecnie znanym profilem. Z tego względu w innych</w:t>
      </w:r>
    </w:p>
    <w:p w14:paraId="26557EF3" w14:textId="4A487116" w:rsidR="004B4EDF" w:rsidRPr="00CA7F9B" w:rsidRDefault="004B4EDF" w:rsidP="004B4EDF">
      <w:pPr>
        <w:numPr>
          <w:ilvl w:val="12"/>
          <w:numId w:val="0"/>
        </w:numPr>
        <w:tabs>
          <w:tab w:val="clear" w:pos="567"/>
        </w:tabs>
        <w:spacing w:line="240" w:lineRule="auto"/>
        <w:rPr>
          <w:iCs/>
          <w:szCs w:val="22"/>
        </w:rPr>
      </w:pPr>
      <w:r w:rsidRPr="00CA7F9B">
        <w:rPr>
          <w:iCs/>
          <w:szCs w:val="22"/>
        </w:rPr>
        <w:t>wskazaniach</w:t>
      </w:r>
      <w:r w:rsidR="00030948">
        <w:rPr>
          <w:iCs/>
          <w:szCs w:val="22"/>
        </w:rPr>
        <w:t>,</w:t>
      </w:r>
      <w:r w:rsidRPr="00CA7F9B">
        <w:rPr>
          <w:iCs/>
          <w:szCs w:val="22"/>
        </w:rPr>
        <w:t xml:space="preserve"> takich</w:t>
      </w:r>
      <w:r w:rsidR="00030948">
        <w:rPr>
          <w:iCs/>
          <w:szCs w:val="22"/>
        </w:rPr>
        <w:t>,</w:t>
      </w:r>
      <w:r w:rsidRPr="00CA7F9B">
        <w:rPr>
          <w:iCs/>
          <w:szCs w:val="22"/>
        </w:rPr>
        <w:t xml:space="preserve"> jak choroby reumatyczne i niereumatyczne (patrz punkt 4.4 i 4.6), należy</w:t>
      </w:r>
    </w:p>
    <w:p w14:paraId="38F3E4F4" w14:textId="77777777" w:rsidR="004B4EDF" w:rsidRPr="00CA7F9B" w:rsidRDefault="004B4EDF" w:rsidP="004B4EDF">
      <w:pPr>
        <w:numPr>
          <w:ilvl w:val="12"/>
          <w:numId w:val="0"/>
        </w:numPr>
        <w:tabs>
          <w:tab w:val="clear" w:pos="567"/>
        </w:tabs>
        <w:spacing w:line="240" w:lineRule="auto"/>
        <w:rPr>
          <w:iCs/>
          <w:szCs w:val="22"/>
        </w:rPr>
      </w:pPr>
      <w:r w:rsidRPr="00CA7F9B">
        <w:rPr>
          <w:iCs/>
          <w:szCs w:val="22"/>
        </w:rPr>
        <w:t>przedsięwziąć podobne środki ostrożności związane ze stosowaniem metotreksatu w leczeniu choroby</w:t>
      </w:r>
    </w:p>
    <w:p w14:paraId="22192AFF" w14:textId="32DD7AA9" w:rsidR="00E16A39" w:rsidRPr="00CA7F9B" w:rsidRDefault="004B4EDF" w:rsidP="004B4EDF">
      <w:pPr>
        <w:numPr>
          <w:ilvl w:val="12"/>
          <w:numId w:val="0"/>
        </w:numPr>
        <w:tabs>
          <w:tab w:val="clear" w:pos="567"/>
        </w:tabs>
        <w:spacing w:line="240" w:lineRule="auto"/>
        <w:rPr>
          <w:iCs/>
          <w:szCs w:val="22"/>
        </w:rPr>
      </w:pPr>
      <w:r w:rsidRPr="00CA7F9B">
        <w:rPr>
          <w:iCs/>
          <w:szCs w:val="22"/>
        </w:rPr>
        <w:t>Leśniowskiego-Crohna.</w:t>
      </w:r>
    </w:p>
    <w:p w14:paraId="75B779B0" w14:textId="77777777" w:rsidR="004B4EDF" w:rsidRPr="00CA7F9B" w:rsidRDefault="004B4EDF" w:rsidP="004B4EDF">
      <w:pPr>
        <w:numPr>
          <w:ilvl w:val="12"/>
          <w:numId w:val="0"/>
        </w:numPr>
        <w:tabs>
          <w:tab w:val="clear" w:pos="567"/>
        </w:tabs>
        <w:spacing w:line="240" w:lineRule="auto"/>
        <w:rPr>
          <w:iCs/>
          <w:szCs w:val="22"/>
        </w:rPr>
      </w:pPr>
    </w:p>
    <w:p w14:paraId="3DE9E57D" w14:textId="77777777" w:rsidR="003C05B7" w:rsidRPr="00CA7F9B" w:rsidRDefault="003C05B7" w:rsidP="008C28C0">
      <w:pPr>
        <w:keepNext/>
        <w:numPr>
          <w:ilvl w:val="1"/>
          <w:numId w:val="5"/>
        </w:numPr>
        <w:spacing w:line="240" w:lineRule="auto"/>
        <w:ind w:left="0" w:firstLine="0"/>
        <w:rPr>
          <w:b/>
          <w:szCs w:val="22"/>
        </w:rPr>
      </w:pPr>
      <w:r w:rsidRPr="00CA7F9B">
        <w:rPr>
          <w:b/>
          <w:szCs w:val="22"/>
        </w:rPr>
        <w:t>Właściwości farmakokinetyczne</w:t>
      </w:r>
    </w:p>
    <w:p w14:paraId="5115B1B8" w14:textId="77777777" w:rsidR="003C05B7" w:rsidRPr="00CA7F9B" w:rsidRDefault="003C05B7" w:rsidP="004E2A81">
      <w:pPr>
        <w:pStyle w:val="Default"/>
        <w:rPr>
          <w:color w:val="auto"/>
          <w:sz w:val="22"/>
          <w:szCs w:val="22"/>
          <w:u w:val="single"/>
        </w:rPr>
      </w:pPr>
    </w:p>
    <w:p w14:paraId="484FBA5B" w14:textId="77777777" w:rsidR="003C05B7" w:rsidRPr="00CA7F9B" w:rsidRDefault="003C05B7" w:rsidP="004E2A81">
      <w:pPr>
        <w:pStyle w:val="Default"/>
        <w:rPr>
          <w:color w:val="auto"/>
          <w:sz w:val="22"/>
          <w:szCs w:val="22"/>
        </w:rPr>
      </w:pPr>
      <w:r w:rsidRPr="00CA7F9B">
        <w:rPr>
          <w:color w:val="auto"/>
          <w:sz w:val="22"/>
          <w:szCs w:val="22"/>
          <w:u w:val="single"/>
        </w:rPr>
        <w:t xml:space="preserve">Wchłanianie </w:t>
      </w:r>
    </w:p>
    <w:p w14:paraId="35AD1F15" w14:textId="76E6BF5E" w:rsidR="003C05B7" w:rsidRPr="00CA7F9B" w:rsidRDefault="003C05B7" w:rsidP="004E2A81">
      <w:pPr>
        <w:pStyle w:val="Default"/>
        <w:rPr>
          <w:color w:val="auto"/>
          <w:sz w:val="22"/>
          <w:szCs w:val="22"/>
        </w:rPr>
      </w:pPr>
      <w:r w:rsidRPr="00CA7F9B">
        <w:rPr>
          <w:color w:val="auto"/>
          <w:sz w:val="22"/>
          <w:szCs w:val="22"/>
        </w:rPr>
        <w:t>Po podaniu doustnym metotreksat wchłania się z przewodu pokarmowego. Podczas stosowania małych dawek (7,5</w:t>
      </w:r>
      <w:r w:rsidR="00B84A4B">
        <w:rPr>
          <w:color w:val="auto"/>
          <w:sz w:val="22"/>
          <w:szCs w:val="22"/>
        </w:rPr>
        <w:t> mg</w:t>
      </w:r>
      <w:r w:rsidRPr="00CA7F9B">
        <w:rPr>
          <w:color w:val="auto"/>
          <w:sz w:val="22"/>
          <w:szCs w:val="22"/>
        </w:rPr>
        <w:t>/m</w:t>
      </w:r>
      <w:r w:rsidRPr="00CA7F9B">
        <w:rPr>
          <w:color w:val="auto"/>
          <w:sz w:val="22"/>
          <w:szCs w:val="22"/>
          <w:vertAlign w:val="superscript"/>
        </w:rPr>
        <w:t>2</w:t>
      </w:r>
      <w:r w:rsidRPr="00CA7F9B">
        <w:rPr>
          <w:color w:val="auto"/>
          <w:sz w:val="22"/>
          <w:szCs w:val="22"/>
        </w:rPr>
        <w:t xml:space="preserve"> do 80</w:t>
      </w:r>
      <w:r w:rsidR="00B84A4B">
        <w:rPr>
          <w:color w:val="auto"/>
          <w:sz w:val="22"/>
          <w:szCs w:val="22"/>
        </w:rPr>
        <w:t> mg</w:t>
      </w:r>
      <w:r w:rsidRPr="00CA7F9B">
        <w:rPr>
          <w:color w:val="auto"/>
          <w:sz w:val="22"/>
          <w:szCs w:val="22"/>
        </w:rPr>
        <w:t>/m</w:t>
      </w:r>
      <w:r w:rsidRPr="00CA7F9B">
        <w:rPr>
          <w:color w:val="auto"/>
          <w:sz w:val="22"/>
          <w:szCs w:val="22"/>
          <w:vertAlign w:val="superscript"/>
        </w:rPr>
        <w:t>2</w:t>
      </w:r>
      <w:r w:rsidRPr="00CA7F9B">
        <w:rPr>
          <w:color w:val="auto"/>
          <w:sz w:val="22"/>
          <w:szCs w:val="22"/>
        </w:rPr>
        <w:t xml:space="preserve"> powierzchni ciała) średnia dostępność biologiczna metotreksatu wynosi ok.70%, chociaż możliwe są znaczne różnice między </w:t>
      </w:r>
      <w:r w:rsidRPr="00CA7F9B">
        <w:rPr>
          <w:color w:val="auto"/>
          <w:sz w:val="22"/>
          <w:szCs w:val="22"/>
        </w:rPr>
        <w:noBreakHyphen/>
        <w:t xml:space="preserve"> i wewnątrzosobnicze (25 </w:t>
      </w:r>
      <w:r w:rsidRPr="00CA7F9B">
        <w:rPr>
          <w:color w:val="auto"/>
          <w:sz w:val="22"/>
          <w:szCs w:val="22"/>
        </w:rPr>
        <w:noBreakHyphen/>
        <w:t xml:space="preserve"> 100%). Maksymalne stężenia w osoczu osiągane są w ciągu 1 </w:t>
      </w:r>
      <w:r w:rsidRPr="00CA7F9B">
        <w:rPr>
          <w:color w:val="auto"/>
          <w:sz w:val="22"/>
          <w:szCs w:val="22"/>
        </w:rPr>
        <w:noBreakHyphen/>
        <w:t xml:space="preserve"> 2 godzin. Po podaniu podskórnym, domięśniowym i dożylnym biodostępność metotreksatu jest podobna.</w:t>
      </w:r>
    </w:p>
    <w:p w14:paraId="4D8E434B" w14:textId="77777777" w:rsidR="003C05B7" w:rsidRPr="00CA7F9B" w:rsidRDefault="003C05B7" w:rsidP="004E2A81">
      <w:pPr>
        <w:pStyle w:val="Default"/>
        <w:rPr>
          <w:color w:val="auto"/>
          <w:sz w:val="22"/>
          <w:szCs w:val="22"/>
          <w:u w:val="single"/>
        </w:rPr>
      </w:pPr>
    </w:p>
    <w:p w14:paraId="65B865D7" w14:textId="77777777" w:rsidR="003C05B7" w:rsidRPr="00CA7F9B" w:rsidRDefault="003C05B7" w:rsidP="004E2A81">
      <w:pPr>
        <w:pStyle w:val="Default"/>
        <w:rPr>
          <w:color w:val="auto"/>
          <w:sz w:val="22"/>
          <w:szCs w:val="22"/>
        </w:rPr>
      </w:pPr>
      <w:r w:rsidRPr="00CA7F9B">
        <w:rPr>
          <w:color w:val="auto"/>
          <w:sz w:val="22"/>
          <w:szCs w:val="22"/>
          <w:u w:val="single"/>
        </w:rPr>
        <w:t xml:space="preserve">Dystrybucja </w:t>
      </w:r>
    </w:p>
    <w:p w14:paraId="6E27E1E3" w14:textId="0D4873E2" w:rsidR="003C05B7" w:rsidRPr="00CA7F9B" w:rsidRDefault="003C05B7" w:rsidP="004E2A81">
      <w:pPr>
        <w:tabs>
          <w:tab w:val="clear" w:pos="567"/>
        </w:tabs>
        <w:autoSpaceDE w:val="0"/>
        <w:autoSpaceDN w:val="0"/>
        <w:adjustRightInd w:val="0"/>
        <w:spacing w:line="240" w:lineRule="auto"/>
        <w:rPr>
          <w:szCs w:val="22"/>
        </w:rPr>
      </w:pPr>
      <w:r w:rsidRPr="00CA7F9B">
        <w:rPr>
          <w:szCs w:val="22"/>
        </w:rPr>
        <w:t>Około 50% metotreksatu wiąże się z białkami osocza. W fazie dystrybucji metotreksat kumuluje się głównie w wątrobie, nerkach i śledzionie w postaci poliglutaminianów, które zalegają w tych narządach przez kilka tygodni lub miesięcy. Metotreksat podawany w małych dawkach przenika do płynów ustrojowych w minimalnych ilościach; po podaniu dużych dawek (300</w:t>
      </w:r>
      <w:r w:rsidR="00B84A4B">
        <w:rPr>
          <w:szCs w:val="22"/>
        </w:rPr>
        <w:t> mg</w:t>
      </w:r>
      <w:r w:rsidRPr="00CA7F9B">
        <w:rPr>
          <w:szCs w:val="22"/>
        </w:rPr>
        <w:t xml:space="preserve">/kg mc.) stężenia w płynach ustrojowych wynosiły od 4 do 7 µg/ml. Średni końcowy okres półtrwania wynosi 6 </w:t>
      </w:r>
      <w:r w:rsidRPr="00CA7F9B">
        <w:rPr>
          <w:szCs w:val="22"/>
        </w:rPr>
        <w:noBreakHyphen/>
        <w:t xml:space="preserve"> 7 godzin i wykazuje znaczną zmienność (3 </w:t>
      </w:r>
      <w:r w:rsidRPr="00CA7F9B">
        <w:rPr>
          <w:szCs w:val="22"/>
        </w:rPr>
        <w:noBreakHyphen/>
        <w:t xml:space="preserve"> 17 godzin). U pacjentów z wysiękiem opłucnowym, wodobrzuszem lub innymi stanami zwiększającymi objętość tzw. trzeciej przestrzeni, okres półtrwania może być do 4 razy dłuższy.</w:t>
      </w:r>
    </w:p>
    <w:p w14:paraId="63890D4F" w14:textId="54855CD6" w:rsidR="008436E5" w:rsidRPr="00CA7F9B" w:rsidRDefault="008436E5">
      <w:pPr>
        <w:tabs>
          <w:tab w:val="clear" w:pos="567"/>
        </w:tabs>
        <w:spacing w:line="240" w:lineRule="auto"/>
        <w:rPr>
          <w:szCs w:val="22"/>
          <w:u w:val="single"/>
          <w:lang w:eastAsia="en-US"/>
        </w:rPr>
      </w:pPr>
    </w:p>
    <w:p w14:paraId="42201BCD" w14:textId="079B1533" w:rsidR="003C05B7" w:rsidRPr="00CA7F9B" w:rsidRDefault="003C05B7" w:rsidP="004E2A81">
      <w:pPr>
        <w:pStyle w:val="Default"/>
        <w:rPr>
          <w:color w:val="auto"/>
          <w:sz w:val="22"/>
          <w:szCs w:val="22"/>
        </w:rPr>
      </w:pPr>
      <w:r w:rsidRPr="00CA7F9B">
        <w:rPr>
          <w:color w:val="auto"/>
          <w:sz w:val="22"/>
          <w:szCs w:val="22"/>
          <w:u w:val="single"/>
        </w:rPr>
        <w:t xml:space="preserve">Metabolizm </w:t>
      </w:r>
    </w:p>
    <w:p w14:paraId="64D75DF0" w14:textId="6F702AA8" w:rsidR="003C05B7" w:rsidRPr="00CA7F9B" w:rsidRDefault="003C05B7" w:rsidP="004E2A81">
      <w:pPr>
        <w:tabs>
          <w:tab w:val="clear" w:pos="567"/>
        </w:tabs>
        <w:autoSpaceDE w:val="0"/>
        <w:autoSpaceDN w:val="0"/>
        <w:adjustRightInd w:val="0"/>
        <w:spacing w:line="240" w:lineRule="auto"/>
        <w:rPr>
          <w:szCs w:val="22"/>
        </w:rPr>
      </w:pPr>
      <w:r w:rsidRPr="00CA7F9B">
        <w:rPr>
          <w:szCs w:val="22"/>
        </w:rPr>
        <w:t>Około 10% podanej dawki metotreksatu jest metabolizowane w wątrobie. Głównym metabolitem jest 7</w:t>
      </w:r>
      <w:r w:rsidRPr="00CA7F9B">
        <w:rPr>
          <w:szCs w:val="22"/>
        </w:rPr>
        <w:noBreakHyphen/>
        <w:t xml:space="preserve">hydroksymetotreksat. </w:t>
      </w:r>
    </w:p>
    <w:p w14:paraId="353BB18E" w14:textId="77777777" w:rsidR="003C05B7" w:rsidRPr="00CA7F9B" w:rsidRDefault="003C05B7" w:rsidP="004E2A81">
      <w:pPr>
        <w:pStyle w:val="Default"/>
        <w:rPr>
          <w:color w:val="auto"/>
          <w:sz w:val="22"/>
          <w:szCs w:val="22"/>
          <w:u w:val="single"/>
        </w:rPr>
      </w:pPr>
    </w:p>
    <w:p w14:paraId="4E17679B" w14:textId="77777777" w:rsidR="003C05B7" w:rsidRPr="00CA7F9B" w:rsidRDefault="003C05B7" w:rsidP="004E2A81">
      <w:pPr>
        <w:pStyle w:val="Default"/>
        <w:rPr>
          <w:color w:val="auto"/>
          <w:sz w:val="22"/>
          <w:szCs w:val="22"/>
        </w:rPr>
      </w:pPr>
      <w:r w:rsidRPr="00CA7F9B">
        <w:rPr>
          <w:color w:val="auto"/>
          <w:sz w:val="22"/>
          <w:szCs w:val="22"/>
          <w:u w:val="single"/>
        </w:rPr>
        <w:t xml:space="preserve">Eliminacja </w:t>
      </w:r>
    </w:p>
    <w:p w14:paraId="72EE8909" w14:textId="46E8E03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Metotreksat jest wydalany przez nerki głównie w postaci niezmienionej, drogą przesączania kłębuszkowego i czynnego wydzielania w kanalikach proksymalnych. Około 5 </w:t>
      </w:r>
      <w:r w:rsidRPr="00CA7F9B">
        <w:rPr>
          <w:szCs w:val="22"/>
        </w:rPr>
        <w:noBreakHyphen/>
        <w:t xml:space="preserve"> 20% metotreksatu i 1 </w:t>
      </w:r>
      <w:r w:rsidRPr="00CA7F9B">
        <w:rPr>
          <w:szCs w:val="22"/>
        </w:rPr>
        <w:noBreakHyphen/>
        <w:t xml:space="preserve"> 5% 7</w:t>
      </w:r>
      <w:r w:rsidRPr="00CA7F9B">
        <w:rPr>
          <w:szCs w:val="22"/>
        </w:rPr>
        <w:noBreakHyphen/>
        <w:t>hydroksymetotreksatu jest wydalane z żółcią. Metotreksat jest w znacznych ilościach obecny w krążeniu jelitowo</w:t>
      </w:r>
      <w:r w:rsidRPr="00CA7F9B">
        <w:rPr>
          <w:szCs w:val="22"/>
        </w:rPr>
        <w:noBreakHyphen/>
        <w:t xml:space="preserve">wątrobowym. </w:t>
      </w:r>
    </w:p>
    <w:p w14:paraId="440C1568" w14:textId="77777777" w:rsidR="003C05B7" w:rsidRPr="00CA7F9B" w:rsidRDefault="003C05B7" w:rsidP="004E2A81">
      <w:pPr>
        <w:tabs>
          <w:tab w:val="clear" w:pos="567"/>
        </w:tabs>
        <w:autoSpaceDE w:val="0"/>
        <w:autoSpaceDN w:val="0"/>
        <w:adjustRightInd w:val="0"/>
        <w:spacing w:line="240" w:lineRule="auto"/>
        <w:rPr>
          <w:szCs w:val="22"/>
        </w:rPr>
      </w:pPr>
    </w:p>
    <w:p w14:paraId="1E9E096E"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U pacjentów z niewydolnością nerek wydalanie metotreksatu jest istotnie wydłużone. Nie wiadomo, czy eliminacja metotreksatu jest zmniejszona u pacjentów z zaburzeniami czynności wątroby. </w:t>
      </w:r>
    </w:p>
    <w:p w14:paraId="2FDC81DA" w14:textId="77777777" w:rsidR="003C05B7" w:rsidRPr="00CA7F9B" w:rsidRDefault="003C05B7" w:rsidP="004E2A81">
      <w:pPr>
        <w:keepNext/>
        <w:tabs>
          <w:tab w:val="clear" w:pos="567"/>
        </w:tabs>
        <w:spacing w:line="240" w:lineRule="auto"/>
        <w:rPr>
          <w:szCs w:val="22"/>
        </w:rPr>
      </w:pPr>
    </w:p>
    <w:p w14:paraId="396E4736" w14:textId="77777777" w:rsidR="003C05B7" w:rsidRPr="00CA7F9B" w:rsidRDefault="003C05B7" w:rsidP="004E2A81">
      <w:pPr>
        <w:keepNext/>
        <w:tabs>
          <w:tab w:val="clear" w:pos="567"/>
        </w:tabs>
        <w:spacing w:line="240" w:lineRule="auto"/>
        <w:rPr>
          <w:b/>
          <w:szCs w:val="22"/>
        </w:rPr>
      </w:pPr>
      <w:r w:rsidRPr="00CA7F9B">
        <w:rPr>
          <w:szCs w:val="22"/>
        </w:rPr>
        <w:t>Metotreksat przenika przez barierę łożyska u szczurów i małp.</w:t>
      </w:r>
    </w:p>
    <w:p w14:paraId="56AEB33D" w14:textId="77777777" w:rsidR="003C05B7" w:rsidRPr="00CA7F9B" w:rsidRDefault="003C05B7" w:rsidP="004E2A81">
      <w:pPr>
        <w:numPr>
          <w:ilvl w:val="12"/>
          <w:numId w:val="0"/>
        </w:numPr>
        <w:tabs>
          <w:tab w:val="clear" w:pos="567"/>
        </w:tabs>
        <w:spacing w:line="240" w:lineRule="auto"/>
        <w:rPr>
          <w:iCs/>
          <w:szCs w:val="22"/>
        </w:rPr>
      </w:pPr>
    </w:p>
    <w:p w14:paraId="071F1616" w14:textId="77777777" w:rsidR="003C05B7" w:rsidRPr="00CA7F9B" w:rsidRDefault="003C05B7" w:rsidP="008C28C0">
      <w:pPr>
        <w:keepNext/>
        <w:numPr>
          <w:ilvl w:val="1"/>
          <w:numId w:val="5"/>
        </w:numPr>
        <w:spacing w:line="240" w:lineRule="auto"/>
        <w:ind w:left="0" w:firstLine="0"/>
        <w:rPr>
          <w:szCs w:val="22"/>
        </w:rPr>
      </w:pPr>
      <w:r w:rsidRPr="00CA7F9B">
        <w:rPr>
          <w:b/>
          <w:szCs w:val="22"/>
        </w:rPr>
        <w:t>Przedkliniczne dane o bezpieczeństwie</w:t>
      </w:r>
    </w:p>
    <w:p w14:paraId="4E9F052F" w14:textId="77777777" w:rsidR="003C05B7" w:rsidRPr="00CA7F9B" w:rsidRDefault="003C05B7" w:rsidP="004E2A81">
      <w:pPr>
        <w:keepNext/>
        <w:tabs>
          <w:tab w:val="clear" w:pos="567"/>
        </w:tabs>
        <w:spacing w:line="240" w:lineRule="auto"/>
        <w:rPr>
          <w:szCs w:val="22"/>
        </w:rPr>
      </w:pPr>
    </w:p>
    <w:p w14:paraId="4596C8F2" w14:textId="77777777" w:rsidR="003C05B7" w:rsidRPr="00CA7F9B" w:rsidRDefault="003C05B7" w:rsidP="004E2A81">
      <w:pPr>
        <w:tabs>
          <w:tab w:val="clear" w:pos="567"/>
        </w:tabs>
        <w:autoSpaceDE w:val="0"/>
        <w:autoSpaceDN w:val="0"/>
        <w:adjustRightInd w:val="0"/>
        <w:spacing w:line="240" w:lineRule="auto"/>
        <w:rPr>
          <w:szCs w:val="22"/>
          <w:u w:val="single"/>
        </w:rPr>
      </w:pPr>
      <w:r w:rsidRPr="00CA7F9B">
        <w:rPr>
          <w:szCs w:val="22"/>
          <w:u w:val="single"/>
        </w:rPr>
        <w:t xml:space="preserve">Toksyczność po podaniu wielokrotnym </w:t>
      </w:r>
    </w:p>
    <w:p w14:paraId="44A7C2D5" w14:textId="4ED35550"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Badania toksyczności po podaniu wielokrotnym u myszy, szczurów i psów wykazały występowanie takich działań toksycznych, jak zmiany w obrębie układu pokarmowego, zahamowanie czynności szpiku i toksyczne działanie na wątrobę. </w:t>
      </w:r>
    </w:p>
    <w:p w14:paraId="72EA33D3" w14:textId="77777777" w:rsidR="003C05B7" w:rsidRPr="00CA7F9B" w:rsidRDefault="003C05B7" w:rsidP="004E2A81">
      <w:pPr>
        <w:tabs>
          <w:tab w:val="clear" w:pos="567"/>
        </w:tabs>
        <w:autoSpaceDE w:val="0"/>
        <w:autoSpaceDN w:val="0"/>
        <w:adjustRightInd w:val="0"/>
        <w:spacing w:line="240" w:lineRule="auto"/>
        <w:rPr>
          <w:szCs w:val="22"/>
          <w:u w:val="single"/>
        </w:rPr>
      </w:pPr>
    </w:p>
    <w:p w14:paraId="1DD32CAD" w14:textId="77777777" w:rsidR="003C05B7" w:rsidRPr="00CA7F9B" w:rsidRDefault="003C05B7" w:rsidP="004E2A81">
      <w:pPr>
        <w:tabs>
          <w:tab w:val="clear" w:pos="567"/>
        </w:tabs>
        <w:autoSpaceDE w:val="0"/>
        <w:autoSpaceDN w:val="0"/>
        <w:adjustRightInd w:val="0"/>
        <w:spacing w:line="240" w:lineRule="auto"/>
        <w:rPr>
          <w:szCs w:val="22"/>
          <w:u w:val="single"/>
        </w:rPr>
      </w:pPr>
      <w:r w:rsidRPr="00CA7F9B">
        <w:rPr>
          <w:szCs w:val="22"/>
          <w:u w:val="single"/>
        </w:rPr>
        <w:t xml:space="preserve">Genotoksyczność i rakotwórczość </w:t>
      </w:r>
    </w:p>
    <w:p w14:paraId="4965A89D" w14:textId="779C6B1B"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Metotreksat nie wykazywał działania rakotwórczego w długotrwałych badaniach na szczurach, myszach i chomikach. Metotreksat wywołuje mutacje genetyczne i chromosomalne zarówno </w:t>
      </w:r>
      <w:r w:rsidRPr="00CA7F9B">
        <w:rPr>
          <w:i/>
          <w:iCs/>
          <w:szCs w:val="22"/>
        </w:rPr>
        <w:t>in vitro</w:t>
      </w:r>
      <w:r w:rsidRPr="00CA7F9B">
        <w:rPr>
          <w:szCs w:val="22"/>
        </w:rPr>
        <w:t xml:space="preserve">, jak i </w:t>
      </w:r>
      <w:r w:rsidRPr="00CA7F9B">
        <w:rPr>
          <w:i/>
          <w:iCs/>
          <w:szCs w:val="22"/>
        </w:rPr>
        <w:t xml:space="preserve">in vivo. </w:t>
      </w:r>
      <w:r w:rsidRPr="00CA7F9B">
        <w:rPr>
          <w:szCs w:val="22"/>
        </w:rPr>
        <w:t xml:space="preserve">Istnieją podejrzenia, że metotreksat działa mutagennie u ludzi. </w:t>
      </w:r>
    </w:p>
    <w:p w14:paraId="5C02589D" w14:textId="77777777" w:rsidR="003C05B7" w:rsidRPr="00CA7F9B" w:rsidRDefault="003C05B7" w:rsidP="004E2A81">
      <w:pPr>
        <w:tabs>
          <w:tab w:val="clear" w:pos="567"/>
        </w:tabs>
        <w:autoSpaceDE w:val="0"/>
        <w:autoSpaceDN w:val="0"/>
        <w:adjustRightInd w:val="0"/>
        <w:spacing w:line="240" w:lineRule="auto"/>
        <w:rPr>
          <w:szCs w:val="22"/>
        </w:rPr>
      </w:pPr>
    </w:p>
    <w:p w14:paraId="610E671C" w14:textId="77777777" w:rsidR="003C05B7" w:rsidRPr="00CA7F9B" w:rsidRDefault="003C05B7" w:rsidP="004E2A81">
      <w:pPr>
        <w:tabs>
          <w:tab w:val="clear" w:pos="567"/>
        </w:tabs>
        <w:autoSpaceDE w:val="0"/>
        <w:autoSpaceDN w:val="0"/>
        <w:adjustRightInd w:val="0"/>
        <w:spacing w:line="240" w:lineRule="auto"/>
        <w:rPr>
          <w:szCs w:val="22"/>
          <w:u w:val="single"/>
        </w:rPr>
      </w:pPr>
      <w:r w:rsidRPr="00CA7F9B">
        <w:rPr>
          <w:szCs w:val="22"/>
          <w:u w:val="single"/>
        </w:rPr>
        <w:t xml:space="preserve">Toksyczny wpływ na reprodukcję i rozwój potomstwa </w:t>
      </w:r>
    </w:p>
    <w:p w14:paraId="0096827B" w14:textId="2E7D0A61" w:rsidR="003C05B7" w:rsidRPr="00CA7F9B" w:rsidRDefault="003C05B7" w:rsidP="004E2A81">
      <w:pPr>
        <w:tabs>
          <w:tab w:val="clear" w:pos="567"/>
        </w:tabs>
        <w:spacing w:line="240" w:lineRule="auto"/>
        <w:rPr>
          <w:szCs w:val="22"/>
        </w:rPr>
      </w:pPr>
      <w:r w:rsidRPr="00CA7F9B">
        <w:rPr>
          <w:szCs w:val="22"/>
        </w:rPr>
        <w:t xml:space="preserve">Wykazano teratogenne działanie metotreksatu u czterech gatunków zwierząt (szczurów, myszy, królików i kotów). Badania na małpach </w:t>
      </w:r>
      <w:r w:rsidRPr="00CA7F9B">
        <w:rPr>
          <w:i/>
          <w:iCs/>
          <w:szCs w:val="22"/>
        </w:rPr>
        <w:t xml:space="preserve">rhesus </w:t>
      </w:r>
      <w:r w:rsidRPr="00CA7F9B">
        <w:rPr>
          <w:szCs w:val="22"/>
        </w:rPr>
        <w:t>wykazały brak wad rozwojowych podobnych do tych obserwowanych u ludzi.</w:t>
      </w:r>
    </w:p>
    <w:p w14:paraId="24277E81" w14:textId="77777777" w:rsidR="003C05B7" w:rsidRPr="00CA7F9B" w:rsidRDefault="003C05B7" w:rsidP="004E2A81">
      <w:pPr>
        <w:tabs>
          <w:tab w:val="clear" w:pos="567"/>
        </w:tabs>
        <w:spacing w:line="240" w:lineRule="auto"/>
        <w:rPr>
          <w:szCs w:val="22"/>
        </w:rPr>
      </w:pPr>
    </w:p>
    <w:p w14:paraId="1A2CE130" w14:textId="77777777" w:rsidR="003C05B7" w:rsidRPr="00CA7F9B" w:rsidRDefault="003C05B7" w:rsidP="008C28C0">
      <w:pPr>
        <w:keepNext/>
        <w:numPr>
          <w:ilvl w:val="0"/>
          <w:numId w:val="5"/>
        </w:numPr>
        <w:suppressAutoHyphens/>
        <w:spacing w:line="240" w:lineRule="auto"/>
        <w:ind w:left="0" w:firstLine="0"/>
        <w:rPr>
          <w:b/>
          <w:szCs w:val="22"/>
        </w:rPr>
      </w:pPr>
      <w:r w:rsidRPr="00CA7F9B">
        <w:rPr>
          <w:b/>
          <w:szCs w:val="22"/>
        </w:rPr>
        <w:lastRenderedPageBreak/>
        <w:t>DANE FARMACEUTYCZNE</w:t>
      </w:r>
    </w:p>
    <w:p w14:paraId="46C7A0C0" w14:textId="77777777" w:rsidR="003C05B7" w:rsidRPr="00CA7F9B" w:rsidRDefault="003C05B7" w:rsidP="004E2A81">
      <w:pPr>
        <w:keepNext/>
        <w:tabs>
          <w:tab w:val="clear" w:pos="567"/>
        </w:tabs>
        <w:spacing w:line="240" w:lineRule="auto"/>
        <w:rPr>
          <w:szCs w:val="22"/>
        </w:rPr>
      </w:pPr>
    </w:p>
    <w:p w14:paraId="736ED1AE" w14:textId="77777777" w:rsidR="003C05B7" w:rsidRPr="00CA7F9B" w:rsidRDefault="003C05B7" w:rsidP="008C28C0">
      <w:pPr>
        <w:keepNext/>
        <w:numPr>
          <w:ilvl w:val="1"/>
          <w:numId w:val="5"/>
        </w:numPr>
        <w:spacing w:line="240" w:lineRule="auto"/>
        <w:ind w:left="0" w:firstLine="0"/>
        <w:rPr>
          <w:szCs w:val="22"/>
        </w:rPr>
      </w:pPr>
      <w:r w:rsidRPr="00CA7F9B">
        <w:rPr>
          <w:b/>
          <w:szCs w:val="22"/>
        </w:rPr>
        <w:t>Wykaz substancji pomocniczych</w:t>
      </w:r>
    </w:p>
    <w:p w14:paraId="7D6F0654" w14:textId="77777777" w:rsidR="003C05B7" w:rsidRPr="00CA7F9B" w:rsidRDefault="003C05B7" w:rsidP="004E2A81">
      <w:pPr>
        <w:keepNext/>
        <w:tabs>
          <w:tab w:val="clear" w:pos="567"/>
        </w:tabs>
        <w:spacing w:line="240" w:lineRule="auto"/>
        <w:rPr>
          <w:i/>
          <w:szCs w:val="22"/>
        </w:rPr>
      </w:pPr>
    </w:p>
    <w:p w14:paraId="2752CA1D" w14:textId="77777777" w:rsidR="003C05B7" w:rsidRPr="00CA7F9B" w:rsidRDefault="003C05B7" w:rsidP="004E2A81">
      <w:pPr>
        <w:pStyle w:val="Default"/>
        <w:rPr>
          <w:color w:val="auto"/>
          <w:sz w:val="22"/>
          <w:szCs w:val="22"/>
        </w:rPr>
      </w:pPr>
      <w:r w:rsidRPr="00CA7F9B">
        <w:rPr>
          <w:color w:val="auto"/>
          <w:sz w:val="22"/>
          <w:szCs w:val="22"/>
        </w:rPr>
        <w:t xml:space="preserve">Sodu chlorek </w:t>
      </w:r>
    </w:p>
    <w:p w14:paraId="2E208F48" w14:textId="77777777" w:rsidR="003C05B7" w:rsidRPr="00CA7F9B" w:rsidRDefault="003C05B7" w:rsidP="004E2A81">
      <w:pPr>
        <w:pStyle w:val="Default"/>
        <w:rPr>
          <w:color w:val="auto"/>
          <w:sz w:val="22"/>
          <w:szCs w:val="22"/>
        </w:rPr>
      </w:pPr>
      <w:r w:rsidRPr="00CA7F9B">
        <w:rPr>
          <w:color w:val="auto"/>
          <w:sz w:val="22"/>
          <w:szCs w:val="22"/>
        </w:rPr>
        <w:t xml:space="preserve">Sodu wodorotlenek (do ustalenia pH) </w:t>
      </w:r>
    </w:p>
    <w:p w14:paraId="32258158" w14:textId="77777777" w:rsidR="003C05B7" w:rsidRPr="00CA7F9B" w:rsidRDefault="003C05B7" w:rsidP="004E2A81">
      <w:pPr>
        <w:pStyle w:val="Default"/>
        <w:rPr>
          <w:color w:val="auto"/>
          <w:sz w:val="22"/>
          <w:szCs w:val="22"/>
        </w:rPr>
      </w:pPr>
      <w:r w:rsidRPr="00CA7F9B">
        <w:rPr>
          <w:color w:val="auto"/>
          <w:sz w:val="22"/>
          <w:szCs w:val="22"/>
        </w:rPr>
        <w:t xml:space="preserve">Woda do wstrzykiwań </w:t>
      </w:r>
    </w:p>
    <w:p w14:paraId="63DFCBAF" w14:textId="77777777" w:rsidR="003C05B7" w:rsidRPr="00CA7F9B" w:rsidRDefault="003C05B7" w:rsidP="004E2A81">
      <w:pPr>
        <w:tabs>
          <w:tab w:val="clear" w:pos="567"/>
        </w:tabs>
        <w:spacing w:line="240" w:lineRule="auto"/>
        <w:rPr>
          <w:szCs w:val="22"/>
        </w:rPr>
      </w:pPr>
    </w:p>
    <w:p w14:paraId="1B95D3B1" w14:textId="77777777" w:rsidR="003C05B7" w:rsidRPr="00CA7F9B" w:rsidRDefault="003C05B7" w:rsidP="008C28C0">
      <w:pPr>
        <w:keepNext/>
        <w:numPr>
          <w:ilvl w:val="1"/>
          <w:numId w:val="5"/>
        </w:numPr>
        <w:spacing w:line="240" w:lineRule="auto"/>
        <w:ind w:left="0" w:firstLine="0"/>
        <w:rPr>
          <w:szCs w:val="22"/>
        </w:rPr>
      </w:pPr>
      <w:r w:rsidRPr="00CA7F9B">
        <w:rPr>
          <w:b/>
          <w:szCs w:val="22"/>
        </w:rPr>
        <w:t>Niezgodności farmaceutyczne</w:t>
      </w:r>
    </w:p>
    <w:p w14:paraId="5DE6DBFB" w14:textId="77777777" w:rsidR="003C05B7" w:rsidRPr="00CA7F9B" w:rsidRDefault="003C05B7" w:rsidP="004E2A81">
      <w:pPr>
        <w:keepNext/>
        <w:tabs>
          <w:tab w:val="clear" w:pos="567"/>
        </w:tabs>
        <w:spacing w:line="240" w:lineRule="auto"/>
        <w:rPr>
          <w:szCs w:val="22"/>
        </w:rPr>
      </w:pPr>
    </w:p>
    <w:p w14:paraId="7C920C3D" w14:textId="77777777" w:rsidR="003C05B7" w:rsidRPr="00CA7F9B" w:rsidRDefault="003C05B7" w:rsidP="004E2A81">
      <w:pPr>
        <w:tabs>
          <w:tab w:val="clear" w:pos="567"/>
        </w:tabs>
        <w:spacing w:line="240" w:lineRule="auto"/>
        <w:rPr>
          <w:szCs w:val="22"/>
        </w:rPr>
      </w:pPr>
      <w:r w:rsidRPr="00CA7F9B">
        <w:rPr>
          <w:szCs w:val="22"/>
        </w:rPr>
        <w:t xml:space="preserve">Nie mieszać produktu leczniczego z innymi produktami leczniczymi, ponieważ nie wykonywano badań dotyczących zgodności. </w:t>
      </w:r>
    </w:p>
    <w:p w14:paraId="09EC7B1F" w14:textId="77777777" w:rsidR="003C05B7" w:rsidRPr="00CA7F9B" w:rsidRDefault="003C05B7" w:rsidP="004E2A81">
      <w:pPr>
        <w:tabs>
          <w:tab w:val="clear" w:pos="567"/>
        </w:tabs>
        <w:spacing w:line="240" w:lineRule="auto"/>
        <w:rPr>
          <w:szCs w:val="22"/>
        </w:rPr>
      </w:pPr>
    </w:p>
    <w:p w14:paraId="503C0A96" w14:textId="77777777" w:rsidR="003C05B7" w:rsidRPr="00CA7F9B" w:rsidRDefault="003C05B7" w:rsidP="008C28C0">
      <w:pPr>
        <w:keepNext/>
        <w:numPr>
          <w:ilvl w:val="1"/>
          <w:numId w:val="5"/>
        </w:numPr>
        <w:spacing w:line="240" w:lineRule="auto"/>
        <w:ind w:left="0" w:firstLine="0"/>
        <w:rPr>
          <w:szCs w:val="22"/>
        </w:rPr>
      </w:pPr>
      <w:r w:rsidRPr="00CA7F9B">
        <w:rPr>
          <w:b/>
          <w:szCs w:val="22"/>
        </w:rPr>
        <w:t>Okres ważności</w:t>
      </w:r>
    </w:p>
    <w:p w14:paraId="2A6EEA6B" w14:textId="77777777" w:rsidR="003C05B7" w:rsidRPr="00CA7F9B" w:rsidRDefault="003C05B7" w:rsidP="004E2A81">
      <w:pPr>
        <w:keepNext/>
        <w:tabs>
          <w:tab w:val="clear" w:pos="567"/>
        </w:tabs>
        <w:spacing w:line="240" w:lineRule="auto"/>
        <w:rPr>
          <w:szCs w:val="22"/>
        </w:rPr>
      </w:pPr>
    </w:p>
    <w:p w14:paraId="7C23E11C" w14:textId="77777777" w:rsidR="003C05B7" w:rsidRPr="00CA7F9B" w:rsidRDefault="003C05B7" w:rsidP="004E2A81">
      <w:pPr>
        <w:tabs>
          <w:tab w:val="clear" w:pos="567"/>
        </w:tabs>
        <w:spacing w:line="240" w:lineRule="auto"/>
        <w:rPr>
          <w:szCs w:val="22"/>
        </w:rPr>
      </w:pPr>
      <w:r w:rsidRPr="00CA7F9B">
        <w:rPr>
          <w:szCs w:val="22"/>
        </w:rPr>
        <w:t>2 lata.</w:t>
      </w:r>
    </w:p>
    <w:p w14:paraId="077FF200" w14:textId="77777777" w:rsidR="003C05B7" w:rsidRPr="00CA7F9B" w:rsidRDefault="003C05B7" w:rsidP="004E2A81">
      <w:pPr>
        <w:tabs>
          <w:tab w:val="clear" w:pos="567"/>
        </w:tabs>
        <w:spacing w:line="240" w:lineRule="auto"/>
        <w:rPr>
          <w:szCs w:val="22"/>
        </w:rPr>
      </w:pPr>
    </w:p>
    <w:p w14:paraId="5273A32B" w14:textId="77777777" w:rsidR="003C05B7" w:rsidRPr="00CA7F9B" w:rsidRDefault="003C05B7" w:rsidP="008C28C0">
      <w:pPr>
        <w:keepNext/>
        <w:numPr>
          <w:ilvl w:val="1"/>
          <w:numId w:val="5"/>
        </w:numPr>
        <w:spacing w:line="240" w:lineRule="auto"/>
        <w:ind w:left="0" w:firstLine="0"/>
        <w:rPr>
          <w:b/>
          <w:szCs w:val="22"/>
        </w:rPr>
      </w:pPr>
      <w:r w:rsidRPr="00CA7F9B">
        <w:rPr>
          <w:b/>
          <w:szCs w:val="22"/>
        </w:rPr>
        <w:t>Specjalne środki ostrożności podczas przechowywania</w:t>
      </w:r>
    </w:p>
    <w:p w14:paraId="3947992A" w14:textId="77777777" w:rsidR="003C05B7" w:rsidRPr="00CA7F9B" w:rsidRDefault="003C05B7" w:rsidP="004E2A81">
      <w:pPr>
        <w:keepNext/>
        <w:tabs>
          <w:tab w:val="clear" w:pos="567"/>
        </w:tabs>
        <w:spacing w:line="240" w:lineRule="auto"/>
        <w:rPr>
          <w:szCs w:val="22"/>
        </w:rPr>
      </w:pPr>
    </w:p>
    <w:p w14:paraId="0ACBB35B" w14:textId="77777777" w:rsidR="003C05B7" w:rsidRPr="00CA7F9B" w:rsidRDefault="003C05B7" w:rsidP="004E2A81">
      <w:pPr>
        <w:pStyle w:val="Default"/>
        <w:rPr>
          <w:color w:val="auto"/>
          <w:sz w:val="22"/>
          <w:szCs w:val="22"/>
        </w:rPr>
      </w:pPr>
      <w:r w:rsidRPr="00CA7F9B">
        <w:rPr>
          <w:color w:val="auto"/>
          <w:sz w:val="22"/>
          <w:szCs w:val="22"/>
        </w:rPr>
        <w:t xml:space="preserve">Przechowywać w temperaturze poniżej 25°C. </w:t>
      </w:r>
    </w:p>
    <w:p w14:paraId="43AC6E65" w14:textId="6E19513C" w:rsidR="003C05B7" w:rsidRDefault="003C05B7" w:rsidP="004E2A81">
      <w:pPr>
        <w:pStyle w:val="Default"/>
        <w:rPr>
          <w:color w:val="auto"/>
          <w:sz w:val="22"/>
          <w:szCs w:val="22"/>
        </w:rPr>
      </w:pPr>
      <w:r w:rsidRPr="00CA7F9B">
        <w:rPr>
          <w:color w:val="auto"/>
          <w:sz w:val="22"/>
          <w:szCs w:val="22"/>
        </w:rPr>
        <w:t xml:space="preserve">Przechowywać wstrzykiwacz półautomatyczny napełniony </w:t>
      </w:r>
      <w:r w:rsidR="00F42113">
        <w:rPr>
          <w:color w:val="auto"/>
          <w:sz w:val="22"/>
          <w:szCs w:val="22"/>
        </w:rPr>
        <w:t>lub</w:t>
      </w:r>
      <w:r w:rsidR="00F42113" w:rsidRPr="00CA7F9B">
        <w:rPr>
          <w:color w:val="auto"/>
          <w:sz w:val="22"/>
          <w:szCs w:val="22"/>
        </w:rPr>
        <w:t xml:space="preserve"> </w:t>
      </w:r>
      <w:r w:rsidRPr="00CA7F9B">
        <w:rPr>
          <w:color w:val="auto"/>
          <w:sz w:val="22"/>
          <w:szCs w:val="22"/>
        </w:rPr>
        <w:t xml:space="preserve">ampułko-strzykawkę w opakowaniu zewnętrznym w celu ochrony przed światłem. </w:t>
      </w:r>
    </w:p>
    <w:p w14:paraId="5C4E5711" w14:textId="0D449625" w:rsidR="0049126A" w:rsidRPr="00CA7F9B" w:rsidRDefault="0049126A" w:rsidP="004E2A81">
      <w:pPr>
        <w:pStyle w:val="Default"/>
        <w:rPr>
          <w:color w:val="auto"/>
          <w:sz w:val="22"/>
          <w:szCs w:val="22"/>
        </w:rPr>
      </w:pPr>
      <w:r>
        <w:rPr>
          <w:color w:val="auto"/>
          <w:sz w:val="22"/>
          <w:szCs w:val="22"/>
        </w:rPr>
        <w:t>Nie zamrażać.</w:t>
      </w:r>
    </w:p>
    <w:p w14:paraId="4913E558" w14:textId="77777777" w:rsidR="003C05B7" w:rsidRPr="00CA7F9B" w:rsidRDefault="003C05B7" w:rsidP="004E2A81">
      <w:pPr>
        <w:tabs>
          <w:tab w:val="clear" w:pos="567"/>
        </w:tabs>
        <w:spacing w:line="240" w:lineRule="auto"/>
        <w:rPr>
          <w:szCs w:val="22"/>
        </w:rPr>
      </w:pPr>
    </w:p>
    <w:p w14:paraId="1B5233D8" w14:textId="77777777" w:rsidR="003C05B7" w:rsidRPr="00CA7F9B" w:rsidRDefault="003C05B7" w:rsidP="008C28C0">
      <w:pPr>
        <w:keepNext/>
        <w:numPr>
          <w:ilvl w:val="1"/>
          <w:numId w:val="5"/>
        </w:numPr>
        <w:spacing w:line="240" w:lineRule="auto"/>
        <w:ind w:left="0" w:firstLine="0"/>
        <w:rPr>
          <w:b/>
          <w:szCs w:val="22"/>
        </w:rPr>
      </w:pPr>
      <w:r w:rsidRPr="00CA7F9B">
        <w:rPr>
          <w:b/>
          <w:szCs w:val="22"/>
        </w:rPr>
        <w:t xml:space="preserve">Rodzaj i zawartość opakowania </w:t>
      </w:r>
    </w:p>
    <w:p w14:paraId="3B9B94E6" w14:textId="77777777" w:rsidR="003C05B7" w:rsidRPr="00CA7F9B" w:rsidRDefault="003C05B7" w:rsidP="004E2A81">
      <w:pPr>
        <w:keepNext/>
        <w:tabs>
          <w:tab w:val="clear" w:pos="567"/>
        </w:tabs>
        <w:spacing w:line="240" w:lineRule="auto"/>
        <w:rPr>
          <w:b/>
          <w:szCs w:val="22"/>
        </w:rPr>
      </w:pPr>
    </w:p>
    <w:p w14:paraId="5AAC1491" w14:textId="77777777" w:rsidR="003C05B7" w:rsidRPr="005427D5" w:rsidRDefault="003C05B7" w:rsidP="004E2A81">
      <w:pPr>
        <w:pStyle w:val="Default"/>
        <w:rPr>
          <w:iCs/>
          <w:color w:val="auto"/>
          <w:sz w:val="22"/>
          <w:szCs w:val="22"/>
          <w:u w:val="single"/>
        </w:rPr>
      </w:pPr>
      <w:r w:rsidRPr="005427D5">
        <w:rPr>
          <w:iCs/>
          <w:color w:val="auto"/>
          <w:sz w:val="22"/>
          <w:szCs w:val="22"/>
          <w:u w:val="single"/>
        </w:rPr>
        <w:t xml:space="preserve">Wstrzykiwacz półautomatyczny napełniony </w:t>
      </w:r>
    </w:p>
    <w:p w14:paraId="743760EE" w14:textId="77777777" w:rsidR="00E343E0" w:rsidRDefault="003C05B7" w:rsidP="004E2A81">
      <w:pPr>
        <w:pStyle w:val="Default"/>
        <w:rPr>
          <w:color w:val="auto"/>
          <w:sz w:val="22"/>
          <w:szCs w:val="22"/>
        </w:rPr>
      </w:pPr>
      <w:r w:rsidRPr="00CA7F9B">
        <w:rPr>
          <w:color w:val="auto"/>
          <w:sz w:val="22"/>
          <w:szCs w:val="22"/>
        </w:rPr>
        <w:t xml:space="preserve">Wstrzykiwacze półautomatyczne napełnione, zawierające strzykawkę o pojemności 1 ml ze szkła typu I, z zamocowaną igłą ze stali nierdzewnej, zamkniętą korkiem z gumy chlorobutylowej, pełniącym funkcję tłoka. Wstrzykiwacze </w:t>
      </w:r>
      <w:r w:rsidR="000073FF" w:rsidRPr="00CA7F9B">
        <w:rPr>
          <w:color w:val="auto"/>
          <w:sz w:val="22"/>
          <w:szCs w:val="22"/>
        </w:rPr>
        <w:t xml:space="preserve">półautomatyczne napełnione </w:t>
      </w:r>
      <w:r w:rsidRPr="00CA7F9B">
        <w:rPr>
          <w:color w:val="auto"/>
          <w:sz w:val="22"/>
          <w:szCs w:val="22"/>
        </w:rPr>
        <w:t>zawierają 0,3 ml, 0,4 ml, 0,5 ml, 0,6 ml, 0,7 ml, 0,8 ml, 0,9 ml lub 1</w:t>
      </w:r>
      <w:r w:rsidR="000073FF">
        <w:rPr>
          <w:color w:val="auto"/>
          <w:sz w:val="22"/>
          <w:szCs w:val="22"/>
        </w:rPr>
        <w:t>,0</w:t>
      </w:r>
      <w:r w:rsidRPr="00CA7F9B">
        <w:rPr>
          <w:color w:val="auto"/>
          <w:sz w:val="22"/>
          <w:szCs w:val="22"/>
        </w:rPr>
        <w:t xml:space="preserve"> ml roztworu do wstrzykiwań. </w:t>
      </w:r>
    </w:p>
    <w:p w14:paraId="169DF6CA" w14:textId="32BACDDF" w:rsidR="003C05B7" w:rsidRPr="00CA7F9B" w:rsidRDefault="003C05B7" w:rsidP="004E2A81">
      <w:pPr>
        <w:pStyle w:val="Default"/>
        <w:rPr>
          <w:color w:val="auto"/>
          <w:sz w:val="22"/>
          <w:szCs w:val="22"/>
        </w:rPr>
      </w:pPr>
      <w:r w:rsidRPr="00CA7F9B">
        <w:rPr>
          <w:color w:val="auto"/>
          <w:sz w:val="22"/>
          <w:szCs w:val="22"/>
        </w:rPr>
        <w:t>Każde opakowanie zawiera 1 wstrzykiwacz półautomatyczny napełniony oraz jeden wacik nasączony alkoholem. Opakowanie zbiorcze zawiera 4 (4 opakowania po 1</w:t>
      </w:r>
      <w:r w:rsidR="00CD4D7E" w:rsidRPr="00CA7F9B">
        <w:rPr>
          <w:color w:val="auto"/>
          <w:sz w:val="22"/>
          <w:szCs w:val="22"/>
        </w:rPr>
        <w:t xml:space="preserve"> lub 1 opakowanie po 4</w:t>
      </w:r>
      <w:r w:rsidRPr="00CA7F9B">
        <w:rPr>
          <w:color w:val="auto"/>
          <w:sz w:val="22"/>
          <w:szCs w:val="22"/>
        </w:rPr>
        <w:t>)</w:t>
      </w:r>
      <w:del w:id="8" w:author="Author">
        <w:r w:rsidR="00CD4D7E" w:rsidRPr="00CA7F9B" w:rsidDel="00DF24C5">
          <w:rPr>
            <w:color w:val="auto"/>
            <w:sz w:val="22"/>
            <w:szCs w:val="22"/>
          </w:rPr>
          <w:delText>,</w:delText>
        </w:r>
        <w:r w:rsidRPr="00CA7F9B" w:rsidDel="00DF24C5">
          <w:rPr>
            <w:color w:val="auto"/>
            <w:sz w:val="22"/>
            <w:szCs w:val="22"/>
          </w:rPr>
          <w:delText xml:space="preserve"> 6</w:delText>
        </w:r>
        <w:r w:rsidR="00E343E0" w:rsidDel="00DF24C5">
          <w:rPr>
            <w:color w:val="auto"/>
            <w:sz w:val="22"/>
            <w:szCs w:val="22"/>
          </w:rPr>
          <w:delText> </w:delText>
        </w:r>
        <w:r w:rsidRPr="00CA7F9B" w:rsidDel="00DF24C5">
          <w:rPr>
            <w:color w:val="auto"/>
            <w:sz w:val="22"/>
            <w:szCs w:val="22"/>
          </w:rPr>
          <w:delText>(6</w:delText>
        </w:r>
        <w:r w:rsidR="00E343E0" w:rsidDel="00DF24C5">
          <w:rPr>
            <w:color w:val="auto"/>
            <w:sz w:val="22"/>
            <w:szCs w:val="22"/>
          </w:rPr>
          <w:delText> </w:delText>
        </w:r>
        <w:r w:rsidRPr="00CA7F9B" w:rsidDel="00DF24C5">
          <w:rPr>
            <w:color w:val="auto"/>
            <w:sz w:val="22"/>
            <w:szCs w:val="22"/>
          </w:rPr>
          <w:delText>opakowań po 1)</w:delText>
        </w:r>
      </w:del>
      <w:r w:rsidRPr="00CA7F9B">
        <w:rPr>
          <w:color w:val="auto"/>
          <w:sz w:val="22"/>
          <w:szCs w:val="22"/>
        </w:rPr>
        <w:t xml:space="preserve"> </w:t>
      </w:r>
      <w:r w:rsidR="0053340D" w:rsidRPr="00CA7F9B">
        <w:rPr>
          <w:color w:val="auto"/>
          <w:sz w:val="22"/>
          <w:szCs w:val="22"/>
        </w:rPr>
        <w:t xml:space="preserve">i </w:t>
      </w:r>
      <w:r w:rsidR="00CD4D7E" w:rsidRPr="00CA7F9B">
        <w:rPr>
          <w:color w:val="auto"/>
          <w:sz w:val="22"/>
          <w:szCs w:val="22"/>
        </w:rPr>
        <w:t xml:space="preserve">12 (3 opakowania po 4) </w:t>
      </w:r>
      <w:r w:rsidRPr="00CA7F9B">
        <w:rPr>
          <w:color w:val="auto"/>
          <w:sz w:val="22"/>
          <w:szCs w:val="22"/>
        </w:rPr>
        <w:t>wstrzykiwaczy półautomatycznych napełnionych oraz</w:t>
      </w:r>
      <w:r w:rsidR="00F42113">
        <w:rPr>
          <w:color w:val="auto"/>
          <w:sz w:val="22"/>
          <w:szCs w:val="22"/>
        </w:rPr>
        <w:t xml:space="preserve">, </w:t>
      </w:r>
      <w:r w:rsidR="00F42113" w:rsidRPr="00F42113">
        <w:rPr>
          <w:color w:val="auto"/>
          <w:sz w:val="22"/>
          <w:szCs w:val="22"/>
        </w:rPr>
        <w:t>odpowiednio</w:t>
      </w:r>
      <w:r w:rsidR="00F42113">
        <w:rPr>
          <w:color w:val="auto"/>
          <w:sz w:val="22"/>
          <w:szCs w:val="22"/>
        </w:rPr>
        <w:t>, 4</w:t>
      </w:r>
      <w:del w:id="9" w:author="Author">
        <w:r w:rsidR="00F42113" w:rsidDel="00DF24C5">
          <w:rPr>
            <w:color w:val="auto"/>
            <w:sz w:val="22"/>
            <w:szCs w:val="22"/>
          </w:rPr>
          <w:delText>, 6</w:delText>
        </w:r>
      </w:del>
      <w:r w:rsidR="00F42113">
        <w:rPr>
          <w:color w:val="auto"/>
          <w:sz w:val="22"/>
          <w:szCs w:val="22"/>
        </w:rPr>
        <w:t xml:space="preserve"> i 12 </w:t>
      </w:r>
      <w:r w:rsidRPr="00CA7F9B">
        <w:rPr>
          <w:color w:val="auto"/>
          <w:sz w:val="22"/>
          <w:szCs w:val="22"/>
        </w:rPr>
        <w:t>wacik</w:t>
      </w:r>
      <w:r w:rsidR="00F42113">
        <w:rPr>
          <w:color w:val="auto"/>
          <w:sz w:val="22"/>
          <w:szCs w:val="22"/>
        </w:rPr>
        <w:t>ów</w:t>
      </w:r>
      <w:r w:rsidRPr="00CA7F9B">
        <w:rPr>
          <w:color w:val="auto"/>
          <w:sz w:val="22"/>
          <w:szCs w:val="22"/>
        </w:rPr>
        <w:t xml:space="preserve"> nasączon</w:t>
      </w:r>
      <w:r w:rsidR="00F42113">
        <w:rPr>
          <w:color w:val="auto"/>
          <w:sz w:val="22"/>
          <w:szCs w:val="22"/>
        </w:rPr>
        <w:t>ych</w:t>
      </w:r>
      <w:r w:rsidRPr="00CA7F9B">
        <w:rPr>
          <w:color w:val="auto"/>
          <w:sz w:val="22"/>
          <w:szCs w:val="22"/>
        </w:rPr>
        <w:t xml:space="preserve"> alkoholem.</w:t>
      </w:r>
    </w:p>
    <w:p w14:paraId="45115D61" w14:textId="77777777" w:rsidR="003C05B7" w:rsidRPr="00CA7F9B" w:rsidRDefault="003C05B7" w:rsidP="004E2A81">
      <w:pPr>
        <w:pStyle w:val="Default"/>
        <w:rPr>
          <w:color w:val="auto"/>
          <w:sz w:val="22"/>
          <w:szCs w:val="22"/>
        </w:rPr>
      </w:pPr>
    </w:p>
    <w:p w14:paraId="46381C58" w14:textId="77777777" w:rsidR="003C05B7" w:rsidRPr="005427D5" w:rsidRDefault="003C05B7" w:rsidP="004E2A81">
      <w:pPr>
        <w:pStyle w:val="Default"/>
        <w:rPr>
          <w:iCs/>
          <w:color w:val="auto"/>
          <w:sz w:val="22"/>
          <w:szCs w:val="22"/>
          <w:u w:val="single"/>
        </w:rPr>
      </w:pPr>
      <w:r w:rsidRPr="005427D5">
        <w:rPr>
          <w:iCs/>
          <w:color w:val="auto"/>
          <w:sz w:val="22"/>
          <w:szCs w:val="22"/>
          <w:u w:val="single"/>
        </w:rPr>
        <w:t>Ampułko-strzykawka</w:t>
      </w:r>
    </w:p>
    <w:p w14:paraId="71A42818" w14:textId="12A07C31" w:rsidR="003C05B7" w:rsidRPr="00CA7F9B" w:rsidRDefault="003C05B7" w:rsidP="00E553D6">
      <w:pPr>
        <w:pStyle w:val="Default"/>
        <w:rPr>
          <w:color w:val="auto"/>
          <w:sz w:val="22"/>
          <w:szCs w:val="22"/>
        </w:rPr>
      </w:pPr>
      <w:r w:rsidRPr="00CA7F9B">
        <w:rPr>
          <w:color w:val="auto"/>
          <w:sz w:val="22"/>
          <w:szCs w:val="22"/>
        </w:rPr>
        <w:t>1 ml ampułko</w:t>
      </w:r>
      <w:r w:rsidR="00F7097F">
        <w:rPr>
          <w:color w:val="auto"/>
          <w:sz w:val="22"/>
          <w:szCs w:val="22"/>
        </w:rPr>
        <w:noBreakHyphen/>
      </w:r>
      <w:r w:rsidRPr="00CA7F9B">
        <w:rPr>
          <w:color w:val="auto"/>
          <w:sz w:val="22"/>
          <w:szCs w:val="22"/>
        </w:rPr>
        <w:t>strzykawki ze szkła typu I, z zamocowaną igłą ze stali nierdzewnej, zamknięte korkiem z gumy chlorobutylowej, z osłonką zabezpieczającą igłę, zapobiegającą ukłuciu się igłą i ponownemu wykorzystaniu. Ampułko-strzykawki zawierają 0,3 ml, 0,4 ml, 0,5 ml, 0,6 ml, 0,7 ml, 0,8 ml, 0,9 ml lub 1</w:t>
      </w:r>
      <w:r w:rsidR="00C71B6E">
        <w:rPr>
          <w:color w:val="auto"/>
          <w:sz w:val="22"/>
          <w:szCs w:val="22"/>
        </w:rPr>
        <w:t>,0</w:t>
      </w:r>
      <w:r w:rsidRPr="00CA7F9B">
        <w:rPr>
          <w:color w:val="auto"/>
          <w:sz w:val="22"/>
          <w:szCs w:val="22"/>
        </w:rPr>
        <w:t> ml roztworu do wstrzykiwań. Każde opakowanie zawiera 1 ampułko-strzykawkę oraz dwa waciki nasączone alkoholem. Opakowanie zbiorcze zawiera 4 (4 opakowania po 1)</w:t>
      </w:r>
      <w:del w:id="10" w:author="Author">
        <w:r w:rsidR="008270E8" w:rsidRPr="00CA7F9B" w:rsidDel="00DF24C5">
          <w:rPr>
            <w:color w:val="auto"/>
            <w:sz w:val="22"/>
            <w:szCs w:val="22"/>
          </w:rPr>
          <w:delText>,</w:delText>
        </w:r>
        <w:r w:rsidRPr="00CA7F9B" w:rsidDel="00DF24C5">
          <w:rPr>
            <w:color w:val="auto"/>
            <w:sz w:val="22"/>
            <w:szCs w:val="22"/>
          </w:rPr>
          <w:delText xml:space="preserve"> 6 (6 opakowań po 1)</w:delText>
        </w:r>
      </w:del>
      <w:r w:rsidRPr="00CA7F9B">
        <w:rPr>
          <w:color w:val="auto"/>
          <w:sz w:val="22"/>
          <w:szCs w:val="22"/>
        </w:rPr>
        <w:t xml:space="preserve"> </w:t>
      </w:r>
      <w:r w:rsidR="008270E8" w:rsidRPr="00CA7F9B">
        <w:rPr>
          <w:color w:val="auto"/>
          <w:sz w:val="22"/>
          <w:szCs w:val="22"/>
        </w:rPr>
        <w:t xml:space="preserve">i 12 (12 opakowań po 1) </w:t>
      </w:r>
      <w:r w:rsidRPr="00CA7F9B">
        <w:rPr>
          <w:color w:val="auto"/>
          <w:sz w:val="22"/>
          <w:szCs w:val="22"/>
        </w:rPr>
        <w:t>ampułko-strzykawek oraz</w:t>
      </w:r>
      <w:r w:rsidR="00F42113">
        <w:rPr>
          <w:color w:val="auto"/>
          <w:sz w:val="22"/>
          <w:szCs w:val="22"/>
        </w:rPr>
        <w:t>, odpowiednio, 8</w:t>
      </w:r>
      <w:del w:id="11" w:author="Author">
        <w:r w:rsidR="00F42113" w:rsidDel="00DF24C5">
          <w:rPr>
            <w:color w:val="auto"/>
            <w:sz w:val="22"/>
            <w:szCs w:val="22"/>
          </w:rPr>
          <w:delText>, 12</w:delText>
        </w:r>
      </w:del>
      <w:r w:rsidR="00F42113">
        <w:rPr>
          <w:color w:val="auto"/>
          <w:sz w:val="22"/>
          <w:szCs w:val="22"/>
        </w:rPr>
        <w:t xml:space="preserve"> i 24 </w:t>
      </w:r>
      <w:r w:rsidRPr="00CA7F9B">
        <w:rPr>
          <w:color w:val="auto"/>
          <w:sz w:val="22"/>
          <w:szCs w:val="22"/>
        </w:rPr>
        <w:t>waciki nasączone alkoholem.</w:t>
      </w:r>
    </w:p>
    <w:p w14:paraId="41A30F8A" w14:textId="77777777" w:rsidR="003C05B7" w:rsidRPr="00CA7F9B" w:rsidRDefault="003C05B7" w:rsidP="004E2A81">
      <w:pPr>
        <w:pStyle w:val="Default"/>
        <w:rPr>
          <w:i/>
          <w:color w:val="auto"/>
          <w:sz w:val="22"/>
          <w:szCs w:val="22"/>
          <w:u w:val="single"/>
        </w:rPr>
      </w:pPr>
    </w:p>
    <w:p w14:paraId="2797ED7D" w14:textId="77777777" w:rsidR="003C05B7" w:rsidRPr="00CA7F9B" w:rsidRDefault="003C05B7" w:rsidP="00B67E12">
      <w:pPr>
        <w:pStyle w:val="Default"/>
        <w:rPr>
          <w:color w:val="auto"/>
          <w:sz w:val="22"/>
          <w:szCs w:val="22"/>
        </w:rPr>
      </w:pPr>
      <w:r w:rsidRPr="00CA7F9B">
        <w:rPr>
          <w:color w:val="auto"/>
          <w:sz w:val="22"/>
          <w:szCs w:val="22"/>
        </w:rPr>
        <w:t xml:space="preserve">Nie wszystkie wielkości opakowań muszą znajdować się w obrocie. </w:t>
      </w:r>
    </w:p>
    <w:p w14:paraId="0A7E8B69" w14:textId="77777777" w:rsidR="003C05B7" w:rsidRPr="00CA7F9B" w:rsidRDefault="003C05B7" w:rsidP="004E2A81">
      <w:pPr>
        <w:pStyle w:val="Default"/>
        <w:rPr>
          <w:b/>
          <w:bCs/>
          <w:color w:val="auto"/>
          <w:sz w:val="22"/>
          <w:szCs w:val="22"/>
        </w:rPr>
      </w:pPr>
    </w:p>
    <w:p w14:paraId="33B6FB0F" w14:textId="77777777" w:rsidR="003C05B7" w:rsidRPr="00CA7F9B" w:rsidRDefault="003C05B7" w:rsidP="0036189C">
      <w:pPr>
        <w:keepNext/>
        <w:numPr>
          <w:ilvl w:val="1"/>
          <w:numId w:val="5"/>
        </w:numPr>
        <w:tabs>
          <w:tab w:val="clear" w:pos="567"/>
        </w:tabs>
        <w:spacing w:line="240" w:lineRule="auto"/>
        <w:ind w:left="567" w:hanging="567"/>
        <w:rPr>
          <w:szCs w:val="22"/>
        </w:rPr>
      </w:pPr>
      <w:bookmarkStart w:id="12" w:name="OLE_LINK1"/>
      <w:r w:rsidRPr="00CA7F9B">
        <w:rPr>
          <w:b/>
          <w:szCs w:val="22"/>
        </w:rPr>
        <w:t>Specjalne środki ostrożności dotyczące usuwania i przygotowania produktu leczniczego do stosowania</w:t>
      </w:r>
    </w:p>
    <w:p w14:paraId="0DCA45F8" w14:textId="77777777" w:rsidR="003C05B7" w:rsidRPr="00CA7F9B" w:rsidRDefault="003C05B7" w:rsidP="004E2A81">
      <w:pPr>
        <w:keepNext/>
        <w:tabs>
          <w:tab w:val="clear" w:pos="567"/>
        </w:tabs>
        <w:spacing w:line="240" w:lineRule="auto"/>
        <w:rPr>
          <w:szCs w:val="22"/>
        </w:rPr>
      </w:pPr>
    </w:p>
    <w:p w14:paraId="23EAF491"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Obchodzenie się z produktem i jego utylizacja muszą być zgodne z zasadami postępowania z lekami cytotoksycznymi oraz z obowiązującymi przepisami. Kobiety z personelu medycznego, będące w ciąży, nie powinny mieć kontaktu i (lub) podawać metotreksatu. </w:t>
      </w:r>
    </w:p>
    <w:p w14:paraId="07B51E5E" w14:textId="77777777" w:rsidR="003C05B7" w:rsidRPr="00CA7F9B" w:rsidRDefault="003C05B7" w:rsidP="004E2A81">
      <w:pPr>
        <w:pStyle w:val="Default"/>
        <w:rPr>
          <w:color w:val="auto"/>
          <w:sz w:val="22"/>
          <w:szCs w:val="22"/>
        </w:rPr>
      </w:pPr>
    </w:p>
    <w:p w14:paraId="4A5ABEC2" w14:textId="77777777" w:rsidR="003C05B7" w:rsidRPr="00CA7F9B" w:rsidRDefault="003C05B7" w:rsidP="004E2A81">
      <w:pPr>
        <w:pStyle w:val="Default"/>
        <w:rPr>
          <w:color w:val="auto"/>
          <w:sz w:val="22"/>
          <w:szCs w:val="22"/>
        </w:rPr>
      </w:pPr>
      <w:r w:rsidRPr="00CA7F9B">
        <w:rPr>
          <w:color w:val="auto"/>
          <w:sz w:val="22"/>
          <w:szCs w:val="22"/>
        </w:rPr>
        <w:t xml:space="preserve">Unikać kontaktu metotreksatu ze skórą i błonami śluzowymi. W przypadku skażenia, zanieczyszczoną powierzchnię natychmiast obficie spłukać wodą. </w:t>
      </w:r>
    </w:p>
    <w:p w14:paraId="165504AD" w14:textId="77777777" w:rsidR="003C05B7" w:rsidRPr="00CA7F9B" w:rsidRDefault="003C05B7" w:rsidP="004E2A81">
      <w:pPr>
        <w:tabs>
          <w:tab w:val="clear" w:pos="567"/>
        </w:tabs>
        <w:autoSpaceDE w:val="0"/>
        <w:autoSpaceDN w:val="0"/>
        <w:adjustRightInd w:val="0"/>
        <w:spacing w:line="240" w:lineRule="auto"/>
        <w:rPr>
          <w:szCs w:val="22"/>
        </w:rPr>
      </w:pPr>
    </w:p>
    <w:p w14:paraId="56A11F69"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lastRenderedPageBreak/>
        <w:t xml:space="preserve">Nordimet przeznaczony jest wyłącznie do jednorazowego użycia. Niewykorzystany roztwór należy wyrzucić. </w:t>
      </w:r>
    </w:p>
    <w:p w14:paraId="7E3EF2AE" w14:textId="77777777" w:rsidR="003C05B7" w:rsidRPr="00CA7F9B" w:rsidRDefault="003C05B7" w:rsidP="004E2A81">
      <w:pPr>
        <w:pStyle w:val="Default"/>
        <w:rPr>
          <w:color w:val="auto"/>
          <w:sz w:val="22"/>
          <w:szCs w:val="22"/>
          <w:lang w:eastAsia="pl-PL"/>
        </w:rPr>
      </w:pPr>
    </w:p>
    <w:p w14:paraId="4FF100DC" w14:textId="77777777" w:rsidR="003C05B7" w:rsidRDefault="003C05B7" w:rsidP="008C28C0">
      <w:pPr>
        <w:pStyle w:val="Default"/>
        <w:rPr>
          <w:color w:val="auto"/>
          <w:sz w:val="22"/>
          <w:szCs w:val="22"/>
          <w:lang w:eastAsia="pl-PL"/>
        </w:rPr>
      </w:pPr>
      <w:r w:rsidRPr="00CA7F9B">
        <w:rPr>
          <w:color w:val="auto"/>
          <w:sz w:val="22"/>
          <w:szCs w:val="22"/>
          <w:lang w:eastAsia="pl-PL"/>
        </w:rPr>
        <w:t>Wszelkie niewykorzystane resztki produktu lub jego odpady należy usunąć zgodnie z lokalnymi przepisami dla leków cytotoksycznych</w:t>
      </w:r>
      <w:bookmarkEnd w:id="12"/>
      <w:r w:rsidRPr="00CA7F9B">
        <w:rPr>
          <w:color w:val="auto"/>
          <w:sz w:val="22"/>
          <w:szCs w:val="22"/>
          <w:lang w:eastAsia="pl-PL"/>
        </w:rPr>
        <w:t>.</w:t>
      </w:r>
    </w:p>
    <w:p w14:paraId="547E4EBF" w14:textId="77777777" w:rsidR="00D96761" w:rsidRDefault="00D96761" w:rsidP="008C28C0">
      <w:pPr>
        <w:pStyle w:val="Default"/>
        <w:rPr>
          <w:color w:val="auto"/>
          <w:sz w:val="22"/>
          <w:szCs w:val="22"/>
          <w:lang w:eastAsia="pl-PL"/>
        </w:rPr>
      </w:pPr>
    </w:p>
    <w:p w14:paraId="6BDD5EB8" w14:textId="77777777" w:rsidR="00D96761" w:rsidRPr="00CA7F9B" w:rsidRDefault="00D96761" w:rsidP="008C28C0">
      <w:pPr>
        <w:pStyle w:val="Default"/>
        <w:rPr>
          <w:color w:val="auto"/>
          <w:sz w:val="22"/>
          <w:szCs w:val="22"/>
          <w:lang w:eastAsia="pl-PL"/>
        </w:rPr>
      </w:pPr>
    </w:p>
    <w:p w14:paraId="0837D1E4" w14:textId="77777777" w:rsidR="003C05B7" w:rsidRPr="00CA7F9B" w:rsidRDefault="003C05B7" w:rsidP="0036189C">
      <w:pPr>
        <w:keepNext/>
        <w:numPr>
          <w:ilvl w:val="0"/>
          <w:numId w:val="5"/>
        </w:numPr>
        <w:tabs>
          <w:tab w:val="clear" w:pos="567"/>
        </w:tabs>
        <w:spacing w:line="240" w:lineRule="auto"/>
        <w:ind w:left="567" w:hanging="567"/>
        <w:rPr>
          <w:szCs w:val="22"/>
        </w:rPr>
      </w:pPr>
      <w:r w:rsidRPr="00CA7F9B">
        <w:rPr>
          <w:b/>
          <w:szCs w:val="22"/>
        </w:rPr>
        <w:t>PODMIOT ODPOWIEDZIALNY POSIADAJĄCY POZWOLENIE NA DOPUSZCZENIE DO OBROTU</w:t>
      </w:r>
    </w:p>
    <w:p w14:paraId="607BDB7D" w14:textId="77777777" w:rsidR="003C05B7" w:rsidRPr="00CA7F9B" w:rsidRDefault="003C05B7" w:rsidP="004E2A81">
      <w:pPr>
        <w:keepNext/>
        <w:tabs>
          <w:tab w:val="clear" w:pos="567"/>
        </w:tabs>
        <w:spacing w:line="240" w:lineRule="auto"/>
        <w:rPr>
          <w:szCs w:val="22"/>
        </w:rPr>
      </w:pPr>
    </w:p>
    <w:p w14:paraId="0AA02514" w14:textId="77777777" w:rsidR="003C05B7" w:rsidRPr="00717425" w:rsidRDefault="003C05B7" w:rsidP="004E2A81">
      <w:pPr>
        <w:tabs>
          <w:tab w:val="clear" w:pos="567"/>
        </w:tabs>
        <w:spacing w:line="240" w:lineRule="auto"/>
        <w:rPr>
          <w:szCs w:val="22"/>
          <w:lang w:val="en-US"/>
        </w:rPr>
      </w:pPr>
      <w:r w:rsidRPr="00717425">
        <w:rPr>
          <w:szCs w:val="22"/>
          <w:lang w:val="en-US"/>
        </w:rPr>
        <w:t>Nordic Group B</w:t>
      </w:r>
      <w:r w:rsidR="008270E8" w:rsidRPr="00717425">
        <w:rPr>
          <w:szCs w:val="22"/>
          <w:lang w:val="en-US"/>
        </w:rPr>
        <w:t>.</w:t>
      </w:r>
      <w:r w:rsidRPr="00717425">
        <w:rPr>
          <w:szCs w:val="22"/>
          <w:lang w:val="en-US"/>
        </w:rPr>
        <w:t>V</w:t>
      </w:r>
      <w:r w:rsidR="008270E8" w:rsidRPr="00717425">
        <w:rPr>
          <w:szCs w:val="22"/>
          <w:lang w:val="en-US"/>
        </w:rPr>
        <w:t>.</w:t>
      </w:r>
    </w:p>
    <w:p w14:paraId="3CBB1B80" w14:textId="0EA72D73" w:rsidR="003C05B7" w:rsidRPr="00717425" w:rsidRDefault="007F73E9" w:rsidP="004E2A81">
      <w:pPr>
        <w:tabs>
          <w:tab w:val="clear" w:pos="567"/>
        </w:tabs>
        <w:spacing w:line="240" w:lineRule="auto"/>
        <w:rPr>
          <w:szCs w:val="22"/>
          <w:lang w:val="en-US"/>
        </w:rPr>
      </w:pPr>
      <w:proofErr w:type="spellStart"/>
      <w:r w:rsidRPr="00717425">
        <w:rPr>
          <w:szCs w:val="22"/>
          <w:lang w:val="en-US"/>
        </w:rPr>
        <w:t>Siriusdreef</w:t>
      </w:r>
      <w:proofErr w:type="spellEnd"/>
      <w:r w:rsidRPr="00717425">
        <w:rPr>
          <w:szCs w:val="22"/>
          <w:lang w:val="en-US"/>
        </w:rPr>
        <w:t xml:space="preserve"> 41</w:t>
      </w:r>
    </w:p>
    <w:p w14:paraId="711ACFEB" w14:textId="77777777" w:rsidR="003C05B7" w:rsidRPr="00CA7F9B" w:rsidRDefault="003C05B7" w:rsidP="004E2A81">
      <w:pPr>
        <w:tabs>
          <w:tab w:val="clear" w:pos="567"/>
        </w:tabs>
        <w:spacing w:line="240" w:lineRule="auto"/>
        <w:rPr>
          <w:szCs w:val="22"/>
        </w:rPr>
      </w:pPr>
      <w:r w:rsidRPr="00CA7F9B">
        <w:rPr>
          <w:szCs w:val="22"/>
        </w:rPr>
        <w:t>2132 WT Hoofddorp</w:t>
      </w:r>
    </w:p>
    <w:p w14:paraId="2CA76315" w14:textId="77777777" w:rsidR="003C05B7" w:rsidRPr="00CA7F9B" w:rsidRDefault="003C05B7" w:rsidP="004E2A81">
      <w:pPr>
        <w:tabs>
          <w:tab w:val="clear" w:pos="567"/>
        </w:tabs>
        <w:spacing w:line="240" w:lineRule="auto"/>
        <w:rPr>
          <w:szCs w:val="22"/>
        </w:rPr>
      </w:pPr>
      <w:r w:rsidRPr="00CA7F9B">
        <w:rPr>
          <w:szCs w:val="22"/>
        </w:rPr>
        <w:t>Holandia</w:t>
      </w:r>
    </w:p>
    <w:p w14:paraId="4E244418" w14:textId="77777777" w:rsidR="003C05B7" w:rsidRDefault="003C05B7" w:rsidP="004E2A81">
      <w:pPr>
        <w:tabs>
          <w:tab w:val="clear" w:pos="567"/>
        </w:tabs>
        <w:spacing w:line="240" w:lineRule="auto"/>
        <w:rPr>
          <w:szCs w:val="22"/>
        </w:rPr>
      </w:pPr>
    </w:p>
    <w:p w14:paraId="3F0F5BE7" w14:textId="77777777" w:rsidR="00D96761" w:rsidRPr="00CA7F9B" w:rsidRDefault="00D96761" w:rsidP="004E2A81">
      <w:pPr>
        <w:tabs>
          <w:tab w:val="clear" w:pos="567"/>
        </w:tabs>
        <w:spacing w:line="240" w:lineRule="auto"/>
        <w:rPr>
          <w:szCs w:val="22"/>
        </w:rPr>
      </w:pPr>
    </w:p>
    <w:p w14:paraId="60553E15" w14:textId="77777777" w:rsidR="003C05B7" w:rsidRPr="00CA7F9B" w:rsidRDefault="003C05B7" w:rsidP="008C28C0">
      <w:pPr>
        <w:keepNext/>
        <w:numPr>
          <w:ilvl w:val="0"/>
          <w:numId w:val="5"/>
        </w:numPr>
        <w:spacing w:line="240" w:lineRule="auto"/>
        <w:ind w:left="0" w:firstLine="0"/>
        <w:rPr>
          <w:b/>
          <w:szCs w:val="22"/>
        </w:rPr>
      </w:pPr>
      <w:r w:rsidRPr="00CA7F9B">
        <w:rPr>
          <w:b/>
          <w:szCs w:val="22"/>
        </w:rPr>
        <w:t xml:space="preserve">NUMERY POZWOLEŃ NA DOPUSZCZENIE DO OBROTU </w:t>
      </w:r>
    </w:p>
    <w:p w14:paraId="413BA503" w14:textId="77777777" w:rsidR="003C05B7" w:rsidRPr="00CA7F9B" w:rsidRDefault="003C05B7" w:rsidP="004E2A81">
      <w:pPr>
        <w:keepNext/>
        <w:tabs>
          <w:tab w:val="clear" w:pos="567"/>
        </w:tabs>
        <w:spacing w:line="240" w:lineRule="auto"/>
        <w:rPr>
          <w:szCs w:val="22"/>
        </w:rPr>
      </w:pPr>
    </w:p>
    <w:p w14:paraId="283647D2" w14:textId="740618B5" w:rsidR="003C05B7" w:rsidRPr="00CA7F9B" w:rsidRDefault="003C05B7" w:rsidP="00293A31">
      <w:pPr>
        <w:pStyle w:val="Default"/>
        <w:rPr>
          <w:color w:val="auto"/>
          <w:sz w:val="22"/>
          <w:szCs w:val="22"/>
          <w:u w:val="single"/>
        </w:rPr>
      </w:pPr>
      <w:r w:rsidRPr="00CA7F9B">
        <w:rPr>
          <w:color w:val="auto"/>
          <w:sz w:val="22"/>
          <w:szCs w:val="22"/>
          <w:u w:val="single"/>
        </w:rPr>
        <w:t>Nordimet, 7,5</w:t>
      </w:r>
      <w:r w:rsidR="00B84A4B">
        <w:rPr>
          <w:color w:val="auto"/>
          <w:sz w:val="22"/>
          <w:szCs w:val="22"/>
          <w:u w:val="single"/>
        </w:rPr>
        <w:t> mg</w:t>
      </w:r>
      <w:r w:rsidRPr="00CA7F9B">
        <w:rPr>
          <w:color w:val="auto"/>
          <w:sz w:val="22"/>
          <w:szCs w:val="22"/>
          <w:u w:val="single"/>
        </w:rPr>
        <w:t xml:space="preserve">, roztwór do wstrzykiwań we </w:t>
      </w:r>
      <w:bookmarkStart w:id="13" w:name="_Hlk68873229"/>
      <w:r w:rsidRPr="00CA7F9B">
        <w:rPr>
          <w:color w:val="auto"/>
          <w:sz w:val="22"/>
          <w:szCs w:val="22"/>
          <w:u w:val="single"/>
        </w:rPr>
        <w:t xml:space="preserve">wstrzykiwaczu </w:t>
      </w:r>
      <w:bookmarkEnd w:id="13"/>
    </w:p>
    <w:p w14:paraId="456E1410" w14:textId="28EED8A2" w:rsidR="003C05B7" w:rsidRPr="00CA7F9B" w:rsidRDefault="003C05B7" w:rsidP="00293A31">
      <w:pPr>
        <w:spacing w:line="240" w:lineRule="auto"/>
        <w:ind w:left="567" w:hanging="567"/>
        <w:rPr>
          <w:rFonts w:eastAsia="Times New Roman"/>
        </w:rPr>
      </w:pPr>
      <w:r w:rsidRPr="00CA7F9B">
        <w:rPr>
          <w:rFonts w:eastAsia="Times New Roman"/>
        </w:rPr>
        <w:t xml:space="preserve">EU/1/16/1124/001 - 1 </w:t>
      </w:r>
      <w:r w:rsidR="00F42113" w:rsidRPr="00F42113">
        <w:rPr>
          <w:rFonts w:eastAsia="Times New Roman"/>
        </w:rPr>
        <w:t>wstrzykiwacz półautomatyczny napełniony</w:t>
      </w:r>
    </w:p>
    <w:p w14:paraId="2B047C4F" w14:textId="5DB4E780" w:rsidR="003C05B7" w:rsidRPr="00CA7F9B" w:rsidRDefault="003C05B7" w:rsidP="00A64854">
      <w:pPr>
        <w:spacing w:line="240" w:lineRule="auto"/>
        <w:ind w:left="1843" w:hanging="1843"/>
        <w:rPr>
          <w:lang w:eastAsia="en-US"/>
        </w:rPr>
      </w:pPr>
      <w:r w:rsidRPr="00CA7F9B">
        <w:t xml:space="preserve">EU/1/16/1124/009 </w:t>
      </w:r>
      <w:r w:rsidR="00C278F8">
        <w:t>-</w:t>
      </w:r>
      <w:r w:rsidRPr="00CA7F9B">
        <w:t xml:space="preserve"> </w:t>
      </w:r>
      <w:bookmarkStart w:id="14" w:name="_Hlk68873318"/>
      <w:r w:rsidR="00F42113">
        <w:t xml:space="preserve">opakowanie zbiorcze: </w:t>
      </w:r>
      <w:bookmarkEnd w:id="14"/>
      <w:r w:rsidRPr="00CA7F9B">
        <w:t xml:space="preserve">4 </w:t>
      </w:r>
      <w:r w:rsidR="00837282" w:rsidRPr="00CA7F9B">
        <w:t>(</w:t>
      </w:r>
      <w:r w:rsidR="00837282" w:rsidRPr="00CA7F9B">
        <w:rPr>
          <w:szCs w:val="22"/>
        </w:rPr>
        <w:t>4 opakowania po 1)</w:t>
      </w:r>
      <w:r w:rsidR="00F42113" w:rsidRPr="00F42113">
        <w:t xml:space="preserve"> </w:t>
      </w:r>
      <w:r w:rsidR="00F42113" w:rsidRPr="00F42113">
        <w:rPr>
          <w:szCs w:val="22"/>
        </w:rPr>
        <w:t>wstrzykiwacz</w:t>
      </w:r>
      <w:r w:rsidR="00F42113">
        <w:rPr>
          <w:szCs w:val="22"/>
        </w:rPr>
        <w:t>e</w:t>
      </w:r>
      <w:r w:rsidR="00F42113" w:rsidRPr="00F42113">
        <w:rPr>
          <w:szCs w:val="22"/>
        </w:rPr>
        <w:t xml:space="preserve"> półautomatyczn</w:t>
      </w:r>
      <w:r w:rsidR="00F42113">
        <w:rPr>
          <w:szCs w:val="22"/>
        </w:rPr>
        <w:t>e</w:t>
      </w:r>
      <w:r w:rsidR="00F42113" w:rsidRPr="00F42113">
        <w:rPr>
          <w:szCs w:val="22"/>
        </w:rPr>
        <w:t xml:space="preserve"> napełnion</w:t>
      </w:r>
      <w:r w:rsidR="00F42113">
        <w:rPr>
          <w:szCs w:val="22"/>
        </w:rPr>
        <w:t>e</w:t>
      </w:r>
    </w:p>
    <w:p w14:paraId="6621BC03" w14:textId="7B23B59E" w:rsidR="003C05B7" w:rsidRPr="00CA7F9B" w:rsidDel="004B7EA7" w:rsidRDefault="003C05B7" w:rsidP="00A64854">
      <w:pPr>
        <w:spacing w:line="240" w:lineRule="auto"/>
        <w:ind w:left="1843" w:hanging="1843"/>
        <w:rPr>
          <w:del w:id="15" w:author="Author"/>
        </w:rPr>
      </w:pPr>
      <w:del w:id="16" w:author="Author">
        <w:r w:rsidRPr="00CA7F9B" w:rsidDel="004B7EA7">
          <w:delText xml:space="preserve">EU/1/16/1124/010 - </w:delText>
        </w:r>
        <w:r w:rsidR="00F42113" w:rsidRPr="00F42113" w:rsidDel="004B7EA7">
          <w:delText xml:space="preserve">opakowanie zbiorcze: </w:delText>
        </w:r>
        <w:r w:rsidRPr="00CA7F9B" w:rsidDel="004B7EA7">
          <w:delText xml:space="preserve">6 </w:delText>
        </w:r>
        <w:r w:rsidR="00F42113" w:rsidDel="004B7EA7">
          <w:delText xml:space="preserve">(6 opakowań po 1) </w:delText>
        </w:r>
        <w:r w:rsidR="00F42113" w:rsidRPr="00F42113" w:rsidDel="004B7EA7">
          <w:delText>wstrzykiwacz</w:delText>
        </w:r>
        <w:r w:rsidR="00F42113" w:rsidDel="004B7EA7">
          <w:delText>y</w:delText>
        </w:r>
        <w:r w:rsidR="00F42113" w:rsidRPr="00F42113" w:rsidDel="004B7EA7">
          <w:delText xml:space="preserve"> półautomatyczny</w:delText>
        </w:r>
        <w:r w:rsidR="00F42113" w:rsidDel="004B7EA7">
          <w:delText>ch</w:delText>
        </w:r>
        <w:r w:rsidR="00F42113" w:rsidRPr="00F42113" w:rsidDel="004B7EA7">
          <w:delText xml:space="preserve"> napełniony</w:delText>
        </w:r>
        <w:r w:rsidR="00F42113" w:rsidDel="004B7EA7">
          <w:delText>ch</w:delText>
        </w:r>
      </w:del>
    </w:p>
    <w:p w14:paraId="3736ACB6" w14:textId="5E75C79B" w:rsidR="0053340D" w:rsidRPr="00CA7F9B" w:rsidRDefault="00837282" w:rsidP="0053340D">
      <w:pPr>
        <w:spacing w:line="240" w:lineRule="auto"/>
      </w:pPr>
      <w:r w:rsidRPr="00CA7F9B">
        <w:t xml:space="preserve">EU/1/16/1124/057 - </w:t>
      </w:r>
      <w:r w:rsidR="0053340D" w:rsidRPr="00CA7F9B">
        <w:t xml:space="preserve">4 </w:t>
      </w:r>
      <w:r w:rsidR="00F42113" w:rsidRPr="00F42113">
        <w:t>wstrzykiwacze półautomatyczne napełnione</w:t>
      </w:r>
    </w:p>
    <w:p w14:paraId="478C91FE" w14:textId="6CB1C222" w:rsidR="00837282" w:rsidRPr="00CA7F9B" w:rsidRDefault="00837282" w:rsidP="00A64854">
      <w:pPr>
        <w:spacing w:line="240" w:lineRule="auto"/>
        <w:ind w:left="1843" w:hanging="1843"/>
      </w:pPr>
      <w:r w:rsidRPr="00CA7F9B">
        <w:t>EU/1/16/1124/0</w:t>
      </w:r>
      <w:r w:rsidR="0053340D" w:rsidRPr="00CA7F9B">
        <w:t>58</w:t>
      </w:r>
      <w:r w:rsidRPr="00CA7F9B">
        <w:t xml:space="preserve"> </w:t>
      </w:r>
      <w:r w:rsidR="00C278F8">
        <w:t>-</w:t>
      </w:r>
      <w:r w:rsidRPr="00CA7F9B">
        <w:t xml:space="preserve"> </w:t>
      </w:r>
      <w:r w:rsidR="00C278F8" w:rsidRPr="00C278F8">
        <w:t xml:space="preserve">opakowanie zbiorcze: </w:t>
      </w:r>
      <w:r w:rsidR="0053340D" w:rsidRPr="00CA7F9B">
        <w:t xml:space="preserve">12 </w:t>
      </w:r>
      <w:r w:rsidR="00C278F8">
        <w:t xml:space="preserve">(3 </w:t>
      </w:r>
      <w:r w:rsidRPr="00CA7F9B">
        <w:t>opakowa</w:t>
      </w:r>
      <w:r w:rsidR="00C278F8">
        <w:t xml:space="preserve">nia po 4) </w:t>
      </w:r>
      <w:r w:rsidR="00C278F8" w:rsidRPr="00C278F8">
        <w:t>wstrzykiwaczy półautomatycznych napełnionych</w:t>
      </w:r>
      <w:r w:rsidRPr="00CA7F9B">
        <w:t xml:space="preserve"> </w:t>
      </w:r>
    </w:p>
    <w:p w14:paraId="76C988E0" w14:textId="77777777" w:rsidR="003C05B7" w:rsidRPr="00CA7F9B" w:rsidRDefault="003C05B7" w:rsidP="00293A31">
      <w:pPr>
        <w:pStyle w:val="Default"/>
        <w:rPr>
          <w:color w:val="auto"/>
          <w:sz w:val="22"/>
          <w:szCs w:val="22"/>
        </w:rPr>
      </w:pPr>
    </w:p>
    <w:p w14:paraId="2C94DDC8" w14:textId="70EDD078" w:rsidR="003C05B7" w:rsidRPr="00CA7F9B" w:rsidRDefault="003C05B7" w:rsidP="00717425">
      <w:pPr>
        <w:tabs>
          <w:tab w:val="clear" w:pos="567"/>
        </w:tabs>
        <w:spacing w:line="240" w:lineRule="auto"/>
        <w:rPr>
          <w:szCs w:val="22"/>
          <w:u w:val="single"/>
        </w:rPr>
      </w:pPr>
      <w:r w:rsidRPr="00CA7F9B">
        <w:rPr>
          <w:szCs w:val="22"/>
          <w:u w:val="single"/>
        </w:rPr>
        <w:t>Nordimet, 10</w:t>
      </w:r>
      <w:r w:rsidR="00B84A4B">
        <w:rPr>
          <w:szCs w:val="22"/>
          <w:u w:val="single"/>
        </w:rPr>
        <w:t> mg</w:t>
      </w:r>
      <w:r w:rsidRPr="00CA7F9B">
        <w:rPr>
          <w:szCs w:val="22"/>
          <w:u w:val="single"/>
        </w:rPr>
        <w:t xml:space="preserve">, roztwór do wstrzykiwań we wstrzykiwaczu </w:t>
      </w:r>
    </w:p>
    <w:p w14:paraId="660D046A" w14:textId="6E636D39" w:rsidR="003C05B7" w:rsidRPr="00CA7F9B" w:rsidRDefault="003C05B7" w:rsidP="00BE1D03">
      <w:pPr>
        <w:spacing w:line="240" w:lineRule="auto"/>
        <w:ind w:left="567" w:hanging="567"/>
        <w:rPr>
          <w:rFonts w:eastAsia="Times New Roman"/>
        </w:rPr>
      </w:pPr>
      <w:r w:rsidRPr="00CA7F9B">
        <w:rPr>
          <w:rFonts w:eastAsia="Times New Roman"/>
        </w:rPr>
        <w:t xml:space="preserve">EU/1/16/1124/002 - 1 </w:t>
      </w:r>
      <w:r w:rsidR="00A64854" w:rsidRPr="00A64854">
        <w:rPr>
          <w:rFonts w:eastAsia="Times New Roman"/>
        </w:rPr>
        <w:t>wstrzykiwacz półautomatyczny napełniony</w:t>
      </w:r>
    </w:p>
    <w:p w14:paraId="1C6F50A5" w14:textId="0931089B" w:rsidR="003C05B7" w:rsidRPr="00CA7F9B" w:rsidDel="002D310A" w:rsidRDefault="003C05B7" w:rsidP="005427D5">
      <w:pPr>
        <w:spacing w:line="240" w:lineRule="auto"/>
        <w:ind w:left="1843" w:hanging="1843"/>
      </w:pPr>
      <w:r w:rsidRPr="00CA7F9B">
        <w:t xml:space="preserve">EU/1/16/1124/011 - </w:t>
      </w:r>
      <w:r w:rsidR="00A64854" w:rsidRPr="00A64854">
        <w:t xml:space="preserve">opakowanie zbiorcze: </w:t>
      </w:r>
      <w:r w:rsidRPr="00CA7F9B">
        <w:t xml:space="preserve">4 </w:t>
      </w:r>
      <w:r w:rsidR="00837282" w:rsidRPr="00CA7F9B">
        <w:t>(</w:t>
      </w:r>
      <w:r w:rsidR="00837282" w:rsidRPr="00CA7F9B">
        <w:rPr>
          <w:szCs w:val="22"/>
        </w:rPr>
        <w:t>4 opakowania po 1)</w:t>
      </w:r>
      <w:r w:rsidR="00A64854" w:rsidRPr="00A64854">
        <w:t xml:space="preserve"> </w:t>
      </w:r>
      <w:r w:rsidR="00A64854" w:rsidRPr="00A64854">
        <w:rPr>
          <w:szCs w:val="22"/>
        </w:rPr>
        <w:t>wstrzykiwacze półautomatyczne napełnione</w:t>
      </w:r>
    </w:p>
    <w:p w14:paraId="75758043" w14:textId="61448D41" w:rsidR="003C05B7" w:rsidRPr="00CA7F9B" w:rsidDel="004B7EA7" w:rsidRDefault="003C05B7" w:rsidP="005427D5">
      <w:pPr>
        <w:spacing w:line="240" w:lineRule="auto"/>
        <w:ind w:left="1843" w:hanging="1843"/>
        <w:rPr>
          <w:del w:id="17" w:author="Author"/>
        </w:rPr>
      </w:pPr>
      <w:del w:id="18" w:author="Author">
        <w:r w:rsidRPr="00CA7F9B" w:rsidDel="004B7EA7">
          <w:delText xml:space="preserve">EU/1/16/1124/012 - </w:delText>
        </w:r>
        <w:r w:rsidR="00A64854" w:rsidRPr="00A64854" w:rsidDel="004B7EA7">
          <w:delText xml:space="preserve">opakowanie zbiorcze: </w:delText>
        </w:r>
        <w:r w:rsidRPr="00CA7F9B" w:rsidDel="004B7EA7">
          <w:delText xml:space="preserve">6 </w:delText>
        </w:r>
        <w:r w:rsidR="00A64854" w:rsidDel="004B7EA7">
          <w:delText xml:space="preserve">(6 </w:delText>
        </w:r>
        <w:r w:rsidRPr="00CA7F9B" w:rsidDel="004B7EA7">
          <w:delText>opakowań</w:delText>
        </w:r>
        <w:r w:rsidR="00A64854" w:rsidDel="004B7EA7">
          <w:delText xml:space="preserve"> po 1) </w:delText>
        </w:r>
        <w:r w:rsidR="00A64854" w:rsidRPr="00A64854" w:rsidDel="004B7EA7">
          <w:delText>wstrzykiwaczy półautomatycznych napełnionych</w:delText>
        </w:r>
      </w:del>
    </w:p>
    <w:p w14:paraId="37C67EA1" w14:textId="5B5EDAF1" w:rsidR="0053340D" w:rsidRPr="00CA7F9B" w:rsidRDefault="00837282" w:rsidP="0053340D">
      <w:pPr>
        <w:spacing w:line="240" w:lineRule="auto"/>
      </w:pPr>
      <w:r w:rsidRPr="00CA7F9B">
        <w:t>EU/1/16/1124/05</w:t>
      </w:r>
      <w:r w:rsidR="0053340D" w:rsidRPr="00CA7F9B">
        <w:t>9</w:t>
      </w:r>
      <w:r w:rsidRPr="00CA7F9B">
        <w:t xml:space="preserve"> - </w:t>
      </w:r>
      <w:r w:rsidR="0053340D" w:rsidRPr="00CA7F9B">
        <w:t>4</w:t>
      </w:r>
      <w:r w:rsidR="00A64854">
        <w:t xml:space="preserve"> </w:t>
      </w:r>
      <w:r w:rsidR="00A64854" w:rsidRPr="00A64854">
        <w:t>wstrzykiwacze półautomatyczne napełnione</w:t>
      </w:r>
    </w:p>
    <w:p w14:paraId="54F4BCBB" w14:textId="61024230" w:rsidR="00837282" w:rsidRPr="00CA7F9B" w:rsidRDefault="00837282" w:rsidP="005427D5">
      <w:pPr>
        <w:spacing w:line="240" w:lineRule="auto"/>
        <w:ind w:left="1843" w:hanging="1843"/>
      </w:pPr>
      <w:r w:rsidRPr="00CA7F9B">
        <w:t>EU/1/16/1124/06</w:t>
      </w:r>
      <w:r w:rsidR="0053340D" w:rsidRPr="00CA7F9B">
        <w:t>0</w:t>
      </w:r>
      <w:r w:rsidRPr="00CA7F9B">
        <w:t xml:space="preserve"> - </w:t>
      </w:r>
      <w:r w:rsidR="00A64854" w:rsidRPr="00A64854">
        <w:t xml:space="preserve">opakowanie zbiorcze: </w:t>
      </w:r>
      <w:r w:rsidR="0053340D" w:rsidRPr="00CA7F9B">
        <w:t xml:space="preserve">12 </w:t>
      </w:r>
      <w:r w:rsidR="00A64854">
        <w:t xml:space="preserve">(3 </w:t>
      </w:r>
      <w:r w:rsidR="0053340D" w:rsidRPr="00CA7F9B">
        <w:t>opakowa</w:t>
      </w:r>
      <w:r w:rsidR="00A64854">
        <w:t xml:space="preserve">nia po 4) </w:t>
      </w:r>
      <w:r w:rsidR="00A64854" w:rsidRPr="00A64854">
        <w:t>wstrzykiwaczy półautomatycznych napełnionych</w:t>
      </w:r>
    </w:p>
    <w:p w14:paraId="2EF82285" w14:textId="2EB22832" w:rsidR="009728E6" w:rsidRDefault="009728E6">
      <w:pPr>
        <w:tabs>
          <w:tab w:val="clear" w:pos="567"/>
        </w:tabs>
        <w:spacing w:line="240" w:lineRule="auto"/>
        <w:rPr>
          <w:szCs w:val="22"/>
          <w:u w:val="single"/>
          <w:lang w:eastAsia="en-US"/>
        </w:rPr>
      </w:pPr>
    </w:p>
    <w:p w14:paraId="3175B814" w14:textId="7CA5DDAA" w:rsidR="003C05B7" w:rsidRPr="00CA7F9B" w:rsidRDefault="003C05B7" w:rsidP="00293A31">
      <w:pPr>
        <w:pStyle w:val="Default"/>
        <w:rPr>
          <w:color w:val="auto"/>
          <w:sz w:val="22"/>
          <w:szCs w:val="22"/>
          <w:u w:val="single"/>
        </w:rPr>
      </w:pPr>
      <w:r w:rsidRPr="00CA7F9B">
        <w:rPr>
          <w:color w:val="auto"/>
          <w:sz w:val="22"/>
          <w:szCs w:val="22"/>
          <w:u w:val="single"/>
        </w:rPr>
        <w:t>Nordimet, 12,5</w:t>
      </w:r>
      <w:r w:rsidR="00B84A4B">
        <w:rPr>
          <w:color w:val="auto"/>
          <w:sz w:val="22"/>
          <w:szCs w:val="22"/>
          <w:u w:val="single"/>
        </w:rPr>
        <w:t> mg</w:t>
      </w:r>
      <w:r w:rsidRPr="00CA7F9B">
        <w:rPr>
          <w:color w:val="auto"/>
          <w:sz w:val="22"/>
          <w:szCs w:val="22"/>
          <w:u w:val="single"/>
        </w:rPr>
        <w:t xml:space="preserve">, roztwór do wstrzykiwań we wstrzykiwaczu </w:t>
      </w:r>
    </w:p>
    <w:p w14:paraId="0C239383" w14:textId="0235CC7B" w:rsidR="003C05B7" w:rsidRPr="00CA7F9B" w:rsidRDefault="003C05B7" w:rsidP="00BE1D03">
      <w:pPr>
        <w:spacing w:line="240" w:lineRule="auto"/>
        <w:ind w:left="567" w:hanging="567"/>
      </w:pPr>
      <w:r w:rsidRPr="00CA7F9B">
        <w:rPr>
          <w:rFonts w:eastAsia="Times New Roman"/>
        </w:rPr>
        <w:t xml:space="preserve">EU/1/16/1124/003 - 1 </w:t>
      </w:r>
      <w:r w:rsidR="00A64854" w:rsidRPr="00A64854">
        <w:rPr>
          <w:rFonts w:eastAsia="Times New Roman"/>
        </w:rPr>
        <w:t>wstrzykiwacz półautomatyczny napełniony</w:t>
      </w:r>
    </w:p>
    <w:p w14:paraId="4BDEBD90" w14:textId="3B7885E1" w:rsidR="003C05B7" w:rsidRPr="00CA7F9B" w:rsidRDefault="003C05B7" w:rsidP="005427D5">
      <w:pPr>
        <w:spacing w:line="240" w:lineRule="auto"/>
        <w:ind w:left="1843" w:hanging="1843"/>
      </w:pPr>
      <w:r w:rsidRPr="00CA7F9B">
        <w:t xml:space="preserve">EU/1/16/1124/013 - </w:t>
      </w:r>
      <w:r w:rsidR="00A64854" w:rsidRPr="00A64854">
        <w:t>opakowanie zbiorcze:</w:t>
      </w:r>
      <w:r w:rsidR="00A64854">
        <w:t xml:space="preserve"> </w:t>
      </w:r>
      <w:r w:rsidRPr="00CA7F9B">
        <w:t xml:space="preserve">4 </w:t>
      </w:r>
      <w:r w:rsidR="00837282" w:rsidRPr="00CA7F9B">
        <w:t>(</w:t>
      </w:r>
      <w:r w:rsidR="00837282" w:rsidRPr="00CA7F9B">
        <w:rPr>
          <w:szCs w:val="22"/>
        </w:rPr>
        <w:t>4 opakowania po 1)</w:t>
      </w:r>
      <w:r w:rsidR="00A64854" w:rsidRPr="00A64854">
        <w:t xml:space="preserve"> </w:t>
      </w:r>
      <w:r w:rsidR="00A64854" w:rsidRPr="00A64854">
        <w:rPr>
          <w:szCs w:val="22"/>
        </w:rPr>
        <w:t>wstrzykiwacze półautomatyczne napełnione</w:t>
      </w:r>
    </w:p>
    <w:p w14:paraId="3B1B2743" w14:textId="2582238C" w:rsidR="003C05B7" w:rsidRPr="00CA7F9B" w:rsidDel="00D63C52" w:rsidRDefault="003C05B7" w:rsidP="005427D5">
      <w:pPr>
        <w:spacing w:line="240" w:lineRule="auto"/>
        <w:ind w:left="1843" w:hanging="1843"/>
        <w:rPr>
          <w:del w:id="19" w:author="Author"/>
        </w:rPr>
      </w:pPr>
      <w:del w:id="20" w:author="Author">
        <w:r w:rsidRPr="00CA7F9B" w:rsidDel="00D63C52">
          <w:delText xml:space="preserve">EU/1/16/1124/014 - </w:delText>
        </w:r>
        <w:r w:rsidR="00A64854" w:rsidRPr="00A64854" w:rsidDel="00D63C52">
          <w:delText xml:space="preserve">opakowanie zbiorcze: </w:delText>
        </w:r>
        <w:r w:rsidRPr="00CA7F9B" w:rsidDel="00D63C52">
          <w:delText xml:space="preserve">6 </w:delText>
        </w:r>
        <w:r w:rsidR="00A64854" w:rsidDel="00D63C52">
          <w:delText xml:space="preserve">(6 </w:delText>
        </w:r>
        <w:r w:rsidRPr="00CA7F9B" w:rsidDel="00D63C52">
          <w:rPr>
            <w:rFonts w:eastAsia="Times New Roman"/>
          </w:rPr>
          <w:delText>opakowa</w:delText>
        </w:r>
        <w:r w:rsidRPr="00CA7F9B" w:rsidDel="00D63C52">
          <w:delText>ń</w:delText>
        </w:r>
        <w:r w:rsidR="00A64854" w:rsidDel="00D63C52">
          <w:delText xml:space="preserve"> po 1) </w:delText>
        </w:r>
        <w:r w:rsidR="00A64854" w:rsidRPr="00A64854" w:rsidDel="00D63C52">
          <w:delText>wstrzykiwaczy półautomatycznych napełnionych</w:delText>
        </w:r>
      </w:del>
    </w:p>
    <w:p w14:paraId="1BBE090A" w14:textId="77E4F9F2" w:rsidR="0053340D" w:rsidRPr="00CA7F9B" w:rsidRDefault="0053340D" w:rsidP="0053340D">
      <w:pPr>
        <w:spacing w:line="240" w:lineRule="auto"/>
      </w:pPr>
      <w:r w:rsidRPr="00CA7F9B">
        <w:t xml:space="preserve">EU/1/16/1124/061 - 4 </w:t>
      </w:r>
      <w:r w:rsidR="00A64854" w:rsidRPr="00A64854">
        <w:t>wstrzykiwacze półautomatyczne napełnione</w:t>
      </w:r>
      <w:r w:rsidR="00A64854" w:rsidRPr="00A64854" w:rsidDel="00A64854">
        <w:t xml:space="preserve"> </w:t>
      </w:r>
    </w:p>
    <w:p w14:paraId="646D73FC" w14:textId="2655A56A" w:rsidR="0053340D" w:rsidRPr="00CA7F9B" w:rsidRDefault="0053340D" w:rsidP="005427D5">
      <w:pPr>
        <w:spacing w:line="240" w:lineRule="auto"/>
        <w:ind w:left="1843" w:hanging="1843"/>
      </w:pPr>
      <w:r w:rsidRPr="00CA7F9B">
        <w:t xml:space="preserve">EU/1/16/1124/062 - </w:t>
      </w:r>
      <w:r w:rsidR="00A64854" w:rsidRPr="00A64854">
        <w:t xml:space="preserve">opakowanie zbiorcze: </w:t>
      </w:r>
      <w:r w:rsidRPr="00CA7F9B">
        <w:t xml:space="preserve">12 </w:t>
      </w:r>
      <w:r w:rsidR="00A64854">
        <w:t xml:space="preserve">(3 </w:t>
      </w:r>
      <w:r w:rsidRPr="00CA7F9B">
        <w:t>opakowa</w:t>
      </w:r>
      <w:r w:rsidR="00A64854">
        <w:t>nia po 4)</w:t>
      </w:r>
      <w:r w:rsidR="00A64854" w:rsidRPr="00A64854">
        <w:t xml:space="preserve"> wstrzykiwaczy półautomatycznych napełnionych</w:t>
      </w:r>
    </w:p>
    <w:p w14:paraId="560782F5" w14:textId="77777777" w:rsidR="003C05B7" w:rsidRPr="00CA7F9B" w:rsidRDefault="003C05B7" w:rsidP="00837282">
      <w:pPr>
        <w:spacing w:line="240" w:lineRule="auto"/>
        <w:rPr>
          <w:szCs w:val="22"/>
        </w:rPr>
      </w:pPr>
    </w:p>
    <w:p w14:paraId="7937C6DE" w14:textId="21D94230" w:rsidR="003C05B7" w:rsidRPr="00CA7F9B" w:rsidRDefault="003C05B7" w:rsidP="00293A31">
      <w:pPr>
        <w:pStyle w:val="Default"/>
        <w:rPr>
          <w:color w:val="auto"/>
          <w:sz w:val="22"/>
          <w:szCs w:val="22"/>
          <w:u w:val="single"/>
        </w:rPr>
      </w:pPr>
      <w:r w:rsidRPr="00CA7F9B">
        <w:rPr>
          <w:color w:val="auto"/>
          <w:sz w:val="22"/>
          <w:szCs w:val="22"/>
          <w:u w:val="single"/>
        </w:rPr>
        <w:t>Nordimet, 15</w:t>
      </w:r>
      <w:r w:rsidR="00B84A4B">
        <w:rPr>
          <w:color w:val="auto"/>
          <w:sz w:val="22"/>
          <w:szCs w:val="22"/>
          <w:u w:val="single"/>
        </w:rPr>
        <w:t> mg</w:t>
      </w:r>
      <w:r w:rsidRPr="00CA7F9B">
        <w:rPr>
          <w:color w:val="auto"/>
          <w:sz w:val="22"/>
          <w:szCs w:val="22"/>
          <w:u w:val="single"/>
        </w:rPr>
        <w:t xml:space="preserve">, roztwór do wstrzykiwań we wstrzykiwaczu </w:t>
      </w:r>
    </w:p>
    <w:p w14:paraId="6BD538FE" w14:textId="26CCE3DC" w:rsidR="003C05B7" w:rsidRPr="00CA7F9B" w:rsidRDefault="003C05B7" w:rsidP="00BE1D03">
      <w:pPr>
        <w:spacing w:line="240" w:lineRule="auto"/>
        <w:ind w:left="567" w:hanging="567"/>
      </w:pPr>
      <w:r w:rsidRPr="00CA7F9B">
        <w:rPr>
          <w:rFonts w:eastAsia="Times New Roman"/>
        </w:rPr>
        <w:t xml:space="preserve">EU/1/16/1124/004 - 1 </w:t>
      </w:r>
      <w:r w:rsidR="00E4618D" w:rsidRPr="00E4618D">
        <w:rPr>
          <w:rFonts w:eastAsia="Times New Roman"/>
        </w:rPr>
        <w:t>wstrzykiwacz półautomatyczny napełniony</w:t>
      </w:r>
    </w:p>
    <w:p w14:paraId="6DF85C56" w14:textId="5DFFA162" w:rsidR="00837282" w:rsidRPr="00CA7F9B" w:rsidRDefault="003C05B7" w:rsidP="005427D5">
      <w:pPr>
        <w:spacing w:line="240" w:lineRule="auto"/>
        <w:ind w:left="1843" w:hanging="1843"/>
      </w:pPr>
      <w:r w:rsidRPr="00CA7F9B">
        <w:t xml:space="preserve">EU/1/16/1124/015 - </w:t>
      </w:r>
      <w:r w:rsidR="00E4618D" w:rsidRPr="00E4618D">
        <w:t xml:space="preserve">opakowanie zbiorcze: </w:t>
      </w:r>
      <w:r w:rsidRPr="00CA7F9B">
        <w:t xml:space="preserve">4 </w:t>
      </w:r>
      <w:r w:rsidR="00837282" w:rsidRPr="00CA7F9B">
        <w:t>(</w:t>
      </w:r>
      <w:r w:rsidR="00837282" w:rsidRPr="00CA7F9B">
        <w:rPr>
          <w:szCs w:val="22"/>
        </w:rPr>
        <w:t>4 opakowania po 1)</w:t>
      </w:r>
      <w:r w:rsidR="00E4618D" w:rsidRPr="00E4618D">
        <w:t xml:space="preserve"> </w:t>
      </w:r>
      <w:r w:rsidR="00E4618D" w:rsidRPr="00E4618D">
        <w:rPr>
          <w:szCs w:val="22"/>
        </w:rPr>
        <w:t>wstrzykiwacze półautomatyczne napełnione</w:t>
      </w:r>
    </w:p>
    <w:p w14:paraId="6BFB3704" w14:textId="17B297E7" w:rsidR="003C05B7" w:rsidRPr="00CA7F9B" w:rsidDel="00D63C52" w:rsidRDefault="003C05B7" w:rsidP="005427D5">
      <w:pPr>
        <w:spacing w:line="240" w:lineRule="auto"/>
        <w:ind w:left="1843" w:hanging="1843"/>
        <w:rPr>
          <w:del w:id="21" w:author="Author"/>
        </w:rPr>
      </w:pPr>
      <w:del w:id="22" w:author="Author">
        <w:r w:rsidRPr="00CA7F9B" w:rsidDel="00D63C52">
          <w:delText>EU/1/16/1124/016 -</w:delText>
        </w:r>
        <w:r w:rsidR="00E4618D" w:rsidRPr="00E4618D" w:rsidDel="00D63C52">
          <w:delText xml:space="preserve"> opakowanie zbiorcze:</w:delText>
        </w:r>
        <w:r w:rsidRPr="00CA7F9B" w:rsidDel="00D63C52">
          <w:delText xml:space="preserve"> 6 </w:delText>
        </w:r>
        <w:r w:rsidR="00E4618D" w:rsidDel="00D63C52">
          <w:delText xml:space="preserve">(6 </w:delText>
        </w:r>
        <w:r w:rsidRPr="00CA7F9B" w:rsidDel="00D63C52">
          <w:delText>opakowań</w:delText>
        </w:r>
        <w:r w:rsidR="00E4618D" w:rsidDel="00D63C52">
          <w:delText xml:space="preserve"> po 1)</w:delText>
        </w:r>
        <w:r w:rsidR="00E4618D" w:rsidRPr="00E4618D" w:rsidDel="00D63C52">
          <w:delText xml:space="preserve"> wstrzykiwaczy półautomatycznych napełnionych</w:delText>
        </w:r>
      </w:del>
    </w:p>
    <w:p w14:paraId="1F7A8453" w14:textId="6DDE774A" w:rsidR="0053340D" w:rsidRPr="00CA7F9B" w:rsidRDefault="0053340D" w:rsidP="0053340D">
      <w:pPr>
        <w:spacing w:line="240" w:lineRule="auto"/>
      </w:pPr>
      <w:r w:rsidRPr="00CA7F9B">
        <w:t xml:space="preserve">EU/1/16/1124/063 - 4 </w:t>
      </w:r>
      <w:r w:rsidR="00E4618D" w:rsidRPr="00E4618D">
        <w:t>wstrzykiwacze półautomatyczne napełnione</w:t>
      </w:r>
    </w:p>
    <w:p w14:paraId="3A331EF9" w14:textId="0A934188" w:rsidR="003C05B7" w:rsidRPr="00CA7F9B" w:rsidRDefault="0053340D" w:rsidP="005427D5">
      <w:pPr>
        <w:spacing w:line="240" w:lineRule="auto"/>
        <w:ind w:left="1843" w:hanging="1843"/>
      </w:pPr>
      <w:r w:rsidRPr="00CA7F9B">
        <w:t xml:space="preserve">EU/1/16/1124/064 - </w:t>
      </w:r>
      <w:bookmarkStart w:id="23" w:name="_Hlk68874339"/>
      <w:r w:rsidR="00E4618D" w:rsidRPr="00E4618D">
        <w:t xml:space="preserve">opakowanie zbiorcze: </w:t>
      </w:r>
      <w:bookmarkEnd w:id="23"/>
      <w:r w:rsidRPr="00CA7F9B">
        <w:t xml:space="preserve">12 </w:t>
      </w:r>
      <w:r w:rsidR="00E4618D">
        <w:t xml:space="preserve">(3 </w:t>
      </w:r>
      <w:r w:rsidRPr="00CA7F9B">
        <w:t>opakowa</w:t>
      </w:r>
      <w:r w:rsidR="00E4618D">
        <w:t xml:space="preserve">nia po 4) </w:t>
      </w:r>
      <w:r w:rsidR="00E4618D" w:rsidRPr="00E4618D">
        <w:t>wstrzykiwaczy półautomatycznych napełnionych</w:t>
      </w:r>
    </w:p>
    <w:p w14:paraId="4C9E0A5B" w14:textId="77777777" w:rsidR="00185FE8" w:rsidRDefault="00185FE8" w:rsidP="00293A31">
      <w:pPr>
        <w:pStyle w:val="Default"/>
        <w:rPr>
          <w:color w:val="auto"/>
          <w:sz w:val="22"/>
          <w:szCs w:val="22"/>
          <w:u w:val="single"/>
        </w:rPr>
      </w:pPr>
    </w:p>
    <w:p w14:paraId="3D778092" w14:textId="60C0940D" w:rsidR="003C05B7" w:rsidRPr="00CA7F9B" w:rsidRDefault="003C05B7" w:rsidP="00293A31">
      <w:pPr>
        <w:pStyle w:val="Default"/>
        <w:rPr>
          <w:color w:val="auto"/>
          <w:sz w:val="22"/>
          <w:szCs w:val="22"/>
          <w:u w:val="single"/>
        </w:rPr>
      </w:pPr>
      <w:r w:rsidRPr="00CA7F9B">
        <w:rPr>
          <w:color w:val="auto"/>
          <w:sz w:val="22"/>
          <w:szCs w:val="22"/>
          <w:u w:val="single"/>
        </w:rPr>
        <w:t>Nordimet, 17,5</w:t>
      </w:r>
      <w:r w:rsidR="00B84A4B">
        <w:rPr>
          <w:color w:val="auto"/>
          <w:sz w:val="22"/>
          <w:szCs w:val="22"/>
          <w:u w:val="single"/>
        </w:rPr>
        <w:t> mg</w:t>
      </w:r>
      <w:r w:rsidRPr="00CA7F9B">
        <w:rPr>
          <w:color w:val="auto"/>
          <w:sz w:val="22"/>
          <w:szCs w:val="22"/>
          <w:u w:val="single"/>
        </w:rPr>
        <w:t xml:space="preserve">, roztwór do wstrzykiwań we wstrzykiwaczu </w:t>
      </w:r>
    </w:p>
    <w:p w14:paraId="2C8C2D9E" w14:textId="56FC9D00" w:rsidR="003C05B7" w:rsidRPr="00CA7F9B" w:rsidRDefault="003C05B7" w:rsidP="00BE1D03">
      <w:pPr>
        <w:spacing w:line="240" w:lineRule="auto"/>
        <w:ind w:left="567" w:hanging="567"/>
      </w:pPr>
      <w:r w:rsidRPr="00CA7F9B">
        <w:rPr>
          <w:rFonts w:eastAsia="Times New Roman"/>
        </w:rPr>
        <w:t xml:space="preserve">EU/1/16/1124/005 - 1 </w:t>
      </w:r>
      <w:r w:rsidR="00E4618D" w:rsidRPr="00E4618D">
        <w:rPr>
          <w:rFonts w:eastAsia="Times New Roman"/>
        </w:rPr>
        <w:t>wstrzykiwacz półautomatyczny napełniony</w:t>
      </w:r>
    </w:p>
    <w:p w14:paraId="18BED24E" w14:textId="45F507C9" w:rsidR="003C05B7" w:rsidRPr="00CA7F9B" w:rsidRDefault="003C05B7" w:rsidP="005427D5">
      <w:pPr>
        <w:spacing w:line="240" w:lineRule="auto"/>
        <w:ind w:left="1843" w:hanging="1843"/>
      </w:pPr>
      <w:r w:rsidRPr="00CA7F9B">
        <w:t xml:space="preserve">EU/1/16/1124/017 - </w:t>
      </w:r>
      <w:r w:rsidR="00E4618D" w:rsidRPr="00E4618D">
        <w:t xml:space="preserve">opakowanie zbiorcze: </w:t>
      </w:r>
      <w:r w:rsidRPr="00CA7F9B">
        <w:t xml:space="preserve">4 </w:t>
      </w:r>
      <w:r w:rsidR="00837282" w:rsidRPr="00CA7F9B">
        <w:t>(</w:t>
      </w:r>
      <w:r w:rsidR="00837282" w:rsidRPr="00CA7F9B">
        <w:rPr>
          <w:szCs w:val="22"/>
        </w:rPr>
        <w:t>4 opakowania po 1</w:t>
      </w:r>
      <w:r w:rsidR="00EE02B0" w:rsidRPr="00CA7F9B">
        <w:rPr>
          <w:szCs w:val="22"/>
        </w:rPr>
        <w:t>)</w:t>
      </w:r>
      <w:r w:rsidR="00E4618D" w:rsidRPr="00E4618D">
        <w:t xml:space="preserve"> </w:t>
      </w:r>
      <w:r w:rsidR="00E4618D" w:rsidRPr="00E4618D">
        <w:rPr>
          <w:szCs w:val="22"/>
        </w:rPr>
        <w:t>wstrzykiwacze półautomatyczne napełnione</w:t>
      </w:r>
    </w:p>
    <w:p w14:paraId="6B96ADE2" w14:textId="4519F0C5" w:rsidR="003C05B7" w:rsidRPr="00CA7F9B" w:rsidDel="00D63C52" w:rsidRDefault="003C05B7" w:rsidP="005427D5">
      <w:pPr>
        <w:spacing w:line="240" w:lineRule="auto"/>
        <w:ind w:left="1843" w:hanging="1843"/>
        <w:rPr>
          <w:del w:id="24" w:author="Author"/>
        </w:rPr>
      </w:pPr>
      <w:del w:id="25" w:author="Author">
        <w:r w:rsidRPr="00CA7F9B" w:rsidDel="00D63C52">
          <w:delText xml:space="preserve">EU/1/16/1124/018 - </w:delText>
        </w:r>
        <w:r w:rsidR="00E4618D" w:rsidRPr="00E4618D" w:rsidDel="00D63C52">
          <w:delText xml:space="preserve">opakowanie zbiorcze: </w:delText>
        </w:r>
        <w:r w:rsidRPr="00CA7F9B" w:rsidDel="00D63C52">
          <w:delText xml:space="preserve">6 </w:delText>
        </w:r>
        <w:r w:rsidR="00E4618D" w:rsidDel="00D63C52">
          <w:delText xml:space="preserve">(6 </w:delText>
        </w:r>
        <w:r w:rsidRPr="00CA7F9B" w:rsidDel="00D63C52">
          <w:delText>opakowań</w:delText>
        </w:r>
        <w:r w:rsidR="00E4618D" w:rsidDel="00D63C52">
          <w:delText xml:space="preserve"> po 1) </w:delText>
        </w:r>
        <w:r w:rsidR="00E4618D" w:rsidRPr="00E4618D" w:rsidDel="00D63C52">
          <w:delText>wstrzykiwaczy półautomatycznych napełnionych</w:delText>
        </w:r>
      </w:del>
    </w:p>
    <w:p w14:paraId="0E99B61C" w14:textId="0A36BFF4" w:rsidR="0053340D" w:rsidRPr="00CA7F9B" w:rsidRDefault="0053340D" w:rsidP="0053340D">
      <w:pPr>
        <w:spacing w:line="240" w:lineRule="auto"/>
      </w:pPr>
      <w:r w:rsidRPr="00CA7F9B">
        <w:t xml:space="preserve">EU/1/16/1124/065 - 4 </w:t>
      </w:r>
      <w:r w:rsidR="00E4618D" w:rsidRPr="00E4618D">
        <w:t>wstrzykiwacze półautomatyczne napełnione</w:t>
      </w:r>
    </w:p>
    <w:p w14:paraId="39EBFF27" w14:textId="716E9A73" w:rsidR="003C05B7" w:rsidRPr="00CA7F9B" w:rsidRDefault="0053340D" w:rsidP="005427D5">
      <w:pPr>
        <w:spacing w:line="240" w:lineRule="auto"/>
        <w:ind w:left="1843" w:hanging="1843"/>
      </w:pPr>
      <w:r w:rsidRPr="00CA7F9B">
        <w:t xml:space="preserve">EU/1/16/1124/066 - </w:t>
      </w:r>
      <w:r w:rsidR="00E4618D" w:rsidRPr="00E4618D">
        <w:t xml:space="preserve">opakowanie zbiorcze: </w:t>
      </w:r>
      <w:r w:rsidRPr="00CA7F9B">
        <w:t xml:space="preserve">12 </w:t>
      </w:r>
      <w:r w:rsidR="00CA221B">
        <w:t xml:space="preserve">(3 </w:t>
      </w:r>
      <w:r w:rsidR="00CA221B" w:rsidRPr="00CA7F9B">
        <w:t>opakowa</w:t>
      </w:r>
      <w:r w:rsidR="00CA221B">
        <w:t>nia po 4)</w:t>
      </w:r>
      <w:r w:rsidR="00CA221B" w:rsidRPr="00E4618D">
        <w:t xml:space="preserve"> </w:t>
      </w:r>
      <w:r w:rsidR="00E4618D" w:rsidRPr="00E4618D">
        <w:t>wstrzykiwaczy półautomatycznych napełnionych</w:t>
      </w:r>
    </w:p>
    <w:p w14:paraId="2DA850BD" w14:textId="77777777" w:rsidR="0053340D" w:rsidRPr="00CA7F9B" w:rsidRDefault="0053340D" w:rsidP="0053340D">
      <w:pPr>
        <w:spacing w:line="240" w:lineRule="auto"/>
        <w:rPr>
          <w:szCs w:val="22"/>
        </w:rPr>
      </w:pPr>
    </w:p>
    <w:p w14:paraId="2D2E26C5" w14:textId="0FFD01FC" w:rsidR="003C05B7" w:rsidRPr="00CA7F9B" w:rsidRDefault="003C05B7" w:rsidP="00293A31">
      <w:pPr>
        <w:pStyle w:val="Default"/>
        <w:rPr>
          <w:color w:val="auto"/>
          <w:sz w:val="22"/>
          <w:szCs w:val="22"/>
          <w:u w:val="single"/>
        </w:rPr>
      </w:pPr>
      <w:r w:rsidRPr="00CA7F9B">
        <w:rPr>
          <w:color w:val="auto"/>
          <w:sz w:val="22"/>
          <w:szCs w:val="22"/>
          <w:u w:val="single"/>
        </w:rPr>
        <w:t>Nordimet, 20</w:t>
      </w:r>
      <w:r w:rsidR="00B84A4B">
        <w:rPr>
          <w:color w:val="auto"/>
          <w:sz w:val="22"/>
          <w:szCs w:val="22"/>
          <w:u w:val="single"/>
        </w:rPr>
        <w:t> mg</w:t>
      </w:r>
      <w:r w:rsidRPr="00CA7F9B">
        <w:rPr>
          <w:color w:val="auto"/>
          <w:sz w:val="22"/>
          <w:szCs w:val="22"/>
          <w:u w:val="single"/>
        </w:rPr>
        <w:t xml:space="preserve">, roztwór do wstrzykiwań we wstrzykiwaczu </w:t>
      </w:r>
    </w:p>
    <w:p w14:paraId="5E9231AD" w14:textId="7841DCC9" w:rsidR="003C05B7" w:rsidRPr="00CA7F9B" w:rsidRDefault="003C05B7" w:rsidP="00BE1D03">
      <w:pPr>
        <w:spacing w:line="240" w:lineRule="auto"/>
        <w:ind w:left="567" w:hanging="567"/>
      </w:pPr>
      <w:r w:rsidRPr="00CA7F9B">
        <w:rPr>
          <w:rFonts w:eastAsia="Times New Roman"/>
        </w:rPr>
        <w:t xml:space="preserve">EU/1/16/1124/006 - 1 </w:t>
      </w:r>
      <w:r w:rsidR="00E4618D" w:rsidRPr="00E4618D">
        <w:rPr>
          <w:rFonts w:eastAsia="Times New Roman"/>
        </w:rPr>
        <w:t>wstrzykiwacz półautomatyczny napełniony</w:t>
      </w:r>
    </w:p>
    <w:p w14:paraId="29889915" w14:textId="0FB4D8DF" w:rsidR="003C05B7" w:rsidRPr="00CA7F9B" w:rsidRDefault="003C05B7" w:rsidP="005427D5">
      <w:pPr>
        <w:spacing w:line="240" w:lineRule="auto"/>
        <w:ind w:left="1843" w:hanging="1843"/>
      </w:pPr>
      <w:r w:rsidRPr="00CA7F9B">
        <w:t xml:space="preserve">EU/1/16/1124/019 - </w:t>
      </w:r>
      <w:r w:rsidR="00E4618D" w:rsidRPr="00E4618D">
        <w:t xml:space="preserve">opakowanie zbiorcze: </w:t>
      </w:r>
      <w:r w:rsidRPr="00CA7F9B">
        <w:t xml:space="preserve">4 </w:t>
      </w:r>
      <w:r w:rsidR="00837282" w:rsidRPr="00CA7F9B">
        <w:t>(</w:t>
      </w:r>
      <w:r w:rsidR="00837282" w:rsidRPr="00CA7F9B">
        <w:rPr>
          <w:szCs w:val="22"/>
        </w:rPr>
        <w:t>4 opakowania po 1</w:t>
      </w:r>
      <w:r w:rsidR="00EE02B0" w:rsidRPr="00CA7F9B">
        <w:rPr>
          <w:szCs w:val="22"/>
        </w:rPr>
        <w:t>)</w:t>
      </w:r>
      <w:r w:rsidR="00004BDD" w:rsidRPr="00004BDD">
        <w:t xml:space="preserve"> </w:t>
      </w:r>
      <w:r w:rsidR="00004BDD" w:rsidRPr="00004BDD">
        <w:rPr>
          <w:szCs w:val="22"/>
        </w:rPr>
        <w:t>wstrzykiwacze półautomatyczne napełnione</w:t>
      </w:r>
    </w:p>
    <w:p w14:paraId="78658F4B" w14:textId="74462564" w:rsidR="003C05B7" w:rsidRPr="00CA7F9B" w:rsidDel="00D63C52" w:rsidRDefault="003C05B7" w:rsidP="005427D5">
      <w:pPr>
        <w:spacing w:line="240" w:lineRule="auto"/>
        <w:ind w:left="1843" w:hanging="1843"/>
        <w:rPr>
          <w:del w:id="26" w:author="Author"/>
        </w:rPr>
      </w:pPr>
      <w:del w:id="27" w:author="Author">
        <w:r w:rsidRPr="00CA7F9B" w:rsidDel="00D63C52">
          <w:delText xml:space="preserve">EU/1/16/1124/020 - </w:delText>
        </w:r>
        <w:r w:rsidR="00E4618D" w:rsidRPr="00E4618D" w:rsidDel="00D63C52">
          <w:delText xml:space="preserve">opakowanie zbiorcze: </w:delText>
        </w:r>
        <w:r w:rsidRPr="00CA7F9B" w:rsidDel="00D63C52">
          <w:delText xml:space="preserve">6 </w:delText>
        </w:r>
        <w:r w:rsidR="00E4618D" w:rsidDel="00D63C52">
          <w:delText xml:space="preserve">(6 </w:delText>
        </w:r>
        <w:r w:rsidRPr="00CA7F9B" w:rsidDel="00D63C52">
          <w:delText>opakowań</w:delText>
        </w:r>
        <w:r w:rsidR="00E4618D" w:rsidRPr="00E4618D" w:rsidDel="00D63C52">
          <w:delText xml:space="preserve"> </w:delText>
        </w:r>
        <w:r w:rsidR="00E4618D" w:rsidDel="00D63C52">
          <w:delText xml:space="preserve">po 1) </w:delText>
        </w:r>
        <w:r w:rsidR="00E4618D" w:rsidRPr="00E4618D" w:rsidDel="00D63C52">
          <w:delText>wstrzykiwaczy półautomatycznych napełnionych</w:delText>
        </w:r>
      </w:del>
    </w:p>
    <w:p w14:paraId="6B373A30" w14:textId="1CC04646" w:rsidR="0053340D" w:rsidRPr="00CA7F9B" w:rsidRDefault="0053340D" w:rsidP="0053340D">
      <w:pPr>
        <w:spacing w:line="240" w:lineRule="auto"/>
      </w:pPr>
      <w:r w:rsidRPr="00CA7F9B">
        <w:t xml:space="preserve">EU/1/16/1124/067 - 4 </w:t>
      </w:r>
      <w:r w:rsidR="00E4618D" w:rsidRPr="00E4618D">
        <w:t>wstrzykiwacze półautomatyczne napełnione</w:t>
      </w:r>
      <w:r w:rsidR="00E4618D" w:rsidRPr="00E4618D" w:rsidDel="00E4618D">
        <w:t xml:space="preserve"> </w:t>
      </w:r>
    </w:p>
    <w:p w14:paraId="40C02CB6" w14:textId="1754B6CF" w:rsidR="0053340D" w:rsidRPr="00CA7F9B" w:rsidRDefault="0053340D" w:rsidP="005427D5">
      <w:pPr>
        <w:spacing w:line="240" w:lineRule="auto"/>
        <w:ind w:left="1843" w:hanging="1843"/>
      </w:pPr>
      <w:r w:rsidRPr="00CA7F9B">
        <w:t xml:space="preserve">EU/1/16/1124/068 - </w:t>
      </w:r>
      <w:r w:rsidR="00E4618D" w:rsidRPr="00E4618D">
        <w:t xml:space="preserve">opakowanie zbiorcze: </w:t>
      </w:r>
      <w:r w:rsidRPr="00CA7F9B">
        <w:t xml:space="preserve">12 </w:t>
      </w:r>
      <w:r w:rsidR="00E4618D">
        <w:t xml:space="preserve">(3 </w:t>
      </w:r>
      <w:r w:rsidRPr="00CA7F9B">
        <w:t>opakowa</w:t>
      </w:r>
      <w:r w:rsidR="00E4618D">
        <w:t xml:space="preserve">nia po 4) </w:t>
      </w:r>
      <w:r w:rsidR="00E4618D" w:rsidRPr="00E4618D">
        <w:t>wstrzykiwaczy półautomatycznych napełnionych</w:t>
      </w:r>
    </w:p>
    <w:p w14:paraId="278023E7" w14:textId="77777777" w:rsidR="003C05B7" w:rsidRPr="00CA7F9B" w:rsidRDefault="003C05B7" w:rsidP="00837282">
      <w:pPr>
        <w:spacing w:line="240" w:lineRule="auto"/>
        <w:rPr>
          <w:szCs w:val="22"/>
        </w:rPr>
      </w:pPr>
    </w:p>
    <w:p w14:paraId="79EE09F7" w14:textId="216C8C27" w:rsidR="003C05B7" w:rsidRPr="00CA7F9B" w:rsidRDefault="003C05B7" w:rsidP="00293A31">
      <w:pPr>
        <w:pStyle w:val="Default"/>
        <w:rPr>
          <w:color w:val="auto"/>
          <w:sz w:val="22"/>
          <w:szCs w:val="22"/>
          <w:u w:val="single"/>
        </w:rPr>
      </w:pPr>
      <w:r w:rsidRPr="00CA7F9B">
        <w:rPr>
          <w:color w:val="auto"/>
          <w:sz w:val="22"/>
          <w:szCs w:val="22"/>
          <w:u w:val="single"/>
        </w:rPr>
        <w:t>Nordimet, 22,5</w:t>
      </w:r>
      <w:r w:rsidR="00B84A4B">
        <w:rPr>
          <w:color w:val="auto"/>
          <w:sz w:val="22"/>
          <w:szCs w:val="22"/>
          <w:u w:val="single"/>
        </w:rPr>
        <w:t> mg</w:t>
      </w:r>
      <w:r w:rsidRPr="00CA7F9B">
        <w:rPr>
          <w:color w:val="auto"/>
          <w:sz w:val="22"/>
          <w:szCs w:val="22"/>
          <w:u w:val="single"/>
        </w:rPr>
        <w:t xml:space="preserve">, roztwór do wstrzykiwań we wstrzykiwaczu </w:t>
      </w:r>
    </w:p>
    <w:p w14:paraId="3C0139A6" w14:textId="5C4986D0" w:rsidR="003C05B7" w:rsidRPr="00CA7F9B" w:rsidRDefault="003C05B7" w:rsidP="00BE1D03">
      <w:pPr>
        <w:spacing w:line="240" w:lineRule="auto"/>
        <w:ind w:left="567" w:hanging="567"/>
      </w:pPr>
      <w:r w:rsidRPr="00CA7F9B">
        <w:rPr>
          <w:rFonts w:eastAsia="Times New Roman"/>
        </w:rPr>
        <w:t xml:space="preserve">EU/1/16/1124/007 - 1 </w:t>
      </w:r>
      <w:r w:rsidR="00E4618D" w:rsidRPr="00E4618D">
        <w:rPr>
          <w:rFonts w:eastAsia="Times New Roman"/>
        </w:rPr>
        <w:t>wstrzykiwacz półautomatyczny napełniony</w:t>
      </w:r>
    </w:p>
    <w:p w14:paraId="160D64F5" w14:textId="3C82D0F1" w:rsidR="003C05B7" w:rsidRPr="00CA7F9B" w:rsidRDefault="003C05B7" w:rsidP="005427D5">
      <w:pPr>
        <w:spacing w:line="240" w:lineRule="auto"/>
        <w:ind w:left="1843" w:hanging="1843"/>
      </w:pPr>
      <w:r w:rsidRPr="00CA7F9B">
        <w:t xml:space="preserve">EU/1/16/1124/021 - </w:t>
      </w:r>
      <w:r w:rsidR="00E4618D" w:rsidRPr="00E4618D">
        <w:t xml:space="preserve">opakowanie zbiorcze: </w:t>
      </w:r>
      <w:r w:rsidRPr="00CA7F9B">
        <w:t xml:space="preserve">4 </w:t>
      </w:r>
      <w:r w:rsidR="00837282" w:rsidRPr="00CA7F9B">
        <w:t>(</w:t>
      </w:r>
      <w:r w:rsidR="00837282" w:rsidRPr="00CA7F9B">
        <w:rPr>
          <w:szCs w:val="22"/>
        </w:rPr>
        <w:t>4 opakowania po 1</w:t>
      </w:r>
      <w:r w:rsidR="00EE02B0" w:rsidRPr="00CA7F9B">
        <w:rPr>
          <w:szCs w:val="22"/>
        </w:rPr>
        <w:t>)</w:t>
      </w:r>
      <w:r w:rsidR="00004BDD" w:rsidRPr="00004BDD">
        <w:t xml:space="preserve"> </w:t>
      </w:r>
      <w:r w:rsidR="00004BDD" w:rsidRPr="00004BDD">
        <w:rPr>
          <w:szCs w:val="22"/>
        </w:rPr>
        <w:t>wstrzykiwacze półautomatyczne napełnione</w:t>
      </w:r>
    </w:p>
    <w:p w14:paraId="1AE6C1B4" w14:textId="3CED9F4B" w:rsidR="003C05B7" w:rsidRPr="00CA7F9B" w:rsidDel="00D63C52" w:rsidRDefault="003C05B7" w:rsidP="005427D5">
      <w:pPr>
        <w:spacing w:line="240" w:lineRule="auto"/>
        <w:ind w:left="1843" w:hanging="1843"/>
        <w:rPr>
          <w:del w:id="28" w:author="Author"/>
        </w:rPr>
      </w:pPr>
      <w:del w:id="29" w:author="Author">
        <w:r w:rsidRPr="00CA7F9B" w:rsidDel="00D63C52">
          <w:delText xml:space="preserve">EU/1/16/1124/022 - </w:delText>
        </w:r>
        <w:r w:rsidR="00E4618D" w:rsidRPr="00E4618D" w:rsidDel="00D63C52">
          <w:delText xml:space="preserve">opakowanie zbiorcze: </w:delText>
        </w:r>
        <w:r w:rsidRPr="00CA7F9B" w:rsidDel="00D63C52">
          <w:delText xml:space="preserve">6 </w:delText>
        </w:r>
        <w:r w:rsidR="00004BDD" w:rsidDel="00D63C52">
          <w:delText xml:space="preserve">(6 </w:delText>
        </w:r>
        <w:r w:rsidRPr="00CA7F9B" w:rsidDel="00D63C52">
          <w:delText>opakowań</w:delText>
        </w:r>
        <w:r w:rsidR="00004BDD" w:rsidDel="00D63C52">
          <w:delText xml:space="preserve"> po 1)</w:delText>
        </w:r>
        <w:r w:rsidR="00E4618D" w:rsidRPr="00E4618D" w:rsidDel="00D63C52">
          <w:delText xml:space="preserve"> wstrzykiwaczy półautomatycznych napełnionych</w:delText>
        </w:r>
      </w:del>
    </w:p>
    <w:p w14:paraId="21A1E0CC" w14:textId="29A5831D" w:rsidR="0053340D" w:rsidRPr="00CA7F9B" w:rsidRDefault="0053340D" w:rsidP="0053340D">
      <w:pPr>
        <w:spacing w:line="240" w:lineRule="auto"/>
      </w:pPr>
      <w:r w:rsidRPr="00CA7F9B">
        <w:t xml:space="preserve">EU/1/16/1124/069 - 4 </w:t>
      </w:r>
      <w:r w:rsidR="00004BDD" w:rsidRPr="00004BDD">
        <w:t>wstrzykiwacze półautomatyczne napełnione</w:t>
      </w:r>
    </w:p>
    <w:p w14:paraId="5A39B3BF" w14:textId="4DA3A718" w:rsidR="003C05B7" w:rsidRPr="00CA7F9B" w:rsidRDefault="0053340D" w:rsidP="005427D5">
      <w:pPr>
        <w:spacing w:line="240" w:lineRule="auto"/>
        <w:ind w:left="1843" w:hanging="1843"/>
      </w:pPr>
      <w:r w:rsidRPr="00CA7F9B">
        <w:t xml:space="preserve">EU/1/16/1124/070 - </w:t>
      </w:r>
      <w:r w:rsidR="00E4618D" w:rsidRPr="00E4618D">
        <w:t xml:space="preserve">opakowanie zbiorcze: </w:t>
      </w:r>
      <w:r w:rsidRPr="00CA7F9B">
        <w:t xml:space="preserve">12 </w:t>
      </w:r>
      <w:r w:rsidR="00004BDD">
        <w:t xml:space="preserve">(3 </w:t>
      </w:r>
      <w:r w:rsidRPr="00CA7F9B">
        <w:t>opakowa</w:t>
      </w:r>
      <w:r w:rsidR="00004BDD">
        <w:t>nia po 4)</w:t>
      </w:r>
      <w:r w:rsidR="00E4618D" w:rsidRPr="00E4618D">
        <w:t xml:space="preserve"> wstrzykiwaczy półautomatycznych napełnionych</w:t>
      </w:r>
    </w:p>
    <w:p w14:paraId="72B184B8" w14:textId="77777777" w:rsidR="0053340D" w:rsidRPr="00CA7F9B" w:rsidRDefault="0053340D" w:rsidP="0053340D">
      <w:pPr>
        <w:spacing w:line="240" w:lineRule="auto"/>
        <w:rPr>
          <w:szCs w:val="22"/>
        </w:rPr>
      </w:pPr>
    </w:p>
    <w:p w14:paraId="1F3D7AFC" w14:textId="42E34C4F" w:rsidR="003C05B7" w:rsidRPr="00CA7F9B" w:rsidRDefault="003C05B7" w:rsidP="00293A31">
      <w:pPr>
        <w:pStyle w:val="Default"/>
        <w:rPr>
          <w:color w:val="auto"/>
          <w:sz w:val="22"/>
          <w:szCs w:val="22"/>
          <w:u w:val="single"/>
        </w:rPr>
      </w:pPr>
      <w:r w:rsidRPr="00CA7F9B">
        <w:rPr>
          <w:color w:val="auto"/>
          <w:sz w:val="22"/>
          <w:szCs w:val="22"/>
          <w:u w:val="single"/>
        </w:rPr>
        <w:t>Nordimet, 25</w:t>
      </w:r>
      <w:r w:rsidR="00B84A4B">
        <w:rPr>
          <w:color w:val="auto"/>
          <w:sz w:val="22"/>
          <w:szCs w:val="22"/>
          <w:u w:val="single"/>
        </w:rPr>
        <w:t> mg</w:t>
      </w:r>
      <w:r w:rsidRPr="00CA7F9B">
        <w:rPr>
          <w:color w:val="auto"/>
          <w:sz w:val="22"/>
          <w:szCs w:val="22"/>
          <w:u w:val="single"/>
        </w:rPr>
        <w:t xml:space="preserve">, roztwór do wstrzykiwań we wstrzykiwaczu </w:t>
      </w:r>
    </w:p>
    <w:p w14:paraId="14A3DE01" w14:textId="24F345A6" w:rsidR="003C05B7" w:rsidRPr="00CA7F9B" w:rsidRDefault="003C05B7" w:rsidP="00BE1D03">
      <w:pPr>
        <w:spacing w:line="240" w:lineRule="auto"/>
        <w:ind w:left="567" w:hanging="567"/>
        <w:rPr>
          <w:rFonts w:eastAsia="Times New Roman"/>
        </w:rPr>
      </w:pPr>
      <w:r w:rsidRPr="00CA7F9B">
        <w:rPr>
          <w:rFonts w:eastAsia="Times New Roman"/>
        </w:rPr>
        <w:t xml:space="preserve">EU/1/16/1124/008 - 1 </w:t>
      </w:r>
      <w:r w:rsidR="00E4618D" w:rsidRPr="00E4618D">
        <w:rPr>
          <w:rFonts w:eastAsia="Times New Roman"/>
        </w:rPr>
        <w:t>wstrzykiwacz półautomatyczny napełniony</w:t>
      </w:r>
    </w:p>
    <w:p w14:paraId="6D8898A3" w14:textId="24057949" w:rsidR="003C05B7" w:rsidRPr="00CA7F9B" w:rsidRDefault="003C05B7" w:rsidP="005427D5">
      <w:pPr>
        <w:spacing w:line="240" w:lineRule="auto"/>
        <w:ind w:left="1843" w:hanging="1843"/>
      </w:pPr>
      <w:r w:rsidRPr="00CA7F9B">
        <w:t xml:space="preserve">EU/1/16/1124/023 - </w:t>
      </w:r>
      <w:r w:rsidR="00004BDD" w:rsidRPr="00004BDD">
        <w:t xml:space="preserve">opakowanie zbiorcze: </w:t>
      </w:r>
      <w:r w:rsidRPr="00CA7F9B">
        <w:t xml:space="preserve">4 </w:t>
      </w:r>
      <w:r w:rsidR="00837282" w:rsidRPr="00CA7F9B">
        <w:t>(</w:t>
      </w:r>
      <w:r w:rsidR="00837282" w:rsidRPr="00CA7F9B">
        <w:rPr>
          <w:szCs w:val="22"/>
        </w:rPr>
        <w:t>4 opakowania po 1</w:t>
      </w:r>
      <w:r w:rsidR="00EE02B0" w:rsidRPr="00CA7F9B">
        <w:rPr>
          <w:szCs w:val="22"/>
        </w:rPr>
        <w:t>)</w:t>
      </w:r>
      <w:r w:rsidR="00004BDD" w:rsidRPr="00004BDD">
        <w:t xml:space="preserve"> </w:t>
      </w:r>
      <w:r w:rsidR="00004BDD" w:rsidRPr="00004BDD">
        <w:rPr>
          <w:szCs w:val="22"/>
        </w:rPr>
        <w:t>wstrzykiwacze półautomatyczne napełnione</w:t>
      </w:r>
    </w:p>
    <w:p w14:paraId="2C54A1F9" w14:textId="41FC8ABF" w:rsidR="003C05B7" w:rsidRPr="00CA7F9B" w:rsidDel="00D63C52" w:rsidRDefault="003C05B7" w:rsidP="005427D5">
      <w:pPr>
        <w:spacing w:line="240" w:lineRule="auto"/>
        <w:ind w:left="1843" w:hanging="1843"/>
        <w:rPr>
          <w:del w:id="30" w:author="Author"/>
        </w:rPr>
      </w:pPr>
      <w:del w:id="31" w:author="Author">
        <w:r w:rsidRPr="00CA7F9B" w:rsidDel="00D63C52">
          <w:delText xml:space="preserve">EU/1/16/1124/024 - </w:delText>
        </w:r>
        <w:r w:rsidR="00004BDD" w:rsidRPr="00004BDD" w:rsidDel="00D63C52">
          <w:delText xml:space="preserve">opakowanie zbiorcze: </w:delText>
        </w:r>
        <w:r w:rsidRPr="00CA7F9B" w:rsidDel="00D63C52">
          <w:delText xml:space="preserve">6 </w:delText>
        </w:r>
        <w:r w:rsidR="00004BDD" w:rsidDel="00D63C52">
          <w:delText xml:space="preserve">(6 </w:delText>
        </w:r>
        <w:r w:rsidRPr="00CA7F9B" w:rsidDel="00D63C52">
          <w:delText>opakowań</w:delText>
        </w:r>
        <w:r w:rsidR="00E4618D" w:rsidRPr="00E4618D" w:rsidDel="00D63C52">
          <w:delText xml:space="preserve"> </w:delText>
        </w:r>
        <w:r w:rsidR="00CA221B" w:rsidDel="00D63C52">
          <w:delText xml:space="preserve">po 1) </w:delText>
        </w:r>
        <w:r w:rsidR="00E4618D" w:rsidRPr="00E4618D" w:rsidDel="00D63C52">
          <w:delText>wstrzykiwaczy półautomatycznych napełnionych</w:delText>
        </w:r>
      </w:del>
    </w:p>
    <w:p w14:paraId="45D69191" w14:textId="76029F03" w:rsidR="0053340D" w:rsidRPr="00CA7F9B" w:rsidRDefault="0053340D" w:rsidP="0053340D">
      <w:pPr>
        <w:spacing w:line="240" w:lineRule="auto"/>
      </w:pPr>
      <w:r w:rsidRPr="00CA7F9B">
        <w:t xml:space="preserve">EU/1/16/1124/071 - 4 </w:t>
      </w:r>
      <w:r w:rsidR="00004BDD" w:rsidRPr="00004BDD">
        <w:t>wstrzykiwacze półautomatyczne napełnione</w:t>
      </w:r>
    </w:p>
    <w:p w14:paraId="539B45C9" w14:textId="5D9B21FC" w:rsidR="0053340D" w:rsidRPr="00CA7F9B" w:rsidRDefault="0053340D" w:rsidP="005427D5">
      <w:pPr>
        <w:spacing w:line="240" w:lineRule="auto"/>
        <w:ind w:left="1843" w:hanging="1843"/>
      </w:pPr>
      <w:r w:rsidRPr="00CA7F9B">
        <w:t xml:space="preserve">EU/1/16/1124/072 - </w:t>
      </w:r>
      <w:r w:rsidR="00004BDD" w:rsidRPr="00004BDD">
        <w:t xml:space="preserve">opakowanie zbiorcze: </w:t>
      </w:r>
      <w:r w:rsidRPr="00CA7F9B">
        <w:t xml:space="preserve">12 </w:t>
      </w:r>
      <w:r w:rsidR="00004BDD">
        <w:t xml:space="preserve">(3 </w:t>
      </w:r>
      <w:r w:rsidRPr="00CA7F9B">
        <w:t>opakowa</w:t>
      </w:r>
      <w:r w:rsidR="00004BDD">
        <w:t>nia po 4)</w:t>
      </w:r>
      <w:r w:rsidR="00E4618D" w:rsidRPr="00E4618D">
        <w:t xml:space="preserve"> wstrzykiwaczy półautomatycznych napełnionych</w:t>
      </w:r>
    </w:p>
    <w:p w14:paraId="06D10F42" w14:textId="77777777" w:rsidR="003C05B7" w:rsidRPr="00CA7F9B" w:rsidRDefault="003C05B7" w:rsidP="00837282">
      <w:pPr>
        <w:spacing w:line="240" w:lineRule="auto"/>
        <w:rPr>
          <w:szCs w:val="22"/>
        </w:rPr>
      </w:pPr>
    </w:p>
    <w:p w14:paraId="1D430549" w14:textId="2373AFF8" w:rsidR="003C05B7" w:rsidRPr="00CA7F9B" w:rsidRDefault="003C05B7" w:rsidP="00BE1D03">
      <w:pPr>
        <w:spacing w:line="240" w:lineRule="auto"/>
        <w:ind w:left="567" w:hanging="567"/>
        <w:rPr>
          <w:rFonts w:eastAsia="Times New Roman"/>
          <w:u w:val="single"/>
        </w:rPr>
      </w:pPr>
      <w:r w:rsidRPr="00CA7F9B">
        <w:rPr>
          <w:rFonts w:eastAsia="Times New Roman"/>
          <w:u w:val="single"/>
        </w:rPr>
        <w:t>Nordimet, 7,5</w:t>
      </w:r>
      <w:r w:rsidR="00B84A4B">
        <w:rPr>
          <w:rFonts w:eastAsia="Times New Roman"/>
          <w:u w:val="single"/>
        </w:rPr>
        <w:t> mg</w:t>
      </w:r>
      <w:r w:rsidRPr="00CA7F9B">
        <w:rPr>
          <w:rFonts w:eastAsia="Times New Roman"/>
          <w:u w:val="single"/>
        </w:rPr>
        <w:t xml:space="preserve">, </w:t>
      </w:r>
      <w:r w:rsidRPr="00CA7F9B">
        <w:rPr>
          <w:u w:val="single"/>
        </w:rPr>
        <w:t>roztwór do wstrzykiwań w ampułko-strzykawce</w:t>
      </w:r>
    </w:p>
    <w:p w14:paraId="2F2E7EBD" w14:textId="28327465" w:rsidR="003C05B7" w:rsidRPr="00CA7F9B" w:rsidRDefault="003C05B7" w:rsidP="00BE1D03">
      <w:pPr>
        <w:spacing w:line="240" w:lineRule="auto"/>
        <w:ind w:left="567" w:hanging="567"/>
        <w:rPr>
          <w:rFonts w:eastAsia="Times New Roman"/>
        </w:rPr>
      </w:pPr>
      <w:r w:rsidRPr="00CA7F9B">
        <w:rPr>
          <w:rFonts w:eastAsia="Times New Roman"/>
        </w:rPr>
        <w:t xml:space="preserve">EU/1/16/1124/025 - 1 </w:t>
      </w:r>
      <w:r w:rsidR="0055600C" w:rsidRPr="0055600C">
        <w:rPr>
          <w:rFonts w:eastAsia="Times New Roman"/>
        </w:rPr>
        <w:t>ampułko-strzykaw</w:t>
      </w:r>
      <w:r w:rsidR="0055600C">
        <w:rPr>
          <w:rFonts w:eastAsia="Times New Roman"/>
        </w:rPr>
        <w:t>ka</w:t>
      </w:r>
    </w:p>
    <w:p w14:paraId="25C0DB80" w14:textId="32A7FC1E" w:rsidR="003C05B7" w:rsidRPr="00CA7F9B" w:rsidRDefault="003C05B7" w:rsidP="00BE1D03">
      <w:pPr>
        <w:spacing w:line="240" w:lineRule="auto"/>
        <w:rPr>
          <w:lang w:eastAsia="en-US"/>
        </w:rPr>
      </w:pPr>
      <w:r w:rsidRPr="00CA7F9B">
        <w:t xml:space="preserve">EU/1/16/1124/026 - </w:t>
      </w:r>
      <w:r w:rsidR="0055600C" w:rsidRPr="0055600C">
        <w:t>opakowanie zbiorcze: 4 (4 opakowania po 1) ampułko-strzykawk</w:t>
      </w:r>
      <w:r w:rsidR="0055600C">
        <w:t>i</w:t>
      </w:r>
    </w:p>
    <w:p w14:paraId="72B171DF" w14:textId="09DDD985" w:rsidR="003C05B7" w:rsidRPr="00CA7F9B" w:rsidDel="00D63C52" w:rsidRDefault="003C05B7" w:rsidP="00BE1D03">
      <w:pPr>
        <w:spacing w:line="240" w:lineRule="auto"/>
        <w:rPr>
          <w:del w:id="32" w:author="Author"/>
        </w:rPr>
      </w:pPr>
      <w:del w:id="33" w:author="Author">
        <w:r w:rsidRPr="00CA7F9B" w:rsidDel="00D63C52">
          <w:delText xml:space="preserve">EU/1/16/1124/027 - </w:delText>
        </w:r>
        <w:r w:rsidR="004E22C0" w:rsidRPr="004E22C0" w:rsidDel="00D63C52">
          <w:delText xml:space="preserve">opakowanie zbiorcze: </w:delText>
        </w:r>
        <w:r w:rsidR="004E22C0" w:rsidDel="00D63C52">
          <w:delText>6</w:delText>
        </w:r>
        <w:r w:rsidR="004E22C0" w:rsidRPr="004E22C0" w:rsidDel="00D63C52">
          <w:delText xml:space="preserve"> (</w:delText>
        </w:r>
        <w:r w:rsidR="004E22C0" w:rsidDel="00D63C52">
          <w:delText>6</w:delText>
        </w:r>
        <w:r w:rsidR="004E22C0" w:rsidRPr="004E22C0" w:rsidDel="00D63C52">
          <w:delText xml:space="preserve"> opakowa</w:delText>
        </w:r>
        <w:r w:rsidR="004E22C0" w:rsidDel="00D63C52">
          <w:delText>ń</w:delText>
        </w:r>
        <w:r w:rsidR="004E22C0" w:rsidRPr="004E22C0" w:rsidDel="00D63C52">
          <w:delText xml:space="preserve"> po 1)</w:delText>
        </w:r>
        <w:r w:rsidR="004E22C0" w:rsidDel="00D63C52">
          <w:delText xml:space="preserve"> </w:delText>
        </w:r>
        <w:r w:rsidR="004E22C0" w:rsidRPr="004E22C0" w:rsidDel="00D63C52">
          <w:delText>ampułko-strzykaw</w:delText>
        </w:r>
        <w:r w:rsidR="004E22C0" w:rsidDel="00D63C52">
          <w:delText>ek</w:delText>
        </w:r>
      </w:del>
    </w:p>
    <w:p w14:paraId="3B61CA00" w14:textId="1A17DBCA" w:rsidR="003C05B7" w:rsidRDefault="008270E8" w:rsidP="00BE1D03">
      <w:pPr>
        <w:spacing w:line="240" w:lineRule="auto"/>
      </w:pPr>
      <w:r w:rsidRPr="00CA7F9B">
        <w:t xml:space="preserve">EU/1/16/1124/049 - </w:t>
      </w:r>
      <w:r w:rsidR="004E22C0" w:rsidRPr="004E22C0">
        <w:t xml:space="preserve">opakowanie zbiorcze: </w:t>
      </w:r>
      <w:r w:rsidR="004E22C0">
        <w:t>12</w:t>
      </w:r>
      <w:r w:rsidR="004E22C0" w:rsidRPr="004E22C0">
        <w:t xml:space="preserve"> (</w:t>
      </w:r>
      <w:r w:rsidR="004E22C0">
        <w:t>12</w:t>
      </w:r>
      <w:r w:rsidR="004E22C0" w:rsidRPr="004E22C0">
        <w:t xml:space="preserve"> opakowań po 1) ampułko-strzykawek</w:t>
      </w:r>
    </w:p>
    <w:p w14:paraId="7F3AB4AA" w14:textId="77777777" w:rsidR="004E22C0" w:rsidRPr="00CA7F9B" w:rsidRDefault="004E22C0" w:rsidP="00BE1D03">
      <w:pPr>
        <w:spacing w:line="240" w:lineRule="auto"/>
      </w:pPr>
    </w:p>
    <w:p w14:paraId="318F42A9" w14:textId="20579845" w:rsidR="003C05B7" w:rsidRPr="00CA7F9B" w:rsidRDefault="003C05B7" w:rsidP="00717425">
      <w:pPr>
        <w:tabs>
          <w:tab w:val="clear" w:pos="567"/>
        </w:tabs>
        <w:spacing w:line="240" w:lineRule="auto"/>
        <w:rPr>
          <w:rFonts w:eastAsia="Times New Roman"/>
          <w:u w:val="single"/>
        </w:rPr>
      </w:pPr>
      <w:r w:rsidRPr="00CA7F9B">
        <w:rPr>
          <w:rFonts w:eastAsia="Times New Roman"/>
          <w:u w:val="single"/>
        </w:rPr>
        <w:t>Nordimet, 10</w:t>
      </w:r>
      <w:r w:rsidR="00B84A4B">
        <w:rPr>
          <w:rFonts w:eastAsia="Times New Roman"/>
          <w:u w:val="single"/>
        </w:rPr>
        <w:t> mg</w:t>
      </w:r>
      <w:r w:rsidRPr="00CA7F9B">
        <w:rPr>
          <w:rFonts w:eastAsia="Times New Roman"/>
          <w:u w:val="single"/>
        </w:rPr>
        <w:t xml:space="preserve">, </w:t>
      </w:r>
      <w:r w:rsidRPr="00CA7F9B">
        <w:rPr>
          <w:u w:val="single"/>
        </w:rPr>
        <w:t>roztwór do wstrzykiwań w ampułko-strzykawce</w:t>
      </w:r>
    </w:p>
    <w:p w14:paraId="5FFD0D02" w14:textId="5B795845" w:rsidR="003C05B7" w:rsidRPr="00CA7F9B" w:rsidRDefault="003C05B7" w:rsidP="00BE1D03">
      <w:pPr>
        <w:spacing w:line="240" w:lineRule="auto"/>
        <w:ind w:left="567" w:hanging="567"/>
        <w:rPr>
          <w:rFonts w:eastAsia="Times New Roman"/>
        </w:rPr>
      </w:pPr>
      <w:r w:rsidRPr="00CA7F9B">
        <w:rPr>
          <w:rFonts w:eastAsia="Times New Roman"/>
        </w:rPr>
        <w:t xml:space="preserve">EU/1/16/1124/028 - 1 </w:t>
      </w:r>
      <w:r w:rsidR="0055600C" w:rsidRPr="0055600C">
        <w:rPr>
          <w:rFonts w:eastAsia="Times New Roman"/>
        </w:rPr>
        <w:t>ampułko-strzykawka</w:t>
      </w:r>
    </w:p>
    <w:p w14:paraId="09E8E7BD" w14:textId="76A35F4D" w:rsidR="003C05B7" w:rsidRPr="00CA7F9B" w:rsidDel="002D310A" w:rsidRDefault="003C05B7" w:rsidP="00BE1D03">
      <w:pPr>
        <w:spacing w:line="240" w:lineRule="auto"/>
      </w:pPr>
      <w:r w:rsidRPr="00CA7F9B">
        <w:t xml:space="preserve">EU/1/16/1124/029 - </w:t>
      </w:r>
      <w:r w:rsidR="004E22C0" w:rsidRPr="004E22C0">
        <w:t xml:space="preserve">opakowanie zbiorcze: 4 (4 opakowania po 1) ampułko-strzykawki </w:t>
      </w:r>
    </w:p>
    <w:p w14:paraId="470EE140" w14:textId="147E890F" w:rsidR="003C05B7" w:rsidRPr="00CA7F9B" w:rsidDel="00D63C52" w:rsidRDefault="003C05B7" w:rsidP="00BE1D03">
      <w:pPr>
        <w:spacing w:line="240" w:lineRule="auto"/>
        <w:rPr>
          <w:del w:id="34" w:author="Author"/>
        </w:rPr>
      </w:pPr>
      <w:del w:id="35" w:author="Author">
        <w:r w:rsidRPr="00CA7F9B" w:rsidDel="00D63C52">
          <w:delText xml:space="preserve">EU/1/16/1124/030 - </w:delText>
        </w:r>
        <w:r w:rsidR="004E22C0" w:rsidRPr="004E22C0" w:rsidDel="00D63C52">
          <w:delText xml:space="preserve">opakowanie zbiorcze: 6 (6 opakowań po 1) ampułko-strzykawek </w:delText>
        </w:r>
      </w:del>
    </w:p>
    <w:p w14:paraId="37B07CD3" w14:textId="392D8856" w:rsidR="009728E6" w:rsidRDefault="008270E8" w:rsidP="0055600C">
      <w:pPr>
        <w:spacing w:line="240" w:lineRule="auto"/>
        <w:rPr>
          <w:u w:val="single"/>
        </w:rPr>
      </w:pPr>
      <w:r w:rsidRPr="00CA7F9B">
        <w:t xml:space="preserve">EU/1/16/1124/050 - </w:t>
      </w:r>
      <w:r w:rsidR="004E22C0" w:rsidRPr="004E22C0">
        <w:t>opakowanie zbiorcze: 12 (12 opakowań po 1) ampułko-strzykawek</w:t>
      </w:r>
      <w:r w:rsidR="0055600C">
        <w:t xml:space="preserve"> </w:t>
      </w:r>
    </w:p>
    <w:p w14:paraId="324BE175" w14:textId="77777777" w:rsidR="0055600C" w:rsidRDefault="0055600C" w:rsidP="00BE1D03">
      <w:pPr>
        <w:spacing w:line="240" w:lineRule="auto"/>
        <w:rPr>
          <w:u w:val="single"/>
        </w:rPr>
      </w:pPr>
    </w:p>
    <w:p w14:paraId="0E81DE4D" w14:textId="22D42E60" w:rsidR="003C05B7" w:rsidRPr="00CA7F9B" w:rsidRDefault="003C05B7" w:rsidP="00BE1D03">
      <w:pPr>
        <w:spacing w:line="240" w:lineRule="auto"/>
      </w:pPr>
      <w:r w:rsidRPr="00CA7F9B">
        <w:rPr>
          <w:u w:val="single"/>
        </w:rPr>
        <w:t>Nordimet, 12,5</w:t>
      </w:r>
      <w:r w:rsidR="00B84A4B">
        <w:rPr>
          <w:u w:val="single"/>
        </w:rPr>
        <w:t> mg</w:t>
      </w:r>
      <w:r w:rsidRPr="00CA7F9B">
        <w:rPr>
          <w:u w:val="single"/>
        </w:rPr>
        <w:t>, roztwór do wstrzykiwań w ampułko-strzykawce</w:t>
      </w:r>
    </w:p>
    <w:p w14:paraId="2739E70C" w14:textId="4103D844" w:rsidR="003C05B7" w:rsidRPr="00CA7F9B" w:rsidRDefault="003C05B7" w:rsidP="00BE1D03">
      <w:pPr>
        <w:spacing w:line="240" w:lineRule="auto"/>
        <w:ind w:left="567" w:hanging="567"/>
      </w:pPr>
      <w:r w:rsidRPr="00CA7F9B">
        <w:rPr>
          <w:rFonts w:eastAsia="Times New Roman"/>
        </w:rPr>
        <w:t xml:space="preserve">EU/1/16/1124/031 - 1 </w:t>
      </w:r>
      <w:r w:rsidR="0055600C" w:rsidRPr="0055600C">
        <w:rPr>
          <w:rFonts w:eastAsia="Times New Roman"/>
        </w:rPr>
        <w:t>ampułko-strzykawka</w:t>
      </w:r>
    </w:p>
    <w:p w14:paraId="73617E3D" w14:textId="4B8C75CE" w:rsidR="003C05B7" w:rsidRPr="00CA7F9B" w:rsidRDefault="003C05B7" w:rsidP="00BE1D03">
      <w:pPr>
        <w:spacing w:line="240" w:lineRule="auto"/>
      </w:pPr>
      <w:r w:rsidRPr="00CA7F9B">
        <w:t xml:space="preserve">EU/1/16/1124/032 - </w:t>
      </w:r>
      <w:r w:rsidR="004E22C0" w:rsidRPr="004E22C0">
        <w:t>opakowanie zbiorcze: 4 (4 opakowania po 1) ampułko-strzykawki</w:t>
      </w:r>
    </w:p>
    <w:p w14:paraId="7E34E3EA" w14:textId="56ECD9ED" w:rsidR="003C05B7" w:rsidRPr="00CA7F9B" w:rsidDel="00D63C52" w:rsidRDefault="003C05B7" w:rsidP="00BE1D03">
      <w:pPr>
        <w:spacing w:line="240" w:lineRule="auto"/>
        <w:rPr>
          <w:del w:id="36" w:author="Author"/>
        </w:rPr>
      </w:pPr>
      <w:del w:id="37" w:author="Author">
        <w:r w:rsidRPr="00CA7F9B" w:rsidDel="00D63C52">
          <w:delText xml:space="preserve">EU/1/16/1124/033 - </w:delText>
        </w:r>
        <w:r w:rsidR="004E22C0" w:rsidRPr="004E22C0" w:rsidDel="00D63C52">
          <w:delText>opakowanie zbiorcze: 6 (6 opakowań po 1) ampułko-strzykawek</w:delText>
        </w:r>
      </w:del>
    </w:p>
    <w:p w14:paraId="4E188EA7" w14:textId="457A5999" w:rsidR="008270E8" w:rsidRPr="00CA7F9B" w:rsidRDefault="008270E8" w:rsidP="008270E8">
      <w:pPr>
        <w:spacing w:line="240" w:lineRule="auto"/>
      </w:pPr>
      <w:r w:rsidRPr="00CA7F9B">
        <w:lastRenderedPageBreak/>
        <w:t xml:space="preserve">EU/1/16/1124/051 - </w:t>
      </w:r>
      <w:r w:rsidR="004E22C0" w:rsidRPr="004E22C0">
        <w:t>opakowanie zbiorcze: 12 (12 opakowań po 1) ampułko-strzykawek</w:t>
      </w:r>
    </w:p>
    <w:p w14:paraId="7D9BCFBD" w14:textId="77777777" w:rsidR="0053340D" w:rsidRPr="00CA7F9B" w:rsidRDefault="0053340D" w:rsidP="00BE1D03">
      <w:pPr>
        <w:spacing w:line="240" w:lineRule="auto"/>
        <w:rPr>
          <w:u w:val="single"/>
        </w:rPr>
      </w:pPr>
    </w:p>
    <w:p w14:paraId="5D7D6FFB" w14:textId="01CC1DD9" w:rsidR="003C05B7" w:rsidRPr="00CA7F9B" w:rsidRDefault="003C05B7" w:rsidP="00BE1D03">
      <w:pPr>
        <w:spacing w:line="240" w:lineRule="auto"/>
      </w:pPr>
      <w:r w:rsidRPr="00CA7F9B">
        <w:rPr>
          <w:u w:val="single"/>
        </w:rPr>
        <w:t>Nordimet, 15</w:t>
      </w:r>
      <w:r w:rsidR="00B84A4B">
        <w:rPr>
          <w:u w:val="single"/>
        </w:rPr>
        <w:t> mg</w:t>
      </w:r>
      <w:r w:rsidRPr="00CA7F9B">
        <w:rPr>
          <w:u w:val="single"/>
        </w:rPr>
        <w:t>, roztwór do wstrzykiwań w ampułko-strzykawce</w:t>
      </w:r>
    </w:p>
    <w:p w14:paraId="303DE6CC" w14:textId="0EA1CA74" w:rsidR="003C05B7" w:rsidRPr="00CA7F9B" w:rsidRDefault="003C05B7" w:rsidP="00BE1D03">
      <w:pPr>
        <w:spacing w:line="240" w:lineRule="auto"/>
        <w:ind w:left="567" w:hanging="567"/>
      </w:pPr>
      <w:r w:rsidRPr="00CA7F9B">
        <w:rPr>
          <w:rFonts w:eastAsia="Times New Roman"/>
        </w:rPr>
        <w:t xml:space="preserve">EU/1/16/1124/034 - 1 </w:t>
      </w:r>
      <w:r w:rsidR="0055600C" w:rsidRPr="0055600C">
        <w:rPr>
          <w:rFonts w:eastAsia="Times New Roman"/>
        </w:rPr>
        <w:t>ampułko-strzykawka</w:t>
      </w:r>
    </w:p>
    <w:p w14:paraId="51CBE831" w14:textId="6FE07598" w:rsidR="003C05B7" w:rsidRPr="00CA7F9B" w:rsidRDefault="003C05B7" w:rsidP="00BE1D03">
      <w:pPr>
        <w:spacing w:line="240" w:lineRule="auto"/>
      </w:pPr>
      <w:r w:rsidRPr="00CA7F9B">
        <w:t xml:space="preserve">EU/1/16/1124/035 - </w:t>
      </w:r>
      <w:r w:rsidR="004E22C0" w:rsidRPr="004E22C0">
        <w:t>opakowanie zbiorcze: 4 (4 opakowania po 1) ampułko-strzykawki</w:t>
      </w:r>
    </w:p>
    <w:p w14:paraId="16976F9A" w14:textId="03B04CD0" w:rsidR="003C05B7" w:rsidRPr="00CA7F9B" w:rsidDel="00D63C52" w:rsidRDefault="003C05B7" w:rsidP="00BE1D03">
      <w:pPr>
        <w:spacing w:line="240" w:lineRule="auto"/>
        <w:rPr>
          <w:del w:id="38" w:author="Author"/>
        </w:rPr>
      </w:pPr>
      <w:del w:id="39" w:author="Author">
        <w:r w:rsidRPr="00CA7F9B" w:rsidDel="00D63C52">
          <w:delText xml:space="preserve">EU/1/16/1124/036 - </w:delText>
        </w:r>
        <w:r w:rsidR="004E22C0" w:rsidRPr="004E22C0" w:rsidDel="00D63C52">
          <w:delText>opakowanie zbiorcze: 6 (6 opakowań po 1) ampułko-strzykawek</w:delText>
        </w:r>
      </w:del>
    </w:p>
    <w:p w14:paraId="4AA12B94" w14:textId="1C496B54" w:rsidR="008270E8" w:rsidRPr="00CA7F9B" w:rsidRDefault="008270E8" w:rsidP="008270E8">
      <w:pPr>
        <w:spacing w:line="240" w:lineRule="auto"/>
      </w:pPr>
      <w:r w:rsidRPr="00CA7F9B">
        <w:t xml:space="preserve">EU/1/16/1124/052 - </w:t>
      </w:r>
      <w:r w:rsidR="004E22C0" w:rsidRPr="004E22C0">
        <w:t>opakowanie zbiorcze: 12 (12 opakowań po 1) ampułko-strzykawek</w:t>
      </w:r>
    </w:p>
    <w:p w14:paraId="2411B54B" w14:textId="77777777" w:rsidR="003C05B7" w:rsidRPr="00CA7F9B" w:rsidRDefault="003C05B7" w:rsidP="00BE1D03">
      <w:pPr>
        <w:spacing w:line="240" w:lineRule="auto"/>
      </w:pPr>
    </w:p>
    <w:p w14:paraId="5664C0A2" w14:textId="47A74863" w:rsidR="003C05B7" w:rsidRPr="00CA7F9B" w:rsidRDefault="003C05B7" w:rsidP="00BE1D03">
      <w:pPr>
        <w:spacing w:line="240" w:lineRule="auto"/>
      </w:pPr>
      <w:r w:rsidRPr="00CA7F9B">
        <w:rPr>
          <w:u w:val="single"/>
        </w:rPr>
        <w:t>Nordimet, 17,5</w:t>
      </w:r>
      <w:r w:rsidR="00B84A4B">
        <w:rPr>
          <w:u w:val="single"/>
        </w:rPr>
        <w:t> mg</w:t>
      </w:r>
      <w:r w:rsidRPr="00CA7F9B">
        <w:rPr>
          <w:u w:val="single"/>
        </w:rPr>
        <w:t>, roztwór do wstrzykiwań w ampułko-strzykawce</w:t>
      </w:r>
    </w:p>
    <w:p w14:paraId="723EDE24" w14:textId="7790D3C1" w:rsidR="003C05B7" w:rsidRPr="00CA7F9B" w:rsidRDefault="003C05B7" w:rsidP="00BE1D03">
      <w:pPr>
        <w:spacing w:line="240" w:lineRule="auto"/>
        <w:ind w:left="567" w:hanging="567"/>
      </w:pPr>
      <w:r w:rsidRPr="00CA7F9B">
        <w:rPr>
          <w:rFonts w:eastAsia="Times New Roman"/>
        </w:rPr>
        <w:t xml:space="preserve">EU/1/16/1124/037 - 1 </w:t>
      </w:r>
      <w:r w:rsidR="0055600C" w:rsidRPr="0055600C">
        <w:rPr>
          <w:rFonts w:eastAsia="Times New Roman"/>
        </w:rPr>
        <w:t>ampułko-strzykawka</w:t>
      </w:r>
    </w:p>
    <w:p w14:paraId="70DCFC5E" w14:textId="0A18927F" w:rsidR="003C05B7" w:rsidRPr="00CA7F9B" w:rsidRDefault="003C05B7" w:rsidP="00BE1D03">
      <w:pPr>
        <w:spacing w:line="240" w:lineRule="auto"/>
      </w:pPr>
      <w:r w:rsidRPr="00CA7F9B">
        <w:t xml:space="preserve">EU/1/16/1124/038 - </w:t>
      </w:r>
      <w:r w:rsidR="004E22C0" w:rsidRPr="004E22C0">
        <w:t>opakowanie zbiorcze: 4 (4 opakowania po 1) ampułko-strzykawki</w:t>
      </w:r>
    </w:p>
    <w:p w14:paraId="68CA9490" w14:textId="0404B176" w:rsidR="003C05B7" w:rsidRPr="00CA7F9B" w:rsidDel="00D63C52" w:rsidRDefault="003C05B7" w:rsidP="00BE1D03">
      <w:pPr>
        <w:spacing w:line="240" w:lineRule="auto"/>
        <w:rPr>
          <w:del w:id="40" w:author="Author"/>
        </w:rPr>
      </w:pPr>
      <w:del w:id="41" w:author="Author">
        <w:r w:rsidRPr="00CA7F9B" w:rsidDel="00D63C52">
          <w:delText xml:space="preserve">EU/1/16/1124/039 - </w:delText>
        </w:r>
        <w:r w:rsidR="004E22C0" w:rsidRPr="004E22C0" w:rsidDel="00D63C52">
          <w:delText>opakowanie zbiorcze: 6 (6 opakowań po 1) ampułko-strzykawek</w:delText>
        </w:r>
      </w:del>
    </w:p>
    <w:p w14:paraId="3EB2403D" w14:textId="4F3AF21A" w:rsidR="008270E8" w:rsidRPr="00CA7F9B" w:rsidRDefault="008270E8" w:rsidP="008270E8">
      <w:pPr>
        <w:spacing w:line="240" w:lineRule="auto"/>
      </w:pPr>
      <w:r w:rsidRPr="00CA7F9B">
        <w:t xml:space="preserve">EU/1/16/1124/053 - </w:t>
      </w:r>
      <w:r w:rsidR="004E22C0" w:rsidRPr="004E22C0">
        <w:t>opakowanie zbiorcze: 12 (12 opakowań po 1) ampułko-strzykawek</w:t>
      </w:r>
    </w:p>
    <w:p w14:paraId="57573B87" w14:textId="77777777" w:rsidR="003C05B7" w:rsidRPr="00CA7F9B" w:rsidRDefault="003C05B7" w:rsidP="00BE1D03">
      <w:pPr>
        <w:spacing w:line="240" w:lineRule="auto"/>
      </w:pPr>
    </w:p>
    <w:p w14:paraId="48937BF0" w14:textId="2366A983" w:rsidR="003C05B7" w:rsidRPr="00CA7F9B" w:rsidRDefault="003C05B7" w:rsidP="00BE1D03">
      <w:pPr>
        <w:spacing w:line="240" w:lineRule="auto"/>
      </w:pPr>
      <w:r w:rsidRPr="00CA7F9B">
        <w:rPr>
          <w:u w:val="single"/>
        </w:rPr>
        <w:t>Nordimet, 20</w:t>
      </w:r>
      <w:r w:rsidR="00B84A4B">
        <w:rPr>
          <w:u w:val="single"/>
        </w:rPr>
        <w:t> mg</w:t>
      </w:r>
      <w:r w:rsidRPr="00CA7F9B">
        <w:rPr>
          <w:u w:val="single"/>
        </w:rPr>
        <w:t>, roztwór do wstrzykiwań w ampułko-strzykawce</w:t>
      </w:r>
    </w:p>
    <w:p w14:paraId="5D06947B" w14:textId="3481C6CE" w:rsidR="003C05B7" w:rsidRPr="00CA7F9B" w:rsidRDefault="003C05B7" w:rsidP="00BE1D03">
      <w:pPr>
        <w:spacing w:line="240" w:lineRule="auto"/>
        <w:ind w:left="567" w:hanging="567"/>
      </w:pPr>
      <w:r w:rsidRPr="00CA7F9B">
        <w:rPr>
          <w:rFonts w:eastAsia="Times New Roman"/>
        </w:rPr>
        <w:t xml:space="preserve">EU/1/16/1124/040 - 1 </w:t>
      </w:r>
      <w:r w:rsidR="0055600C" w:rsidRPr="0055600C">
        <w:rPr>
          <w:rFonts w:eastAsia="Times New Roman"/>
        </w:rPr>
        <w:t>ampułko-strzykawka</w:t>
      </w:r>
    </w:p>
    <w:p w14:paraId="607B1AE8" w14:textId="71B499DC" w:rsidR="003C05B7" w:rsidRPr="00CA7F9B" w:rsidRDefault="003C05B7" w:rsidP="00BE1D03">
      <w:pPr>
        <w:spacing w:line="240" w:lineRule="auto"/>
      </w:pPr>
      <w:r w:rsidRPr="00CA7F9B">
        <w:t xml:space="preserve">EU/1/16/1124/041 - </w:t>
      </w:r>
      <w:r w:rsidR="004E22C0" w:rsidRPr="004E22C0">
        <w:t>opakowanie zbiorcze: 4 (4 opakowania po 1) ampułko-strzykawki</w:t>
      </w:r>
    </w:p>
    <w:p w14:paraId="6DC42985" w14:textId="6C8A68F4" w:rsidR="003C05B7" w:rsidRPr="00CA7F9B" w:rsidDel="00C121EC" w:rsidRDefault="003C05B7" w:rsidP="00BE1D03">
      <w:pPr>
        <w:spacing w:line="240" w:lineRule="auto"/>
        <w:rPr>
          <w:del w:id="42" w:author="Author"/>
        </w:rPr>
      </w:pPr>
      <w:del w:id="43" w:author="Author">
        <w:r w:rsidRPr="00CA7F9B" w:rsidDel="00C121EC">
          <w:delText xml:space="preserve">EU/1/16/1124/042 - </w:delText>
        </w:r>
        <w:r w:rsidR="004E22C0" w:rsidRPr="004E22C0" w:rsidDel="00C121EC">
          <w:delText>opakowanie zbiorcze: 6 (6 opakowań po 1) ampułko-strzykawek</w:delText>
        </w:r>
      </w:del>
    </w:p>
    <w:p w14:paraId="1979BB18" w14:textId="0EC3687B" w:rsidR="008270E8" w:rsidRPr="00CA7F9B" w:rsidRDefault="008270E8" w:rsidP="008270E8">
      <w:pPr>
        <w:spacing w:line="240" w:lineRule="auto"/>
      </w:pPr>
      <w:r w:rsidRPr="00CA7F9B">
        <w:t xml:space="preserve">EU/1/16/1124/054 - </w:t>
      </w:r>
      <w:r w:rsidR="004E22C0" w:rsidRPr="004E22C0">
        <w:t xml:space="preserve">opakowanie zbiorcze: 12 (12 opakowań po 1) ampułko-strzykawek </w:t>
      </w:r>
    </w:p>
    <w:p w14:paraId="6E0B5139" w14:textId="77777777" w:rsidR="003C05B7" w:rsidRPr="00CA7F9B" w:rsidRDefault="003C05B7" w:rsidP="00BE1D03">
      <w:pPr>
        <w:spacing w:line="240" w:lineRule="auto"/>
      </w:pPr>
    </w:p>
    <w:p w14:paraId="4337D8D0" w14:textId="798BF22C" w:rsidR="003C05B7" w:rsidRPr="00CA7F9B" w:rsidRDefault="003C05B7" w:rsidP="00BE1D03">
      <w:pPr>
        <w:spacing w:line="240" w:lineRule="auto"/>
      </w:pPr>
      <w:r w:rsidRPr="00CA7F9B">
        <w:rPr>
          <w:u w:val="single"/>
        </w:rPr>
        <w:t>Nordimet, 22,5</w:t>
      </w:r>
      <w:r w:rsidR="00B84A4B">
        <w:rPr>
          <w:u w:val="single"/>
        </w:rPr>
        <w:t> mg</w:t>
      </w:r>
      <w:r w:rsidRPr="00CA7F9B">
        <w:rPr>
          <w:u w:val="single"/>
        </w:rPr>
        <w:t>, roztwór do wstrzykiwań w ampułko-strzykawce</w:t>
      </w:r>
    </w:p>
    <w:p w14:paraId="50858CFC" w14:textId="08D68ABB" w:rsidR="003C05B7" w:rsidRPr="00CA7F9B" w:rsidRDefault="003C05B7" w:rsidP="00BE1D03">
      <w:pPr>
        <w:spacing w:line="240" w:lineRule="auto"/>
        <w:ind w:left="567" w:hanging="567"/>
      </w:pPr>
      <w:r w:rsidRPr="00CA7F9B">
        <w:rPr>
          <w:rFonts w:eastAsia="Times New Roman"/>
        </w:rPr>
        <w:t xml:space="preserve">EU/1/16/1124/043 - 1 </w:t>
      </w:r>
      <w:r w:rsidR="0055600C" w:rsidRPr="0055600C">
        <w:rPr>
          <w:rFonts w:eastAsia="Times New Roman"/>
        </w:rPr>
        <w:t>ampułko-strzykawka</w:t>
      </w:r>
    </w:p>
    <w:p w14:paraId="2E7E8F31" w14:textId="2994EE71" w:rsidR="003C05B7" w:rsidRPr="00CA7F9B" w:rsidRDefault="003C05B7" w:rsidP="00BE1D03">
      <w:pPr>
        <w:spacing w:line="240" w:lineRule="auto"/>
      </w:pPr>
      <w:r w:rsidRPr="00CA7F9B">
        <w:t xml:space="preserve">EU/1/16/1124/044 - </w:t>
      </w:r>
      <w:r w:rsidR="004E22C0" w:rsidRPr="004E22C0">
        <w:t>opakowanie zbiorcze: 4 (4 opakowania po 1) ampułko-strzykawki</w:t>
      </w:r>
    </w:p>
    <w:p w14:paraId="48481701" w14:textId="591695E4" w:rsidR="003C05B7" w:rsidRPr="00CA7F9B" w:rsidDel="00C121EC" w:rsidRDefault="003C05B7" w:rsidP="00BE1D03">
      <w:pPr>
        <w:spacing w:line="240" w:lineRule="auto"/>
        <w:rPr>
          <w:del w:id="44" w:author="Author"/>
        </w:rPr>
      </w:pPr>
      <w:del w:id="45" w:author="Author">
        <w:r w:rsidRPr="00CA7F9B" w:rsidDel="00C121EC">
          <w:delText xml:space="preserve">EU/1/16/1124/045 - </w:delText>
        </w:r>
        <w:r w:rsidR="004E22C0" w:rsidRPr="004E22C0" w:rsidDel="00C121EC">
          <w:delText>opakowanie zbiorcze: 6 (6 opakowań po 1) ampułko-strzykawek</w:delText>
        </w:r>
      </w:del>
    </w:p>
    <w:p w14:paraId="10A750CA" w14:textId="0BE5678C" w:rsidR="008270E8" w:rsidRPr="00CA7F9B" w:rsidRDefault="008270E8" w:rsidP="008270E8">
      <w:pPr>
        <w:spacing w:line="240" w:lineRule="auto"/>
      </w:pPr>
      <w:r w:rsidRPr="00CA7F9B">
        <w:t xml:space="preserve">EU/1/16/1124/055 - </w:t>
      </w:r>
      <w:r w:rsidR="004E22C0" w:rsidRPr="004E22C0">
        <w:t>opakowanie zbiorcze: 12 (12 opakowań po 1) ampułko-strzykawek</w:t>
      </w:r>
    </w:p>
    <w:p w14:paraId="7DD31D89" w14:textId="77777777" w:rsidR="003C05B7" w:rsidRPr="00CA7F9B" w:rsidRDefault="003C05B7" w:rsidP="00BE1D03">
      <w:pPr>
        <w:spacing w:line="240" w:lineRule="auto"/>
      </w:pPr>
    </w:p>
    <w:p w14:paraId="27210DE7" w14:textId="7AC22026" w:rsidR="003C05B7" w:rsidRPr="00CA7F9B" w:rsidRDefault="003C05B7" w:rsidP="00BE1D03">
      <w:pPr>
        <w:spacing w:line="240" w:lineRule="auto"/>
      </w:pPr>
      <w:r w:rsidRPr="00CA7F9B">
        <w:rPr>
          <w:u w:val="single"/>
        </w:rPr>
        <w:t>Nordimet, 25</w:t>
      </w:r>
      <w:r w:rsidR="00B84A4B">
        <w:rPr>
          <w:u w:val="single"/>
        </w:rPr>
        <w:t> mg</w:t>
      </w:r>
      <w:r w:rsidRPr="00CA7F9B">
        <w:rPr>
          <w:u w:val="single"/>
        </w:rPr>
        <w:t>, roztwór do wstrzykiwań w ampułko-strzykawce</w:t>
      </w:r>
    </w:p>
    <w:p w14:paraId="3A1F1795" w14:textId="04585E26" w:rsidR="003C05B7" w:rsidRPr="00CA7F9B" w:rsidRDefault="003C05B7" w:rsidP="00BE1D03">
      <w:pPr>
        <w:spacing w:line="240" w:lineRule="auto"/>
        <w:ind w:left="567" w:hanging="567"/>
        <w:rPr>
          <w:rFonts w:eastAsia="Times New Roman"/>
        </w:rPr>
      </w:pPr>
      <w:r w:rsidRPr="00CA7F9B">
        <w:rPr>
          <w:rFonts w:eastAsia="Times New Roman"/>
        </w:rPr>
        <w:t xml:space="preserve">EU/1/16/1124/046 - 1 </w:t>
      </w:r>
      <w:r w:rsidR="0055600C" w:rsidRPr="0055600C">
        <w:rPr>
          <w:rFonts w:eastAsia="Times New Roman"/>
        </w:rPr>
        <w:t>ampułko-strzykawka</w:t>
      </w:r>
    </w:p>
    <w:p w14:paraId="55D87F9A" w14:textId="4D209386" w:rsidR="003C05B7" w:rsidRPr="00CA7F9B" w:rsidRDefault="003C05B7" w:rsidP="00BE1D03">
      <w:pPr>
        <w:spacing w:line="240" w:lineRule="auto"/>
      </w:pPr>
      <w:r w:rsidRPr="00CA7F9B">
        <w:t xml:space="preserve">EU/1/16/1124/047 - </w:t>
      </w:r>
      <w:r w:rsidR="004E22C0" w:rsidRPr="004E22C0">
        <w:t>opakowanie zbiorcze: 4 (4 opakowania po 1) ampułko-strzykawki</w:t>
      </w:r>
    </w:p>
    <w:p w14:paraId="6DA413EE" w14:textId="014AAC86" w:rsidR="003C05B7" w:rsidRPr="00CA7F9B" w:rsidDel="00C121EC" w:rsidRDefault="003C05B7" w:rsidP="00BE1D03">
      <w:pPr>
        <w:spacing w:line="240" w:lineRule="auto"/>
        <w:rPr>
          <w:del w:id="46" w:author="Author"/>
        </w:rPr>
      </w:pPr>
      <w:del w:id="47" w:author="Author">
        <w:r w:rsidRPr="00CA7F9B" w:rsidDel="00C121EC">
          <w:delText xml:space="preserve">EU/1/16/1124/048 - </w:delText>
        </w:r>
        <w:r w:rsidR="004E22C0" w:rsidRPr="004E22C0" w:rsidDel="00C121EC">
          <w:delText xml:space="preserve">opakowanie zbiorcze: 6 (6 opakowań po 1) ampułko-strzykawek </w:delText>
        </w:r>
      </w:del>
    </w:p>
    <w:p w14:paraId="4A9D7B42" w14:textId="202F9061" w:rsidR="008270E8" w:rsidRPr="00CA7F9B" w:rsidRDefault="008270E8" w:rsidP="008270E8">
      <w:pPr>
        <w:spacing w:line="240" w:lineRule="auto"/>
      </w:pPr>
      <w:r w:rsidRPr="00CA7F9B">
        <w:t xml:space="preserve">EU/1/16/1124/056 - </w:t>
      </w:r>
      <w:r w:rsidR="004E22C0" w:rsidRPr="004E22C0">
        <w:t>opakowanie zbiorcze: 12 (12 opakowań po 1) ampułko-strzykawek</w:t>
      </w:r>
    </w:p>
    <w:p w14:paraId="73AEC00A" w14:textId="77777777" w:rsidR="003C05B7" w:rsidRDefault="003C05B7" w:rsidP="004E2A81">
      <w:pPr>
        <w:tabs>
          <w:tab w:val="clear" w:pos="567"/>
        </w:tabs>
        <w:spacing w:line="240" w:lineRule="auto"/>
        <w:rPr>
          <w:szCs w:val="22"/>
        </w:rPr>
      </w:pPr>
    </w:p>
    <w:p w14:paraId="31EB5C6E" w14:textId="77777777" w:rsidR="00D96761" w:rsidRPr="00CA7F9B" w:rsidRDefault="00D96761" w:rsidP="004E2A81">
      <w:pPr>
        <w:tabs>
          <w:tab w:val="clear" w:pos="567"/>
        </w:tabs>
        <w:spacing w:line="240" w:lineRule="auto"/>
        <w:rPr>
          <w:szCs w:val="22"/>
        </w:rPr>
      </w:pPr>
    </w:p>
    <w:p w14:paraId="120A374C" w14:textId="5BC2AA62" w:rsidR="003C05B7" w:rsidRPr="00CA7F9B" w:rsidRDefault="003C05B7" w:rsidP="0036189C">
      <w:pPr>
        <w:keepNext/>
        <w:numPr>
          <w:ilvl w:val="0"/>
          <w:numId w:val="5"/>
        </w:numPr>
        <w:tabs>
          <w:tab w:val="clear" w:pos="567"/>
        </w:tabs>
        <w:spacing w:line="240" w:lineRule="auto"/>
        <w:ind w:left="567" w:hanging="567"/>
        <w:rPr>
          <w:szCs w:val="22"/>
        </w:rPr>
      </w:pPr>
      <w:r w:rsidRPr="00CA7F9B">
        <w:rPr>
          <w:b/>
          <w:szCs w:val="22"/>
        </w:rPr>
        <w:t>DATA WYDANIA PIERWSZEGO POZWOLENIA NA DOPUSZCZENIE DO OBROTU I DATA PRZEDŁUŻENIA POZWOLENIA</w:t>
      </w:r>
    </w:p>
    <w:p w14:paraId="2CF8153C" w14:textId="77777777" w:rsidR="003C05B7" w:rsidRPr="00CA7F9B" w:rsidRDefault="003C05B7" w:rsidP="004E2A81">
      <w:pPr>
        <w:keepNext/>
        <w:tabs>
          <w:tab w:val="clear" w:pos="567"/>
        </w:tabs>
        <w:spacing w:line="240" w:lineRule="auto"/>
        <w:rPr>
          <w:i/>
          <w:szCs w:val="22"/>
        </w:rPr>
      </w:pPr>
    </w:p>
    <w:p w14:paraId="4453623B" w14:textId="77777777" w:rsidR="003C05B7" w:rsidRPr="00CA7F9B" w:rsidRDefault="003C05B7" w:rsidP="004E2A81">
      <w:pPr>
        <w:tabs>
          <w:tab w:val="clear" w:pos="567"/>
        </w:tabs>
        <w:spacing w:line="240" w:lineRule="auto"/>
        <w:rPr>
          <w:szCs w:val="22"/>
        </w:rPr>
      </w:pPr>
      <w:r w:rsidRPr="00CA7F9B">
        <w:rPr>
          <w:szCs w:val="22"/>
        </w:rPr>
        <w:t>Data wydania pierwszego pozwolenia na dopuszczenie do obrotu: 18 sierpień 2016</w:t>
      </w:r>
    </w:p>
    <w:p w14:paraId="4DEC5D8E" w14:textId="63B70658" w:rsidR="003C05B7" w:rsidRPr="00CA7F9B" w:rsidRDefault="004E22C0" w:rsidP="004E2A81">
      <w:pPr>
        <w:tabs>
          <w:tab w:val="clear" w:pos="567"/>
        </w:tabs>
        <w:spacing w:line="240" w:lineRule="auto"/>
        <w:rPr>
          <w:szCs w:val="22"/>
        </w:rPr>
      </w:pPr>
      <w:r w:rsidRPr="004E22C0">
        <w:rPr>
          <w:szCs w:val="22"/>
        </w:rPr>
        <w:t>Data ostatniego przedłużenia pozwolenia:</w:t>
      </w:r>
      <w:r w:rsidR="0049126A">
        <w:rPr>
          <w:szCs w:val="22"/>
        </w:rPr>
        <w:t xml:space="preserve"> 21 czerwca 2021</w:t>
      </w:r>
    </w:p>
    <w:p w14:paraId="1644125D" w14:textId="77777777" w:rsidR="004E22C0" w:rsidRDefault="004E22C0" w:rsidP="004E2A81">
      <w:pPr>
        <w:tabs>
          <w:tab w:val="clear" w:pos="567"/>
        </w:tabs>
        <w:spacing w:line="240" w:lineRule="auto"/>
        <w:rPr>
          <w:szCs w:val="22"/>
        </w:rPr>
      </w:pPr>
    </w:p>
    <w:p w14:paraId="65150A94" w14:textId="77777777" w:rsidR="00D96761" w:rsidRPr="00CA7F9B" w:rsidRDefault="00D96761" w:rsidP="004E2A81">
      <w:pPr>
        <w:tabs>
          <w:tab w:val="clear" w:pos="567"/>
        </w:tabs>
        <w:spacing w:line="240" w:lineRule="auto"/>
        <w:rPr>
          <w:szCs w:val="22"/>
        </w:rPr>
      </w:pPr>
    </w:p>
    <w:p w14:paraId="1A454229" w14:textId="560F66F0" w:rsidR="003C05B7" w:rsidRPr="00CA7F9B" w:rsidRDefault="003C05B7">
      <w:pPr>
        <w:keepNext/>
        <w:numPr>
          <w:ilvl w:val="0"/>
          <w:numId w:val="5"/>
        </w:numPr>
        <w:tabs>
          <w:tab w:val="clear" w:pos="567"/>
        </w:tabs>
        <w:spacing w:line="240" w:lineRule="auto"/>
        <w:ind w:left="567" w:hanging="567"/>
        <w:rPr>
          <w:b/>
          <w:szCs w:val="22"/>
        </w:rPr>
      </w:pPr>
      <w:r w:rsidRPr="00CA7F9B">
        <w:rPr>
          <w:b/>
          <w:szCs w:val="22"/>
        </w:rPr>
        <w:t>DATA ZATWIERDZENIA LUB CZĘŚCIOWEJ ZMIANY TEKSTU CHARAKTERYSTYKI PRODUKTU LECZNICZEGO</w:t>
      </w:r>
    </w:p>
    <w:p w14:paraId="3D9712C1" w14:textId="77777777" w:rsidR="003C05B7" w:rsidRPr="00CA7F9B" w:rsidRDefault="003C05B7" w:rsidP="004E2A81">
      <w:pPr>
        <w:numPr>
          <w:ilvl w:val="12"/>
          <w:numId w:val="0"/>
        </w:numPr>
        <w:tabs>
          <w:tab w:val="clear" w:pos="567"/>
        </w:tabs>
        <w:spacing w:line="240" w:lineRule="auto"/>
        <w:rPr>
          <w:iCs/>
          <w:szCs w:val="22"/>
        </w:rPr>
      </w:pPr>
    </w:p>
    <w:p w14:paraId="7B80B7F8" w14:textId="27ECF043" w:rsidR="003C05B7" w:rsidRPr="00CA7F9B" w:rsidRDefault="003C05B7" w:rsidP="004E2A81">
      <w:pPr>
        <w:numPr>
          <w:ilvl w:val="12"/>
          <w:numId w:val="0"/>
        </w:numPr>
        <w:tabs>
          <w:tab w:val="clear" w:pos="567"/>
        </w:tabs>
        <w:spacing w:line="240" w:lineRule="auto"/>
        <w:rPr>
          <w:szCs w:val="22"/>
        </w:rPr>
      </w:pPr>
      <w:r w:rsidRPr="00CA7F9B">
        <w:rPr>
          <w:szCs w:val="22"/>
        </w:rPr>
        <w:t xml:space="preserve">Szczegółowe informacje o tym produkcie leczniczym są dostępne na stronie internetowej Europejskiej Agencji Leków </w:t>
      </w:r>
      <w:r w:rsidR="004E22C0">
        <w:rPr>
          <w:szCs w:val="22"/>
        </w:rPr>
        <w:t>(</w:t>
      </w:r>
      <w:hyperlink r:id="rId11" w:history="1">
        <w:r w:rsidR="004E22C0" w:rsidRPr="005427D5">
          <w:rPr>
            <w:rStyle w:val="Hyperlink"/>
            <w:szCs w:val="22"/>
          </w:rPr>
          <w:t>http://www.ema.europa.eu</w:t>
        </w:r>
      </w:hyperlink>
      <w:r w:rsidR="004E22C0">
        <w:rPr>
          <w:rStyle w:val="Hyperlink"/>
          <w:color w:val="auto"/>
          <w:szCs w:val="22"/>
        </w:rPr>
        <w:t>).</w:t>
      </w:r>
      <w:r w:rsidRPr="00CA7F9B">
        <w:rPr>
          <w:szCs w:val="22"/>
        </w:rPr>
        <w:t xml:space="preserve"> </w:t>
      </w:r>
      <w:r w:rsidRPr="00CA7F9B">
        <w:rPr>
          <w:szCs w:val="22"/>
        </w:rPr>
        <w:br w:type="page"/>
      </w:r>
    </w:p>
    <w:p w14:paraId="141E9CC2" w14:textId="77777777" w:rsidR="003C05B7" w:rsidRPr="00CA7F9B" w:rsidRDefault="003C05B7" w:rsidP="004E2A81">
      <w:pPr>
        <w:tabs>
          <w:tab w:val="clear" w:pos="567"/>
        </w:tabs>
        <w:spacing w:line="240" w:lineRule="auto"/>
        <w:rPr>
          <w:szCs w:val="22"/>
        </w:rPr>
      </w:pPr>
    </w:p>
    <w:p w14:paraId="75707519" w14:textId="77777777" w:rsidR="003C05B7" w:rsidRPr="00CA7F9B" w:rsidRDefault="003C05B7" w:rsidP="004E2A81">
      <w:pPr>
        <w:tabs>
          <w:tab w:val="clear" w:pos="567"/>
        </w:tabs>
        <w:spacing w:line="240" w:lineRule="auto"/>
        <w:rPr>
          <w:szCs w:val="22"/>
        </w:rPr>
      </w:pPr>
    </w:p>
    <w:p w14:paraId="764929E1" w14:textId="77777777" w:rsidR="003C05B7" w:rsidRPr="00CA7F9B" w:rsidRDefault="003C05B7" w:rsidP="004E2A81">
      <w:pPr>
        <w:tabs>
          <w:tab w:val="clear" w:pos="567"/>
        </w:tabs>
        <w:spacing w:line="240" w:lineRule="auto"/>
        <w:rPr>
          <w:szCs w:val="22"/>
        </w:rPr>
      </w:pPr>
    </w:p>
    <w:p w14:paraId="6FD888DB" w14:textId="77777777" w:rsidR="003C05B7" w:rsidRPr="00CA7F9B" w:rsidRDefault="003C05B7" w:rsidP="004E2A81">
      <w:pPr>
        <w:tabs>
          <w:tab w:val="clear" w:pos="567"/>
        </w:tabs>
        <w:spacing w:line="240" w:lineRule="auto"/>
        <w:rPr>
          <w:szCs w:val="22"/>
        </w:rPr>
      </w:pPr>
    </w:p>
    <w:p w14:paraId="61073DF5" w14:textId="77777777" w:rsidR="003C05B7" w:rsidRPr="00CA7F9B" w:rsidRDefault="003C05B7" w:rsidP="004E2A81">
      <w:pPr>
        <w:tabs>
          <w:tab w:val="clear" w:pos="567"/>
        </w:tabs>
        <w:spacing w:line="240" w:lineRule="auto"/>
        <w:rPr>
          <w:szCs w:val="22"/>
        </w:rPr>
      </w:pPr>
    </w:p>
    <w:p w14:paraId="6DE0B858" w14:textId="77777777" w:rsidR="003C05B7" w:rsidRPr="00CA7F9B" w:rsidRDefault="003C05B7" w:rsidP="004E2A81">
      <w:pPr>
        <w:tabs>
          <w:tab w:val="clear" w:pos="567"/>
        </w:tabs>
        <w:spacing w:line="240" w:lineRule="auto"/>
        <w:rPr>
          <w:szCs w:val="22"/>
        </w:rPr>
      </w:pPr>
    </w:p>
    <w:p w14:paraId="610CE7BA" w14:textId="77777777" w:rsidR="003C05B7" w:rsidRPr="00CA7F9B" w:rsidRDefault="003C05B7" w:rsidP="004E2A81">
      <w:pPr>
        <w:tabs>
          <w:tab w:val="clear" w:pos="567"/>
        </w:tabs>
        <w:spacing w:line="240" w:lineRule="auto"/>
        <w:rPr>
          <w:szCs w:val="22"/>
        </w:rPr>
      </w:pPr>
    </w:p>
    <w:p w14:paraId="4722A9CE" w14:textId="77777777" w:rsidR="003C05B7" w:rsidRPr="00CA7F9B" w:rsidRDefault="003C05B7" w:rsidP="004E2A81">
      <w:pPr>
        <w:tabs>
          <w:tab w:val="clear" w:pos="567"/>
        </w:tabs>
        <w:spacing w:line="240" w:lineRule="auto"/>
        <w:rPr>
          <w:szCs w:val="22"/>
        </w:rPr>
      </w:pPr>
    </w:p>
    <w:p w14:paraId="17D91882" w14:textId="77777777" w:rsidR="003C05B7" w:rsidRPr="00CA7F9B" w:rsidRDefault="003C05B7" w:rsidP="004E2A81">
      <w:pPr>
        <w:tabs>
          <w:tab w:val="clear" w:pos="567"/>
        </w:tabs>
        <w:spacing w:line="240" w:lineRule="auto"/>
        <w:rPr>
          <w:szCs w:val="22"/>
        </w:rPr>
      </w:pPr>
    </w:p>
    <w:p w14:paraId="7E8DF071" w14:textId="77777777" w:rsidR="003C05B7" w:rsidRPr="00CA7F9B" w:rsidRDefault="003C05B7" w:rsidP="004E2A81">
      <w:pPr>
        <w:tabs>
          <w:tab w:val="clear" w:pos="567"/>
        </w:tabs>
        <w:spacing w:line="240" w:lineRule="auto"/>
        <w:rPr>
          <w:szCs w:val="22"/>
        </w:rPr>
      </w:pPr>
    </w:p>
    <w:p w14:paraId="264E0841" w14:textId="77777777" w:rsidR="003C05B7" w:rsidRPr="00CA7F9B" w:rsidRDefault="003C05B7" w:rsidP="004E2A81">
      <w:pPr>
        <w:tabs>
          <w:tab w:val="clear" w:pos="567"/>
        </w:tabs>
        <w:spacing w:line="240" w:lineRule="auto"/>
        <w:rPr>
          <w:szCs w:val="22"/>
        </w:rPr>
      </w:pPr>
    </w:p>
    <w:p w14:paraId="1A9F59FE" w14:textId="77777777" w:rsidR="003C05B7" w:rsidRPr="00CA7F9B" w:rsidRDefault="003C05B7" w:rsidP="004E2A81">
      <w:pPr>
        <w:tabs>
          <w:tab w:val="clear" w:pos="567"/>
        </w:tabs>
        <w:spacing w:line="240" w:lineRule="auto"/>
        <w:rPr>
          <w:szCs w:val="22"/>
        </w:rPr>
      </w:pPr>
    </w:p>
    <w:p w14:paraId="6E4C1779" w14:textId="77777777" w:rsidR="003C05B7" w:rsidRPr="00CA7F9B" w:rsidRDefault="003C05B7" w:rsidP="004E2A81">
      <w:pPr>
        <w:tabs>
          <w:tab w:val="clear" w:pos="567"/>
        </w:tabs>
        <w:spacing w:line="240" w:lineRule="auto"/>
        <w:rPr>
          <w:szCs w:val="22"/>
        </w:rPr>
      </w:pPr>
    </w:p>
    <w:p w14:paraId="782D719E" w14:textId="77777777" w:rsidR="003C05B7" w:rsidRPr="00CA7F9B" w:rsidRDefault="003C05B7" w:rsidP="004E2A81">
      <w:pPr>
        <w:tabs>
          <w:tab w:val="clear" w:pos="567"/>
        </w:tabs>
        <w:spacing w:line="240" w:lineRule="auto"/>
        <w:rPr>
          <w:szCs w:val="22"/>
        </w:rPr>
      </w:pPr>
    </w:p>
    <w:p w14:paraId="026CB390" w14:textId="77777777" w:rsidR="003C05B7" w:rsidRPr="00CA7F9B" w:rsidRDefault="003C05B7" w:rsidP="004E2A81">
      <w:pPr>
        <w:tabs>
          <w:tab w:val="clear" w:pos="567"/>
        </w:tabs>
        <w:spacing w:line="240" w:lineRule="auto"/>
        <w:rPr>
          <w:szCs w:val="22"/>
        </w:rPr>
      </w:pPr>
    </w:p>
    <w:p w14:paraId="1F3143DA" w14:textId="77777777" w:rsidR="003C05B7" w:rsidRPr="00CA7F9B" w:rsidRDefault="003C05B7" w:rsidP="004E2A81">
      <w:pPr>
        <w:tabs>
          <w:tab w:val="clear" w:pos="567"/>
        </w:tabs>
        <w:spacing w:line="240" w:lineRule="auto"/>
        <w:rPr>
          <w:szCs w:val="22"/>
        </w:rPr>
      </w:pPr>
    </w:p>
    <w:p w14:paraId="4004BFF0" w14:textId="77777777" w:rsidR="003C05B7" w:rsidRPr="00CA7F9B" w:rsidRDefault="003C05B7" w:rsidP="004E2A81">
      <w:pPr>
        <w:tabs>
          <w:tab w:val="clear" w:pos="567"/>
        </w:tabs>
        <w:spacing w:line="240" w:lineRule="auto"/>
        <w:rPr>
          <w:szCs w:val="22"/>
        </w:rPr>
      </w:pPr>
    </w:p>
    <w:p w14:paraId="11443E72" w14:textId="77777777" w:rsidR="003C05B7" w:rsidRPr="00CA7F9B" w:rsidRDefault="003C05B7" w:rsidP="004E2A81">
      <w:pPr>
        <w:tabs>
          <w:tab w:val="clear" w:pos="567"/>
        </w:tabs>
        <w:spacing w:line="240" w:lineRule="auto"/>
        <w:rPr>
          <w:szCs w:val="22"/>
        </w:rPr>
      </w:pPr>
    </w:p>
    <w:p w14:paraId="021C503E" w14:textId="77777777" w:rsidR="003C05B7" w:rsidRPr="00CA7F9B" w:rsidRDefault="003C05B7" w:rsidP="004E2A81">
      <w:pPr>
        <w:tabs>
          <w:tab w:val="clear" w:pos="567"/>
        </w:tabs>
        <w:spacing w:line="240" w:lineRule="auto"/>
        <w:rPr>
          <w:szCs w:val="22"/>
        </w:rPr>
      </w:pPr>
    </w:p>
    <w:p w14:paraId="133F102D" w14:textId="77777777" w:rsidR="003C05B7" w:rsidRPr="00CA7F9B" w:rsidRDefault="003C05B7" w:rsidP="004E2A81">
      <w:pPr>
        <w:tabs>
          <w:tab w:val="clear" w:pos="567"/>
        </w:tabs>
        <w:spacing w:line="240" w:lineRule="auto"/>
        <w:rPr>
          <w:szCs w:val="22"/>
        </w:rPr>
      </w:pPr>
    </w:p>
    <w:p w14:paraId="755C43EC" w14:textId="77777777" w:rsidR="003C05B7" w:rsidRPr="00CA7F9B" w:rsidRDefault="003C05B7" w:rsidP="004E2A81">
      <w:pPr>
        <w:tabs>
          <w:tab w:val="clear" w:pos="567"/>
        </w:tabs>
        <w:spacing w:line="240" w:lineRule="auto"/>
        <w:rPr>
          <w:szCs w:val="22"/>
        </w:rPr>
      </w:pPr>
    </w:p>
    <w:p w14:paraId="6FA6A0B4" w14:textId="77777777" w:rsidR="003C05B7" w:rsidRPr="00CA7F9B" w:rsidRDefault="003C05B7" w:rsidP="004E2A81">
      <w:pPr>
        <w:tabs>
          <w:tab w:val="clear" w:pos="567"/>
        </w:tabs>
        <w:spacing w:line="240" w:lineRule="auto"/>
        <w:rPr>
          <w:szCs w:val="22"/>
        </w:rPr>
      </w:pPr>
    </w:p>
    <w:p w14:paraId="66700FDA" w14:textId="77777777" w:rsidR="003C05B7" w:rsidRPr="00CA7F9B" w:rsidRDefault="003C05B7" w:rsidP="004E2A81">
      <w:pPr>
        <w:tabs>
          <w:tab w:val="clear" w:pos="567"/>
        </w:tabs>
        <w:spacing w:line="240" w:lineRule="auto"/>
        <w:rPr>
          <w:szCs w:val="22"/>
        </w:rPr>
      </w:pPr>
    </w:p>
    <w:p w14:paraId="741CFEC6" w14:textId="77777777" w:rsidR="003C05B7" w:rsidRPr="00CA7F9B" w:rsidRDefault="003C05B7" w:rsidP="0036189C">
      <w:pPr>
        <w:spacing w:line="240" w:lineRule="auto"/>
        <w:jc w:val="center"/>
        <w:rPr>
          <w:szCs w:val="22"/>
        </w:rPr>
      </w:pPr>
      <w:r w:rsidRPr="00CA7F9B">
        <w:rPr>
          <w:b/>
          <w:szCs w:val="22"/>
        </w:rPr>
        <w:t>ANEKS II</w:t>
      </w:r>
    </w:p>
    <w:p w14:paraId="1766F74E" w14:textId="77777777" w:rsidR="003C05B7" w:rsidRPr="00CA7F9B" w:rsidRDefault="003C05B7" w:rsidP="0036189C">
      <w:pPr>
        <w:spacing w:line="240" w:lineRule="auto"/>
        <w:ind w:right="1416"/>
        <w:rPr>
          <w:szCs w:val="22"/>
        </w:rPr>
      </w:pPr>
    </w:p>
    <w:p w14:paraId="642A2B19" w14:textId="77777777" w:rsidR="003C05B7" w:rsidRPr="00CA7F9B" w:rsidRDefault="003C05B7" w:rsidP="00CA034F">
      <w:pPr>
        <w:pStyle w:val="AWYTWRCAODPOWIEDZIALNYZAZWOLNIENIESERII"/>
      </w:pPr>
      <w:r w:rsidRPr="00CA7F9B">
        <w:t>A.</w:t>
      </w:r>
      <w:r w:rsidRPr="00CA7F9B">
        <w:tab/>
        <w:t>WYTWÓRCA ODPOWIEDZIALNY ZA ZWOLNIENIE SERII</w:t>
      </w:r>
    </w:p>
    <w:p w14:paraId="40C44E06" w14:textId="77777777" w:rsidR="003C05B7" w:rsidRPr="00CA7F9B" w:rsidRDefault="003C05B7" w:rsidP="001850BF">
      <w:pPr>
        <w:tabs>
          <w:tab w:val="clear" w:pos="567"/>
        </w:tabs>
        <w:spacing w:line="240" w:lineRule="auto"/>
        <w:rPr>
          <w:szCs w:val="22"/>
        </w:rPr>
      </w:pPr>
    </w:p>
    <w:p w14:paraId="45F22441" w14:textId="77777777" w:rsidR="003C05B7" w:rsidRPr="00CA7F9B" w:rsidRDefault="003C05B7" w:rsidP="00CA034F">
      <w:pPr>
        <w:pStyle w:val="BWARUNKILUBOGRANICZENIADOTYCZCEZAOPATRZENIAISTOSOWANIA"/>
      </w:pPr>
      <w:r w:rsidRPr="00CA7F9B">
        <w:t>B.</w:t>
      </w:r>
      <w:r w:rsidRPr="00CA7F9B">
        <w:tab/>
        <w:t>WARUNKI LUB OGRANICZENIA DOTYCZĄCE ZAOPATRZENIA I STOSOWANIA</w:t>
      </w:r>
    </w:p>
    <w:p w14:paraId="7565B6EA" w14:textId="77777777" w:rsidR="003C05B7" w:rsidRPr="00CA7F9B" w:rsidRDefault="003C05B7" w:rsidP="001850BF">
      <w:pPr>
        <w:tabs>
          <w:tab w:val="clear" w:pos="567"/>
        </w:tabs>
        <w:spacing w:line="240" w:lineRule="auto"/>
        <w:rPr>
          <w:szCs w:val="22"/>
        </w:rPr>
      </w:pPr>
    </w:p>
    <w:p w14:paraId="5A271F06" w14:textId="77777777" w:rsidR="003C05B7" w:rsidRPr="00CA7F9B" w:rsidRDefault="003C05B7" w:rsidP="00CA034F">
      <w:pPr>
        <w:pStyle w:val="CINNEWARUNKIIWYMAGANIADOTYCZCEDOPUSZCZENIADOOBROTU"/>
      </w:pPr>
      <w:r w:rsidRPr="00CA7F9B">
        <w:t>C.</w:t>
      </w:r>
      <w:r w:rsidRPr="00CA7F9B">
        <w:tab/>
        <w:t>INNE WARUNKI I WYMAGANIA DOTYCZĄCE DOPUSZCZENIA DO OBROTU</w:t>
      </w:r>
    </w:p>
    <w:p w14:paraId="29DE184D" w14:textId="77777777" w:rsidR="003C05B7" w:rsidRPr="00CA7F9B" w:rsidRDefault="003C05B7" w:rsidP="001850BF">
      <w:pPr>
        <w:tabs>
          <w:tab w:val="clear" w:pos="567"/>
        </w:tabs>
        <w:spacing w:line="240" w:lineRule="auto"/>
        <w:rPr>
          <w:szCs w:val="22"/>
        </w:rPr>
      </w:pPr>
    </w:p>
    <w:p w14:paraId="485703C2" w14:textId="77777777" w:rsidR="003C05B7" w:rsidRPr="00CA7F9B" w:rsidRDefault="003C05B7" w:rsidP="00CA034F">
      <w:pPr>
        <w:pStyle w:val="DWARUNKILUBOGRANICZENIADOTYCZCEBEZPIECZNEGOISKUTECZNEGOSTOSOWANIAPRODUKTULECZNICZEGO"/>
      </w:pPr>
      <w:r w:rsidRPr="00CA7F9B">
        <w:t>D.</w:t>
      </w:r>
      <w:r w:rsidRPr="00CA7F9B">
        <w:tab/>
        <w:t>WARUNKI LUB OGRANICZENIA DOTYCZĄCE BEZPIECZNEGO I SKUTECZNEGO STOSOWANIA PRODUKTU LECZNICZEGO</w:t>
      </w:r>
    </w:p>
    <w:p w14:paraId="4D3815BF" w14:textId="77777777" w:rsidR="003C05B7" w:rsidRPr="00CA7F9B" w:rsidRDefault="003C05B7" w:rsidP="004E2A81">
      <w:pPr>
        <w:tabs>
          <w:tab w:val="clear" w:pos="567"/>
        </w:tabs>
        <w:spacing w:line="240" w:lineRule="auto"/>
        <w:rPr>
          <w:b/>
          <w:szCs w:val="22"/>
        </w:rPr>
      </w:pPr>
    </w:p>
    <w:p w14:paraId="7BA72C48" w14:textId="77777777" w:rsidR="003C05B7" w:rsidRPr="00CA7F9B" w:rsidRDefault="003C05B7" w:rsidP="00843768">
      <w:pPr>
        <w:keepNext/>
        <w:numPr>
          <w:ilvl w:val="0"/>
          <w:numId w:val="6"/>
        </w:numPr>
        <w:spacing w:line="240" w:lineRule="auto"/>
        <w:ind w:left="0" w:firstLine="0"/>
        <w:rPr>
          <w:szCs w:val="22"/>
        </w:rPr>
      </w:pPr>
      <w:r w:rsidRPr="00CA7F9B">
        <w:rPr>
          <w:szCs w:val="22"/>
        </w:rPr>
        <w:br w:type="page"/>
      </w:r>
      <w:r w:rsidRPr="00CA7F9B">
        <w:rPr>
          <w:b/>
          <w:szCs w:val="22"/>
        </w:rPr>
        <w:lastRenderedPageBreak/>
        <w:t>WYTWÓRCA ODPOWIEDZIALNY ZA ZWOLNIENIE SERII</w:t>
      </w:r>
    </w:p>
    <w:p w14:paraId="575AB593" w14:textId="77777777" w:rsidR="003C05B7" w:rsidRPr="00CA7F9B" w:rsidRDefault="003C05B7" w:rsidP="004E2A81">
      <w:pPr>
        <w:keepNext/>
        <w:tabs>
          <w:tab w:val="clear" w:pos="567"/>
        </w:tabs>
        <w:spacing w:line="240" w:lineRule="auto"/>
        <w:rPr>
          <w:szCs w:val="22"/>
        </w:rPr>
      </w:pPr>
    </w:p>
    <w:p w14:paraId="4DF4A623" w14:textId="77777777" w:rsidR="003C05B7" w:rsidRPr="00CA7F9B" w:rsidRDefault="003C05B7" w:rsidP="004E2A81">
      <w:pPr>
        <w:tabs>
          <w:tab w:val="clear" w:pos="567"/>
        </w:tabs>
        <w:spacing w:line="240" w:lineRule="auto"/>
        <w:rPr>
          <w:szCs w:val="22"/>
        </w:rPr>
      </w:pPr>
      <w:r w:rsidRPr="00CA7F9B">
        <w:rPr>
          <w:szCs w:val="22"/>
          <w:u w:val="single"/>
        </w:rPr>
        <w:t>Nazwa i adres wytwórcy odpowiedzialnego za zwolnienie serii</w:t>
      </w:r>
    </w:p>
    <w:p w14:paraId="5C646779" w14:textId="77777777" w:rsidR="0041031C" w:rsidRDefault="0041031C" w:rsidP="004E2A81">
      <w:pPr>
        <w:tabs>
          <w:tab w:val="clear" w:pos="567"/>
        </w:tabs>
        <w:autoSpaceDE w:val="0"/>
        <w:autoSpaceDN w:val="0"/>
        <w:spacing w:line="240" w:lineRule="auto"/>
        <w:rPr>
          <w:szCs w:val="22"/>
          <w:lang w:val="fr-FR"/>
        </w:rPr>
        <w:sectPr w:rsidR="0041031C" w:rsidSect="009D771B">
          <w:footerReference w:type="default" r:id="rId12"/>
          <w:footerReference w:type="first" r:id="rId13"/>
          <w:endnotePr>
            <w:numFmt w:val="decimal"/>
          </w:endnotePr>
          <w:pgSz w:w="11907" w:h="16840" w:code="9"/>
          <w:pgMar w:top="1134" w:right="1417" w:bottom="1134" w:left="1418" w:header="737" w:footer="737" w:gutter="0"/>
          <w:cols w:space="708"/>
          <w:titlePg/>
          <w:docGrid w:linePitch="299"/>
        </w:sectPr>
      </w:pPr>
    </w:p>
    <w:p w14:paraId="3D966F79" w14:textId="77777777" w:rsidR="003C05B7" w:rsidRPr="005427D5" w:rsidRDefault="003C05B7" w:rsidP="004E2A81">
      <w:pPr>
        <w:tabs>
          <w:tab w:val="clear" w:pos="567"/>
        </w:tabs>
        <w:autoSpaceDE w:val="0"/>
        <w:autoSpaceDN w:val="0"/>
        <w:spacing w:line="240" w:lineRule="auto"/>
        <w:rPr>
          <w:szCs w:val="22"/>
          <w:lang w:val="fr-FR"/>
        </w:rPr>
      </w:pPr>
      <w:proofErr w:type="spellStart"/>
      <w:r w:rsidRPr="005427D5">
        <w:rPr>
          <w:szCs w:val="22"/>
          <w:lang w:val="fr-FR"/>
        </w:rPr>
        <w:t>Cenexi</w:t>
      </w:r>
      <w:proofErr w:type="spellEnd"/>
      <w:r w:rsidRPr="005427D5">
        <w:rPr>
          <w:szCs w:val="22"/>
          <w:lang w:val="fr-FR"/>
        </w:rPr>
        <w:t xml:space="preserve"> </w:t>
      </w:r>
      <w:r w:rsidRPr="005427D5">
        <w:rPr>
          <w:szCs w:val="22"/>
          <w:lang w:val="fr-FR"/>
        </w:rPr>
        <w:noBreakHyphen/>
        <w:t xml:space="preserve"> Laboratoires </w:t>
      </w:r>
      <w:proofErr w:type="spellStart"/>
      <w:r w:rsidRPr="005427D5">
        <w:rPr>
          <w:szCs w:val="22"/>
          <w:lang w:val="fr-FR"/>
        </w:rPr>
        <w:t>Thissen</w:t>
      </w:r>
      <w:proofErr w:type="spellEnd"/>
      <w:r w:rsidRPr="005427D5">
        <w:rPr>
          <w:szCs w:val="22"/>
          <w:lang w:val="fr-FR"/>
        </w:rPr>
        <w:t xml:space="preserve"> S.A.</w:t>
      </w:r>
    </w:p>
    <w:p w14:paraId="4F3F37DE" w14:textId="77777777" w:rsidR="003C05B7" w:rsidRPr="005427D5" w:rsidRDefault="003C05B7" w:rsidP="004E2A81">
      <w:pPr>
        <w:tabs>
          <w:tab w:val="clear" w:pos="567"/>
        </w:tabs>
        <w:autoSpaceDE w:val="0"/>
        <w:autoSpaceDN w:val="0"/>
        <w:spacing w:line="240" w:lineRule="auto"/>
        <w:rPr>
          <w:szCs w:val="22"/>
          <w:lang w:val="fr-FR"/>
        </w:rPr>
      </w:pPr>
      <w:r w:rsidRPr="005427D5">
        <w:rPr>
          <w:szCs w:val="22"/>
          <w:lang w:val="fr-FR"/>
        </w:rPr>
        <w:t xml:space="preserve">Rue de la </w:t>
      </w:r>
      <w:proofErr w:type="spellStart"/>
      <w:r w:rsidRPr="005427D5">
        <w:rPr>
          <w:szCs w:val="22"/>
          <w:lang w:val="fr-FR"/>
        </w:rPr>
        <w:t>Papyrée</w:t>
      </w:r>
      <w:proofErr w:type="spellEnd"/>
      <w:r w:rsidRPr="005427D5">
        <w:rPr>
          <w:szCs w:val="22"/>
          <w:lang w:val="fr-FR"/>
        </w:rPr>
        <w:t xml:space="preserve"> 2</w:t>
      </w:r>
      <w:r w:rsidRPr="005427D5">
        <w:rPr>
          <w:szCs w:val="22"/>
          <w:lang w:val="fr-FR"/>
        </w:rPr>
        <w:noBreakHyphen/>
        <w:t>6</w:t>
      </w:r>
    </w:p>
    <w:p w14:paraId="474F215B" w14:textId="77777777" w:rsidR="003C05B7" w:rsidRPr="005427D5" w:rsidRDefault="003C05B7" w:rsidP="004E2A81">
      <w:pPr>
        <w:tabs>
          <w:tab w:val="clear" w:pos="567"/>
        </w:tabs>
        <w:autoSpaceDE w:val="0"/>
        <w:autoSpaceDN w:val="0"/>
        <w:spacing w:line="240" w:lineRule="auto"/>
        <w:rPr>
          <w:szCs w:val="22"/>
          <w:lang w:val="fr-FR"/>
        </w:rPr>
      </w:pPr>
      <w:r w:rsidRPr="005427D5">
        <w:rPr>
          <w:szCs w:val="22"/>
          <w:lang w:val="fr-FR"/>
        </w:rPr>
        <w:t>B</w:t>
      </w:r>
      <w:r w:rsidRPr="005427D5">
        <w:rPr>
          <w:szCs w:val="22"/>
          <w:lang w:val="fr-FR"/>
        </w:rPr>
        <w:noBreakHyphen/>
        <w:t>1420 Braine</w:t>
      </w:r>
      <w:r w:rsidRPr="005427D5">
        <w:rPr>
          <w:szCs w:val="22"/>
          <w:lang w:val="fr-FR"/>
        </w:rPr>
        <w:noBreakHyphen/>
        <w:t>L'Alleud</w:t>
      </w:r>
    </w:p>
    <w:p w14:paraId="41BF7481" w14:textId="77777777" w:rsidR="003C05B7" w:rsidRPr="00854268" w:rsidRDefault="003C05B7" w:rsidP="004E2A81">
      <w:pPr>
        <w:tabs>
          <w:tab w:val="clear" w:pos="567"/>
        </w:tabs>
        <w:autoSpaceDE w:val="0"/>
        <w:autoSpaceDN w:val="0"/>
        <w:spacing w:line="240" w:lineRule="auto"/>
        <w:rPr>
          <w:szCs w:val="22"/>
          <w:lang w:val="en-US"/>
        </w:rPr>
      </w:pPr>
      <w:proofErr w:type="spellStart"/>
      <w:r w:rsidRPr="00854268">
        <w:rPr>
          <w:szCs w:val="22"/>
          <w:lang w:val="en-US"/>
        </w:rPr>
        <w:t>Belgia</w:t>
      </w:r>
      <w:proofErr w:type="spellEnd"/>
    </w:p>
    <w:p w14:paraId="68E54789" w14:textId="77777777" w:rsidR="003C05B7" w:rsidRPr="00854268" w:rsidRDefault="003C05B7" w:rsidP="004E2A81">
      <w:pPr>
        <w:tabs>
          <w:tab w:val="clear" w:pos="567"/>
        </w:tabs>
        <w:spacing w:line="240" w:lineRule="auto"/>
        <w:rPr>
          <w:szCs w:val="22"/>
          <w:lang w:val="en-US"/>
        </w:rPr>
      </w:pPr>
    </w:p>
    <w:p w14:paraId="3EF64855" w14:textId="32D5040E" w:rsidR="003C05B7" w:rsidRPr="00854268" w:rsidRDefault="00A6684D" w:rsidP="001871BF">
      <w:pPr>
        <w:rPr>
          <w:szCs w:val="22"/>
          <w:lang w:val="en-US"/>
        </w:rPr>
      </w:pPr>
      <w:r>
        <w:rPr>
          <w:szCs w:val="22"/>
          <w:lang w:val="en-US"/>
        </w:rPr>
        <w:t>Sever Pharma Solutions AB</w:t>
      </w:r>
    </w:p>
    <w:p w14:paraId="0941BE7F" w14:textId="77777777" w:rsidR="003C05B7" w:rsidRPr="00854268" w:rsidRDefault="003C05B7" w:rsidP="001871BF">
      <w:pPr>
        <w:rPr>
          <w:szCs w:val="22"/>
          <w:lang w:val="en-US"/>
        </w:rPr>
      </w:pPr>
      <w:proofErr w:type="spellStart"/>
      <w:r w:rsidRPr="00854268">
        <w:rPr>
          <w:szCs w:val="22"/>
          <w:lang w:val="en-US"/>
        </w:rPr>
        <w:t>Agneslundsvagen</w:t>
      </w:r>
      <w:proofErr w:type="spellEnd"/>
      <w:r w:rsidRPr="00854268">
        <w:rPr>
          <w:szCs w:val="22"/>
          <w:lang w:val="en-US"/>
        </w:rPr>
        <w:t xml:space="preserve"> 27</w:t>
      </w:r>
    </w:p>
    <w:p w14:paraId="3A35CAE7" w14:textId="77777777" w:rsidR="003C05B7" w:rsidRPr="00CA034F" w:rsidRDefault="003C05B7" w:rsidP="001871BF">
      <w:pPr>
        <w:rPr>
          <w:szCs w:val="22"/>
        </w:rPr>
      </w:pPr>
      <w:r w:rsidRPr="00CA034F">
        <w:rPr>
          <w:szCs w:val="22"/>
        </w:rPr>
        <w:t>P.O. Box 590</w:t>
      </w:r>
    </w:p>
    <w:p w14:paraId="3CB5E5AC" w14:textId="77777777" w:rsidR="003C05B7" w:rsidRPr="00CA034F" w:rsidRDefault="003C05B7" w:rsidP="001871BF">
      <w:pPr>
        <w:tabs>
          <w:tab w:val="left" w:pos="0"/>
        </w:tabs>
        <w:rPr>
          <w:szCs w:val="22"/>
        </w:rPr>
      </w:pPr>
      <w:r w:rsidRPr="00CA034F">
        <w:rPr>
          <w:szCs w:val="22"/>
        </w:rPr>
        <w:t>SE-201 25 Malmo</w:t>
      </w:r>
    </w:p>
    <w:p w14:paraId="2938C496" w14:textId="459523B4" w:rsidR="003C05B7" w:rsidRPr="00CA034F" w:rsidRDefault="003C05B7" w:rsidP="001871BF">
      <w:pPr>
        <w:numPr>
          <w:ilvl w:val="12"/>
          <w:numId w:val="0"/>
        </w:numPr>
        <w:tabs>
          <w:tab w:val="clear" w:pos="567"/>
          <w:tab w:val="left" w:pos="720"/>
        </w:tabs>
        <w:spacing w:line="240" w:lineRule="auto"/>
        <w:rPr>
          <w:szCs w:val="22"/>
        </w:rPr>
      </w:pPr>
      <w:r w:rsidRPr="00CA034F">
        <w:rPr>
          <w:szCs w:val="22"/>
        </w:rPr>
        <w:t>Szwecja</w:t>
      </w:r>
    </w:p>
    <w:p w14:paraId="12E2630D" w14:textId="77777777" w:rsidR="0041031C" w:rsidRDefault="0041031C" w:rsidP="001871BF">
      <w:pPr>
        <w:numPr>
          <w:ilvl w:val="12"/>
          <w:numId w:val="0"/>
        </w:numPr>
        <w:tabs>
          <w:tab w:val="clear" w:pos="567"/>
          <w:tab w:val="left" w:pos="720"/>
        </w:tabs>
        <w:spacing w:line="240" w:lineRule="auto"/>
        <w:rPr>
          <w:szCs w:val="22"/>
        </w:rPr>
        <w:sectPr w:rsidR="0041031C" w:rsidSect="0041031C">
          <w:endnotePr>
            <w:numFmt w:val="decimal"/>
          </w:endnotePr>
          <w:type w:val="continuous"/>
          <w:pgSz w:w="11907" w:h="16840" w:code="9"/>
          <w:pgMar w:top="1134" w:right="1418" w:bottom="1134" w:left="1418" w:header="737" w:footer="737" w:gutter="0"/>
          <w:cols w:num="2" w:space="708"/>
          <w:titlePg/>
          <w:docGrid w:linePitch="299"/>
        </w:sectPr>
      </w:pPr>
    </w:p>
    <w:p w14:paraId="05877A34" w14:textId="77777777" w:rsidR="00E343E0" w:rsidRPr="00CA034F" w:rsidRDefault="00E343E0" w:rsidP="001871BF">
      <w:pPr>
        <w:numPr>
          <w:ilvl w:val="12"/>
          <w:numId w:val="0"/>
        </w:numPr>
        <w:tabs>
          <w:tab w:val="clear" w:pos="567"/>
          <w:tab w:val="left" w:pos="720"/>
        </w:tabs>
        <w:spacing w:line="240" w:lineRule="auto"/>
        <w:rPr>
          <w:szCs w:val="22"/>
        </w:rPr>
      </w:pPr>
    </w:p>
    <w:p w14:paraId="496407CA" w14:textId="77777777" w:rsidR="00E343E0" w:rsidRPr="00CA034F" w:rsidRDefault="00E343E0" w:rsidP="00E343E0">
      <w:pPr>
        <w:widowControl w:val="0"/>
        <w:tabs>
          <w:tab w:val="clear" w:pos="567"/>
          <w:tab w:val="left" w:pos="3261"/>
        </w:tabs>
        <w:spacing w:line="240" w:lineRule="auto"/>
        <w:rPr>
          <w:rFonts w:eastAsia="Calibri" w:cs="Calibri"/>
          <w:color w:val="000000"/>
          <w:szCs w:val="22"/>
          <w:lang w:eastAsia="pt-PT"/>
        </w:rPr>
      </w:pPr>
      <w:r w:rsidRPr="00CA034F">
        <w:rPr>
          <w:rFonts w:eastAsia="Calibri" w:cs="Calibri"/>
          <w:color w:val="000000"/>
          <w:szCs w:val="22"/>
          <w:lang w:eastAsia="pt-PT"/>
        </w:rPr>
        <w:t>FUJIFILM Diosynth Biotechnologies Denmark ApS</w:t>
      </w:r>
    </w:p>
    <w:p w14:paraId="1D8BBDA1" w14:textId="77777777" w:rsidR="00E343E0" w:rsidRPr="00CA034F" w:rsidRDefault="00E343E0" w:rsidP="00E343E0">
      <w:pPr>
        <w:widowControl w:val="0"/>
        <w:tabs>
          <w:tab w:val="clear" w:pos="567"/>
          <w:tab w:val="left" w:pos="3261"/>
        </w:tabs>
        <w:spacing w:line="240" w:lineRule="auto"/>
        <w:rPr>
          <w:rFonts w:eastAsia="Calibri" w:cs="Calibri"/>
          <w:color w:val="000000"/>
          <w:szCs w:val="22"/>
          <w:lang w:eastAsia="pt-PT"/>
        </w:rPr>
      </w:pPr>
      <w:r w:rsidRPr="00CA034F">
        <w:rPr>
          <w:rFonts w:eastAsia="Calibri" w:cs="Calibri"/>
          <w:color w:val="000000"/>
          <w:szCs w:val="22"/>
          <w:lang w:eastAsia="pt-PT"/>
        </w:rPr>
        <w:t>Biotek Allé 1</w:t>
      </w:r>
    </w:p>
    <w:p w14:paraId="14F69CE3" w14:textId="4522CCAC" w:rsidR="00E343E0" w:rsidRPr="00CA034F" w:rsidRDefault="00E343E0" w:rsidP="00E343E0">
      <w:pPr>
        <w:widowControl w:val="0"/>
        <w:tabs>
          <w:tab w:val="clear" w:pos="567"/>
          <w:tab w:val="left" w:pos="3261"/>
        </w:tabs>
        <w:spacing w:line="240" w:lineRule="auto"/>
        <w:rPr>
          <w:rFonts w:eastAsia="Calibri" w:cs="Calibri"/>
          <w:color w:val="000000"/>
          <w:szCs w:val="22"/>
          <w:lang w:eastAsia="pt-PT"/>
        </w:rPr>
      </w:pPr>
      <w:r w:rsidRPr="00CA034F">
        <w:rPr>
          <w:rFonts w:eastAsia="Calibri" w:cs="Calibri"/>
          <w:color w:val="000000"/>
          <w:szCs w:val="22"/>
          <w:lang w:eastAsia="pt-PT"/>
        </w:rPr>
        <w:t>3400 Hillerød</w:t>
      </w:r>
    </w:p>
    <w:p w14:paraId="6312C1DE" w14:textId="61BB351E" w:rsidR="00E343E0" w:rsidRPr="006B109D" w:rsidRDefault="00E343E0" w:rsidP="00E343E0">
      <w:pPr>
        <w:widowControl w:val="0"/>
        <w:tabs>
          <w:tab w:val="clear" w:pos="567"/>
          <w:tab w:val="left" w:pos="3261"/>
        </w:tabs>
        <w:spacing w:line="240" w:lineRule="auto"/>
        <w:rPr>
          <w:rFonts w:eastAsia="Calibri" w:cs="Calibri"/>
          <w:color w:val="000000"/>
          <w:szCs w:val="22"/>
          <w:lang w:eastAsia="pt-PT"/>
        </w:rPr>
      </w:pPr>
      <w:r w:rsidRPr="006B109D">
        <w:rPr>
          <w:rFonts w:eastAsia="Calibri" w:cs="Calibri"/>
          <w:color w:val="000000"/>
          <w:szCs w:val="22"/>
          <w:lang w:eastAsia="pt-PT"/>
        </w:rPr>
        <w:t>Dania</w:t>
      </w:r>
    </w:p>
    <w:p w14:paraId="01DA84D0" w14:textId="77777777" w:rsidR="003C05B7" w:rsidRPr="00CA7F9B" w:rsidRDefault="003C05B7" w:rsidP="004E2A81">
      <w:pPr>
        <w:tabs>
          <w:tab w:val="clear" w:pos="567"/>
        </w:tabs>
        <w:spacing w:line="240" w:lineRule="auto"/>
        <w:rPr>
          <w:szCs w:val="22"/>
        </w:rPr>
      </w:pPr>
    </w:p>
    <w:p w14:paraId="3725DCA1" w14:textId="77777777" w:rsidR="003C05B7" w:rsidRPr="00CA7F9B" w:rsidRDefault="003C05B7" w:rsidP="004E2A81">
      <w:pPr>
        <w:tabs>
          <w:tab w:val="clear" w:pos="567"/>
        </w:tabs>
        <w:spacing w:line="240" w:lineRule="auto"/>
      </w:pPr>
      <w:r w:rsidRPr="00CA7F9B">
        <w:t>Wydrukowana ulotka dla pacjenta musi zawierać nazwę i adres wytwórcy odpowiedzialnego za zwolnienie danej serii produktu leczniczego.</w:t>
      </w:r>
    </w:p>
    <w:p w14:paraId="5900AABB" w14:textId="77777777" w:rsidR="003C05B7" w:rsidRPr="00CA7F9B" w:rsidRDefault="003C05B7" w:rsidP="004E2A81">
      <w:pPr>
        <w:tabs>
          <w:tab w:val="clear" w:pos="567"/>
        </w:tabs>
        <w:spacing w:line="240" w:lineRule="auto"/>
        <w:rPr>
          <w:szCs w:val="22"/>
        </w:rPr>
      </w:pPr>
    </w:p>
    <w:p w14:paraId="09A2BD0D" w14:textId="77777777" w:rsidR="003C05B7" w:rsidRPr="00CA7F9B" w:rsidRDefault="003C05B7" w:rsidP="00843768">
      <w:pPr>
        <w:keepNext/>
        <w:numPr>
          <w:ilvl w:val="0"/>
          <w:numId w:val="6"/>
        </w:numPr>
        <w:spacing w:line="240" w:lineRule="auto"/>
        <w:ind w:left="0" w:firstLine="0"/>
        <w:rPr>
          <w:b/>
          <w:szCs w:val="22"/>
        </w:rPr>
      </w:pPr>
      <w:r w:rsidRPr="00CA7F9B">
        <w:rPr>
          <w:b/>
          <w:szCs w:val="22"/>
        </w:rPr>
        <w:t>WARUNKI LUB OGRANICZENIA DOTYCZĄCE ZAOPATRZENIA I STOSOWANIA</w:t>
      </w:r>
    </w:p>
    <w:p w14:paraId="433B4B87" w14:textId="77777777" w:rsidR="003C05B7" w:rsidRPr="00CA7F9B" w:rsidRDefault="003C05B7" w:rsidP="004E2A81">
      <w:pPr>
        <w:keepNext/>
        <w:tabs>
          <w:tab w:val="clear" w:pos="567"/>
        </w:tabs>
        <w:spacing w:line="240" w:lineRule="auto"/>
        <w:rPr>
          <w:szCs w:val="22"/>
        </w:rPr>
      </w:pPr>
    </w:p>
    <w:p w14:paraId="54CD4F89" w14:textId="77777777" w:rsidR="003C05B7" w:rsidRPr="00CA7F9B" w:rsidRDefault="00DB6EE6" w:rsidP="00202A19">
      <w:pPr>
        <w:numPr>
          <w:ilvl w:val="12"/>
          <w:numId w:val="0"/>
        </w:numPr>
        <w:tabs>
          <w:tab w:val="clear" w:pos="567"/>
        </w:tabs>
        <w:spacing w:line="240" w:lineRule="auto"/>
        <w:rPr>
          <w:szCs w:val="22"/>
        </w:rPr>
      </w:pPr>
      <w:r w:rsidRPr="00CA7F9B">
        <w:rPr>
          <w:szCs w:val="22"/>
        </w:rPr>
        <w:t>Produkt leczniczy wydawany na receptę do zastrzeżonego stosowania (patrz aneks I: Charakterystyka Produktu Leczniczego, punkt 4.2).</w:t>
      </w:r>
    </w:p>
    <w:p w14:paraId="05A345AA" w14:textId="77777777" w:rsidR="003C05B7" w:rsidRPr="00CA7F9B" w:rsidRDefault="003C05B7" w:rsidP="004E2A81">
      <w:pPr>
        <w:numPr>
          <w:ilvl w:val="12"/>
          <w:numId w:val="0"/>
        </w:numPr>
        <w:tabs>
          <w:tab w:val="clear" w:pos="567"/>
        </w:tabs>
        <w:spacing w:line="240" w:lineRule="auto"/>
        <w:rPr>
          <w:szCs w:val="22"/>
        </w:rPr>
      </w:pPr>
    </w:p>
    <w:p w14:paraId="63B44340" w14:textId="77777777" w:rsidR="003C05B7" w:rsidRPr="00CA7F9B" w:rsidRDefault="003C05B7" w:rsidP="00843768">
      <w:pPr>
        <w:keepNext/>
        <w:numPr>
          <w:ilvl w:val="0"/>
          <w:numId w:val="6"/>
        </w:numPr>
        <w:spacing w:line="240" w:lineRule="auto"/>
        <w:ind w:left="0" w:firstLine="0"/>
        <w:rPr>
          <w:b/>
          <w:bCs/>
          <w:szCs w:val="22"/>
        </w:rPr>
      </w:pPr>
      <w:r w:rsidRPr="00CA7F9B">
        <w:rPr>
          <w:b/>
          <w:szCs w:val="22"/>
        </w:rPr>
        <w:t>INNE WARUNKI I WYMAGANIA DOTYCZĄCE DOPUSZCZENIA DO OBROTU</w:t>
      </w:r>
    </w:p>
    <w:p w14:paraId="1584ECCF" w14:textId="77777777" w:rsidR="003C05B7" w:rsidRPr="00CA7F9B" w:rsidRDefault="003C05B7" w:rsidP="004E2A81">
      <w:pPr>
        <w:keepNext/>
        <w:tabs>
          <w:tab w:val="clear" w:pos="567"/>
        </w:tabs>
        <w:spacing w:line="240" w:lineRule="auto"/>
        <w:rPr>
          <w:iCs/>
          <w:szCs w:val="22"/>
          <w:u w:val="single"/>
        </w:rPr>
      </w:pPr>
    </w:p>
    <w:p w14:paraId="277D6CA9" w14:textId="77777777" w:rsidR="003C05B7" w:rsidRPr="00CA7F9B" w:rsidRDefault="003C05B7" w:rsidP="007C0F1F">
      <w:pPr>
        <w:keepNext/>
        <w:numPr>
          <w:ilvl w:val="0"/>
          <w:numId w:val="4"/>
        </w:numPr>
        <w:tabs>
          <w:tab w:val="clear" w:pos="720"/>
        </w:tabs>
        <w:spacing w:line="240" w:lineRule="auto"/>
        <w:ind w:left="0" w:firstLine="0"/>
        <w:rPr>
          <w:b/>
          <w:szCs w:val="22"/>
        </w:rPr>
      </w:pPr>
      <w:r w:rsidRPr="00CA7F9B">
        <w:rPr>
          <w:b/>
          <w:szCs w:val="22"/>
        </w:rPr>
        <w:t>Okresowy raport o bezpieczeństwie stosowania</w:t>
      </w:r>
    </w:p>
    <w:p w14:paraId="4D1D9F68" w14:textId="77777777" w:rsidR="003C05B7" w:rsidRPr="00CA7F9B" w:rsidRDefault="003C05B7" w:rsidP="004E2A81">
      <w:pPr>
        <w:tabs>
          <w:tab w:val="clear" w:pos="567"/>
        </w:tabs>
        <w:spacing w:line="240" w:lineRule="auto"/>
        <w:rPr>
          <w:iCs/>
          <w:szCs w:val="22"/>
        </w:rPr>
      </w:pPr>
      <w:r w:rsidRPr="00CA7F9B">
        <w:rPr>
          <w:szCs w:val="22"/>
        </w:rPr>
        <w:t>Wymagania do przedłożenia okresowych raportów o bezpieczeństwie stosowania tego produktu są określone w wykazie unijnych dat referencyjnych (wykaz EURD), o którym mowa w art. 107c ust. 7 dyrektywy 2001/83/WE i jego kolejnych aktualizacjach ogłaszanych na europejskiej stronie internetowej dotyczącej leków.</w:t>
      </w:r>
    </w:p>
    <w:p w14:paraId="36982674" w14:textId="77777777" w:rsidR="003C05B7" w:rsidRPr="00CA7F9B" w:rsidRDefault="003C05B7" w:rsidP="004E2A81">
      <w:pPr>
        <w:tabs>
          <w:tab w:val="clear" w:pos="567"/>
        </w:tabs>
        <w:spacing w:line="240" w:lineRule="auto"/>
        <w:rPr>
          <w:szCs w:val="22"/>
          <w:u w:val="single"/>
        </w:rPr>
      </w:pPr>
    </w:p>
    <w:p w14:paraId="06080E2E" w14:textId="77777777" w:rsidR="003C05B7" w:rsidRPr="00CA7F9B" w:rsidRDefault="003C05B7" w:rsidP="00843768">
      <w:pPr>
        <w:keepNext/>
        <w:numPr>
          <w:ilvl w:val="0"/>
          <w:numId w:val="6"/>
        </w:numPr>
        <w:tabs>
          <w:tab w:val="clear" w:pos="567"/>
        </w:tabs>
        <w:spacing w:line="240" w:lineRule="auto"/>
        <w:ind w:left="567" w:hanging="567"/>
        <w:rPr>
          <w:b/>
          <w:szCs w:val="22"/>
        </w:rPr>
      </w:pPr>
      <w:r w:rsidRPr="00CA7F9B">
        <w:rPr>
          <w:b/>
          <w:szCs w:val="22"/>
        </w:rPr>
        <w:t xml:space="preserve">WARUNKI I OGRANICZENIA DOTYCZĄCE BEZPIECZNEGO I SKUTECZNEGO STOSOWANIA PRODUKTU LECZNICZEGO  </w:t>
      </w:r>
    </w:p>
    <w:p w14:paraId="7E14AC9C" w14:textId="77777777" w:rsidR="003C05B7" w:rsidRPr="00CA7F9B" w:rsidRDefault="003C05B7" w:rsidP="004E2A81">
      <w:pPr>
        <w:keepNext/>
        <w:tabs>
          <w:tab w:val="clear" w:pos="567"/>
        </w:tabs>
        <w:spacing w:line="240" w:lineRule="auto"/>
        <w:rPr>
          <w:szCs w:val="22"/>
          <w:u w:val="single"/>
        </w:rPr>
      </w:pPr>
    </w:p>
    <w:p w14:paraId="7A2EDBD2" w14:textId="77777777" w:rsidR="003C05B7" w:rsidRPr="00CA7F9B" w:rsidRDefault="003C05B7" w:rsidP="007C0F1F">
      <w:pPr>
        <w:keepNext/>
        <w:numPr>
          <w:ilvl w:val="0"/>
          <w:numId w:val="4"/>
        </w:numPr>
        <w:tabs>
          <w:tab w:val="clear" w:pos="720"/>
        </w:tabs>
        <w:spacing w:line="240" w:lineRule="auto"/>
        <w:ind w:left="0" w:firstLine="0"/>
        <w:rPr>
          <w:b/>
          <w:szCs w:val="22"/>
        </w:rPr>
      </w:pPr>
      <w:r w:rsidRPr="00CA7F9B">
        <w:rPr>
          <w:b/>
          <w:szCs w:val="22"/>
        </w:rPr>
        <w:t>Plan zarządzania ryzykiem (ang. Risk Management Plan, RMP)</w:t>
      </w:r>
    </w:p>
    <w:p w14:paraId="00FA6E3B" w14:textId="77777777" w:rsidR="003C05B7" w:rsidRPr="00CA7F9B" w:rsidRDefault="003C05B7" w:rsidP="004E2A81">
      <w:pPr>
        <w:tabs>
          <w:tab w:val="clear" w:pos="567"/>
        </w:tabs>
        <w:spacing w:line="240" w:lineRule="auto"/>
        <w:rPr>
          <w:szCs w:val="22"/>
        </w:rPr>
      </w:pPr>
      <w:r w:rsidRPr="00CA7F9B">
        <w:rPr>
          <w:szCs w:val="22"/>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226372FA" w14:textId="77777777" w:rsidR="003C05B7" w:rsidRPr="00CA7F9B" w:rsidRDefault="003C05B7" w:rsidP="004E2A81">
      <w:pPr>
        <w:tabs>
          <w:tab w:val="clear" w:pos="567"/>
        </w:tabs>
        <w:spacing w:line="240" w:lineRule="auto"/>
        <w:rPr>
          <w:iCs/>
          <w:szCs w:val="22"/>
        </w:rPr>
      </w:pPr>
    </w:p>
    <w:p w14:paraId="5C3E945F" w14:textId="77777777" w:rsidR="003C05B7" w:rsidRPr="00CA7F9B" w:rsidRDefault="003C05B7" w:rsidP="004E2A81">
      <w:pPr>
        <w:tabs>
          <w:tab w:val="clear" w:pos="567"/>
        </w:tabs>
        <w:spacing w:line="240" w:lineRule="auto"/>
        <w:rPr>
          <w:iCs/>
          <w:szCs w:val="22"/>
        </w:rPr>
      </w:pPr>
      <w:r w:rsidRPr="00CA7F9B">
        <w:rPr>
          <w:szCs w:val="22"/>
        </w:rPr>
        <w:t>Uaktualniony RMP należy przedstawiać:</w:t>
      </w:r>
    </w:p>
    <w:p w14:paraId="67CEE4A7" w14:textId="77777777" w:rsidR="003C05B7" w:rsidRPr="00CA7F9B" w:rsidRDefault="003C05B7" w:rsidP="007C0F1F">
      <w:pPr>
        <w:numPr>
          <w:ilvl w:val="0"/>
          <w:numId w:val="2"/>
        </w:numPr>
        <w:tabs>
          <w:tab w:val="clear" w:pos="720"/>
        </w:tabs>
        <w:spacing w:line="240" w:lineRule="auto"/>
        <w:ind w:left="0" w:firstLine="0"/>
        <w:rPr>
          <w:iCs/>
          <w:szCs w:val="22"/>
        </w:rPr>
      </w:pPr>
      <w:r w:rsidRPr="00CA7F9B">
        <w:rPr>
          <w:szCs w:val="22"/>
        </w:rPr>
        <w:t>na żądanie Europejskiej Agencji Leków;</w:t>
      </w:r>
    </w:p>
    <w:p w14:paraId="0726BEA0" w14:textId="77777777" w:rsidR="003C05B7" w:rsidRPr="00CA7F9B" w:rsidRDefault="003C05B7" w:rsidP="00F90F25">
      <w:pPr>
        <w:numPr>
          <w:ilvl w:val="0"/>
          <w:numId w:val="2"/>
        </w:numPr>
        <w:tabs>
          <w:tab w:val="clear" w:pos="567"/>
          <w:tab w:val="clear" w:pos="720"/>
        </w:tabs>
        <w:spacing w:line="240" w:lineRule="auto"/>
        <w:ind w:left="567" w:hanging="567"/>
        <w:rPr>
          <w:iCs/>
          <w:szCs w:val="22"/>
        </w:rPr>
      </w:pPr>
      <w:r w:rsidRPr="00CA7F9B">
        <w:rPr>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53589D83" w14:textId="77777777" w:rsidR="003C05B7" w:rsidRPr="00CA7F9B" w:rsidRDefault="003C05B7" w:rsidP="004E2A81">
      <w:pPr>
        <w:tabs>
          <w:tab w:val="clear" w:pos="567"/>
        </w:tabs>
        <w:spacing w:line="240" w:lineRule="auto"/>
        <w:rPr>
          <w:szCs w:val="22"/>
        </w:rPr>
      </w:pPr>
    </w:p>
    <w:p w14:paraId="47923DB6" w14:textId="7256ADEB" w:rsidR="00543773" w:rsidRPr="00CA7F9B" w:rsidRDefault="00543773" w:rsidP="006C514C">
      <w:pPr>
        <w:keepNext/>
        <w:numPr>
          <w:ilvl w:val="0"/>
          <w:numId w:val="4"/>
        </w:numPr>
        <w:tabs>
          <w:tab w:val="clear" w:pos="720"/>
        </w:tabs>
        <w:spacing w:line="240" w:lineRule="auto"/>
        <w:ind w:left="0" w:firstLine="0"/>
        <w:rPr>
          <w:b/>
          <w:szCs w:val="22"/>
        </w:rPr>
      </w:pPr>
      <w:r w:rsidRPr="00CA7F9B">
        <w:rPr>
          <w:b/>
          <w:szCs w:val="22"/>
        </w:rPr>
        <w:t xml:space="preserve">Zobowiązania do wypełnienia po wprowadzeniu do obrotu </w:t>
      </w:r>
    </w:p>
    <w:p w14:paraId="1A0B873D" w14:textId="77777777" w:rsidR="00543773" w:rsidRPr="00CA7F9B" w:rsidRDefault="00543773" w:rsidP="006C514C">
      <w:pPr>
        <w:tabs>
          <w:tab w:val="clear" w:pos="567"/>
        </w:tabs>
        <w:spacing w:line="240" w:lineRule="auto"/>
        <w:rPr>
          <w:szCs w:val="22"/>
        </w:rPr>
      </w:pPr>
      <w:r w:rsidRPr="00CA7F9B">
        <w:rPr>
          <w:szCs w:val="22"/>
        </w:rPr>
        <w:t>Podmiot odpowiedzialny wykona, zgodnie z określonym harmonogramem, następujące czynności:</w:t>
      </w:r>
    </w:p>
    <w:p w14:paraId="474FE841" w14:textId="77777777" w:rsidR="00543773" w:rsidRPr="00CA7F9B" w:rsidRDefault="00543773" w:rsidP="006C514C">
      <w:pPr>
        <w:tabs>
          <w:tab w:val="clear" w:pos="567"/>
        </w:tabs>
        <w:spacing w:line="240" w:lineRule="auto"/>
        <w:rPr>
          <w:szCs w:val="22"/>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3073"/>
      </w:tblGrid>
      <w:tr w:rsidR="00543773" w:rsidRPr="00CA7F9B" w14:paraId="0B807FFF" w14:textId="77777777" w:rsidTr="006C514C">
        <w:tc>
          <w:tcPr>
            <w:tcW w:w="3270" w:type="pct"/>
            <w:tcBorders>
              <w:top w:val="single" w:sz="4" w:space="0" w:color="auto"/>
              <w:left w:val="single" w:sz="4" w:space="0" w:color="auto"/>
              <w:bottom w:val="single" w:sz="4" w:space="0" w:color="auto"/>
              <w:right w:val="single" w:sz="4" w:space="0" w:color="auto"/>
            </w:tcBorders>
          </w:tcPr>
          <w:p w14:paraId="5F8DEF30" w14:textId="77777777" w:rsidR="00543773" w:rsidRPr="00CA7F9B" w:rsidRDefault="00543773" w:rsidP="005E2A81">
            <w:pPr>
              <w:spacing w:line="240" w:lineRule="auto"/>
              <w:ind w:right="-1"/>
              <w:rPr>
                <w:b/>
                <w:iCs/>
                <w:szCs w:val="22"/>
              </w:rPr>
            </w:pPr>
            <w:r w:rsidRPr="00CA7F9B">
              <w:rPr>
                <w:b/>
              </w:rPr>
              <w:t>Opis</w:t>
            </w:r>
          </w:p>
        </w:tc>
        <w:tc>
          <w:tcPr>
            <w:tcW w:w="1730" w:type="pct"/>
            <w:tcBorders>
              <w:top w:val="single" w:sz="4" w:space="0" w:color="auto"/>
              <w:left w:val="single" w:sz="4" w:space="0" w:color="auto"/>
              <w:bottom w:val="single" w:sz="4" w:space="0" w:color="auto"/>
              <w:right w:val="single" w:sz="4" w:space="0" w:color="auto"/>
            </w:tcBorders>
          </w:tcPr>
          <w:p w14:paraId="631DDBA7" w14:textId="77777777" w:rsidR="00543773" w:rsidRPr="00CA7F9B" w:rsidRDefault="00543773" w:rsidP="005E2A81">
            <w:pPr>
              <w:spacing w:line="240" w:lineRule="auto"/>
              <w:ind w:right="-1"/>
              <w:rPr>
                <w:b/>
                <w:iCs/>
                <w:szCs w:val="22"/>
              </w:rPr>
            </w:pPr>
            <w:r w:rsidRPr="00CA7F9B">
              <w:rPr>
                <w:b/>
              </w:rPr>
              <w:t>Termin</w:t>
            </w:r>
          </w:p>
        </w:tc>
      </w:tr>
      <w:tr w:rsidR="00543773" w:rsidRPr="00CA7F9B" w14:paraId="3C87E5C0" w14:textId="77777777" w:rsidTr="006C514C">
        <w:tc>
          <w:tcPr>
            <w:tcW w:w="3270" w:type="pct"/>
            <w:tcBorders>
              <w:top w:val="single" w:sz="4" w:space="0" w:color="auto"/>
              <w:left w:val="single" w:sz="4" w:space="0" w:color="auto"/>
              <w:bottom w:val="single" w:sz="4" w:space="0" w:color="auto"/>
              <w:right w:val="single" w:sz="4" w:space="0" w:color="auto"/>
            </w:tcBorders>
          </w:tcPr>
          <w:p w14:paraId="5BBB0372" w14:textId="42A22E2D" w:rsidR="00543773" w:rsidRPr="00CA7F9B" w:rsidRDefault="00543773" w:rsidP="005E2A81">
            <w:pPr>
              <w:spacing w:line="240" w:lineRule="auto"/>
              <w:ind w:right="-1"/>
              <w:rPr>
                <w:iCs/>
                <w:szCs w:val="22"/>
              </w:rPr>
            </w:pPr>
            <w:r w:rsidRPr="00CA7F9B">
              <w:t>Podmiot odpowiedzialny powinien wdrożyć uzgodnione celowane ankiety kontrolne dotyczące wszystkich błędów w stosowaniu leku, których skutkiem jest przedawkowanie.</w:t>
            </w:r>
          </w:p>
        </w:tc>
        <w:tc>
          <w:tcPr>
            <w:tcW w:w="1730" w:type="pct"/>
            <w:tcBorders>
              <w:top w:val="single" w:sz="4" w:space="0" w:color="auto"/>
              <w:left w:val="single" w:sz="4" w:space="0" w:color="auto"/>
              <w:bottom w:val="single" w:sz="4" w:space="0" w:color="auto"/>
              <w:right w:val="single" w:sz="4" w:space="0" w:color="auto"/>
            </w:tcBorders>
          </w:tcPr>
          <w:p w14:paraId="308013E4" w14:textId="35A568A8" w:rsidR="00543773" w:rsidRPr="00CA7F9B" w:rsidRDefault="00543773" w:rsidP="005E2A81">
            <w:pPr>
              <w:spacing w:line="240" w:lineRule="auto"/>
              <w:ind w:right="-1"/>
              <w:rPr>
                <w:iCs/>
                <w:szCs w:val="22"/>
              </w:rPr>
            </w:pPr>
            <w:r w:rsidRPr="00CA7F9B">
              <w:t>Od daty powiadomienia o decyzji Komisji</w:t>
            </w:r>
          </w:p>
        </w:tc>
      </w:tr>
    </w:tbl>
    <w:p w14:paraId="099F8DA6" w14:textId="02BCCB16" w:rsidR="003C05B7" w:rsidRPr="00CA034F" w:rsidRDefault="00543773" w:rsidP="006C514C">
      <w:pPr>
        <w:tabs>
          <w:tab w:val="clear" w:pos="567"/>
        </w:tabs>
        <w:spacing w:line="240" w:lineRule="auto"/>
        <w:ind w:firstLine="709"/>
        <w:rPr>
          <w:szCs w:val="22"/>
          <w:lang w:val="en-GB"/>
        </w:rPr>
      </w:pPr>
      <w:r w:rsidRPr="00CA7F9B">
        <w:rPr>
          <w:szCs w:val="22"/>
        </w:rPr>
        <w:tab/>
      </w:r>
      <w:r w:rsidRPr="00CA034F">
        <w:rPr>
          <w:szCs w:val="22"/>
          <w:lang w:val="en-GB"/>
        </w:rPr>
        <w:t xml:space="preserve">*Referral EMEA/H/A-31/1463 </w:t>
      </w:r>
      <w:r w:rsidR="003C05B7" w:rsidRPr="00CA034F">
        <w:rPr>
          <w:szCs w:val="22"/>
          <w:lang w:val="en-GB"/>
        </w:rPr>
        <w:br w:type="page"/>
      </w:r>
    </w:p>
    <w:p w14:paraId="70AA80F6" w14:textId="77777777" w:rsidR="003C05B7" w:rsidRPr="00CA034F" w:rsidRDefault="003C05B7" w:rsidP="004E2A81">
      <w:pPr>
        <w:tabs>
          <w:tab w:val="clear" w:pos="567"/>
        </w:tabs>
        <w:spacing w:line="240" w:lineRule="auto"/>
        <w:jc w:val="center"/>
        <w:rPr>
          <w:b/>
          <w:szCs w:val="22"/>
          <w:lang w:val="en-GB"/>
        </w:rPr>
      </w:pPr>
    </w:p>
    <w:p w14:paraId="58225254" w14:textId="77777777" w:rsidR="003C05B7" w:rsidRPr="00CA034F" w:rsidRDefault="003C05B7" w:rsidP="004E2A81">
      <w:pPr>
        <w:tabs>
          <w:tab w:val="clear" w:pos="567"/>
        </w:tabs>
        <w:spacing w:line="240" w:lineRule="auto"/>
        <w:jc w:val="center"/>
        <w:rPr>
          <w:b/>
          <w:szCs w:val="22"/>
          <w:lang w:val="en-GB"/>
        </w:rPr>
      </w:pPr>
    </w:p>
    <w:p w14:paraId="37BD4F2F" w14:textId="77777777" w:rsidR="003C05B7" w:rsidRPr="00CA034F" w:rsidRDefault="003C05B7" w:rsidP="004E2A81">
      <w:pPr>
        <w:tabs>
          <w:tab w:val="clear" w:pos="567"/>
        </w:tabs>
        <w:spacing w:line="240" w:lineRule="auto"/>
        <w:jc w:val="center"/>
        <w:rPr>
          <w:b/>
          <w:szCs w:val="22"/>
          <w:lang w:val="en-GB"/>
        </w:rPr>
      </w:pPr>
    </w:p>
    <w:p w14:paraId="7493A2C6" w14:textId="77777777" w:rsidR="003C05B7" w:rsidRPr="00CA034F" w:rsidRDefault="003C05B7" w:rsidP="004E2A81">
      <w:pPr>
        <w:tabs>
          <w:tab w:val="clear" w:pos="567"/>
        </w:tabs>
        <w:spacing w:line="240" w:lineRule="auto"/>
        <w:jc w:val="center"/>
        <w:rPr>
          <w:b/>
          <w:szCs w:val="22"/>
          <w:lang w:val="en-GB"/>
        </w:rPr>
      </w:pPr>
    </w:p>
    <w:p w14:paraId="5ED88AED" w14:textId="77777777" w:rsidR="003C05B7" w:rsidRPr="00CA034F" w:rsidRDefault="003C05B7" w:rsidP="004E2A81">
      <w:pPr>
        <w:tabs>
          <w:tab w:val="clear" w:pos="567"/>
        </w:tabs>
        <w:spacing w:line="240" w:lineRule="auto"/>
        <w:jc w:val="center"/>
        <w:rPr>
          <w:b/>
          <w:szCs w:val="22"/>
          <w:lang w:val="en-GB"/>
        </w:rPr>
      </w:pPr>
    </w:p>
    <w:p w14:paraId="34568FD3" w14:textId="77777777" w:rsidR="003C05B7" w:rsidRPr="00CA034F" w:rsidRDefault="003C05B7" w:rsidP="004E2A81">
      <w:pPr>
        <w:tabs>
          <w:tab w:val="clear" w:pos="567"/>
        </w:tabs>
        <w:spacing w:line="240" w:lineRule="auto"/>
        <w:jc w:val="center"/>
        <w:rPr>
          <w:b/>
          <w:szCs w:val="22"/>
          <w:lang w:val="en-GB"/>
        </w:rPr>
      </w:pPr>
    </w:p>
    <w:p w14:paraId="77D85070" w14:textId="77777777" w:rsidR="003C05B7" w:rsidRPr="00CA034F" w:rsidRDefault="003C05B7" w:rsidP="004E2A81">
      <w:pPr>
        <w:tabs>
          <w:tab w:val="clear" w:pos="567"/>
        </w:tabs>
        <w:spacing w:line="240" w:lineRule="auto"/>
        <w:jc w:val="center"/>
        <w:rPr>
          <w:b/>
          <w:szCs w:val="22"/>
          <w:lang w:val="en-GB"/>
        </w:rPr>
      </w:pPr>
    </w:p>
    <w:p w14:paraId="4092E122" w14:textId="77777777" w:rsidR="003C05B7" w:rsidRPr="00CA034F" w:rsidRDefault="003C05B7" w:rsidP="004E2A81">
      <w:pPr>
        <w:tabs>
          <w:tab w:val="clear" w:pos="567"/>
        </w:tabs>
        <w:spacing w:line="240" w:lineRule="auto"/>
        <w:jc w:val="center"/>
        <w:rPr>
          <w:b/>
          <w:szCs w:val="22"/>
          <w:lang w:val="en-GB"/>
        </w:rPr>
      </w:pPr>
    </w:p>
    <w:p w14:paraId="5DD3A659" w14:textId="77777777" w:rsidR="003C05B7" w:rsidRPr="00CA034F" w:rsidRDefault="003C05B7" w:rsidP="00FA2016">
      <w:pPr>
        <w:tabs>
          <w:tab w:val="clear" w:pos="567"/>
        </w:tabs>
        <w:spacing w:line="240" w:lineRule="auto"/>
        <w:jc w:val="center"/>
        <w:rPr>
          <w:b/>
          <w:szCs w:val="22"/>
          <w:lang w:val="en-GB"/>
        </w:rPr>
      </w:pPr>
      <w:r w:rsidRPr="00CA034F">
        <w:rPr>
          <w:b/>
          <w:szCs w:val="22"/>
          <w:lang w:val="en-GB"/>
        </w:rPr>
        <w:t>ANEKS III</w:t>
      </w:r>
    </w:p>
    <w:p w14:paraId="1BA18BBC" w14:textId="77777777" w:rsidR="003C05B7" w:rsidRPr="00CA034F" w:rsidRDefault="003C05B7" w:rsidP="004E2A81">
      <w:pPr>
        <w:tabs>
          <w:tab w:val="clear" w:pos="567"/>
        </w:tabs>
        <w:spacing w:line="240" w:lineRule="auto"/>
        <w:jc w:val="center"/>
        <w:rPr>
          <w:b/>
          <w:szCs w:val="22"/>
          <w:lang w:val="en-GB"/>
        </w:rPr>
      </w:pPr>
    </w:p>
    <w:p w14:paraId="1F7A7840" w14:textId="77777777" w:rsidR="003C05B7" w:rsidRPr="00CA7F9B" w:rsidRDefault="003C05B7" w:rsidP="004E2A81">
      <w:pPr>
        <w:tabs>
          <w:tab w:val="clear" w:pos="567"/>
        </w:tabs>
        <w:spacing w:line="240" w:lineRule="auto"/>
        <w:jc w:val="center"/>
        <w:rPr>
          <w:b/>
          <w:szCs w:val="22"/>
        </w:rPr>
      </w:pPr>
      <w:r w:rsidRPr="00CA7F9B">
        <w:rPr>
          <w:b/>
          <w:szCs w:val="22"/>
        </w:rPr>
        <w:t>OZNAKOWANIE OPAKOWAŃ I ULOTKA DLA PACJENTA</w:t>
      </w:r>
    </w:p>
    <w:p w14:paraId="3863F7A2" w14:textId="77777777" w:rsidR="003C05B7" w:rsidRPr="00CA7F9B" w:rsidRDefault="003C05B7" w:rsidP="004E2A81">
      <w:pPr>
        <w:tabs>
          <w:tab w:val="clear" w:pos="567"/>
        </w:tabs>
        <w:spacing w:line="240" w:lineRule="auto"/>
        <w:rPr>
          <w:b/>
          <w:szCs w:val="22"/>
        </w:rPr>
      </w:pPr>
      <w:r w:rsidRPr="00CA7F9B">
        <w:rPr>
          <w:szCs w:val="22"/>
        </w:rPr>
        <w:br w:type="page"/>
      </w:r>
    </w:p>
    <w:p w14:paraId="6E1FC728" w14:textId="77777777" w:rsidR="003C05B7" w:rsidRPr="00CA7F9B" w:rsidRDefault="003C05B7" w:rsidP="004E2A81">
      <w:pPr>
        <w:tabs>
          <w:tab w:val="clear" w:pos="567"/>
        </w:tabs>
        <w:spacing w:line="240" w:lineRule="auto"/>
        <w:rPr>
          <w:b/>
          <w:szCs w:val="22"/>
        </w:rPr>
      </w:pPr>
    </w:p>
    <w:p w14:paraId="54284A68" w14:textId="77777777" w:rsidR="003C05B7" w:rsidRPr="00CA7F9B" w:rsidRDefault="003C05B7" w:rsidP="004E2A81">
      <w:pPr>
        <w:tabs>
          <w:tab w:val="clear" w:pos="567"/>
        </w:tabs>
        <w:spacing w:line="240" w:lineRule="auto"/>
        <w:rPr>
          <w:b/>
          <w:szCs w:val="22"/>
        </w:rPr>
      </w:pPr>
    </w:p>
    <w:p w14:paraId="28BB61CE" w14:textId="77777777" w:rsidR="003C05B7" w:rsidRPr="00CA7F9B" w:rsidRDefault="003C05B7" w:rsidP="004E2A81">
      <w:pPr>
        <w:tabs>
          <w:tab w:val="clear" w:pos="567"/>
        </w:tabs>
        <w:spacing w:line="240" w:lineRule="auto"/>
        <w:rPr>
          <w:b/>
          <w:szCs w:val="22"/>
        </w:rPr>
      </w:pPr>
    </w:p>
    <w:p w14:paraId="37A3F680" w14:textId="77777777" w:rsidR="003C05B7" w:rsidRPr="00CA7F9B" w:rsidRDefault="003C05B7" w:rsidP="004E2A81">
      <w:pPr>
        <w:tabs>
          <w:tab w:val="clear" w:pos="567"/>
        </w:tabs>
        <w:spacing w:line="240" w:lineRule="auto"/>
        <w:rPr>
          <w:b/>
          <w:szCs w:val="22"/>
        </w:rPr>
      </w:pPr>
    </w:p>
    <w:p w14:paraId="28345E19" w14:textId="77777777" w:rsidR="003C05B7" w:rsidRPr="00CA7F9B" w:rsidRDefault="003C05B7" w:rsidP="004E2A81">
      <w:pPr>
        <w:tabs>
          <w:tab w:val="clear" w:pos="567"/>
        </w:tabs>
        <w:spacing w:line="240" w:lineRule="auto"/>
        <w:rPr>
          <w:b/>
          <w:szCs w:val="22"/>
        </w:rPr>
      </w:pPr>
    </w:p>
    <w:p w14:paraId="7C0AB780" w14:textId="77777777" w:rsidR="003C05B7" w:rsidRPr="00CA7F9B" w:rsidRDefault="003C05B7" w:rsidP="004E2A81">
      <w:pPr>
        <w:tabs>
          <w:tab w:val="clear" w:pos="567"/>
        </w:tabs>
        <w:spacing w:line="240" w:lineRule="auto"/>
        <w:rPr>
          <w:b/>
          <w:szCs w:val="22"/>
        </w:rPr>
      </w:pPr>
    </w:p>
    <w:p w14:paraId="422EA236" w14:textId="77777777" w:rsidR="003C05B7" w:rsidRPr="00CA7F9B" w:rsidRDefault="003C05B7" w:rsidP="004E2A81">
      <w:pPr>
        <w:tabs>
          <w:tab w:val="clear" w:pos="567"/>
        </w:tabs>
        <w:spacing w:line="240" w:lineRule="auto"/>
        <w:rPr>
          <w:b/>
          <w:szCs w:val="22"/>
        </w:rPr>
      </w:pPr>
    </w:p>
    <w:p w14:paraId="1211BD13" w14:textId="77777777" w:rsidR="003C05B7" w:rsidRPr="00CA7F9B" w:rsidRDefault="003C05B7" w:rsidP="004E2A81">
      <w:pPr>
        <w:tabs>
          <w:tab w:val="clear" w:pos="567"/>
        </w:tabs>
        <w:spacing w:line="240" w:lineRule="auto"/>
        <w:rPr>
          <w:b/>
          <w:szCs w:val="22"/>
        </w:rPr>
      </w:pPr>
    </w:p>
    <w:p w14:paraId="4D8F3201" w14:textId="77777777" w:rsidR="003C05B7" w:rsidRPr="00CA7F9B" w:rsidRDefault="003C05B7" w:rsidP="004E2A81">
      <w:pPr>
        <w:tabs>
          <w:tab w:val="clear" w:pos="567"/>
        </w:tabs>
        <w:spacing w:line="240" w:lineRule="auto"/>
        <w:rPr>
          <w:b/>
          <w:szCs w:val="22"/>
        </w:rPr>
      </w:pPr>
    </w:p>
    <w:p w14:paraId="097E41BC" w14:textId="77777777" w:rsidR="003C05B7" w:rsidRPr="00CA7F9B" w:rsidRDefault="003C05B7" w:rsidP="004E2A81">
      <w:pPr>
        <w:tabs>
          <w:tab w:val="clear" w:pos="567"/>
        </w:tabs>
        <w:spacing w:line="240" w:lineRule="auto"/>
        <w:rPr>
          <w:b/>
          <w:szCs w:val="22"/>
        </w:rPr>
      </w:pPr>
    </w:p>
    <w:p w14:paraId="4BAC75F4" w14:textId="77777777" w:rsidR="003C05B7" w:rsidRPr="00CA7F9B" w:rsidRDefault="003C05B7" w:rsidP="004E2A81">
      <w:pPr>
        <w:tabs>
          <w:tab w:val="clear" w:pos="567"/>
        </w:tabs>
        <w:spacing w:line="240" w:lineRule="auto"/>
        <w:rPr>
          <w:b/>
          <w:szCs w:val="22"/>
        </w:rPr>
      </w:pPr>
    </w:p>
    <w:p w14:paraId="3235F55F" w14:textId="77777777" w:rsidR="003C05B7" w:rsidRPr="00CA7F9B" w:rsidRDefault="003C05B7" w:rsidP="004E2A81">
      <w:pPr>
        <w:tabs>
          <w:tab w:val="clear" w:pos="567"/>
        </w:tabs>
        <w:spacing w:line="240" w:lineRule="auto"/>
        <w:rPr>
          <w:b/>
          <w:szCs w:val="22"/>
        </w:rPr>
      </w:pPr>
    </w:p>
    <w:p w14:paraId="5B130E48" w14:textId="77777777" w:rsidR="003C05B7" w:rsidRPr="00CA7F9B" w:rsidRDefault="003C05B7" w:rsidP="004E2A81">
      <w:pPr>
        <w:tabs>
          <w:tab w:val="clear" w:pos="567"/>
        </w:tabs>
        <w:spacing w:line="240" w:lineRule="auto"/>
        <w:rPr>
          <w:b/>
          <w:szCs w:val="22"/>
        </w:rPr>
      </w:pPr>
    </w:p>
    <w:p w14:paraId="0517D905" w14:textId="77777777" w:rsidR="003C05B7" w:rsidRPr="00CA7F9B" w:rsidRDefault="003C05B7" w:rsidP="004E2A81">
      <w:pPr>
        <w:tabs>
          <w:tab w:val="clear" w:pos="567"/>
        </w:tabs>
        <w:spacing w:line="240" w:lineRule="auto"/>
        <w:rPr>
          <w:b/>
          <w:szCs w:val="22"/>
        </w:rPr>
      </w:pPr>
    </w:p>
    <w:p w14:paraId="7EED47C4" w14:textId="77777777" w:rsidR="003C05B7" w:rsidRPr="00CA7F9B" w:rsidRDefault="003C05B7" w:rsidP="004E2A81">
      <w:pPr>
        <w:tabs>
          <w:tab w:val="clear" w:pos="567"/>
        </w:tabs>
        <w:spacing w:line="240" w:lineRule="auto"/>
        <w:rPr>
          <w:b/>
          <w:szCs w:val="22"/>
        </w:rPr>
      </w:pPr>
    </w:p>
    <w:p w14:paraId="6FE717D2" w14:textId="77777777" w:rsidR="003C05B7" w:rsidRPr="00CA7F9B" w:rsidRDefault="003C05B7" w:rsidP="004E2A81">
      <w:pPr>
        <w:tabs>
          <w:tab w:val="clear" w:pos="567"/>
        </w:tabs>
        <w:spacing w:line="240" w:lineRule="auto"/>
        <w:rPr>
          <w:b/>
          <w:szCs w:val="22"/>
        </w:rPr>
      </w:pPr>
    </w:p>
    <w:p w14:paraId="0F89C99B" w14:textId="77777777" w:rsidR="003C05B7" w:rsidRPr="00CA7F9B" w:rsidRDefault="003C05B7" w:rsidP="004E2A81">
      <w:pPr>
        <w:tabs>
          <w:tab w:val="clear" w:pos="567"/>
        </w:tabs>
        <w:spacing w:line="240" w:lineRule="auto"/>
        <w:rPr>
          <w:b/>
          <w:szCs w:val="22"/>
        </w:rPr>
      </w:pPr>
    </w:p>
    <w:p w14:paraId="3407EB98" w14:textId="77777777" w:rsidR="003C05B7" w:rsidRPr="00CA7F9B" w:rsidRDefault="003C05B7" w:rsidP="004E2A81">
      <w:pPr>
        <w:tabs>
          <w:tab w:val="clear" w:pos="567"/>
        </w:tabs>
        <w:spacing w:line="240" w:lineRule="auto"/>
        <w:rPr>
          <w:b/>
          <w:szCs w:val="22"/>
        </w:rPr>
      </w:pPr>
    </w:p>
    <w:p w14:paraId="2EE5E71C" w14:textId="77777777" w:rsidR="003C05B7" w:rsidRPr="00CA7F9B" w:rsidRDefault="003C05B7" w:rsidP="004E2A81">
      <w:pPr>
        <w:tabs>
          <w:tab w:val="clear" w:pos="567"/>
        </w:tabs>
        <w:spacing w:line="240" w:lineRule="auto"/>
        <w:rPr>
          <w:b/>
          <w:szCs w:val="22"/>
        </w:rPr>
      </w:pPr>
    </w:p>
    <w:p w14:paraId="44DFDC30" w14:textId="77777777" w:rsidR="003C05B7" w:rsidRPr="00CA7F9B" w:rsidRDefault="003C05B7" w:rsidP="004E2A81">
      <w:pPr>
        <w:tabs>
          <w:tab w:val="clear" w:pos="567"/>
        </w:tabs>
        <w:spacing w:line="240" w:lineRule="auto"/>
        <w:rPr>
          <w:b/>
          <w:szCs w:val="22"/>
        </w:rPr>
      </w:pPr>
    </w:p>
    <w:p w14:paraId="5B0EEE0F" w14:textId="77777777" w:rsidR="003C05B7" w:rsidRPr="00CA7F9B" w:rsidRDefault="003C05B7" w:rsidP="004E2A81">
      <w:pPr>
        <w:tabs>
          <w:tab w:val="clear" w:pos="567"/>
        </w:tabs>
        <w:spacing w:line="240" w:lineRule="auto"/>
        <w:rPr>
          <w:b/>
          <w:szCs w:val="22"/>
        </w:rPr>
      </w:pPr>
    </w:p>
    <w:p w14:paraId="66CFA05F" w14:textId="77777777" w:rsidR="003C05B7" w:rsidRPr="00CA7F9B" w:rsidRDefault="003C05B7" w:rsidP="004E2A81">
      <w:pPr>
        <w:tabs>
          <w:tab w:val="clear" w:pos="567"/>
        </w:tabs>
        <w:spacing w:line="240" w:lineRule="auto"/>
        <w:rPr>
          <w:b/>
          <w:szCs w:val="22"/>
        </w:rPr>
      </w:pPr>
    </w:p>
    <w:p w14:paraId="46483E11" w14:textId="77777777" w:rsidR="003C05B7" w:rsidRPr="00CA7F9B" w:rsidRDefault="003C05B7" w:rsidP="004E2A81">
      <w:pPr>
        <w:tabs>
          <w:tab w:val="clear" w:pos="567"/>
        </w:tabs>
        <w:spacing w:line="240" w:lineRule="auto"/>
        <w:rPr>
          <w:b/>
          <w:szCs w:val="22"/>
        </w:rPr>
      </w:pPr>
    </w:p>
    <w:p w14:paraId="5C81FF0C" w14:textId="77777777" w:rsidR="003C05B7" w:rsidRPr="00CA7F9B" w:rsidRDefault="003C05B7" w:rsidP="00CA034F">
      <w:pPr>
        <w:pStyle w:val="AOZNAKOWANIEOPAKOWA"/>
      </w:pPr>
      <w:r w:rsidRPr="00CA7F9B">
        <w:rPr>
          <w:rStyle w:val="DoNotTranslateExternal1"/>
          <w:b/>
          <w:noProof w:val="0"/>
        </w:rPr>
        <w:t>A</w:t>
      </w:r>
      <w:r w:rsidRPr="00CA7F9B">
        <w:rPr>
          <w:rStyle w:val="DoNotTranslateExternal1"/>
          <w:noProof w:val="0"/>
        </w:rPr>
        <w:t>.</w:t>
      </w:r>
      <w:r w:rsidRPr="00CA7F9B">
        <w:t xml:space="preserve"> OZNAKOWANIE OPAKOWAŃ</w:t>
      </w:r>
    </w:p>
    <w:p w14:paraId="02224648" w14:textId="3CF0322F" w:rsidR="003C05B7" w:rsidRDefault="003C05B7" w:rsidP="004E2A81">
      <w:pPr>
        <w:shd w:val="clear" w:color="auto" w:fill="FFFFFF"/>
        <w:tabs>
          <w:tab w:val="clear" w:pos="567"/>
        </w:tabs>
        <w:spacing w:line="240" w:lineRule="auto"/>
        <w:rPr>
          <w:szCs w:val="22"/>
        </w:rPr>
      </w:pPr>
      <w:r w:rsidRPr="00CA7F9B">
        <w:rPr>
          <w:szCs w:val="22"/>
        </w:rPr>
        <w:br w:type="page"/>
      </w:r>
    </w:p>
    <w:p w14:paraId="016546D7" w14:textId="77777777" w:rsidR="00DF5B1D" w:rsidRPr="00DF5B1D" w:rsidRDefault="00DF5B1D" w:rsidP="00DF5B1D">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bookmarkStart w:id="48" w:name="_Hlk69755641"/>
      <w:bookmarkStart w:id="49" w:name="_Hlk69757667"/>
      <w:r w:rsidRPr="00DF5B1D">
        <w:rPr>
          <w:b/>
          <w:szCs w:val="22"/>
        </w:rPr>
        <w:lastRenderedPageBreak/>
        <w:t>INFORMACJE ZAMIESZCZANE NA OPAKOWANIACH ZEWNĘTRZNYCH</w:t>
      </w:r>
    </w:p>
    <w:p w14:paraId="255B6905" w14:textId="77777777" w:rsidR="00DF5B1D" w:rsidRPr="00DF5B1D" w:rsidRDefault="00DF5B1D" w:rsidP="00DF5B1D">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p>
    <w:p w14:paraId="3ED8A029" w14:textId="7E2B69FF" w:rsidR="00DF5B1D" w:rsidRPr="00DF5B1D" w:rsidRDefault="00DF5B1D" w:rsidP="00DF5B1D">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DF5B1D">
        <w:rPr>
          <w:b/>
          <w:bCs/>
          <w:szCs w:val="22"/>
        </w:rPr>
        <w:t xml:space="preserve">PUDEŁKO </w:t>
      </w:r>
      <w:r w:rsidR="00503D5D">
        <w:rPr>
          <w:b/>
          <w:bCs/>
          <w:szCs w:val="22"/>
        </w:rPr>
        <w:t>TEKTUROWE</w:t>
      </w:r>
    </w:p>
    <w:p w14:paraId="4ABAA082" w14:textId="77777777" w:rsidR="00DF5B1D" w:rsidRPr="00DF5B1D" w:rsidRDefault="00DF5B1D" w:rsidP="00DF5B1D">
      <w:pPr>
        <w:tabs>
          <w:tab w:val="clear" w:pos="567"/>
        </w:tabs>
        <w:spacing w:line="240" w:lineRule="auto"/>
        <w:rPr>
          <w:szCs w:val="22"/>
        </w:rPr>
      </w:pPr>
    </w:p>
    <w:p w14:paraId="74AC72BD"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NAZWA PRODUKTU LECZNICZEGO</w:t>
      </w:r>
    </w:p>
    <w:p w14:paraId="16BAC2DC" w14:textId="77777777" w:rsidR="00DF5B1D" w:rsidRPr="00DF5B1D" w:rsidRDefault="00DF5B1D" w:rsidP="00DF5B1D">
      <w:pPr>
        <w:keepNext/>
        <w:tabs>
          <w:tab w:val="clear" w:pos="567"/>
        </w:tabs>
        <w:spacing w:line="240" w:lineRule="auto"/>
        <w:rPr>
          <w:szCs w:val="22"/>
        </w:rPr>
      </w:pPr>
    </w:p>
    <w:p w14:paraId="15D231B0" w14:textId="49601D5F" w:rsidR="00DF5B1D" w:rsidRPr="00DF5B1D" w:rsidRDefault="00DF5B1D" w:rsidP="00DF5B1D">
      <w:pPr>
        <w:tabs>
          <w:tab w:val="clear" w:pos="567"/>
        </w:tabs>
        <w:autoSpaceDE w:val="0"/>
        <w:autoSpaceDN w:val="0"/>
        <w:adjustRightInd w:val="0"/>
        <w:spacing w:line="240" w:lineRule="auto"/>
        <w:rPr>
          <w:szCs w:val="22"/>
          <w:lang w:eastAsia="en-US"/>
        </w:rPr>
      </w:pPr>
      <w:r w:rsidRPr="00DF5B1D">
        <w:rPr>
          <w:szCs w:val="22"/>
          <w:lang w:eastAsia="en-US"/>
        </w:rPr>
        <w:t>Nordimet, 7,5</w:t>
      </w:r>
      <w:r w:rsidR="00B84A4B">
        <w:rPr>
          <w:szCs w:val="22"/>
          <w:lang w:eastAsia="en-US"/>
        </w:rPr>
        <w:t> mg</w:t>
      </w:r>
      <w:r w:rsidRPr="00DF5B1D">
        <w:rPr>
          <w:szCs w:val="22"/>
          <w:lang w:eastAsia="en-US"/>
        </w:rPr>
        <w:t xml:space="preserve">, roztwór do wstrzykiwań we wstrzykiwaczu </w:t>
      </w:r>
    </w:p>
    <w:p w14:paraId="1443C043" w14:textId="77777777" w:rsidR="00DF5B1D" w:rsidRDefault="00DF5B1D" w:rsidP="00DF5B1D">
      <w:pPr>
        <w:tabs>
          <w:tab w:val="clear" w:pos="567"/>
        </w:tabs>
        <w:spacing w:line="240" w:lineRule="auto"/>
        <w:rPr>
          <w:szCs w:val="22"/>
        </w:rPr>
      </w:pPr>
    </w:p>
    <w:p w14:paraId="3BC8F685" w14:textId="34CF6ADF" w:rsidR="00DF5B1D" w:rsidRPr="00DF5B1D" w:rsidRDefault="00DF5B1D" w:rsidP="00DF5B1D">
      <w:pPr>
        <w:tabs>
          <w:tab w:val="clear" w:pos="567"/>
        </w:tabs>
        <w:spacing w:line="240" w:lineRule="auto"/>
        <w:rPr>
          <w:szCs w:val="22"/>
        </w:rPr>
      </w:pPr>
      <w:r w:rsidRPr="00DF5B1D">
        <w:rPr>
          <w:szCs w:val="22"/>
        </w:rPr>
        <w:t>metotreksat</w:t>
      </w:r>
    </w:p>
    <w:p w14:paraId="287507D9" w14:textId="77777777" w:rsidR="00DF5B1D" w:rsidRPr="00DF5B1D" w:rsidRDefault="00DF5B1D" w:rsidP="00DF5B1D">
      <w:pPr>
        <w:tabs>
          <w:tab w:val="clear" w:pos="567"/>
        </w:tabs>
        <w:spacing w:line="240" w:lineRule="auto"/>
        <w:rPr>
          <w:szCs w:val="22"/>
        </w:rPr>
      </w:pPr>
    </w:p>
    <w:p w14:paraId="2CBAD97D"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DF5B1D">
        <w:rPr>
          <w:b/>
          <w:szCs w:val="22"/>
        </w:rPr>
        <w:t>ZAWARTOŚĆ SUBSTANCJI CZYNNEJ</w:t>
      </w:r>
    </w:p>
    <w:p w14:paraId="17365918" w14:textId="77777777" w:rsidR="00DF5B1D" w:rsidRPr="00DF5B1D" w:rsidRDefault="00DF5B1D" w:rsidP="00DF5B1D">
      <w:pPr>
        <w:keepNext/>
        <w:tabs>
          <w:tab w:val="clear" w:pos="567"/>
        </w:tabs>
        <w:spacing w:line="240" w:lineRule="auto"/>
        <w:rPr>
          <w:szCs w:val="22"/>
        </w:rPr>
      </w:pPr>
    </w:p>
    <w:p w14:paraId="1B04A88A" w14:textId="65104925" w:rsidR="00DF5B1D" w:rsidRPr="00DF5B1D" w:rsidRDefault="00DF5B1D" w:rsidP="00DF5B1D">
      <w:pPr>
        <w:tabs>
          <w:tab w:val="clear" w:pos="567"/>
        </w:tabs>
        <w:spacing w:line="240" w:lineRule="auto"/>
        <w:rPr>
          <w:szCs w:val="22"/>
        </w:rPr>
      </w:pPr>
      <w:r w:rsidRPr="00DF5B1D">
        <w:rPr>
          <w:szCs w:val="22"/>
        </w:rPr>
        <w:t>Jeden wstrzykiwacz półautomatyczny napełniony o pojemności 0,3 ml zawiera 7,5</w:t>
      </w:r>
      <w:r w:rsidR="00B84A4B">
        <w:rPr>
          <w:szCs w:val="22"/>
        </w:rPr>
        <w:t> mg</w:t>
      </w:r>
      <w:r w:rsidRPr="00DF5B1D">
        <w:rPr>
          <w:szCs w:val="22"/>
        </w:rPr>
        <w:t xml:space="preserve"> metotreksatu (25</w:t>
      </w:r>
      <w:r w:rsidR="00B84A4B">
        <w:rPr>
          <w:szCs w:val="22"/>
        </w:rPr>
        <w:t> mg</w:t>
      </w:r>
      <w:r w:rsidRPr="00DF5B1D">
        <w:rPr>
          <w:szCs w:val="22"/>
        </w:rPr>
        <w:t>/ml).</w:t>
      </w:r>
    </w:p>
    <w:p w14:paraId="6CBB906A" w14:textId="77777777" w:rsidR="00DF5B1D" w:rsidRPr="00DF5B1D" w:rsidRDefault="00DF5B1D" w:rsidP="00DF5B1D">
      <w:pPr>
        <w:tabs>
          <w:tab w:val="clear" w:pos="567"/>
        </w:tabs>
        <w:spacing w:line="240" w:lineRule="auto"/>
        <w:rPr>
          <w:szCs w:val="22"/>
        </w:rPr>
      </w:pPr>
    </w:p>
    <w:p w14:paraId="72A02572"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WYKAZ SUBSTANCJI POMOCNICZYCH</w:t>
      </w:r>
    </w:p>
    <w:p w14:paraId="04C978D5" w14:textId="77777777" w:rsidR="00DF5B1D" w:rsidRPr="00DF5B1D" w:rsidRDefault="00DF5B1D" w:rsidP="00DF5B1D">
      <w:pPr>
        <w:tabs>
          <w:tab w:val="clear" w:pos="567"/>
        </w:tabs>
        <w:spacing w:line="240" w:lineRule="auto"/>
        <w:rPr>
          <w:szCs w:val="22"/>
        </w:rPr>
      </w:pPr>
    </w:p>
    <w:p w14:paraId="402D44F1" w14:textId="77777777" w:rsidR="00DF5B1D" w:rsidRPr="00DF5B1D" w:rsidRDefault="00DF5B1D" w:rsidP="00DF5B1D">
      <w:pPr>
        <w:tabs>
          <w:tab w:val="clear" w:pos="567"/>
        </w:tabs>
        <w:autoSpaceDE w:val="0"/>
        <w:autoSpaceDN w:val="0"/>
        <w:adjustRightInd w:val="0"/>
        <w:spacing w:line="240" w:lineRule="auto"/>
        <w:rPr>
          <w:szCs w:val="22"/>
          <w:lang w:eastAsia="en-US"/>
        </w:rPr>
      </w:pPr>
      <w:r w:rsidRPr="00DF5B1D">
        <w:rPr>
          <w:szCs w:val="22"/>
          <w:lang w:eastAsia="en-US"/>
        </w:rPr>
        <w:t xml:space="preserve">Sodu chlorek </w:t>
      </w:r>
    </w:p>
    <w:p w14:paraId="23BAA8EB" w14:textId="77777777" w:rsidR="00DF5B1D" w:rsidRPr="00DF5B1D" w:rsidRDefault="00DF5B1D" w:rsidP="00DF5B1D">
      <w:pPr>
        <w:tabs>
          <w:tab w:val="clear" w:pos="567"/>
        </w:tabs>
        <w:autoSpaceDE w:val="0"/>
        <w:autoSpaceDN w:val="0"/>
        <w:adjustRightInd w:val="0"/>
        <w:spacing w:line="240" w:lineRule="auto"/>
        <w:rPr>
          <w:szCs w:val="22"/>
          <w:lang w:eastAsia="en-US"/>
        </w:rPr>
      </w:pPr>
      <w:r w:rsidRPr="00DF5B1D">
        <w:rPr>
          <w:szCs w:val="22"/>
          <w:lang w:eastAsia="en-US"/>
        </w:rPr>
        <w:t xml:space="preserve">Sodu wodorotlenek </w:t>
      </w:r>
    </w:p>
    <w:p w14:paraId="4AEF1144" w14:textId="77777777" w:rsidR="00DF5B1D" w:rsidRPr="00DF5B1D" w:rsidRDefault="00DF5B1D" w:rsidP="00DF5B1D">
      <w:pPr>
        <w:tabs>
          <w:tab w:val="clear" w:pos="567"/>
        </w:tabs>
        <w:autoSpaceDE w:val="0"/>
        <w:autoSpaceDN w:val="0"/>
        <w:adjustRightInd w:val="0"/>
        <w:spacing w:line="240" w:lineRule="auto"/>
        <w:rPr>
          <w:szCs w:val="22"/>
          <w:lang w:eastAsia="en-US"/>
        </w:rPr>
      </w:pPr>
      <w:r w:rsidRPr="00DF5B1D">
        <w:rPr>
          <w:szCs w:val="22"/>
          <w:lang w:eastAsia="en-US"/>
        </w:rPr>
        <w:t xml:space="preserve">Woda do wstrzykiwań </w:t>
      </w:r>
    </w:p>
    <w:p w14:paraId="654E5DDC" w14:textId="77777777" w:rsidR="00DF5B1D" w:rsidRPr="00DF5B1D" w:rsidRDefault="00DF5B1D" w:rsidP="00DF5B1D">
      <w:pPr>
        <w:tabs>
          <w:tab w:val="clear" w:pos="567"/>
        </w:tabs>
        <w:spacing w:line="240" w:lineRule="auto"/>
        <w:rPr>
          <w:szCs w:val="22"/>
        </w:rPr>
      </w:pPr>
    </w:p>
    <w:p w14:paraId="0A73B42A"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POSTAĆ FARMACEUTYCZNA I ZAWARTOŚĆ OPAKOWANIA</w:t>
      </w:r>
    </w:p>
    <w:p w14:paraId="13D370AC" w14:textId="77777777" w:rsidR="00DF5B1D" w:rsidRPr="00DF5B1D" w:rsidRDefault="00DF5B1D" w:rsidP="00DF5B1D">
      <w:pPr>
        <w:tabs>
          <w:tab w:val="clear" w:pos="567"/>
        </w:tabs>
        <w:spacing w:line="240" w:lineRule="auto"/>
        <w:rPr>
          <w:szCs w:val="22"/>
        </w:rPr>
      </w:pPr>
    </w:p>
    <w:p w14:paraId="31963FEA" w14:textId="50E3DC20" w:rsidR="00DF5B1D" w:rsidRPr="00E51115" w:rsidRDefault="00DF5B1D" w:rsidP="00DF5B1D">
      <w:pPr>
        <w:tabs>
          <w:tab w:val="clear" w:pos="567"/>
        </w:tabs>
        <w:spacing w:line="240" w:lineRule="auto"/>
        <w:rPr>
          <w:szCs w:val="22"/>
        </w:rPr>
      </w:pPr>
      <w:r w:rsidRPr="003F7DE7">
        <w:rPr>
          <w:szCs w:val="22"/>
          <w:highlight w:val="lightGray"/>
        </w:rPr>
        <w:t>Roztwór do wstrzykiwań</w:t>
      </w:r>
    </w:p>
    <w:p w14:paraId="6C1ECE25" w14:textId="08159CE9" w:rsidR="00DF5B1D" w:rsidRPr="00E51115" w:rsidRDefault="00DF5B1D" w:rsidP="00DF5B1D">
      <w:pPr>
        <w:tabs>
          <w:tab w:val="clear" w:pos="567"/>
        </w:tabs>
        <w:spacing w:line="240" w:lineRule="auto"/>
        <w:rPr>
          <w:szCs w:val="22"/>
        </w:rPr>
      </w:pPr>
      <w:r w:rsidRPr="00E51115">
        <w:rPr>
          <w:szCs w:val="22"/>
        </w:rPr>
        <w:t>7,5</w:t>
      </w:r>
      <w:r w:rsidR="00B84A4B" w:rsidRPr="00E51115">
        <w:rPr>
          <w:szCs w:val="22"/>
        </w:rPr>
        <w:t> mg</w:t>
      </w:r>
      <w:r w:rsidRPr="00E51115">
        <w:rPr>
          <w:szCs w:val="22"/>
        </w:rPr>
        <w:t>/0,3 ml</w:t>
      </w:r>
    </w:p>
    <w:p w14:paraId="7779520D" w14:textId="531773B1" w:rsidR="00DF5B1D" w:rsidRPr="00E51115" w:rsidRDefault="00DF5B1D" w:rsidP="00DF5B1D">
      <w:pPr>
        <w:tabs>
          <w:tab w:val="clear" w:pos="567"/>
        </w:tabs>
        <w:spacing w:line="240" w:lineRule="auto"/>
        <w:rPr>
          <w:szCs w:val="22"/>
        </w:rPr>
      </w:pPr>
      <w:r w:rsidRPr="00E51115">
        <w:rPr>
          <w:szCs w:val="22"/>
        </w:rPr>
        <w:t xml:space="preserve">1 wstrzykiwacz półautomatyczny napełniony (0,3 ml) i 1 wacik nasączony alkoholem </w:t>
      </w:r>
    </w:p>
    <w:p w14:paraId="02FE08F8" w14:textId="45BE3B12" w:rsidR="00DF5B1D" w:rsidRPr="00DF5B1D" w:rsidRDefault="00DF5B1D" w:rsidP="00DF5B1D">
      <w:pPr>
        <w:tabs>
          <w:tab w:val="clear" w:pos="567"/>
        </w:tabs>
        <w:spacing w:line="240" w:lineRule="auto"/>
        <w:rPr>
          <w:szCs w:val="22"/>
        </w:rPr>
      </w:pPr>
      <w:r w:rsidRPr="003F7DE7">
        <w:rPr>
          <w:szCs w:val="22"/>
          <w:highlight w:val="lightGray"/>
        </w:rPr>
        <w:t>4 wstrzykiwacze półautomatyczne napełnione (0,3 ml) i 4 waciki nasączone alkoholem</w:t>
      </w:r>
      <w:r w:rsidRPr="00E51115">
        <w:rPr>
          <w:szCs w:val="22"/>
        </w:rPr>
        <w:t xml:space="preserve"> </w:t>
      </w:r>
    </w:p>
    <w:p w14:paraId="3697935C" w14:textId="77777777" w:rsidR="00DF5B1D" w:rsidRPr="00DF5B1D" w:rsidRDefault="00DF5B1D" w:rsidP="00DF5B1D">
      <w:pPr>
        <w:tabs>
          <w:tab w:val="clear" w:pos="567"/>
        </w:tabs>
        <w:spacing w:line="240" w:lineRule="auto"/>
        <w:rPr>
          <w:szCs w:val="22"/>
        </w:rPr>
      </w:pPr>
    </w:p>
    <w:p w14:paraId="40FFBCFD"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SPOSÓB I DROGA PODANIA</w:t>
      </w:r>
    </w:p>
    <w:p w14:paraId="2E020FD3" w14:textId="77777777" w:rsidR="00DF5B1D" w:rsidRPr="00DF5B1D" w:rsidRDefault="00DF5B1D" w:rsidP="00DF5B1D">
      <w:pPr>
        <w:keepNext/>
        <w:tabs>
          <w:tab w:val="clear" w:pos="567"/>
        </w:tabs>
        <w:spacing w:line="240" w:lineRule="auto"/>
        <w:rPr>
          <w:szCs w:val="22"/>
        </w:rPr>
      </w:pPr>
    </w:p>
    <w:p w14:paraId="2025EA4B" w14:textId="77777777" w:rsidR="00DF5B1D" w:rsidRPr="00DF5B1D" w:rsidRDefault="00DF5B1D" w:rsidP="00DF5B1D">
      <w:pPr>
        <w:tabs>
          <w:tab w:val="clear" w:pos="567"/>
        </w:tabs>
        <w:spacing w:line="240" w:lineRule="auto"/>
        <w:rPr>
          <w:szCs w:val="22"/>
        </w:rPr>
      </w:pPr>
      <w:r w:rsidRPr="00DF5B1D">
        <w:rPr>
          <w:szCs w:val="22"/>
        </w:rPr>
        <w:t>Podanie podskórne.</w:t>
      </w:r>
    </w:p>
    <w:p w14:paraId="699A1483" w14:textId="77777777" w:rsidR="00DF5B1D" w:rsidRPr="00DF5B1D" w:rsidRDefault="00DF5B1D" w:rsidP="00DF5B1D">
      <w:pPr>
        <w:tabs>
          <w:tab w:val="clear" w:pos="567"/>
        </w:tabs>
        <w:spacing w:line="240" w:lineRule="auto"/>
        <w:rPr>
          <w:szCs w:val="22"/>
        </w:rPr>
      </w:pPr>
      <w:r w:rsidRPr="00DF5B1D">
        <w:rPr>
          <w:szCs w:val="22"/>
        </w:rPr>
        <w:t>Metotreksat jest podawany raz w tygodniu.</w:t>
      </w:r>
    </w:p>
    <w:p w14:paraId="5711DA8D" w14:textId="77777777" w:rsidR="00DF5B1D" w:rsidRPr="00DF5B1D" w:rsidRDefault="00DF5B1D" w:rsidP="00DF5B1D">
      <w:pPr>
        <w:tabs>
          <w:tab w:val="clear" w:pos="567"/>
        </w:tabs>
        <w:spacing w:line="240" w:lineRule="auto"/>
        <w:rPr>
          <w:szCs w:val="22"/>
        </w:rPr>
      </w:pPr>
      <w:r w:rsidRPr="00DF5B1D">
        <w:rPr>
          <w:szCs w:val="22"/>
        </w:rPr>
        <w:t>Należy zapoznać się z treścią ulotki przed zastosowaniem leku.</w:t>
      </w:r>
    </w:p>
    <w:p w14:paraId="35BBCCA9" w14:textId="77777777" w:rsidR="00DF5B1D" w:rsidRPr="00DF5B1D" w:rsidRDefault="00DF5B1D" w:rsidP="00DF5B1D">
      <w:pPr>
        <w:tabs>
          <w:tab w:val="clear" w:pos="567"/>
        </w:tabs>
        <w:spacing w:line="240" w:lineRule="auto"/>
        <w:rPr>
          <w:szCs w:val="22"/>
        </w:rPr>
      </w:pPr>
    </w:p>
    <w:p w14:paraId="00A75227"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DF5B1D">
        <w:rPr>
          <w:b/>
          <w:szCs w:val="22"/>
        </w:rPr>
        <w:t>OSTRZEŻENIE DOTYCZĄCE PRZECHOWYWANIA PRODUKTU LECZNICZEGO W MIEJSCU NIEWIDOCZNYM I NIEDOSTĘPNYM DLA DZIECI</w:t>
      </w:r>
    </w:p>
    <w:p w14:paraId="2E076515" w14:textId="77777777" w:rsidR="00DF5B1D" w:rsidRPr="00DF5B1D" w:rsidRDefault="00DF5B1D" w:rsidP="00DF5B1D">
      <w:pPr>
        <w:keepNext/>
        <w:tabs>
          <w:tab w:val="clear" w:pos="567"/>
        </w:tabs>
        <w:spacing w:line="240" w:lineRule="auto"/>
        <w:rPr>
          <w:szCs w:val="22"/>
        </w:rPr>
      </w:pPr>
    </w:p>
    <w:p w14:paraId="6CBD91F9" w14:textId="77777777" w:rsidR="00DF5B1D" w:rsidRPr="00DF5B1D" w:rsidRDefault="00DF5B1D" w:rsidP="00DF5B1D">
      <w:pPr>
        <w:tabs>
          <w:tab w:val="clear" w:pos="567"/>
        </w:tabs>
        <w:spacing w:line="240" w:lineRule="auto"/>
        <w:rPr>
          <w:szCs w:val="22"/>
        </w:rPr>
      </w:pPr>
      <w:r w:rsidRPr="00DF5B1D">
        <w:rPr>
          <w:szCs w:val="22"/>
        </w:rPr>
        <w:t>Lek przechowywać w miejscu niewidocznym i niedostępnym dla dzieci.</w:t>
      </w:r>
    </w:p>
    <w:p w14:paraId="1B90B971" w14:textId="77777777" w:rsidR="00DF5B1D" w:rsidRPr="00DF5B1D" w:rsidRDefault="00DF5B1D" w:rsidP="00DF5B1D">
      <w:pPr>
        <w:tabs>
          <w:tab w:val="clear" w:pos="567"/>
        </w:tabs>
        <w:spacing w:line="240" w:lineRule="auto"/>
        <w:rPr>
          <w:szCs w:val="22"/>
        </w:rPr>
      </w:pPr>
    </w:p>
    <w:p w14:paraId="1A26F799"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INNE OSTRZEŻENIA SPECJALNE, JEŚLI KONIECZNE</w:t>
      </w:r>
    </w:p>
    <w:p w14:paraId="63F5705D" w14:textId="77777777" w:rsidR="00DF5B1D" w:rsidRPr="00DF5B1D" w:rsidRDefault="00DF5B1D" w:rsidP="00DF5B1D">
      <w:pPr>
        <w:keepNext/>
        <w:tabs>
          <w:tab w:val="clear" w:pos="567"/>
        </w:tabs>
        <w:spacing w:line="240" w:lineRule="auto"/>
        <w:rPr>
          <w:szCs w:val="22"/>
        </w:rPr>
      </w:pPr>
    </w:p>
    <w:p w14:paraId="59E47A13" w14:textId="77777777" w:rsidR="00DF5B1D" w:rsidRPr="00DF5B1D" w:rsidRDefault="00DF5B1D" w:rsidP="00DF5B1D">
      <w:pPr>
        <w:tabs>
          <w:tab w:val="clear" w:pos="567"/>
        </w:tabs>
        <w:spacing w:line="240" w:lineRule="auto"/>
        <w:rPr>
          <w:szCs w:val="22"/>
        </w:rPr>
      </w:pPr>
      <w:r w:rsidRPr="00DF5B1D">
        <w:rPr>
          <w:szCs w:val="22"/>
        </w:rPr>
        <w:t>Lek cytotoksyczny: należy zachować ostrożność podczas obchodzenia się z produktem.</w:t>
      </w:r>
    </w:p>
    <w:p w14:paraId="2D2C0006" w14:textId="77777777" w:rsidR="00DF5B1D" w:rsidRPr="00DF5B1D" w:rsidRDefault="00DF5B1D" w:rsidP="00DF5B1D">
      <w:pPr>
        <w:tabs>
          <w:tab w:val="clear" w:pos="567"/>
        </w:tabs>
        <w:spacing w:line="240" w:lineRule="auto"/>
        <w:rPr>
          <w:szCs w:val="22"/>
        </w:rPr>
      </w:pPr>
    </w:p>
    <w:p w14:paraId="0C09A6D9" w14:textId="77777777" w:rsidR="00DF5B1D" w:rsidRPr="00DF5B1D" w:rsidRDefault="00DF5B1D" w:rsidP="00DF5B1D">
      <w:pPr>
        <w:pBdr>
          <w:top w:val="single" w:sz="4" w:space="1" w:color="auto"/>
          <w:left w:val="single" w:sz="4" w:space="4" w:color="auto"/>
          <w:bottom w:val="single" w:sz="4" w:space="1" w:color="auto"/>
          <w:right w:val="single" w:sz="4" w:space="4" w:color="auto"/>
        </w:pBdr>
        <w:tabs>
          <w:tab w:val="clear" w:pos="567"/>
        </w:tabs>
        <w:spacing w:after="140" w:line="280" w:lineRule="atLeast"/>
        <w:rPr>
          <w:szCs w:val="22"/>
        </w:rPr>
      </w:pPr>
      <w:r w:rsidRPr="00DF5B1D">
        <w:rPr>
          <w:szCs w:val="22"/>
        </w:rPr>
        <w:t>Stosować tylko raz w tygodniu</w:t>
      </w:r>
    </w:p>
    <w:p w14:paraId="69527CF1" w14:textId="77777777" w:rsidR="00DF5B1D" w:rsidRPr="00DF5B1D" w:rsidRDefault="00DF5B1D" w:rsidP="00DF5B1D">
      <w:pPr>
        <w:pBdr>
          <w:top w:val="single" w:sz="4" w:space="1" w:color="auto"/>
          <w:left w:val="single" w:sz="4" w:space="4" w:color="auto"/>
          <w:bottom w:val="single" w:sz="4" w:space="1" w:color="auto"/>
          <w:right w:val="single" w:sz="4" w:space="4" w:color="auto"/>
        </w:pBdr>
        <w:tabs>
          <w:tab w:val="clear" w:pos="567"/>
        </w:tabs>
        <w:spacing w:after="140" w:line="280" w:lineRule="atLeast"/>
        <w:rPr>
          <w:szCs w:val="22"/>
        </w:rPr>
      </w:pPr>
      <w:r w:rsidRPr="00DF5B1D">
        <w:rPr>
          <w:szCs w:val="22"/>
        </w:rPr>
        <w:t xml:space="preserve">w dniu …………………………………………….. (wpisać pełną nazwę dnia tygodnia podania leku)  </w:t>
      </w:r>
    </w:p>
    <w:p w14:paraId="5C579F91" w14:textId="77777777" w:rsidR="00DF5B1D" w:rsidRPr="00DF5B1D" w:rsidRDefault="00DF5B1D" w:rsidP="00DF5B1D">
      <w:pPr>
        <w:tabs>
          <w:tab w:val="clear" w:pos="567"/>
        </w:tabs>
        <w:spacing w:line="240" w:lineRule="auto"/>
        <w:rPr>
          <w:szCs w:val="22"/>
        </w:rPr>
      </w:pPr>
    </w:p>
    <w:p w14:paraId="289169CD"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TERMIN WAŻNOŚCI</w:t>
      </w:r>
    </w:p>
    <w:p w14:paraId="6D949511" w14:textId="77777777" w:rsidR="00DF5B1D" w:rsidRPr="00DF5B1D" w:rsidRDefault="00DF5B1D" w:rsidP="00DF5B1D">
      <w:pPr>
        <w:keepNext/>
        <w:tabs>
          <w:tab w:val="clear" w:pos="567"/>
        </w:tabs>
        <w:spacing w:line="240" w:lineRule="auto"/>
        <w:rPr>
          <w:szCs w:val="22"/>
        </w:rPr>
      </w:pPr>
    </w:p>
    <w:p w14:paraId="7827A4D5" w14:textId="77777777" w:rsidR="00DF5B1D" w:rsidRPr="00DF5B1D" w:rsidRDefault="00DF5B1D" w:rsidP="00DF5B1D">
      <w:pPr>
        <w:keepNext/>
        <w:tabs>
          <w:tab w:val="clear" w:pos="567"/>
        </w:tabs>
        <w:spacing w:line="240" w:lineRule="auto"/>
        <w:rPr>
          <w:szCs w:val="22"/>
        </w:rPr>
      </w:pPr>
      <w:r w:rsidRPr="00DF5B1D">
        <w:rPr>
          <w:szCs w:val="22"/>
        </w:rPr>
        <w:t>Termin ważności (EXP):</w:t>
      </w:r>
    </w:p>
    <w:p w14:paraId="1D030372" w14:textId="77777777" w:rsidR="00DF5B1D" w:rsidRPr="00DF5B1D" w:rsidRDefault="00DF5B1D" w:rsidP="00DF5B1D">
      <w:pPr>
        <w:tabs>
          <w:tab w:val="clear" w:pos="567"/>
        </w:tabs>
        <w:spacing w:line="240" w:lineRule="auto"/>
        <w:rPr>
          <w:szCs w:val="22"/>
        </w:rPr>
      </w:pPr>
    </w:p>
    <w:p w14:paraId="17A7F925"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WARUNKI PRZECHOWYWANIA</w:t>
      </w:r>
    </w:p>
    <w:p w14:paraId="220DB3EB" w14:textId="77777777" w:rsidR="00DF5B1D" w:rsidRPr="00DF5B1D" w:rsidRDefault="00DF5B1D" w:rsidP="00DF5B1D">
      <w:pPr>
        <w:keepNext/>
        <w:tabs>
          <w:tab w:val="clear" w:pos="567"/>
        </w:tabs>
        <w:spacing w:line="240" w:lineRule="auto"/>
        <w:rPr>
          <w:szCs w:val="22"/>
        </w:rPr>
      </w:pPr>
    </w:p>
    <w:p w14:paraId="02BC100C" w14:textId="77777777" w:rsidR="00DF5B1D" w:rsidRPr="00DF5B1D" w:rsidRDefault="00DF5B1D" w:rsidP="00DF5B1D">
      <w:pPr>
        <w:tabs>
          <w:tab w:val="clear" w:pos="567"/>
        </w:tabs>
        <w:autoSpaceDE w:val="0"/>
        <w:autoSpaceDN w:val="0"/>
        <w:adjustRightInd w:val="0"/>
        <w:spacing w:line="240" w:lineRule="auto"/>
        <w:rPr>
          <w:szCs w:val="22"/>
          <w:lang w:eastAsia="en-US"/>
        </w:rPr>
      </w:pPr>
      <w:r w:rsidRPr="00DF5B1D">
        <w:rPr>
          <w:szCs w:val="22"/>
          <w:lang w:eastAsia="en-US"/>
        </w:rPr>
        <w:t xml:space="preserve">Przechowywać w temperaturze poniżej 25°C. </w:t>
      </w:r>
    </w:p>
    <w:p w14:paraId="03C04F64" w14:textId="311CE5C2" w:rsidR="00DF5B1D" w:rsidRDefault="00DF5B1D" w:rsidP="00DF5B1D">
      <w:pPr>
        <w:tabs>
          <w:tab w:val="clear" w:pos="567"/>
        </w:tabs>
        <w:autoSpaceDE w:val="0"/>
        <w:autoSpaceDN w:val="0"/>
        <w:adjustRightInd w:val="0"/>
        <w:spacing w:line="240" w:lineRule="auto"/>
        <w:rPr>
          <w:szCs w:val="22"/>
          <w:lang w:eastAsia="en-US"/>
        </w:rPr>
      </w:pPr>
      <w:r w:rsidRPr="00DF5B1D">
        <w:rPr>
          <w:szCs w:val="22"/>
          <w:lang w:eastAsia="en-US"/>
        </w:rPr>
        <w:lastRenderedPageBreak/>
        <w:t xml:space="preserve">Przechowywać wstrzykiwacz w opakowaniu zewnętrznym w celu ochrony przed światłem. </w:t>
      </w:r>
    </w:p>
    <w:p w14:paraId="3CA70078" w14:textId="45807E4E" w:rsidR="0049126A" w:rsidRPr="00DF5B1D" w:rsidRDefault="0049126A" w:rsidP="00DF5B1D">
      <w:pPr>
        <w:tabs>
          <w:tab w:val="clear" w:pos="567"/>
        </w:tabs>
        <w:autoSpaceDE w:val="0"/>
        <w:autoSpaceDN w:val="0"/>
        <w:adjustRightInd w:val="0"/>
        <w:spacing w:line="240" w:lineRule="auto"/>
        <w:rPr>
          <w:szCs w:val="22"/>
          <w:lang w:eastAsia="en-US"/>
        </w:rPr>
      </w:pPr>
      <w:r>
        <w:rPr>
          <w:szCs w:val="22"/>
          <w:lang w:eastAsia="en-US"/>
        </w:rPr>
        <w:t>Nie zamrażać.</w:t>
      </w:r>
    </w:p>
    <w:p w14:paraId="6BC7D58B" w14:textId="77777777" w:rsidR="00DF5B1D" w:rsidRPr="00DF5B1D" w:rsidRDefault="00DF5B1D" w:rsidP="00DF5B1D">
      <w:pPr>
        <w:tabs>
          <w:tab w:val="clear" w:pos="567"/>
        </w:tabs>
        <w:spacing w:line="240" w:lineRule="auto"/>
        <w:rPr>
          <w:szCs w:val="22"/>
        </w:rPr>
      </w:pPr>
    </w:p>
    <w:p w14:paraId="6C5835E0"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F5B1D">
        <w:rPr>
          <w:b/>
          <w:szCs w:val="22"/>
        </w:rPr>
        <w:t>SPECJALNE ŚRODKI OSTROŻNOŚCI DOTYCZĄCE USUWANIA NIEZUŻYTEGO PRODUKTU LECZNICZEGO LUB POCHODZĄCYCH Z NIEGO ODPADÓW, JEŚLI WŁAŚCIWE</w:t>
      </w:r>
    </w:p>
    <w:p w14:paraId="0F17B968" w14:textId="77777777" w:rsidR="00DF5B1D" w:rsidRPr="00DF5B1D" w:rsidRDefault="00DF5B1D" w:rsidP="00DF5B1D">
      <w:pPr>
        <w:tabs>
          <w:tab w:val="clear" w:pos="567"/>
        </w:tabs>
        <w:spacing w:line="240" w:lineRule="auto"/>
        <w:rPr>
          <w:szCs w:val="22"/>
        </w:rPr>
      </w:pPr>
    </w:p>
    <w:p w14:paraId="1C3074F8" w14:textId="77777777" w:rsidR="00DF5B1D" w:rsidRPr="00DF5B1D" w:rsidRDefault="00DF5B1D" w:rsidP="00DF5B1D">
      <w:pPr>
        <w:tabs>
          <w:tab w:val="clear" w:pos="567"/>
        </w:tabs>
        <w:spacing w:line="240" w:lineRule="auto"/>
        <w:rPr>
          <w:szCs w:val="22"/>
        </w:rPr>
      </w:pPr>
      <w:r w:rsidRPr="00DF5B1D">
        <w:rPr>
          <w:szCs w:val="22"/>
        </w:rPr>
        <w:t>Wszelkie niewykorzystane resztki produktu lub jego odpady należy usunąć zgodnie z lokalnymi przepisami.</w:t>
      </w:r>
    </w:p>
    <w:p w14:paraId="58411E40" w14:textId="77777777" w:rsidR="00DF5B1D" w:rsidRPr="00DF5B1D" w:rsidRDefault="00DF5B1D" w:rsidP="00DF5B1D">
      <w:pPr>
        <w:tabs>
          <w:tab w:val="clear" w:pos="567"/>
        </w:tabs>
        <w:spacing w:line="240" w:lineRule="auto"/>
        <w:rPr>
          <w:szCs w:val="22"/>
        </w:rPr>
      </w:pPr>
    </w:p>
    <w:p w14:paraId="553269BF"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DF5B1D">
        <w:rPr>
          <w:b/>
          <w:szCs w:val="22"/>
        </w:rPr>
        <w:t>NAZWA I ADRES PODMIOTU ODPOWIEDZIALNEGO</w:t>
      </w:r>
    </w:p>
    <w:p w14:paraId="0A0F9ED4" w14:textId="77777777" w:rsidR="00DF5B1D" w:rsidRPr="00DF5B1D" w:rsidRDefault="00DF5B1D" w:rsidP="00DF5B1D">
      <w:pPr>
        <w:tabs>
          <w:tab w:val="clear" w:pos="567"/>
        </w:tabs>
        <w:spacing w:line="240" w:lineRule="auto"/>
        <w:rPr>
          <w:szCs w:val="22"/>
        </w:rPr>
      </w:pPr>
    </w:p>
    <w:p w14:paraId="144CE7B6" w14:textId="77777777" w:rsidR="00DF5B1D" w:rsidRPr="00DF5B1D" w:rsidRDefault="00DF5B1D" w:rsidP="00DF5B1D">
      <w:pPr>
        <w:tabs>
          <w:tab w:val="clear" w:pos="567"/>
        </w:tabs>
        <w:spacing w:line="240" w:lineRule="auto"/>
        <w:rPr>
          <w:szCs w:val="22"/>
        </w:rPr>
      </w:pPr>
      <w:r w:rsidRPr="00DF5B1D">
        <w:rPr>
          <w:szCs w:val="22"/>
        </w:rPr>
        <w:t>Nordic Group B.V.</w:t>
      </w:r>
    </w:p>
    <w:p w14:paraId="6561E989" w14:textId="77777777" w:rsidR="00DF5B1D" w:rsidRPr="00DF5B1D" w:rsidRDefault="00DF5B1D" w:rsidP="00DF5B1D">
      <w:pPr>
        <w:tabs>
          <w:tab w:val="clear" w:pos="567"/>
        </w:tabs>
        <w:spacing w:line="240" w:lineRule="auto"/>
        <w:rPr>
          <w:szCs w:val="22"/>
        </w:rPr>
      </w:pPr>
      <w:r w:rsidRPr="00DF5B1D">
        <w:rPr>
          <w:szCs w:val="22"/>
        </w:rPr>
        <w:t>Siriusdreef 41</w:t>
      </w:r>
    </w:p>
    <w:p w14:paraId="7849245A" w14:textId="77777777" w:rsidR="00DF5B1D" w:rsidRPr="00DF5B1D" w:rsidRDefault="00DF5B1D" w:rsidP="00DF5B1D">
      <w:pPr>
        <w:tabs>
          <w:tab w:val="clear" w:pos="567"/>
        </w:tabs>
        <w:spacing w:line="240" w:lineRule="auto"/>
        <w:rPr>
          <w:szCs w:val="22"/>
        </w:rPr>
      </w:pPr>
      <w:r w:rsidRPr="00DF5B1D">
        <w:rPr>
          <w:szCs w:val="22"/>
        </w:rPr>
        <w:t>2132 WT Hoofddorp</w:t>
      </w:r>
    </w:p>
    <w:p w14:paraId="29048D01" w14:textId="77777777" w:rsidR="00DF5B1D" w:rsidRPr="00DF5B1D" w:rsidRDefault="00DF5B1D" w:rsidP="00DF5B1D">
      <w:pPr>
        <w:tabs>
          <w:tab w:val="clear" w:pos="567"/>
        </w:tabs>
        <w:spacing w:line="240" w:lineRule="auto"/>
        <w:rPr>
          <w:szCs w:val="22"/>
        </w:rPr>
      </w:pPr>
      <w:r w:rsidRPr="00DF5B1D">
        <w:rPr>
          <w:position w:val="-1"/>
          <w:szCs w:val="22"/>
        </w:rPr>
        <w:t>Holandia</w:t>
      </w:r>
    </w:p>
    <w:p w14:paraId="1CB37D05" w14:textId="77777777" w:rsidR="00DF5B1D" w:rsidRPr="00DF5B1D" w:rsidRDefault="00DF5B1D" w:rsidP="00DF5B1D">
      <w:pPr>
        <w:tabs>
          <w:tab w:val="clear" w:pos="567"/>
        </w:tabs>
        <w:spacing w:line="240" w:lineRule="auto"/>
        <w:rPr>
          <w:szCs w:val="22"/>
        </w:rPr>
      </w:pPr>
    </w:p>
    <w:p w14:paraId="2CCFDF71"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 xml:space="preserve">NUMER POZWOLENIA NA DOPUSZCZENIE DO OBROTU </w:t>
      </w:r>
    </w:p>
    <w:p w14:paraId="3DBBB57D" w14:textId="77777777" w:rsidR="00DF5B1D" w:rsidRPr="00DF5B1D" w:rsidRDefault="00DF5B1D" w:rsidP="00DF5B1D">
      <w:pPr>
        <w:spacing w:line="240" w:lineRule="auto"/>
        <w:rPr>
          <w:szCs w:val="22"/>
        </w:rPr>
      </w:pPr>
    </w:p>
    <w:p w14:paraId="652E422B" w14:textId="257666CC" w:rsidR="00DF5B1D" w:rsidRPr="003F7DE7" w:rsidRDefault="00DF5B1D" w:rsidP="00DF5B1D">
      <w:pPr>
        <w:spacing w:line="240" w:lineRule="auto"/>
        <w:rPr>
          <w:szCs w:val="22"/>
          <w:highlight w:val="lightGray"/>
        </w:rPr>
      </w:pPr>
      <w:r w:rsidRPr="00E51115">
        <w:rPr>
          <w:szCs w:val="22"/>
        </w:rPr>
        <w:t xml:space="preserve">EU/1/16/1124/001 </w:t>
      </w:r>
      <w:r w:rsidRPr="003F7DE7">
        <w:rPr>
          <w:szCs w:val="22"/>
          <w:highlight w:val="lightGray"/>
        </w:rPr>
        <w:t>1 wstrzykiwacz półautomatyczny</w:t>
      </w:r>
      <w:r w:rsidR="002816A2" w:rsidRPr="003F7DE7">
        <w:rPr>
          <w:szCs w:val="22"/>
          <w:highlight w:val="lightGray"/>
        </w:rPr>
        <w:t xml:space="preserve"> napełniony</w:t>
      </w:r>
      <w:r w:rsidRPr="003F7DE7">
        <w:rPr>
          <w:szCs w:val="22"/>
          <w:highlight w:val="lightGray"/>
        </w:rPr>
        <w:t xml:space="preserve"> </w:t>
      </w:r>
    </w:p>
    <w:p w14:paraId="2652F483" w14:textId="33EED777" w:rsidR="00DF5B1D" w:rsidRDefault="00DF5B1D" w:rsidP="00DF5B1D">
      <w:pPr>
        <w:spacing w:line="240" w:lineRule="auto"/>
        <w:rPr>
          <w:szCs w:val="22"/>
        </w:rPr>
      </w:pPr>
      <w:r w:rsidRPr="003F7DE7">
        <w:rPr>
          <w:rFonts w:eastAsia="Times New Roman"/>
          <w:highlight w:val="lightGray"/>
        </w:rPr>
        <w:t xml:space="preserve">EU/1/16/1124/057 4 </w:t>
      </w:r>
      <w:r w:rsidRPr="003F7DE7">
        <w:rPr>
          <w:szCs w:val="22"/>
          <w:highlight w:val="lightGray"/>
        </w:rPr>
        <w:t>wstrzykiwacze półautomatyczne napełnione</w:t>
      </w:r>
    </w:p>
    <w:p w14:paraId="577B020E" w14:textId="77777777" w:rsidR="00DF5B1D" w:rsidRPr="00DF5B1D" w:rsidRDefault="00DF5B1D" w:rsidP="00DF5B1D">
      <w:pPr>
        <w:spacing w:line="240" w:lineRule="auto"/>
        <w:rPr>
          <w:szCs w:val="22"/>
        </w:rPr>
      </w:pPr>
    </w:p>
    <w:p w14:paraId="250AC355"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DF5B1D">
        <w:rPr>
          <w:b/>
          <w:szCs w:val="22"/>
        </w:rPr>
        <w:t>NUMER SERII</w:t>
      </w:r>
    </w:p>
    <w:p w14:paraId="28F44B1A" w14:textId="77777777" w:rsidR="00DF5B1D" w:rsidRPr="00DF5B1D" w:rsidRDefault="00DF5B1D" w:rsidP="00DF5B1D">
      <w:pPr>
        <w:spacing w:line="240" w:lineRule="auto"/>
        <w:rPr>
          <w:szCs w:val="22"/>
        </w:rPr>
      </w:pPr>
    </w:p>
    <w:p w14:paraId="3EF1F944" w14:textId="77777777" w:rsidR="00DF5B1D" w:rsidRPr="00DF5B1D" w:rsidRDefault="00DF5B1D" w:rsidP="00DF5B1D">
      <w:pPr>
        <w:spacing w:line="240" w:lineRule="auto"/>
        <w:rPr>
          <w:szCs w:val="22"/>
        </w:rPr>
      </w:pPr>
      <w:r w:rsidRPr="00DF5B1D">
        <w:rPr>
          <w:szCs w:val="22"/>
        </w:rPr>
        <w:t>Numer serii (Lot):</w:t>
      </w:r>
    </w:p>
    <w:p w14:paraId="339A6284" w14:textId="77777777" w:rsidR="00DF5B1D" w:rsidRPr="00DF5B1D" w:rsidRDefault="00DF5B1D" w:rsidP="00DF5B1D">
      <w:pPr>
        <w:spacing w:line="240" w:lineRule="auto"/>
        <w:rPr>
          <w:szCs w:val="22"/>
        </w:rPr>
      </w:pPr>
    </w:p>
    <w:p w14:paraId="44C23D71"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OGÓLNA KATEGORIA DOSTĘPNOŚCI</w:t>
      </w:r>
    </w:p>
    <w:p w14:paraId="61A84E8B" w14:textId="77777777" w:rsidR="00DF5B1D" w:rsidRPr="00DF5B1D" w:rsidRDefault="00DF5B1D" w:rsidP="00DF5B1D">
      <w:pPr>
        <w:spacing w:line="240" w:lineRule="auto"/>
        <w:rPr>
          <w:szCs w:val="22"/>
        </w:rPr>
      </w:pPr>
    </w:p>
    <w:p w14:paraId="10DA23E2"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INSTRUKCJA UŻYCIA</w:t>
      </w:r>
    </w:p>
    <w:p w14:paraId="4BE36294" w14:textId="77777777" w:rsidR="00DF5B1D" w:rsidRPr="00DF5B1D" w:rsidRDefault="00DF5B1D" w:rsidP="00DF5B1D">
      <w:pPr>
        <w:tabs>
          <w:tab w:val="clear" w:pos="567"/>
        </w:tabs>
        <w:spacing w:line="240" w:lineRule="auto"/>
        <w:rPr>
          <w:szCs w:val="22"/>
        </w:rPr>
      </w:pPr>
    </w:p>
    <w:p w14:paraId="6D49AFEA"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INFORMACJA PODANA SYSTEMEM BRAILLE’A</w:t>
      </w:r>
    </w:p>
    <w:p w14:paraId="3EEE9048" w14:textId="77777777" w:rsidR="00DF5B1D" w:rsidRPr="00DF5B1D" w:rsidRDefault="00DF5B1D" w:rsidP="00DF5B1D">
      <w:pPr>
        <w:spacing w:line="240" w:lineRule="auto"/>
        <w:rPr>
          <w:szCs w:val="22"/>
        </w:rPr>
      </w:pPr>
    </w:p>
    <w:p w14:paraId="6121DFC3" w14:textId="3E5154CC" w:rsidR="00DF5B1D" w:rsidRPr="00DF5B1D" w:rsidRDefault="00DF5B1D" w:rsidP="00DF5B1D">
      <w:pPr>
        <w:spacing w:line="240" w:lineRule="auto"/>
        <w:rPr>
          <w:szCs w:val="22"/>
        </w:rPr>
      </w:pPr>
      <w:r w:rsidRPr="00DF5B1D">
        <w:rPr>
          <w:szCs w:val="22"/>
        </w:rPr>
        <w:t>Nordimet 7,5</w:t>
      </w:r>
      <w:r w:rsidR="00B84A4B">
        <w:rPr>
          <w:szCs w:val="22"/>
        </w:rPr>
        <w:t> mg</w:t>
      </w:r>
    </w:p>
    <w:p w14:paraId="629DB49C" w14:textId="77777777" w:rsidR="00DF5B1D" w:rsidRPr="00DF5B1D" w:rsidRDefault="00DF5B1D" w:rsidP="00DF5B1D">
      <w:pPr>
        <w:tabs>
          <w:tab w:val="clear" w:pos="567"/>
        </w:tabs>
        <w:spacing w:line="240" w:lineRule="auto"/>
        <w:rPr>
          <w:szCs w:val="22"/>
          <w:shd w:val="clear" w:color="auto" w:fill="CCCCCC"/>
        </w:rPr>
      </w:pPr>
    </w:p>
    <w:p w14:paraId="5726A0E8"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DF5B1D">
        <w:rPr>
          <w:b/>
          <w:szCs w:val="22"/>
        </w:rPr>
        <w:t>NIEPOWTARZALNY IDENTYFIKATOR – KOD 2D</w:t>
      </w:r>
    </w:p>
    <w:p w14:paraId="7FF7D51F" w14:textId="77777777" w:rsidR="00DF5B1D" w:rsidRPr="00DF5B1D" w:rsidRDefault="00DF5B1D" w:rsidP="00DF5B1D">
      <w:pPr>
        <w:spacing w:line="240" w:lineRule="auto"/>
        <w:rPr>
          <w:szCs w:val="22"/>
        </w:rPr>
      </w:pPr>
    </w:p>
    <w:p w14:paraId="61B7F53B" w14:textId="77777777" w:rsidR="00DF5B1D" w:rsidRPr="00DF5B1D" w:rsidRDefault="00DF5B1D" w:rsidP="00DF5B1D">
      <w:pPr>
        <w:spacing w:line="240" w:lineRule="auto"/>
        <w:rPr>
          <w:szCs w:val="22"/>
          <w:shd w:val="clear" w:color="auto" w:fill="CCCCCC"/>
        </w:rPr>
      </w:pPr>
      <w:r w:rsidRPr="003F7DE7">
        <w:rPr>
          <w:szCs w:val="22"/>
          <w:highlight w:val="lightGray"/>
        </w:rPr>
        <w:t>Obejmuje kod 2D będący nośnikiem niepowtarzalnego identyfikatora.</w:t>
      </w:r>
    </w:p>
    <w:p w14:paraId="7EA03852" w14:textId="77777777" w:rsidR="00DF5B1D" w:rsidRPr="00DF5B1D" w:rsidRDefault="00DF5B1D" w:rsidP="00DF5B1D">
      <w:pPr>
        <w:spacing w:line="240" w:lineRule="auto"/>
        <w:rPr>
          <w:szCs w:val="22"/>
        </w:rPr>
      </w:pPr>
    </w:p>
    <w:p w14:paraId="639DAF2D" w14:textId="77777777" w:rsidR="00DF5B1D" w:rsidRPr="00DF5B1D" w:rsidRDefault="00DF5B1D" w:rsidP="00DF5B1D">
      <w:pPr>
        <w:keepNext/>
        <w:numPr>
          <w:ilvl w:val="1"/>
          <w:numId w:val="6"/>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DF5B1D">
        <w:rPr>
          <w:b/>
          <w:szCs w:val="22"/>
        </w:rPr>
        <w:t>NIEPOWTARZALNY IDENTYFIKATOR – DANE CZYTELNE DLA CZŁOWIEKA</w:t>
      </w:r>
    </w:p>
    <w:p w14:paraId="33564843" w14:textId="77777777" w:rsidR="00DF5B1D" w:rsidRPr="00DF5B1D" w:rsidRDefault="00DF5B1D" w:rsidP="00DF5B1D">
      <w:pPr>
        <w:spacing w:line="240" w:lineRule="auto"/>
        <w:rPr>
          <w:szCs w:val="22"/>
        </w:rPr>
      </w:pPr>
    </w:p>
    <w:p w14:paraId="101EEFEF" w14:textId="0264F7B7" w:rsidR="00DF5B1D" w:rsidRPr="00DF5B1D" w:rsidRDefault="00DF5B1D" w:rsidP="00DF5B1D">
      <w:pPr>
        <w:spacing w:line="240" w:lineRule="auto"/>
        <w:rPr>
          <w:szCs w:val="22"/>
        </w:rPr>
      </w:pPr>
      <w:r w:rsidRPr="00DF5B1D">
        <w:rPr>
          <w:szCs w:val="22"/>
        </w:rPr>
        <w:t xml:space="preserve">PC </w:t>
      </w:r>
    </w:p>
    <w:p w14:paraId="0DE76324" w14:textId="767FCA65" w:rsidR="00DF5B1D" w:rsidRPr="00DF5B1D" w:rsidRDefault="00DF5B1D" w:rsidP="00DF5B1D">
      <w:pPr>
        <w:spacing w:line="240" w:lineRule="auto"/>
        <w:rPr>
          <w:szCs w:val="22"/>
        </w:rPr>
      </w:pPr>
      <w:r w:rsidRPr="00DF5B1D">
        <w:rPr>
          <w:szCs w:val="22"/>
        </w:rPr>
        <w:t xml:space="preserve">SN </w:t>
      </w:r>
    </w:p>
    <w:p w14:paraId="00D32237" w14:textId="1F847743" w:rsidR="00DF5B1D" w:rsidRPr="00DF5B1D" w:rsidRDefault="00DF5B1D" w:rsidP="00DF5B1D">
      <w:pPr>
        <w:spacing w:line="240" w:lineRule="auto"/>
        <w:rPr>
          <w:szCs w:val="22"/>
        </w:rPr>
      </w:pPr>
      <w:r w:rsidRPr="00DF5B1D">
        <w:rPr>
          <w:szCs w:val="22"/>
        </w:rPr>
        <w:t xml:space="preserve">NN </w:t>
      </w:r>
      <w:r w:rsidRPr="00DF5B1D">
        <w:rPr>
          <w:szCs w:val="22"/>
        </w:rPr>
        <w:br w:type="page"/>
      </w:r>
    </w:p>
    <w:bookmarkEnd w:id="48"/>
    <w:p w14:paraId="508B0093" w14:textId="77777777" w:rsidR="00503D5D" w:rsidRPr="00DF5B1D" w:rsidRDefault="00503D5D" w:rsidP="00503D5D">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F5B1D">
        <w:rPr>
          <w:b/>
          <w:szCs w:val="22"/>
        </w:rPr>
        <w:lastRenderedPageBreak/>
        <w:t>INFORMACJE ZAMIESZCZANE NA OPAKOWANIACH ZEWNĘTRZNYCH</w:t>
      </w:r>
    </w:p>
    <w:p w14:paraId="7FA1E489" w14:textId="77777777" w:rsidR="00503D5D" w:rsidRPr="00DF5B1D" w:rsidRDefault="00503D5D" w:rsidP="00503D5D">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p>
    <w:p w14:paraId="00C95382" w14:textId="3B9AC526" w:rsidR="00503D5D" w:rsidRPr="00DF5B1D" w:rsidRDefault="00503D5D" w:rsidP="00503D5D">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DF5B1D">
        <w:rPr>
          <w:b/>
          <w:bCs/>
          <w:szCs w:val="22"/>
        </w:rPr>
        <w:t xml:space="preserve">PUDEŁKO </w:t>
      </w:r>
      <w:r>
        <w:rPr>
          <w:b/>
          <w:bCs/>
          <w:szCs w:val="22"/>
        </w:rPr>
        <w:t>TEKTUROWE OPAKOWANIA ZBIORCZEGO (Z BLUE BOX)</w:t>
      </w:r>
    </w:p>
    <w:p w14:paraId="46955FE4" w14:textId="77777777" w:rsidR="00503D5D" w:rsidRPr="00DF5B1D" w:rsidRDefault="00503D5D" w:rsidP="00503D5D">
      <w:pPr>
        <w:tabs>
          <w:tab w:val="clear" w:pos="567"/>
        </w:tabs>
        <w:spacing w:line="240" w:lineRule="auto"/>
        <w:rPr>
          <w:szCs w:val="22"/>
        </w:rPr>
      </w:pPr>
    </w:p>
    <w:p w14:paraId="0C0F07CD"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NAZWA PRODUKTU LECZNICZEGO</w:t>
      </w:r>
    </w:p>
    <w:p w14:paraId="37AAF00E" w14:textId="77777777" w:rsidR="00503D5D" w:rsidRPr="00DF5B1D" w:rsidRDefault="00503D5D" w:rsidP="00503D5D">
      <w:pPr>
        <w:keepNext/>
        <w:tabs>
          <w:tab w:val="clear" w:pos="567"/>
        </w:tabs>
        <w:spacing w:line="240" w:lineRule="auto"/>
        <w:rPr>
          <w:szCs w:val="22"/>
        </w:rPr>
      </w:pPr>
    </w:p>
    <w:p w14:paraId="33C825D9" w14:textId="723A186F" w:rsidR="00503D5D" w:rsidRPr="00DF5B1D" w:rsidRDefault="00503D5D" w:rsidP="00503D5D">
      <w:pPr>
        <w:tabs>
          <w:tab w:val="clear" w:pos="567"/>
        </w:tabs>
        <w:autoSpaceDE w:val="0"/>
        <w:autoSpaceDN w:val="0"/>
        <w:adjustRightInd w:val="0"/>
        <w:spacing w:line="240" w:lineRule="auto"/>
        <w:rPr>
          <w:szCs w:val="22"/>
          <w:lang w:eastAsia="en-US"/>
        </w:rPr>
      </w:pPr>
      <w:r w:rsidRPr="00DF5B1D">
        <w:rPr>
          <w:szCs w:val="22"/>
          <w:lang w:eastAsia="en-US"/>
        </w:rPr>
        <w:t>Nordimet, 7,5</w:t>
      </w:r>
      <w:r w:rsidR="00B84A4B">
        <w:rPr>
          <w:szCs w:val="22"/>
          <w:lang w:eastAsia="en-US"/>
        </w:rPr>
        <w:t> mg</w:t>
      </w:r>
      <w:r w:rsidRPr="00DF5B1D">
        <w:rPr>
          <w:szCs w:val="22"/>
          <w:lang w:eastAsia="en-US"/>
        </w:rPr>
        <w:t xml:space="preserve">, roztwór do wstrzykiwań we wstrzykiwaczu </w:t>
      </w:r>
    </w:p>
    <w:p w14:paraId="2060CABA" w14:textId="77777777" w:rsidR="00503D5D" w:rsidRDefault="00503D5D" w:rsidP="00503D5D">
      <w:pPr>
        <w:tabs>
          <w:tab w:val="clear" w:pos="567"/>
        </w:tabs>
        <w:spacing w:line="240" w:lineRule="auto"/>
        <w:rPr>
          <w:szCs w:val="22"/>
        </w:rPr>
      </w:pPr>
    </w:p>
    <w:p w14:paraId="3C4E13B1" w14:textId="77777777" w:rsidR="00503D5D" w:rsidRPr="00DF5B1D" w:rsidRDefault="00503D5D" w:rsidP="00503D5D">
      <w:pPr>
        <w:tabs>
          <w:tab w:val="clear" w:pos="567"/>
        </w:tabs>
        <w:spacing w:line="240" w:lineRule="auto"/>
        <w:rPr>
          <w:szCs w:val="22"/>
        </w:rPr>
      </w:pPr>
      <w:r w:rsidRPr="00DF5B1D">
        <w:rPr>
          <w:szCs w:val="22"/>
        </w:rPr>
        <w:t>metotreksat</w:t>
      </w:r>
    </w:p>
    <w:p w14:paraId="7B66FC93" w14:textId="77777777" w:rsidR="00503D5D" w:rsidRPr="00DF5B1D" w:rsidRDefault="00503D5D" w:rsidP="00503D5D">
      <w:pPr>
        <w:tabs>
          <w:tab w:val="clear" w:pos="567"/>
        </w:tabs>
        <w:spacing w:line="240" w:lineRule="auto"/>
        <w:rPr>
          <w:szCs w:val="22"/>
        </w:rPr>
      </w:pPr>
    </w:p>
    <w:p w14:paraId="38F487C4"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b/>
          <w:szCs w:val="22"/>
        </w:rPr>
      </w:pPr>
      <w:r w:rsidRPr="00DF5B1D">
        <w:rPr>
          <w:b/>
          <w:szCs w:val="22"/>
        </w:rPr>
        <w:t>ZAWARTOŚĆ SUBSTANCJI CZYNNEJ</w:t>
      </w:r>
    </w:p>
    <w:p w14:paraId="1809477E" w14:textId="77777777" w:rsidR="00503D5D" w:rsidRPr="00DF5B1D" w:rsidRDefault="00503D5D" w:rsidP="00503D5D">
      <w:pPr>
        <w:keepNext/>
        <w:tabs>
          <w:tab w:val="clear" w:pos="567"/>
        </w:tabs>
        <w:spacing w:line="240" w:lineRule="auto"/>
        <w:rPr>
          <w:szCs w:val="22"/>
        </w:rPr>
      </w:pPr>
    </w:p>
    <w:p w14:paraId="370865B8" w14:textId="3C56303B" w:rsidR="00503D5D" w:rsidRPr="00DF5B1D" w:rsidRDefault="00503D5D" w:rsidP="00503D5D">
      <w:pPr>
        <w:tabs>
          <w:tab w:val="clear" w:pos="567"/>
        </w:tabs>
        <w:spacing w:line="240" w:lineRule="auto"/>
        <w:rPr>
          <w:szCs w:val="22"/>
        </w:rPr>
      </w:pPr>
      <w:r w:rsidRPr="00DF5B1D">
        <w:rPr>
          <w:szCs w:val="22"/>
        </w:rPr>
        <w:t>Jeden wstrzykiwacz półautomatyczny napełniony o pojemności 0,3 ml zawiera 7,5</w:t>
      </w:r>
      <w:r w:rsidR="00B84A4B">
        <w:rPr>
          <w:szCs w:val="22"/>
        </w:rPr>
        <w:t> mg</w:t>
      </w:r>
      <w:r w:rsidRPr="00DF5B1D">
        <w:rPr>
          <w:szCs w:val="22"/>
        </w:rPr>
        <w:t xml:space="preserve"> metotreksatu (25</w:t>
      </w:r>
      <w:r w:rsidR="00B84A4B">
        <w:rPr>
          <w:szCs w:val="22"/>
        </w:rPr>
        <w:t> mg</w:t>
      </w:r>
      <w:r w:rsidRPr="00DF5B1D">
        <w:rPr>
          <w:szCs w:val="22"/>
        </w:rPr>
        <w:t>/ml).</w:t>
      </w:r>
    </w:p>
    <w:p w14:paraId="3C4B9125" w14:textId="77777777" w:rsidR="00503D5D" w:rsidRPr="00DF5B1D" w:rsidRDefault="00503D5D" w:rsidP="00503D5D">
      <w:pPr>
        <w:tabs>
          <w:tab w:val="clear" w:pos="567"/>
        </w:tabs>
        <w:spacing w:line="240" w:lineRule="auto"/>
        <w:rPr>
          <w:szCs w:val="22"/>
        </w:rPr>
      </w:pPr>
    </w:p>
    <w:p w14:paraId="3A0BFBA7"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WYKAZ SUBSTANCJI POMOCNICZYCH</w:t>
      </w:r>
    </w:p>
    <w:p w14:paraId="78C20CE2" w14:textId="77777777" w:rsidR="00503D5D" w:rsidRPr="00DF5B1D" w:rsidRDefault="00503D5D" w:rsidP="00503D5D">
      <w:pPr>
        <w:tabs>
          <w:tab w:val="clear" w:pos="567"/>
        </w:tabs>
        <w:spacing w:line="240" w:lineRule="auto"/>
        <w:rPr>
          <w:szCs w:val="22"/>
        </w:rPr>
      </w:pPr>
    </w:p>
    <w:p w14:paraId="4775246D" w14:textId="77777777" w:rsidR="00503D5D" w:rsidRPr="00DF5B1D" w:rsidRDefault="00503D5D" w:rsidP="00503D5D">
      <w:pPr>
        <w:tabs>
          <w:tab w:val="clear" w:pos="567"/>
        </w:tabs>
        <w:autoSpaceDE w:val="0"/>
        <w:autoSpaceDN w:val="0"/>
        <w:adjustRightInd w:val="0"/>
        <w:spacing w:line="240" w:lineRule="auto"/>
        <w:rPr>
          <w:szCs w:val="22"/>
          <w:lang w:eastAsia="en-US"/>
        </w:rPr>
      </w:pPr>
      <w:r w:rsidRPr="00DF5B1D">
        <w:rPr>
          <w:szCs w:val="22"/>
          <w:lang w:eastAsia="en-US"/>
        </w:rPr>
        <w:t xml:space="preserve">Sodu chlorek </w:t>
      </w:r>
    </w:p>
    <w:p w14:paraId="740339D8" w14:textId="77777777" w:rsidR="00503D5D" w:rsidRPr="00DF5B1D" w:rsidRDefault="00503D5D" w:rsidP="00503D5D">
      <w:pPr>
        <w:tabs>
          <w:tab w:val="clear" w:pos="567"/>
        </w:tabs>
        <w:autoSpaceDE w:val="0"/>
        <w:autoSpaceDN w:val="0"/>
        <w:adjustRightInd w:val="0"/>
        <w:spacing w:line="240" w:lineRule="auto"/>
        <w:rPr>
          <w:szCs w:val="22"/>
          <w:lang w:eastAsia="en-US"/>
        </w:rPr>
      </w:pPr>
      <w:r w:rsidRPr="00DF5B1D">
        <w:rPr>
          <w:szCs w:val="22"/>
          <w:lang w:eastAsia="en-US"/>
        </w:rPr>
        <w:t xml:space="preserve">Sodu wodorotlenek </w:t>
      </w:r>
    </w:p>
    <w:p w14:paraId="3ACF01EA" w14:textId="77777777" w:rsidR="00503D5D" w:rsidRPr="00DF5B1D" w:rsidRDefault="00503D5D" w:rsidP="00503D5D">
      <w:pPr>
        <w:tabs>
          <w:tab w:val="clear" w:pos="567"/>
        </w:tabs>
        <w:autoSpaceDE w:val="0"/>
        <w:autoSpaceDN w:val="0"/>
        <w:adjustRightInd w:val="0"/>
        <w:spacing w:line="240" w:lineRule="auto"/>
        <w:rPr>
          <w:szCs w:val="22"/>
          <w:lang w:eastAsia="en-US"/>
        </w:rPr>
      </w:pPr>
      <w:r w:rsidRPr="00DF5B1D">
        <w:rPr>
          <w:szCs w:val="22"/>
          <w:lang w:eastAsia="en-US"/>
        </w:rPr>
        <w:t xml:space="preserve">Woda do wstrzykiwań </w:t>
      </w:r>
    </w:p>
    <w:p w14:paraId="561AB293" w14:textId="77777777" w:rsidR="00503D5D" w:rsidRPr="00DF5B1D" w:rsidRDefault="00503D5D" w:rsidP="00503D5D">
      <w:pPr>
        <w:tabs>
          <w:tab w:val="clear" w:pos="567"/>
        </w:tabs>
        <w:spacing w:line="240" w:lineRule="auto"/>
        <w:rPr>
          <w:szCs w:val="22"/>
        </w:rPr>
      </w:pPr>
    </w:p>
    <w:p w14:paraId="594191AF"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POSTAĆ FARMACEUTYCZNA I ZAWARTOŚĆ OPAKOWANIA</w:t>
      </w:r>
    </w:p>
    <w:p w14:paraId="437ED013" w14:textId="77777777" w:rsidR="00503D5D" w:rsidRPr="00DF5B1D" w:rsidRDefault="00503D5D" w:rsidP="00503D5D">
      <w:pPr>
        <w:tabs>
          <w:tab w:val="clear" w:pos="567"/>
        </w:tabs>
        <w:spacing w:line="240" w:lineRule="auto"/>
        <w:rPr>
          <w:szCs w:val="22"/>
        </w:rPr>
      </w:pPr>
    </w:p>
    <w:p w14:paraId="73013926" w14:textId="77777777" w:rsidR="00503D5D" w:rsidRPr="00F76B75" w:rsidRDefault="00503D5D" w:rsidP="00503D5D">
      <w:pPr>
        <w:tabs>
          <w:tab w:val="clear" w:pos="567"/>
        </w:tabs>
        <w:spacing w:line="240" w:lineRule="auto"/>
        <w:rPr>
          <w:szCs w:val="22"/>
        </w:rPr>
      </w:pPr>
      <w:r w:rsidRPr="003F7DE7">
        <w:rPr>
          <w:szCs w:val="22"/>
          <w:highlight w:val="lightGray"/>
        </w:rPr>
        <w:t>Roztwór do wstrzykiwań</w:t>
      </w:r>
    </w:p>
    <w:p w14:paraId="10FA5541" w14:textId="79D91D6E" w:rsidR="00503D5D" w:rsidRPr="00F76B75" w:rsidRDefault="00503D5D" w:rsidP="00503D5D">
      <w:pPr>
        <w:tabs>
          <w:tab w:val="clear" w:pos="567"/>
        </w:tabs>
        <w:spacing w:line="240" w:lineRule="auto"/>
        <w:rPr>
          <w:szCs w:val="22"/>
        </w:rPr>
      </w:pPr>
      <w:r w:rsidRPr="00F76B75">
        <w:rPr>
          <w:szCs w:val="22"/>
        </w:rPr>
        <w:t>7,5</w:t>
      </w:r>
      <w:r w:rsidR="00B84A4B" w:rsidRPr="00F76B75">
        <w:rPr>
          <w:szCs w:val="22"/>
        </w:rPr>
        <w:t> mg</w:t>
      </w:r>
      <w:r w:rsidRPr="00F76B75">
        <w:rPr>
          <w:szCs w:val="22"/>
        </w:rPr>
        <w:t>/0,3 ml</w:t>
      </w:r>
    </w:p>
    <w:p w14:paraId="52F1DCC8" w14:textId="6A5B0CAF" w:rsidR="00503D5D" w:rsidRPr="00F76B75" w:rsidRDefault="00503D5D" w:rsidP="00503D5D">
      <w:pPr>
        <w:tabs>
          <w:tab w:val="clear" w:pos="567"/>
        </w:tabs>
        <w:spacing w:line="240" w:lineRule="auto"/>
        <w:rPr>
          <w:szCs w:val="22"/>
        </w:rPr>
      </w:pPr>
      <w:r w:rsidRPr="00F76B75">
        <w:rPr>
          <w:szCs w:val="22"/>
        </w:rPr>
        <w:t>Opakowanie zbiorcze: 4 (4 opakowania po 1) wstrzykiwacze półautomatyczne napełnione (0,3 ml) i</w:t>
      </w:r>
      <w:r w:rsidR="00346A22" w:rsidRPr="00F76B75">
        <w:rPr>
          <w:szCs w:val="22"/>
        </w:rPr>
        <w:t> </w:t>
      </w:r>
      <w:r w:rsidRPr="00F76B75">
        <w:rPr>
          <w:szCs w:val="22"/>
        </w:rPr>
        <w:t>4</w:t>
      </w:r>
      <w:r w:rsidR="00346A22" w:rsidRPr="00F76B75">
        <w:rPr>
          <w:szCs w:val="22"/>
        </w:rPr>
        <w:t> </w:t>
      </w:r>
      <w:r w:rsidRPr="00F76B75">
        <w:rPr>
          <w:szCs w:val="22"/>
        </w:rPr>
        <w:t>waciki nasączone alkoholem</w:t>
      </w:r>
    </w:p>
    <w:p w14:paraId="23AFBE0C" w14:textId="185A7381" w:rsidR="00503D5D" w:rsidRPr="003F7DE7" w:rsidDel="00331E4F" w:rsidRDefault="00503D5D" w:rsidP="00503D5D">
      <w:pPr>
        <w:tabs>
          <w:tab w:val="clear" w:pos="567"/>
        </w:tabs>
        <w:spacing w:line="240" w:lineRule="auto"/>
        <w:rPr>
          <w:del w:id="50" w:author="Author"/>
          <w:szCs w:val="22"/>
          <w:highlight w:val="lightGray"/>
        </w:rPr>
      </w:pPr>
      <w:del w:id="51" w:author="Author">
        <w:r w:rsidRPr="003F7DE7" w:rsidDel="00331E4F">
          <w:rPr>
            <w:szCs w:val="22"/>
            <w:highlight w:val="lightGray"/>
          </w:rPr>
          <w:delText xml:space="preserve">Opakowanie zbiorcze: 6 (6 opakowań po 1) wstrzykiwaczy półautomatycznych napełnionych (0,3 ml) i 6 wacików nasączonych alkoholem </w:delText>
        </w:r>
      </w:del>
    </w:p>
    <w:p w14:paraId="281AA096" w14:textId="2841844E" w:rsidR="00503D5D" w:rsidRPr="00CA7F9B" w:rsidRDefault="00503D5D" w:rsidP="00503D5D">
      <w:pPr>
        <w:tabs>
          <w:tab w:val="clear" w:pos="567"/>
        </w:tabs>
        <w:spacing w:line="240" w:lineRule="auto"/>
        <w:rPr>
          <w:szCs w:val="22"/>
        </w:rPr>
      </w:pPr>
      <w:r w:rsidRPr="003F7DE7">
        <w:rPr>
          <w:szCs w:val="22"/>
          <w:highlight w:val="lightGray"/>
        </w:rPr>
        <w:t xml:space="preserve">Opakowanie zbiorcze: 12 (3 opakowania po </w:t>
      </w:r>
      <w:r w:rsidR="00F22336" w:rsidRPr="003F7DE7">
        <w:rPr>
          <w:szCs w:val="22"/>
          <w:highlight w:val="lightGray"/>
        </w:rPr>
        <w:t>4</w:t>
      </w:r>
      <w:r w:rsidRPr="003F7DE7">
        <w:rPr>
          <w:szCs w:val="22"/>
          <w:highlight w:val="lightGray"/>
        </w:rPr>
        <w:t>) wstrzykiwaczy półautomatycznych napełnionych (0,3</w:t>
      </w:r>
      <w:r w:rsidR="000C37E9" w:rsidRPr="003F7DE7">
        <w:rPr>
          <w:szCs w:val="22"/>
          <w:highlight w:val="lightGray"/>
        </w:rPr>
        <w:t> </w:t>
      </w:r>
      <w:r w:rsidRPr="003F7DE7">
        <w:rPr>
          <w:szCs w:val="22"/>
          <w:highlight w:val="lightGray"/>
        </w:rPr>
        <w:t>ml) i 12 wacików nasączonych alkoholem</w:t>
      </w:r>
    </w:p>
    <w:p w14:paraId="312B3307" w14:textId="77777777" w:rsidR="00503D5D" w:rsidRPr="00DF5B1D" w:rsidRDefault="00503D5D" w:rsidP="00503D5D">
      <w:pPr>
        <w:tabs>
          <w:tab w:val="clear" w:pos="567"/>
        </w:tabs>
        <w:spacing w:line="240" w:lineRule="auto"/>
        <w:rPr>
          <w:szCs w:val="22"/>
        </w:rPr>
      </w:pPr>
    </w:p>
    <w:p w14:paraId="61515B8C"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SPOSÓB I DROGA PODANIA</w:t>
      </w:r>
    </w:p>
    <w:p w14:paraId="0931F90E" w14:textId="77777777" w:rsidR="00503D5D" w:rsidRPr="00DF5B1D" w:rsidRDefault="00503D5D" w:rsidP="00503D5D">
      <w:pPr>
        <w:keepNext/>
        <w:tabs>
          <w:tab w:val="clear" w:pos="567"/>
        </w:tabs>
        <w:spacing w:line="240" w:lineRule="auto"/>
        <w:rPr>
          <w:szCs w:val="22"/>
        </w:rPr>
      </w:pPr>
    </w:p>
    <w:p w14:paraId="5D2C56D7" w14:textId="77777777" w:rsidR="00503D5D" w:rsidRPr="00DF5B1D" w:rsidRDefault="00503D5D" w:rsidP="00503D5D">
      <w:pPr>
        <w:tabs>
          <w:tab w:val="clear" w:pos="567"/>
        </w:tabs>
        <w:spacing w:line="240" w:lineRule="auto"/>
        <w:rPr>
          <w:szCs w:val="22"/>
        </w:rPr>
      </w:pPr>
      <w:r w:rsidRPr="00DF5B1D">
        <w:rPr>
          <w:szCs w:val="22"/>
        </w:rPr>
        <w:t>Podanie podskórne.</w:t>
      </w:r>
    </w:p>
    <w:p w14:paraId="090C5E42" w14:textId="77777777" w:rsidR="00503D5D" w:rsidRPr="00DF5B1D" w:rsidRDefault="00503D5D" w:rsidP="00503D5D">
      <w:pPr>
        <w:tabs>
          <w:tab w:val="clear" w:pos="567"/>
        </w:tabs>
        <w:spacing w:line="240" w:lineRule="auto"/>
        <w:rPr>
          <w:szCs w:val="22"/>
        </w:rPr>
      </w:pPr>
      <w:r w:rsidRPr="00DF5B1D">
        <w:rPr>
          <w:szCs w:val="22"/>
        </w:rPr>
        <w:t>Metotreksat jest podawany raz w tygodniu.</w:t>
      </w:r>
    </w:p>
    <w:p w14:paraId="3A88CFE3" w14:textId="77777777" w:rsidR="00503D5D" w:rsidRPr="00DF5B1D" w:rsidRDefault="00503D5D" w:rsidP="00503D5D">
      <w:pPr>
        <w:tabs>
          <w:tab w:val="clear" w:pos="567"/>
        </w:tabs>
        <w:spacing w:line="240" w:lineRule="auto"/>
        <w:rPr>
          <w:szCs w:val="22"/>
        </w:rPr>
      </w:pPr>
      <w:r w:rsidRPr="00DF5B1D">
        <w:rPr>
          <w:szCs w:val="22"/>
        </w:rPr>
        <w:t>Należy zapoznać się z treścią ulotki przed zastosowaniem leku.</w:t>
      </w:r>
    </w:p>
    <w:p w14:paraId="5445B20E" w14:textId="77777777" w:rsidR="00503D5D" w:rsidRPr="00DF5B1D" w:rsidRDefault="00503D5D" w:rsidP="00503D5D">
      <w:pPr>
        <w:tabs>
          <w:tab w:val="clear" w:pos="567"/>
        </w:tabs>
        <w:spacing w:line="240" w:lineRule="auto"/>
        <w:rPr>
          <w:szCs w:val="22"/>
        </w:rPr>
      </w:pPr>
    </w:p>
    <w:p w14:paraId="10CCA0C0"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DF5B1D">
        <w:rPr>
          <w:b/>
          <w:szCs w:val="22"/>
        </w:rPr>
        <w:t>OSTRZEŻENIE DOTYCZĄCE PRZECHOWYWANIA PRODUKTU LECZNICZEGO W MIEJSCU NIEWIDOCZNYM I NIEDOSTĘPNYM DLA DZIECI</w:t>
      </w:r>
    </w:p>
    <w:p w14:paraId="153F9B2D" w14:textId="77777777" w:rsidR="00503D5D" w:rsidRPr="00DF5B1D" w:rsidRDefault="00503D5D" w:rsidP="00503D5D">
      <w:pPr>
        <w:keepNext/>
        <w:tabs>
          <w:tab w:val="clear" w:pos="567"/>
        </w:tabs>
        <w:spacing w:line="240" w:lineRule="auto"/>
        <w:rPr>
          <w:szCs w:val="22"/>
        </w:rPr>
      </w:pPr>
    </w:p>
    <w:p w14:paraId="4430D461" w14:textId="77777777" w:rsidR="00503D5D" w:rsidRPr="00DF5B1D" w:rsidRDefault="00503D5D" w:rsidP="00503D5D">
      <w:pPr>
        <w:tabs>
          <w:tab w:val="clear" w:pos="567"/>
        </w:tabs>
        <w:spacing w:line="240" w:lineRule="auto"/>
        <w:rPr>
          <w:szCs w:val="22"/>
        </w:rPr>
      </w:pPr>
      <w:r w:rsidRPr="00DF5B1D">
        <w:rPr>
          <w:szCs w:val="22"/>
        </w:rPr>
        <w:t>Lek przechowywać w miejscu niewidocznym i niedostępnym dla dzieci.</w:t>
      </w:r>
    </w:p>
    <w:p w14:paraId="20506E93" w14:textId="77777777" w:rsidR="00503D5D" w:rsidRPr="00DF5B1D" w:rsidRDefault="00503D5D" w:rsidP="00503D5D">
      <w:pPr>
        <w:tabs>
          <w:tab w:val="clear" w:pos="567"/>
        </w:tabs>
        <w:spacing w:line="240" w:lineRule="auto"/>
        <w:rPr>
          <w:szCs w:val="22"/>
        </w:rPr>
      </w:pPr>
    </w:p>
    <w:p w14:paraId="77923344"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INNE OSTRZEŻENIA SPECJALNE, JEŚLI KONIECZNE</w:t>
      </w:r>
    </w:p>
    <w:p w14:paraId="3EC5A2ED" w14:textId="77777777" w:rsidR="00503D5D" w:rsidRPr="00DF5B1D" w:rsidRDefault="00503D5D" w:rsidP="00503D5D">
      <w:pPr>
        <w:keepNext/>
        <w:tabs>
          <w:tab w:val="clear" w:pos="567"/>
        </w:tabs>
        <w:spacing w:line="240" w:lineRule="auto"/>
        <w:rPr>
          <w:szCs w:val="22"/>
        </w:rPr>
      </w:pPr>
    </w:p>
    <w:p w14:paraId="3F08353D" w14:textId="77777777" w:rsidR="00503D5D" w:rsidRPr="00DF5B1D" w:rsidRDefault="00503D5D" w:rsidP="00503D5D">
      <w:pPr>
        <w:tabs>
          <w:tab w:val="clear" w:pos="567"/>
        </w:tabs>
        <w:spacing w:line="240" w:lineRule="auto"/>
        <w:rPr>
          <w:szCs w:val="22"/>
        </w:rPr>
      </w:pPr>
      <w:r w:rsidRPr="00DF5B1D">
        <w:rPr>
          <w:szCs w:val="22"/>
        </w:rPr>
        <w:t>Lek cytotoksyczny: należy zachować ostrożność podczas obchodzenia się z produktem.</w:t>
      </w:r>
    </w:p>
    <w:p w14:paraId="38EF4884" w14:textId="77777777" w:rsidR="00503D5D" w:rsidRPr="00DF5B1D" w:rsidRDefault="00503D5D" w:rsidP="00503D5D">
      <w:pPr>
        <w:tabs>
          <w:tab w:val="clear" w:pos="567"/>
        </w:tabs>
        <w:spacing w:line="240" w:lineRule="auto"/>
        <w:rPr>
          <w:szCs w:val="22"/>
        </w:rPr>
      </w:pPr>
    </w:p>
    <w:p w14:paraId="4EBDC43F" w14:textId="77777777" w:rsidR="00503D5D" w:rsidRPr="00DF5B1D" w:rsidRDefault="00503D5D" w:rsidP="00503D5D">
      <w:pPr>
        <w:pBdr>
          <w:top w:val="single" w:sz="4" w:space="1" w:color="auto"/>
          <w:left w:val="single" w:sz="4" w:space="4" w:color="auto"/>
          <w:bottom w:val="single" w:sz="4" w:space="1" w:color="auto"/>
          <w:right w:val="single" w:sz="4" w:space="4" w:color="auto"/>
        </w:pBdr>
        <w:tabs>
          <w:tab w:val="clear" w:pos="567"/>
        </w:tabs>
        <w:spacing w:after="140" w:line="280" w:lineRule="atLeast"/>
        <w:rPr>
          <w:szCs w:val="22"/>
        </w:rPr>
      </w:pPr>
      <w:r w:rsidRPr="00DF5B1D">
        <w:rPr>
          <w:szCs w:val="22"/>
        </w:rPr>
        <w:t>Stosować tylko raz w tygodniu</w:t>
      </w:r>
    </w:p>
    <w:p w14:paraId="611E8BFD" w14:textId="77777777" w:rsidR="00503D5D" w:rsidRPr="00DF5B1D" w:rsidRDefault="00503D5D" w:rsidP="00503D5D">
      <w:pPr>
        <w:pBdr>
          <w:top w:val="single" w:sz="4" w:space="1" w:color="auto"/>
          <w:left w:val="single" w:sz="4" w:space="4" w:color="auto"/>
          <w:bottom w:val="single" w:sz="4" w:space="1" w:color="auto"/>
          <w:right w:val="single" w:sz="4" w:space="4" w:color="auto"/>
        </w:pBdr>
        <w:tabs>
          <w:tab w:val="clear" w:pos="567"/>
        </w:tabs>
        <w:spacing w:after="140" w:line="280" w:lineRule="atLeast"/>
        <w:rPr>
          <w:szCs w:val="22"/>
        </w:rPr>
      </w:pPr>
      <w:r w:rsidRPr="00DF5B1D">
        <w:rPr>
          <w:szCs w:val="22"/>
        </w:rPr>
        <w:t xml:space="preserve">w dniu …………………………………………….. (wpisać pełną nazwę dnia tygodnia podania leku)  </w:t>
      </w:r>
    </w:p>
    <w:p w14:paraId="07CA9590" w14:textId="77777777" w:rsidR="00503D5D" w:rsidRPr="00DF5B1D" w:rsidRDefault="00503D5D" w:rsidP="00503D5D">
      <w:pPr>
        <w:tabs>
          <w:tab w:val="clear" w:pos="567"/>
        </w:tabs>
        <w:spacing w:line="240" w:lineRule="auto"/>
        <w:rPr>
          <w:szCs w:val="22"/>
        </w:rPr>
      </w:pPr>
    </w:p>
    <w:p w14:paraId="01D87947"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lastRenderedPageBreak/>
        <w:t>TERMIN WAŻNOŚCI</w:t>
      </w:r>
    </w:p>
    <w:p w14:paraId="68B1429A" w14:textId="77777777" w:rsidR="00503D5D" w:rsidRPr="00DF5B1D" w:rsidRDefault="00503D5D" w:rsidP="00503D5D">
      <w:pPr>
        <w:keepNext/>
        <w:tabs>
          <w:tab w:val="clear" w:pos="567"/>
        </w:tabs>
        <w:spacing w:line="240" w:lineRule="auto"/>
        <w:rPr>
          <w:szCs w:val="22"/>
        </w:rPr>
      </w:pPr>
    </w:p>
    <w:p w14:paraId="7354F56C" w14:textId="77777777" w:rsidR="00503D5D" w:rsidRPr="00DF5B1D" w:rsidRDefault="00503D5D" w:rsidP="00503D5D">
      <w:pPr>
        <w:keepNext/>
        <w:tabs>
          <w:tab w:val="clear" w:pos="567"/>
        </w:tabs>
        <w:spacing w:line="240" w:lineRule="auto"/>
        <w:rPr>
          <w:szCs w:val="22"/>
        </w:rPr>
      </w:pPr>
      <w:r w:rsidRPr="00DF5B1D">
        <w:rPr>
          <w:szCs w:val="22"/>
        </w:rPr>
        <w:t>Termin ważności (EXP):</w:t>
      </w:r>
    </w:p>
    <w:p w14:paraId="5816AF29" w14:textId="77777777" w:rsidR="00503D5D" w:rsidRPr="00DF5B1D" w:rsidRDefault="00503D5D" w:rsidP="00503D5D">
      <w:pPr>
        <w:tabs>
          <w:tab w:val="clear" w:pos="567"/>
        </w:tabs>
        <w:spacing w:line="240" w:lineRule="auto"/>
        <w:rPr>
          <w:szCs w:val="22"/>
        </w:rPr>
      </w:pPr>
    </w:p>
    <w:p w14:paraId="794AABBB"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WARUNKI PRZECHOWYWANIA</w:t>
      </w:r>
    </w:p>
    <w:p w14:paraId="40AB1E18" w14:textId="77777777" w:rsidR="00503D5D" w:rsidRPr="00DF5B1D" w:rsidRDefault="00503D5D" w:rsidP="00503D5D">
      <w:pPr>
        <w:keepNext/>
        <w:tabs>
          <w:tab w:val="clear" w:pos="567"/>
        </w:tabs>
        <w:spacing w:line="240" w:lineRule="auto"/>
        <w:rPr>
          <w:szCs w:val="22"/>
        </w:rPr>
      </w:pPr>
    </w:p>
    <w:p w14:paraId="7FAE4D9D" w14:textId="77777777" w:rsidR="00503D5D" w:rsidRPr="00DF5B1D" w:rsidRDefault="00503D5D" w:rsidP="00503D5D">
      <w:pPr>
        <w:tabs>
          <w:tab w:val="clear" w:pos="567"/>
        </w:tabs>
        <w:autoSpaceDE w:val="0"/>
        <w:autoSpaceDN w:val="0"/>
        <w:adjustRightInd w:val="0"/>
        <w:spacing w:line="240" w:lineRule="auto"/>
        <w:rPr>
          <w:szCs w:val="22"/>
          <w:lang w:eastAsia="en-US"/>
        </w:rPr>
      </w:pPr>
      <w:r w:rsidRPr="00DF5B1D">
        <w:rPr>
          <w:szCs w:val="22"/>
          <w:lang w:eastAsia="en-US"/>
        </w:rPr>
        <w:t xml:space="preserve">Przechowywać w temperaturze poniżej 25°C. </w:t>
      </w:r>
    </w:p>
    <w:p w14:paraId="5CE48A80" w14:textId="39C8611F" w:rsidR="00503D5D" w:rsidRPr="00DF5B1D" w:rsidRDefault="00503D5D" w:rsidP="00503D5D">
      <w:pPr>
        <w:tabs>
          <w:tab w:val="clear" w:pos="567"/>
        </w:tabs>
        <w:autoSpaceDE w:val="0"/>
        <w:autoSpaceDN w:val="0"/>
        <w:adjustRightInd w:val="0"/>
        <w:spacing w:line="240" w:lineRule="auto"/>
        <w:rPr>
          <w:szCs w:val="22"/>
          <w:lang w:eastAsia="en-US"/>
        </w:rPr>
      </w:pPr>
      <w:r w:rsidRPr="00DF5B1D">
        <w:rPr>
          <w:szCs w:val="22"/>
          <w:lang w:eastAsia="en-US"/>
        </w:rPr>
        <w:t xml:space="preserve">Przechowywać wstrzykiwacz w opakowaniu zewnętrznym w celu ochrony przed światłem. </w:t>
      </w:r>
    </w:p>
    <w:p w14:paraId="46A2441D" w14:textId="498E207E" w:rsidR="00503D5D" w:rsidRDefault="0049126A" w:rsidP="00503D5D">
      <w:pPr>
        <w:tabs>
          <w:tab w:val="clear" w:pos="567"/>
        </w:tabs>
        <w:spacing w:line="240" w:lineRule="auto"/>
        <w:rPr>
          <w:szCs w:val="22"/>
          <w:lang w:eastAsia="en-US"/>
        </w:rPr>
      </w:pPr>
      <w:r>
        <w:rPr>
          <w:szCs w:val="22"/>
          <w:lang w:eastAsia="en-US"/>
        </w:rPr>
        <w:t>Nie zamrażać.</w:t>
      </w:r>
    </w:p>
    <w:p w14:paraId="5A1BF0CA" w14:textId="77777777" w:rsidR="00503D5D" w:rsidRPr="00DF5B1D" w:rsidRDefault="00503D5D" w:rsidP="00503D5D">
      <w:pPr>
        <w:tabs>
          <w:tab w:val="clear" w:pos="567"/>
        </w:tabs>
        <w:spacing w:line="240" w:lineRule="auto"/>
        <w:rPr>
          <w:szCs w:val="22"/>
        </w:rPr>
      </w:pPr>
    </w:p>
    <w:p w14:paraId="7CF15091"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F5B1D">
        <w:rPr>
          <w:b/>
          <w:szCs w:val="22"/>
        </w:rPr>
        <w:t>SPECJALNE ŚRODKI OSTROŻNOŚCI DOTYCZĄCE USUWANIA NIEZUŻYTEGO PRODUKTU LECZNICZEGO LUB POCHODZĄCYCH Z NIEGO ODPADÓW, JEŚLI WŁAŚCIWE</w:t>
      </w:r>
    </w:p>
    <w:p w14:paraId="50ACCD0D" w14:textId="77777777" w:rsidR="00503D5D" w:rsidRPr="00DF5B1D" w:rsidRDefault="00503D5D" w:rsidP="00503D5D">
      <w:pPr>
        <w:tabs>
          <w:tab w:val="clear" w:pos="567"/>
        </w:tabs>
        <w:spacing w:line="240" w:lineRule="auto"/>
        <w:rPr>
          <w:szCs w:val="22"/>
        </w:rPr>
      </w:pPr>
    </w:p>
    <w:p w14:paraId="104347AA" w14:textId="77777777" w:rsidR="00503D5D" w:rsidRPr="00DF5B1D" w:rsidRDefault="00503D5D" w:rsidP="00503D5D">
      <w:pPr>
        <w:tabs>
          <w:tab w:val="clear" w:pos="567"/>
        </w:tabs>
        <w:spacing w:line="240" w:lineRule="auto"/>
        <w:rPr>
          <w:szCs w:val="22"/>
        </w:rPr>
      </w:pPr>
      <w:r w:rsidRPr="00DF5B1D">
        <w:rPr>
          <w:szCs w:val="22"/>
        </w:rPr>
        <w:t>Wszelkie niewykorzystane resztki produktu lub jego odpady należy usunąć zgodnie z lokalnymi przepisami.</w:t>
      </w:r>
    </w:p>
    <w:p w14:paraId="0B250FE1" w14:textId="77777777" w:rsidR="00503D5D" w:rsidRPr="00DF5B1D" w:rsidRDefault="00503D5D" w:rsidP="00503D5D">
      <w:pPr>
        <w:tabs>
          <w:tab w:val="clear" w:pos="567"/>
        </w:tabs>
        <w:spacing w:line="240" w:lineRule="auto"/>
        <w:rPr>
          <w:szCs w:val="22"/>
        </w:rPr>
      </w:pPr>
    </w:p>
    <w:p w14:paraId="27DEDD18"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b/>
          <w:szCs w:val="22"/>
        </w:rPr>
      </w:pPr>
      <w:r w:rsidRPr="00DF5B1D">
        <w:rPr>
          <w:b/>
          <w:szCs w:val="22"/>
        </w:rPr>
        <w:t>NAZWA I ADRES PODMIOTU ODPOWIEDZIALNEGO</w:t>
      </w:r>
    </w:p>
    <w:p w14:paraId="2BD4A5F8" w14:textId="77777777" w:rsidR="00503D5D" w:rsidRPr="00DF5B1D" w:rsidRDefault="00503D5D" w:rsidP="00503D5D">
      <w:pPr>
        <w:tabs>
          <w:tab w:val="clear" w:pos="567"/>
        </w:tabs>
        <w:spacing w:line="240" w:lineRule="auto"/>
        <w:rPr>
          <w:szCs w:val="22"/>
        </w:rPr>
      </w:pPr>
    </w:p>
    <w:p w14:paraId="17EFF7E5" w14:textId="77777777" w:rsidR="00503D5D" w:rsidRPr="00DF5B1D" w:rsidRDefault="00503D5D" w:rsidP="00503D5D">
      <w:pPr>
        <w:tabs>
          <w:tab w:val="clear" w:pos="567"/>
        </w:tabs>
        <w:spacing w:line="240" w:lineRule="auto"/>
        <w:rPr>
          <w:szCs w:val="22"/>
        </w:rPr>
      </w:pPr>
      <w:r w:rsidRPr="00DF5B1D">
        <w:rPr>
          <w:szCs w:val="22"/>
        </w:rPr>
        <w:t>Nordic Group B.V.</w:t>
      </w:r>
    </w:p>
    <w:p w14:paraId="6C05D163" w14:textId="77777777" w:rsidR="00503D5D" w:rsidRPr="00DF5B1D" w:rsidRDefault="00503D5D" w:rsidP="00503D5D">
      <w:pPr>
        <w:tabs>
          <w:tab w:val="clear" w:pos="567"/>
        </w:tabs>
        <w:spacing w:line="240" w:lineRule="auto"/>
        <w:rPr>
          <w:szCs w:val="22"/>
        </w:rPr>
      </w:pPr>
      <w:r w:rsidRPr="00DF5B1D">
        <w:rPr>
          <w:szCs w:val="22"/>
        </w:rPr>
        <w:t>Siriusdreef 41</w:t>
      </w:r>
    </w:p>
    <w:p w14:paraId="363EA635" w14:textId="77777777" w:rsidR="00503D5D" w:rsidRPr="00DF5B1D" w:rsidRDefault="00503D5D" w:rsidP="00503D5D">
      <w:pPr>
        <w:tabs>
          <w:tab w:val="clear" w:pos="567"/>
        </w:tabs>
        <w:spacing w:line="240" w:lineRule="auto"/>
        <w:rPr>
          <w:szCs w:val="22"/>
        </w:rPr>
      </w:pPr>
      <w:r w:rsidRPr="00DF5B1D">
        <w:rPr>
          <w:szCs w:val="22"/>
        </w:rPr>
        <w:t>2132 WT Hoofddorp</w:t>
      </w:r>
    </w:p>
    <w:p w14:paraId="1C7B1C64" w14:textId="77777777" w:rsidR="00503D5D" w:rsidRPr="00DF5B1D" w:rsidRDefault="00503D5D" w:rsidP="00503D5D">
      <w:pPr>
        <w:tabs>
          <w:tab w:val="clear" w:pos="567"/>
        </w:tabs>
        <w:spacing w:line="240" w:lineRule="auto"/>
        <w:rPr>
          <w:szCs w:val="22"/>
        </w:rPr>
      </w:pPr>
      <w:r w:rsidRPr="00DF5B1D">
        <w:rPr>
          <w:position w:val="-1"/>
          <w:szCs w:val="22"/>
        </w:rPr>
        <w:t>Holandia</w:t>
      </w:r>
    </w:p>
    <w:p w14:paraId="39042BE8" w14:textId="77777777" w:rsidR="00503D5D" w:rsidRPr="00DF5B1D" w:rsidRDefault="00503D5D" w:rsidP="00503D5D">
      <w:pPr>
        <w:tabs>
          <w:tab w:val="clear" w:pos="567"/>
        </w:tabs>
        <w:spacing w:line="240" w:lineRule="auto"/>
        <w:rPr>
          <w:szCs w:val="22"/>
        </w:rPr>
      </w:pPr>
    </w:p>
    <w:p w14:paraId="701541FD"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 xml:space="preserve">NUMER POZWOLENIA NA DOPUSZCZENIE DO OBROTU </w:t>
      </w:r>
    </w:p>
    <w:p w14:paraId="7A917786" w14:textId="77777777" w:rsidR="00503D5D" w:rsidRPr="00DF5B1D" w:rsidRDefault="00503D5D" w:rsidP="00503D5D">
      <w:pPr>
        <w:spacing w:line="240" w:lineRule="auto"/>
        <w:rPr>
          <w:szCs w:val="22"/>
        </w:rPr>
      </w:pPr>
    </w:p>
    <w:p w14:paraId="53D95890" w14:textId="5742B368" w:rsidR="00503D5D" w:rsidRPr="002A463D" w:rsidRDefault="00503D5D" w:rsidP="00503D5D">
      <w:pPr>
        <w:spacing w:line="240" w:lineRule="auto"/>
        <w:rPr>
          <w:rFonts w:eastAsia="Times New Roman"/>
        </w:rPr>
      </w:pPr>
      <w:r w:rsidRPr="002A463D">
        <w:rPr>
          <w:szCs w:val="22"/>
        </w:rPr>
        <w:t xml:space="preserve">EU/1/16/1124/009 </w:t>
      </w:r>
      <w:r w:rsidRPr="002A463D">
        <w:rPr>
          <w:rFonts w:eastAsia="Times New Roman"/>
        </w:rPr>
        <w:t xml:space="preserve">4 </w:t>
      </w:r>
      <w:r w:rsidRPr="002A463D">
        <w:rPr>
          <w:szCs w:val="22"/>
        </w:rPr>
        <w:t>wstrzykiwacze półautomatyczne napełnione</w:t>
      </w:r>
      <w:r w:rsidRPr="002A463D">
        <w:rPr>
          <w:rFonts w:eastAsia="Times New Roman"/>
        </w:rPr>
        <w:t xml:space="preserve"> (4 opakowania po 1)</w:t>
      </w:r>
    </w:p>
    <w:p w14:paraId="4947E255" w14:textId="56AAED0F" w:rsidR="00503D5D" w:rsidRPr="003F7DE7" w:rsidDel="002A463D" w:rsidRDefault="00503D5D" w:rsidP="00503D5D">
      <w:pPr>
        <w:spacing w:line="240" w:lineRule="auto"/>
        <w:rPr>
          <w:del w:id="52" w:author="Author"/>
          <w:szCs w:val="22"/>
          <w:highlight w:val="lightGray"/>
        </w:rPr>
      </w:pPr>
      <w:bookmarkStart w:id="53" w:name="_Hlk69755967"/>
      <w:del w:id="54" w:author="Author">
        <w:r w:rsidRPr="003F7DE7" w:rsidDel="002A463D">
          <w:rPr>
            <w:rFonts w:eastAsia="Times New Roman"/>
            <w:highlight w:val="lightGray"/>
          </w:rPr>
          <w:delText xml:space="preserve">EU/1/16/1124/010 6 </w:delText>
        </w:r>
        <w:r w:rsidRPr="003F7DE7" w:rsidDel="002A463D">
          <w:rPr>
            <w:szCs w:val="22"/>
            <w:highlight w:val="lightGray"/>
          </w:rPr>
          <w:delText>wstrzykiwaczy półautomatycznych napełnionych (6 opakowań po 1)</w:delText>
        </w:r>
      </w:del>
    </w:p>
    <w:bookmarkEnd w:id="53"/>
    <w:p w14:paraId="57C9E3FF" w14:textId="205A6098" w:rsidR="00503D5D" w:rsidRDefault="00503D5D" w:rsidP="00503D5D">
      <w:pPr>
        <w:spacing w:line="240" w:lineRule="auto"/>
        <w:rPr>
          <w:szCs w:val="22"/>
        </w:rPr>
      </w:pPr>
      <w:r w:rsidRPr="003F7DE7">
        <w:rPr>
          <w:rFonts w:eastAsia="Times New Roman"/>
          <w:highlight w:val="lightGray"/>
        </w:rPr>
        <w:t xml:space="preserve">EU/1/16/1124/058 12 </w:t>
      </w:r>
      <w:r w:rsidRPr="003F7DE7">
        <w:rPr>
          <w:szCs w:val="22"/>
          <w:highlight w:val="lightGray"/>
        </w:rPr>
        <w:t>wstrzykiwaczy półautomatycznych napełnionych (</w:t>
      </w:r>
      <w:r w:rsidR="00F22336" w:rsidRPr="003F7DE7">
        <w:rPr>
          <w:szCs w:val="22"/>
          <w:highlight w:val="lightGray"/>
        </w:rPr>
        <w:t>3</w:t>
      </w:r>
      <w:r w:rsidRPr="003F7DE7">
        <w:rPr>
          <w:szCs w:val="22"/>
          <w:highlight w:val="lightGray"/>
        </w:rPr>
        <w:t xml:space="preserve"> opakowa</w:t>
      </w:r>
      <w:r w:rsidR="00F22336" w:rsidRPr="003F7DE7">
        <w:rPr>
          <w:szCs w:val="22"/>
          <w:highlight w:val="lightGray"/>
        </w:rPr>
        <w:t>nia</w:t>
      </w:r>
      <w:r w:rsidRPr="003F7DE7">
        <w:rPr>
          <w:szCs w:val="22"/>
          <w:highlight w:val="lightGray"/>
        </w:rPr>
        <w:t xml:space="preserve"> po </w:t>
      </w:r>
      <w:r w:rsidR="00F22336" w:rsidRPr="003F7DE7">
        <w:rPr>
          <w:szCs w:val="22"/>
          <w:highlight w:val="lightGray"/>
        </w:rPr>
        <w:t>4</w:t>
      </w:r>
      <w:r w:rsidRPr="003F7DE7">
        <w:rPr>
          <w:szCs w:val="22"/>
          <w:highlight w:val="lightGray"/>
        </w:rPr>
        <w:t>)</w:t>
      </w:r>
    </w:p>
    <w:p w14:paraId="778405B6" w14:textId="77777777" w:rsidR="00503D5D" w:rsidRPr="00DF5B1D" w:rsidRDefault="00503D5D" w:rsidP="00503D5D">
      <w:pPr>
        <w:spacing w:line="240" w:lineRule="auto"/>
        <w:rPr>
          <w:szCs w:val="22"/>
        </w:rPr>
      </w:pPr>
    </w:p>
    <w:p w14:paraId="1EDC21E3"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i/>
          <w:szCs w:val="22"/>
        </w:rPr>
      </w:pPr>
      <w:r w:rsidRPr="00DF5B1D">
        <w:rPr>
          <w:b/>
          <w:szCs w:val="22"/>
        </w:rPr>
        <w:t>NUMER SERII</w:t>
      </w:r>
    </w:p>
    <w:p w14:paraId="7E0CC439" w14:textId="77777777" w:rsidR="00503D5D" w:rsidRPr="00DF5B1D" w:rsidRDefault="00503D5D" w:rsidP="00503D5D">
      <w:pPr>
        <w:spacing w:line="240" w:lineRule="auto"/>
        <w:rPr>
          <w:szCs w:val="22"/>
        </w:rPr>
      </w:pPr>
    </w:p>
    <w:p w14:paraId="4AD0B8D7" w14:textId="77777777" w:rsidR="00503D5D" w:rsidRPr="00DF5B1D" w:rsidRDefault="00503D5D" w:rsidP="00503D5D">
      <w:pPr>
        <w:spacing w:line="240" w:lineRule="auto"/>
        <w:rPr>
          <w:szCs w:val="22"/>
        </w:rPr>
      </w:pPr>
      <w:r w:rsidRPr="00DF5B1D">
        <w:rPr>
          <w:szCs w:val="22"/>
        </w:rPr>
        <w:t>Numer serii (Lot):</w:t>
      </w:r>
    </w:p>
    <w:p w14:paraId="4941B56A" w14:textId="77777777" w:rsidR="00503D5D" w:rsidRPr="00DF5B1D" w:rsidRDefault="00503D5D" w:rsidP="00503D5D">
      <w:pPr>
        <w:spacing w:line="240" w:lineRule="auto"/>
        <w:rPr>
          <w:szCs w:val="22"/>
        </w:rPr>
      </w:pPr>
    </w:p>
    <w:p w14:paraId="78D97181"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OGÓLNA KATEGORIA DOSTĘPNOŚCI</w:t>
      </w:r>
    </w:p>
    <w:p w14:paraId="63AD8734" w14:textId="77777777" w:rsidR="00503D5D" w:rsidRPr="00DF5B1D" w:rsidRDefault="00503D5D" w:rsidP="00503D5D">
      <w:pPr>
        <w:spacing w:line="240" w:lineRule="auto"/>
        <w:rPr>
          <w:szCs w:val="22"/>
        </w:rPr>
      </w:pPr>
    </w:p>
    <w:p w14:paraId="1328D0ED"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INSTRUKCJA UŻYCIA</w:t>
      </w:r>
    </w:p>
    <w:p w14:paraId="01E1D344" w14:textId="77777777" w:rsidR="00503D5D" w:rsidRPr="00DF5B1D" w:rsidRDefault="00503D5D" w:rsidP="00503D5D">
      <w:pPr>
        <w:tabs>
          <w:tab w:val="clear" w:pos="567"/>
        </w:tabs>
        <w:spacing w:line="240" w:lineRule="auto"/>
        <w:rPr>
          <w:szCs w:val="22"/>
        </w:rPr>
      </w:pPr>
    </w:p>
    <w:p w14:paraId="4F728C14"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INFORMACJA PODANA SYSTEMEM BRAILLE’A</w:t>
      </w:r>
    </w:p>
    <w:p w14:paraId="7874B3D5" w14:textId="77777777" w:rsidR="00503D5D" w:rsidRPr="00DF5B1D" w:rsidRDefault="00503D5D" w:rsidP="00503D5D">
      <w:pPr>
        <w:spacing w:line="240" w:lineRule="auto"/>
        <w:rPr>
          <w:szCs w:val="22"/>
        </w:rPr>
      </w:pPr>
    </w:p>
    <w:p w14:paraId="3023D7AF" w14:textId="6A8596DF" w:rsidR="00503D5D" w:rsidRPr="00DF5B1D" w:rsidRDefault="00503D5D" w:rsidP="00503D5D">
      <w:pPr>
        <w:spacing w:line="240" w:lineRule="auto"/>
        <w:rPr>
          <w:szCs w:val="22"/>
        </w:rPr>
      </w:pPr>
      <w:r w:rsidRPr="00DF5B1D">
        <w:rPr>
          <w:szCs w:val="22"/>
        </w:rPr>
        <w:t>Nordimet 7,5</w:t>
      </w:r>
      <w:r w:rsidR="00B84A4B">
        <w:rPr>
          <w:szCs w:val="22"/>
        </w:rPr>
        <w:t> mg</w:t>
      </w:r>
    </w:p>
    <w:p w14:paraId="6D92861D" w14:textId="77777777" w:rsidR="00503D5D" w:rsidRPr="00DF5B1D" w:rsidRDefault="00503D5D" w:rsidP="00503D5D">
      <w:pPr>
        <w:tabs>
          <w:tab w:val="clear" w:pos="567"/>
        </w:tabs>
        <w:spacing w:line="240" w:lineRule="auto"/>
        <w:rPr>
          <w:szCs w:val="22"/>
          <w:shd w:val="clear" w:color="auto" w:fill="CCCCCC"/>
        </w:rPr>
      </w:pPr>
    </w:p>
    <w:p w14:paraId="292FE7B8"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i/>
          <w:szCs w:val="22"/>
        </w:rPr>
      </w:pPr>
      <w:r w:rsidRPr="00DF5B1D">
        <w:rPr>
          <w:b/>
          <w:szCs w:val="22"/>
        </w:rPr>
        <w:t>NIEPOWTARZALNY IDENTYFIKATOR – KOD 2D</w:t>
      </w:r>
    </w:p>
    <w:p w14:paraId="2DD947F3" w14:textId="77777777" w:rsidR="00503D5D" w:rsidRPr="00DF5B1D" w:rsidRDefault="00503D5D" w:rsidP="00503D5D">
      <w:pPr>
        <w:spacing w:line="240" w:lineRule="auto"/>
        <w:rPr>
          <w:szCs w:val="22"/>
        </w:rPr>
      </w:pPr>
    </w:p>
    <w:p w14:paraId="03AA0169" w14:textId="77777777" w:rsidR="00503D5D" w:rsidRPr="00DF5B1D" w:rsidRDefault="00503D5D" w:rsidP="00503D5D">
      <w:pPr>
        <w:spacing w:line="240" w:lineRule="auto"/>
        <w:rPr>
          <w:szCs w:val="22"/>
          <w:shd w:val="clear" w:color="auto" w:fill="CCCCCC"/>
        </w:rPr>
      </w:pPr>
      <w:r w:rsidRPr="003F7DE7">
        <w:rPr>
          <w:szCs w:val="22"/>
          <w:highlight w:val="lightGray"/>
        </w:rPr>
        <w:t>Obejmuje kod 2D będący nośnikiem niepowtarzalnego identyfikatora.</w:t>
      </w:r>
    </w:p>
    <w:p w14:paraId="4C8FDF70" w14:textId="77777777" w:rsidR="00503D5D" w:rsidRPr="00DF5B1D" w:rsidRDefault="00503D5D" w:rsidP="00503D5D">
      <w:pPr>
        <w:spacing w:line="240" w:lineRule="auto"/>
        <w:rPr>
          <w:szCs w:val="22"/>
        </w:rPr>
      </w:pPr>
    </w:p>
    <w:p w14:paraId="467BA214" w14:textId="77777777" w:rsidR="00503D5D" w:rsidRPr="00DF5B1D" w:rsidRDefault="00503D5D">
      <w:pPr>
        <w:keepNext/>
        <w:numPr>
          <w:ilvl w:val="0"/>
          <w:numId w:val="60"/>
        </w:numPr>
        <w:pBdr>
          <w:top w:val="single" w:sz="4" w:space="1" w:color="auto"/>
          <w:left w:val="single" w:sz="4" w:space="4" w:color="auto"/>
          <w:bottom w:val="single" w:sz="4" w:space="1" w:color="auto"/>
          <w:right w:val="single" w:sz="4" w:space="4" w:color="auto"/>
        </w:pBdr>
        <w:spacing w:line="240" w:lineRule="auto"/>
        <w:rPr>
          <w:i/>
          <w:szCs w:val="22"/>
        </w:rPr>
      </w:pPr>
      <w:r w:rsidRPr="00DF5B1D">
        <w:rPr>
          <w:b/>
          <w:szCs w:val="22"/>
        </w:rPr>
        <w:t>NIEPOWTARZALNY IDENTYFIKATOR – DANE CZYTELNE DLA CZŁOWIEKA</w:t>
      </w:r>
    </w:p>
    <w:p w14:paraId="1005C3AB" w14:textId="77777777" w:rsidR="00503D5D" w:rsidRPr="00DF5B1D" w:rsidRDefault="00503D5D" w:rsidP="00503D5D">
      <w:pPr>
        <w:spacing w:line="240" w:lineRule="auto"/>
        <w:rPr>
          <w:szCs w:val="22"/>
        </w:rPr>
      </w:pPr>
    </w:p>
    <w:p w14:paraId="483027E6" w14:textId="77777777" w:rsidR="00503D5D" w:rsidRPr="00DF5B1D" w:rsidRDefault="00503D5D" w:rsidP="00503D5D">
      <w:pPr>
        <w:spacing w:line="240" w:lineRule="auto"/>
        <w:rPr>
          <w:szCs w:val="22"/>
        </w:rPr>
      </w:pPr>
      <w:r w:rsidRPr="00DF5B1D">
        <w:rPr>
          <w:szCs w:val="22"/>
        </w:rPr>
        <w:t xml:space="preserve">PC </w:t>
      </w:r>
    </w:p>
    <w:p w14:paraId="7A7785E8" w14:textId="77777777" w:rsidR="00503D5D" w:rsidRPr="00DF5B1D" w:rsidRDefault="00503D5D" w:rsidP="00503D5D">
      <w:pPr>
        <w:spacing w:line="240" w:lineRule="auto"/>
        <w:rPr>
          <w:szCs w:val="22"/>
        </w:rPr>
      </w:pPr>
      <w:r w:rsidRPr="00DF5B1D">
        <w:rPr>
          <w:szCs w:val="22"/>
        </w:rPr>
        <w:t xml:space="preserve">SN </w:t>
      </w:r>
    </w:p>
    <w:p w14:paraId="56590FF0" w14:textId="77777777" w:rsidR="00503D5D" w:rsidRPr="00DF5B1D" w:rsidRDefault="00503D5D" w:rsidP="00503D5D">
      <w:pPr>
        <w:spacing w:line="240" w:lineRule="auto"/>
        <w:rPr>
          <w:szCs w:val="22"/>
        </w:rPr>
      </w:pPr>
      <w:r w:rsidRPr="00DF5B1D">
        <w:rPr>
          <w:szCs w:val="22"/>
        </w:rPr>
        <w:t xml:space="preserve">NN </w:t>
      </w:r>
      <w:r w:rsidRPr="00DF5B1D">
        <w:rPr>
          <w:szCs w:val="22"/>
        </w:rPr>
        <w:br w:type="page"/>
      </w:r>
    </w:p>
    <w:bookmarkEnd w:id="49"/>
    <w:p w14:paraId="2507770B" w14:textId="77777777" w:rsidR="00503D5D" w:rsidRPr="00CA7F9B" w:rsidRDefault="00503D5D" w:rsidP="004E2A81">
      <w:pPr>
        <w:shd w:val="clear" w:color="auto" w:fill="FFFFFF"/>
        <w:tabs>
          <w:tab w:val="clear" w:pos="567"/>
        </w:tabs>
        <w:spacing w:line="240" w:lineRule="auto"/>
        <w:rPr>
          <w:szCs w:val="22"/>
        </w:rPr>
      </w:pPr>
    </w:p>
    <w:p w14:paraId="77EEE03D" w14:textId="77777777" w:rsidR="003C05B7" w:rsidRPr="00CA7F9B" w:rsidRDefault="003C05B7" w:rsidP="004E2A8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A7F9B">
        <w:rPr>
          <w:b/>
          <w:szCs w:val="22"/>
        </w:rPr>
        <w:t>INFORMACJE ZAMIESZCZANE NA OPAKOWANIACH ZEWNĘTRZNYCH</w:t>
      </w:r>
    </w:p>
    <w:p w14:paraId="221D8B2F" w14:textId="77777777" w:rsidR="003C05B7" w:rsidRPr="00CA7F9B" w:rsidRDefault="003C05B7" w:rsidP="004E2A81">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p>
    <w:p w14:paraId="329A1F1D" w14:textId="2309CD98" w:rsidR="003C05B7" w:rsidRPr="00CA7F9B" w:rsidRDefault="006807BD" w:rsidP="004E2A81">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Pr>
          <w:b/>
          <w:bCs/>
          <w:szCs w:val="22"/>
        </w:rPr>
        <w:t xml:space="preserve">POŚREDNIE </w:t>
      </w:r>
      <w:r w:rsidR="003C05B7" w:rsidRPr="00CA7F9B">
        <w:rPr>
          <w:b/>
          <w:bCs/>
          <w:szCs w:val="22"/>
        </w:rPr>
        <w:t xml:space="preserve">PUDEŁKO </w:t>
      </w:r>
      <w:r>
        <w:rPr>
          <w:b/>
          <w:bCs/>
          <w:szCs w:val="22"/>
        </w:rPr>
        <w:t xml:space="preserve">TEKTUROWE </w:t>
      </w:r>
      <w:r>
        <w:rPr>
          <w:b/>
          <w:szCs w:val="22"/>
        </w:rPr>
        <w:t>OPAKOWANIA ZBIORCZEGO</w:t>
      </w:r>
      <w:r w:rsidR="001F696C">
        <w:rPr>
          <w:b/>
          <w:szCs w:val="22"/>
        </w:rPr>
        <w:t xml:space="preserve"> </w:t>
      </w:r>
      <w:r>
        <w:rPr>
          <w:b/>
        </w:rPr>
        <w:t>(</w:t>
      </w:r>
      <w:r w:rsidR="003C05B7" w:rsidRPr="00CA7F9B">
        <w:rPr>
          <w:b/>
        </w:rPr>
        <w:t>BEZ BLUE BOX</w:t>
      </w:r>
      <w:r>
        <w:rPr>
          <w:b/>
        </w:rPr>
        <w:t>)</w:t>
      </w:r>
    </w:p>
    <w:p w14:paraId="1FCBD6A8" w14:textId="77777777" w:rsidR="003C05B7" w:rsidRPr="00CA7F9B" w:rsidRDefault="003C05B7" w:rsidP="004E2A81">
      <w:pPr>
        <w:tabs>
          <w:tab w:val="clear" w:pos="567"/>
        </w:tabs>
        <w:spacing w:line="240" w:lineRule="auto"/>
        <w:rPr>
          <w:szCs w:val="22"/>
        </w:rPr>
      </w:pPr>
    </w:p>
    <w:p w14:paraId="69F6B13D"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37FA5291" w14:textId="77777777" w:rsidR="003C05B7" w:rsidRPr="00CA7F9B" w:rsidRDefault="003C05B7" w:rsidP="004E2A81">
      <w:pPr>
        <w:keepNext/>
        <w:tabs>
          <w:tab w:val="clear" w:pos="567"/>
        </w:tabs>
        <w:spacing w:line="240" w:lineRule="auto"/>
        <w:rPr>
          <w:szCs w:val="22"/>
        </w:rPr>
      </w:pPr>
    </w:p>
    <w:p w14:paraId="193E639D" w14:textId="07CDFE40" w:rsidR="003C05B7" w:rsidRDefault="003C05B7" w:rsidP="004E2A81">
      <w:pPr>
        <w:pStyle w:val="Default"/>
        <w:rPr>
          <w:color w:val="auto"/>
          <w:sz w:val="22"/>
          <w:szCs w:val="22"/>
        </w:rPr>
      </w:pPr>
      <w:r w:rsidRPr="00CA7F9B">
        <w:rPr>
          <w:color w:val="auto"/>
          <w:sz w:val="22"/>
          <w:szCs w:val="22"/>
        </w:rPr>
        <w:t>Nordimet, 7,5</w:t>
      </w:r>
      <w:r w:rsidR="00B84A4B">
        <w:rPr>
          <w:color w:val="auto"/>
          <w:sz w:val="22"/>
          <w:szCs w:val="22"/>
        </w:rPr>
        <w:t> mg</w:t>
      </w:r>
      <w:r w:rsidRPr="00CA7F9B">
        <w:rPr>
          <w:color w:val="auto"/>
          <w:sz w:val="22"/>
          <w:szCs w:val="22"/>
        </w:rPr>
        <w:t xml:space="preserve">, roztwór do wstrzykiwań we wstrzykiwaczu </w:t>
      </w:r>
    </w:p>
    <w:p w14:paraId="049F954D" w14:textId="77777777" w:rsidR="00E343E0" w:rsidRPr="00CA7F9B" w:rsidRDefault="00E343E0" w:rsidP="004E2A81">
      <w:pPr>
        <w:pStyle w:val="Default"/>
        <w:rPr>
          <w:color w:val="auto"/>
          <w:sz w:val="22"/>
          <w:szCs w:val="22"/>
        </w:rPr>
      </w:pPr>
    </w:p>
    <w:p w14:paraId="098036D6" w14:textId="77777777" w:rsidR="003C05B7" w:rsidRPr="00CA7F9B" w:rsidRDefault="003C05B7" w:rsidP="004E2A81">
      <w:pPr>
        <w:tabs>
          <w:tab w:val="clear" w:pos="567"/>
        </w:tabs>
        <w:spacing w:line="240" w:lineRule="auto"/>
        <w:rPr>
          <w:szCs w:val="22"/>
        </w:rPr>
      </w:pPr>
      <w:r w:rsidRPr="00CA7F9B">
        <w:rPr>
          <w:szCs w:val="22"/>
        </w:rPr>
        <w:t>metotreksat</w:t>
      </w:r>
    </w:p>
    <w:p w14:paraId="054D81F8" w14:textId="77777777" w:rsidR="003C05B7" w:rsidRPr="00CA7F9B" w:rsidRDefault="003C05B7" w:rsidP="004E2A81">
      <w:pPr>
        <w:tabs>
          <w:tab w:val="clear" w:pos="567"/>
        </w:tabs>
        <w:spacing w:line="240" w:lineRule="auto"/>
        <w:rPr>
          <w:szCs w:val="22"/>
        </w:rPr>
      </w:pPr>
    </w:p>
    <w:p w14:paraId="097FC98F"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06642AD9" w14:textId="77777777" w:rsidR="003C05B7" w:rsidRPr="00CA7F9B" w:rsidRDefault="003C05B7" w:rsidP="004E2A81">
      <w:pPr>
        <w:keepNext/>
        <w:tabs>
          <w:tab w:val="clear" w:pos="567"/>
        </w:tabs>
        <w:spacing w:line="240" w:lineRule="auto"/>
        <w:rPr>
          <w:szCs w:val="22"/>
        </w:rPr>
      </w:pPr>
    </w:p>
    <w:p w14:paraId="4BCC8DA4" w14:textId="286CF955" w:rsidR="003C05B7" w:rsidRPr="00CA7F9B" w:rsidRDefault="003C05B7" w:rsidP="004E2A81">
      <w:pPr>
        <w:tabs>
          <w:tab w:val="clear" w:pos="567"/>
        </w:tabs>
        <w:spacing w:line="240" w:lineRule="auto"/>
        <w:rPr>
          <w:szCs w:val="22"/>
        </w:rPr>
      </w:pPr>
      <w:r w:rsidRPr="00CA7F9B">
        <w:rPr>
          <w:szCs w:val="22"/>
        </w:rPr>
        <w:t>Jeden wstrzykiwacz półautomatyczny napełniony o pojemności 0,3 ml zawiera 7,5</w:t>
      </w:r>
      <w:r w:rsidR="00B84A4B">
        <w:rPr>
          <w:szCs w:val="22"/>
        </w:rPr>
        <w:t> mg</w:t>
      </w:r>
      <w:r w:rsidRPr="00CA7F9B">
        <w:rPr>
          <w:szCs w:val="22"/>
        </w:rPr>
        <w:t xml:space="preserve"> metotreksatu (25</w:t>
      </w:r>
      <w:r w:rsidR="00B84A4B">
        <w:rPr>
          <w:szCs w:val="22"/>
        </w:rPr>
        <w:t> mg</w:t>
      </w:r>
      <w:r w:rsidRPr="00CA7F9B">
        <w:rPr>
          <w:szCs w:val="22"/>
        </w:rPr>
        <w:t>/ml).</w:t>
      </w:r>
    </w:p>
    <w:p w14:paraId="3E949FB1" w14:textId="77777777" w:rsidR="003C05B7" w:rsidRPr="00CA7F9B" w:rsidRDefault="003C05B7" w:rsidP="004E2A81">
      <w:pPr>
        <w:tabs>
          <w:tab w:val="clear" w:pos="567"/>
        </w:tabs>
        <w:spacing w:line="240" w:lineRule="auto"/>
        <w:rPr>
          <w:szCs w:val="22"/>
        </w:rPr>
      </w:pPr>
    </w:p>
    <w:p w14:paraId="66BF2B75"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4EF30ADC" w14:textId="77777777" w:rsidR="003C05B7" w:rsidRPr="00CA7F9B" w:rsidRDefault="003C05B7" w:rsidP="004E2A81">
      <w:pPr>
        <w:tabs>
          <w:tab w:val="clear" w:pos="567"/>
        </w:tabs>
        <w:spacing w:line="240" w:lineRule="auto"/>
        <w:rPr>
          <w:szCs w:val="22"/>
        </w:rPr>
      </w:pPr>
    </w:p>
    <w:p w14:paraId="5CF46E37" w14:textId="77777777" w:rsidR="003C05B7" w:rsidRPr="00CA7F9B" w:rsidRDefault="003C05B7" w:rsidP="004E2A81">
      <w:pPr>
        <w:pStyle w:val="Default"/>
        <w:rPr>
          <w:color w:val="auto"/>
          <w:sz w:val="22"/>
          <w:szCs w:val="22"/>
        </w:rPr>
      </w:pPr>
      <w:r w:rsidRPr="00CA7F9B">
        <w:rPr>
          <w:color w:val="auto"/>
          <w:sz w:val="22"/>
          <w:szCs w:val="22"/>
        </w:rPr>
        <w:t xml:space="preserve">Sodu chlorek </w:t>
      </w:r>
    </w:p>
    <w:p w14:paraId="28351B15" w14:textId="77777777" w:rsidR="003C05B7" w:rsidRPr="00CA7F9B" w:rsidRDefault="003C05B7" w:rsidP="004E2A81">
      <w:pPr>
        <w:pStyle w:val="Default"/>
        <w:rPr>
          <w:color w:val="auto"/>
          <w:sz w:val="22"/>
          <w:szCs w:val="22"/>
        </w:rPr>
      </w:pPr>
      <w:r w:rsidRPr="00CA7F9B">
        <w:rPr>
          <w:color w:val="auto"/>
          <w:sz w:val="22"/>
          <w:szCs w:val="22"/>
        </w:rPr>
        <w:t xml:space="preserve">Sodu wodorotlenek </w:t>
      </w:r>
    </w:p>
    <w:p w14:paraId="185CCC13" w14:textId="77777777" w:rsidR="003C05B7" w:rsidRPr="00CA7F9B" w:rsidRDefault="003C05B7" w:rsidP="004E2A81">
      <w:pPr>
        <w:pStyle w:val="Default"/>
        <w:rPr>
          <w:color w:val="auto"/>
          <w:sz w:val="22"/>
          <w:szCs w:val="22"/>
        </w:rPr>
      </w:pPr>
      <w:r w:rsidRPr="00CA7F9B">
        <w:rPr>
          <w:color w:val="auto"/>
          <w:sz w:val="22"/>
          <w:szCs w:val="22"/>
        </w:rPr>
        <w:t xml:space="preserve">Woda do wstrzykiwań </w:t>
      </w:r>
    </w:p>
    <w:p w14:paraId="15DC0498" w14:textId="77777777" w:rsidR="003C05B7" w:rsidRPr="00CA7F9B" w:rsidRDefault="003C05B7" w:rsidP="004E2A81">
      <w:pPr>
        <w:tabs>
          <w:tab w:val="clear" w:pos="567"/>
        </w:tabs>
        <w:spacing w:line="240" w:lineRule="auto"/>
        <w:rPr>
          <w:szCs w:val="22"/>
        </w:rPr>
      </w:pPr>
    </w:p>
    <w:p w14:paraId="34A8FD75"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52103ADC" w14:textId="77777777" w:rsidR="003C05B7" w:rsidRPr="00CA7F9B" w:rsidRDefault="003C05B7" w:rsidP="004E2A81">
      <w:pPr>
        <w:tabs>
          <w:tab w:val="clear" w:pos="567"/>
        </w:tabs>
        <w:spacing w:line="240" w:lineRule="auto"/>
        <w:rPr>
          <w:szCs w:val="22"/>
        </w:rPr>
      </w:pPr>
    </w:p>
    <w:p w14:paraId="53AEDD17" w14:textId="77A5EA39" w:rsidR="003C05B7" w:rsidRPr="009615F4" w:rsidRDefault="003C05B7" w:rsidP="004E2A81">
      <w:pPr>
        <w:tabs>
          <w:tab w:val="clear" w:pos="567"/>
        </w:tabs>
        <w:spacing w:line="240" w:lineRule="auto"/>
        <w:rPr>
          <w:szCs w:val="22"/>
        </w:rPr>
      </w:pPr>
      <w:r w:rsidRPr="003F7DE7">
        <w:rPr>
          <w:szCs w:val="22"/>
          <w:highlight w:val="lightGray"/>
        </w:rPr>
        <w:t>Roztwór do wstrzykiwań</w:t>
      </w:r>
    </w:p>
    <w:p w14:paraId="7664AD05" w14:textId="33177D53" w:rsidR="003C05B7" w:rsidRPr="009615F4" w:rsidRDefault="003C05B7" w:rsidP="004E2A81">
      <w:pPr>
        <w:tabs>
          <w:tab w:val="clear" w:pos="567"/>
        </w:tabs>
        <w:spacing w:line="240" w:lineRule="auto"/>
        <w:rPr>
          <w:szCs w:val="22"/>
        </w:rPr>
      </w:pPr>
      <w:r w:rsidRPr="009615F4">
        <w:rPr>
          <w:szCs w:val="22"/>
        </w:rPr>
        <w:t>7,5</w:t>
      </w:r>
      <w:r w:rsidR="00B84A4B" w:rsidRPr="009615F4">
        <w:rPr>
          <w:szCs w:val="22"/>
        </w:rPr>
        <w:t> mg</w:t>
      </w:r>
      <w:r w:rsidRPr="009615F4">
        <w:rPr>
          <w:szCs w:val="22"/>
        </w:rPr>
        <w:t>/0,3 ml</w:t>
      </w:r>
    </w:p>
    <w:p w14:paraId="0F4E87B7" w14:textId="28F5C94E" w:rsidR="003C05B7" w:rsidRPr="00CA7F9B" w:rsidRDefault="003C05B7" w:rsidP="004E2A81">
      <w:pPr>
        <w:tabs>
          <w:tab w:val="clear" w:pos="567"/>
        </w:tabs>
        <w:spacing w:line="240" w:lineRule="auto"/>
        <w:rPr>
          <w:szCs w:val="22"/>
        </w:rPr>
      </w:pPr>
      <w:r w:rsidRPr="009615F4">
        <w:rPr>
          <w:szCs w:val="22"/>
        </w:rPr>
        <w:t>1 wstrzykiwacz półautomatyczny napełniony (0,3 ml) i 1 wacik nasączony alkoholem. Składnik opakowania zbiorczego</w:t>
      </w:r>
      <w:r w:rsidR="006807BD" w:rsidRPr="009615F4">
        <w:rPr>
          <w:szCs w:val="22"/>
        </w:rPr>
        <w:t>,</w:t>
      </w:r>
      <w:r w:rsidRPr="009615F4">
        <w:rPr>
          <w:szCs w:val="22"/>
        </w:rPr>
        <w:t xml:space="preserve"> nie mo</w:t>
      </w:r>
      <w:r w:rsidR="006807BD" w:rsidRPr="009615F4">
        <w:rPr>
          <w:szCs w:val="22"/>
        </w:rPr>
        <w:t>że</w:t>
      </w:r>
      <w:r w:rsidRPr="009615F4">
        <w:rPr>
          <w:szCs w:val="22"/>
        </w:rPr>
        <w:t xml:space="preserve"> być sprzedawan</w:t>
      </w:r>
      <w:r w:rsidR="00346A22" w:rsidRPr="009615F4">
        <w:rPr>
          <w:szCs w:val="22"/>
        </w:rPr>
        <w:t>y</w:t>
      </w:r>
      <w:r w:rsidRPr="009615F4">
        <w:rPr>
          <w:szCs w:val="22"/>
        </w:rPr>
        <w:t xml:space="preserve"> oddzielnie.</w:t>
      </w:r>
      <w:r w:rsidRPr="009615F4">
        <w:rPr>
          <w:szCs w:val="22"/>
        </w:rPr>
        <w:br/>
      </w:r>
      <w:r w:rsidR="00C67CD5" w:rsidRPr="003F7DE7">
        <w:rPr>
          <w:szCs w:val="22"/>
          <w:highlight w:val="lightGray"/>
        </w:rPr>
        <w:t>4 wstrzykiwacze półautomatyczne napełnione (0,3 ml) i 4 waciki nasączone alkoholem. Składnik opakowania zbiorczego</w:t>
      </w:r>
      <w:r w:rsidR="006807BD" w:rsidRPr="003F7DE7">
        <w:rPr>
          <w:szCs w:val="22"/>
          <w:highlight w:val="lightGray"/>
        </w:rPr>
        <w:t>,</w:t>
      </w:r>
      <w:r w:rsidR="00C67CD5" w:rsidRPr="003F7DE7">
        <w:rPr>
          <w:szCs w:val="22"/>
          <w:highlight w:val="lightGray"/>
        </w:rPr>
        <w:t xml:space="preserve"> nie mo</w:t>
      </w:r>
      <w:r w:rsidR="006807BD" w:rsidRPr="003F7DE7">
        <w:rPr>
          <w:szCs w:val="22"/>
          <w:highlight w:val="lightGray"/>
        </w:rPr>
        <w:t>że</w:t>
      </w:r>
      <w:r w:rsidR="00C67CD5" w:rsidRPr="003F7DE7">
        <w:rPr>
          <w:szCs w:val="22"/>
          <w:highlight w:val="lightGray"/>
        </w:rPr>
        <w:t xml:space="preserve"> być sprzedawan</w:t>
      </w:r>
      <w:r w:rsidR="00346A22" w:rsidRPr="003F7DE7">
        <w:rPr>
          <w:szCs w:val="22"/>
          <w:highlight w:val="lightGray"/>
        </w:rPr>
        <w:t>y</w:t>
      </w:r>
      <w:r w:rsidR="00C67CD5" w:rsidRPr="003F7DE7">
        <w:rPr>
          <w:szCs w:val="22"/>
          <w:highlight w:val="lightGray"/>
        </w:rPr>
        <w:t xml:space="preserve"> oddzielnie.</w:t>
      </w:r>
    </w:p>
    <w:p w14:paraId="74613B99" w14:textId="77777777" w:rsidR="002816A2" w:rsidRPr="00CA7F9B" w:rsidRDefault="002816A2" w:rsidP="004E2A81">
      <w:pPr>
        <w:tabs>
          <w:tab w:val="clear" w:pos="567"/>
        </w:tabs>
        <w:spacing w:line="240" w:lineRule="auto"/>
        <w:rPr>
          <w:szCs w:val="22"/>
        </w:rPr>
      </w:pPr>
    </w:p>
    <w:p w14:paraId="6B84C1DB"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5F0DE88A" w14:textId="77777777" w:rsidR="003C05B7" w:rsidRPr="00CA7F9B" w:rsidRDefault="003C05B7" w:rsidP="004E2A81">
      <w:pPr>
        <w:keepNext/>
        <w:tabs>
          <w:tab w:val="clear" w:pos="567"/>
        </w:tabs>
        <w:spacing w:line="240" w:lineRule="auto"/>
        <w:rPr>
          <w:szCs w:val="22"/>
        </w:rPr>
      </w:pPr>
    </w:p>
    <w:p w14:paraId="339EEB3F" w14:textId="77777777" w:rsidR="003C05B7" w:rsidRPr="00CA7F9B" w:rsidRDefault="003C05B7" w:rsidP="004E2A81">
      <w:pPr>
        <w:tabs>
          <w:tab w:val="clear" w:pos="567"/>
        </w:tabs>
        <w:spacing w:line="240" w:lineRule="auto"/>
        <w:rPr>
          <w:szCs w:val="22"/>
        </w:rPr>
      </w:pPr>
      <w:r w:rsidRPr="00CA7F9B">
        <w:rPr>
          <w:szCs w:val="22"/>
        </w:rPr>
        <w:t>Podanie podskórne.</w:t>
      </w:r>
    </w:p>
    <w:p w14:paraId="72B3A60D" w14:textId="77777777" w:rsidR="003C05B7" w:rsidRPr="00CA7F9B" w:rsidRDefault="003C05B7" w:rsidP="004E2A81">
      <w:pPr>
        <w:tabs>
          <w:tab w:val="clear" w:pos="567"/>
        </w:tabs>
        <w:spacing w:line="240" w:lineRule="auto"/>
        <w:rPr>
          <w:szCs w:val="22"/>
        </w:rPr>
      </w:pPr>
      <w:r w:rsidRPr="00CA7F9B">
        <w:rPr>
          <w:szCs w:val="22"/>
        </w:rPr>
        <w:t>Metotreksat jest podawany raz w tygodniu.</w:t>
      </w:r>
    </w:p>
    <w:p w14:paraId="70F63C94" w14:textId="77777777" w:rsidR="003C05B7" w:rsidRPr="00CA7F9B" w:rsidRDefault="003C05B7" w:rsidP="004E2A81">
      <w:pPr>
        <w:tabs>
          <w:tab w:val="clear" w:pos="567"/>
        </w:tabs>
        <w:spacing w:line="240" w:lineRule="auto"/>
        <w:rPr>
          <w:szCs w:val="22"/>
        </w:rPr>
      </w:pPr>
      <w:r w:rsidRPr="00CA7F9B">
        <w:rPr>
          <w:szCs w:val="22"/>
        </w:rPr>
        <w:t>Należy zapoznać się z treścią ulotki przed zastosowaniem leku.</w:t>
      </w:r>
    </w:p>
    <w:p w14:paraId="6AFE623E" w14:textId="77777777" w:rsidR="003C05B7" w:rsidRPr="00CA7F9B" w:rsidRDefault="003C05B7" w:rsidP="004E2A81">
      <w:pPr>
        <w:tabs>
          <w:tab w:val="clear" w:pos="567"/>
        </w:tabs>
        <w:spacing w:line="240" w:lineRule="auto"/>
        <w:rPr>
          <w:szCs w:val="22"/>
        </w:rPr>
      </w:pPr>
    </w:p>
    <w:p w14:paraId="3C0BC63B"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A7F9B">
        <w:rPr>
          <w:b/>
          <w:szCs w:val="22"/>
        </w:rPr>
        <w:t>OSTRZEŻENIE DOTYCZĄCE PRZECHOWYWANIA PRODUKTU LECZNICZEGO W MIEJSCU NIEWIDOCZNYM I NIEDOSTĘPNYM DLA DZIECI</w:t>
      </w:r>
    </w:p>
    <w:p w14:paraId="2AC099E1" w14:textId="77777777" w:rsidR="003C05B7" w:rsidRPr="00CA7F9B" w:rsidRDefault="003C05B7" w:rsidP="004E2A81">
      <w:pPr>
        <w:keepNext/>
        <w:tabs>
          <w:tab w:val="clear" w:pos="567"/>
        </w:tabs>
        <w:spacing w:line="240" w:lineRule="auto"/>
        <w:rPr>
          <w:szCs w:val="22"/>
        </w:rPr>
      </w:pPr>
    </w:p>
    <w:p w14:paraId="39DC1B6A" w14:textId="77777777" w:rsidR="003C05B7" w:rsidRPr="00CA7F9B" w:rsidRDefault="003C05B7" w:rsidP="004E2A81">
      <w:pPr>
        <w:tabs>
          <w:tab w:val="clear" w:pos="567"/>
        </w:tabs>
        <w:spacing w:line="240" w:lineRule="auto"/>
        <w:rPr>
          <w:szCs w:val="22"/>
        </w:rPr>
      </w:pPr>
      <w:r w:rsidRPr="00CA7F9B">
        <w:rPr>
          <w:szCs w:val="22"/>
        </w:rPr>
        <w:t>Lek przechowywać w miejscu niewidocznym i niedostępnym dla dzieci.</w:t>
      </w:r>
    </w:p>
    <w:p w14:paraId="47F2D15B" w14:textId="77777777" w:rsidR="003C05B7" w:rsidRPr="00CA7F9B" w:rsidRDefault="003C05B7" w:rsidP="004E2A81">
      <w:pPr>
        <w:tabs>
          <w:tab w:val="clear" w:pos="567"/>
        </w:tabs>
        <w:spacing w:line="240" w:lineRule="auto"/>
        <w:rPr>
          <w:szCs w:val="22"/>
        </w:rPr>
      </w:pPr>
    </w:p>
    <w:p w14:paraId="1177FF8C" w14:textId="1548638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43936AF6" w14:textId="77777777" w:rsidR="003C05B7" w:rsidRPr="00CA7F9B" w:rsidRDefault="003C05B7" w:rsidP="004E2A81">
      <w:pPr>
        <w:keepNext/>
        <w:tabs>
          <w:tab w:val="clear" w:pos="567"/>
        </w:tabs>
        <w:spacing w:line="240" w:lineRule="auto"/>
        <w:rPr>
          <w:szCs w:val="22"/>
        </w:rPr>
      </w:pPr>
    </w:p>
    <w:p w14:paraId="097B35B0" w14:textId="77777777" w:rsidR="003C05B7" w:rsidRPr="00CA7F9B" w:rsidRDefault="003C05B7" w:rsidP="004E2A81">
      <w:pPr>
        <w:tabs>
          <w:tab w:val="clear" w:pos="567"/>
        </w:tabs>
        <w:spacing w:line="240" w:lineRule="auto"/>
        <w:rPr>
          <w:szCs w:val="22"/>
        </w:rPr>
      </w:pPr>
      <w:r w:rsidRPr="00CA7F9B">
        <w:rPr>
          <w:szCs w:val="22"/>
        </w:rPr>
        <w:t>Lek cytotoksyczny: należy zachować ostrożność podczas obchodzenia się z produktem.</w:t>
      </w:r>
    </w:p>
    <w:p w14:paraId="24C3B0DE" w14:textId="77777777" w:rsidR="002816A2" w:rsidRPr="00CA7F9B" w:rsidRDefault="002816A2" w:rsidP="004E2A81">
      <w:pPr>
        <w:tabs>
          <w:tab w:val="clear" w:pos="567"/>
        </w:tabs>
        <w:spacing w:line="240" w:lineRule="auto"/>
        <w:rPr>
          <w:szCs w:val="22"/>
        </w:rPr>
      </w:pPr>
    </w:p>
    <w:p w14:paraId="396E27A0" w14:textId="77777777" w:rsidR="00A65177" w:rsidRPr="00CA7F9B" w:rsidRDefault="00A65177" w:rsidP="009615F4">
      <w:pPr>
        <w:pStyle w:val="BodytextAgency"/>
        <w:pBdr>
          <w:top w:val="single" w:sz="4" w:space="1" w:color="auto"/>
          <w:left w:val="single" w:sz="4" w:space="0"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51F3081B" w14:textId="151EE66C" w:rsidR="00A65177" w:rsidRPr="00CA7F9B" w:rsidRDefault="00A65177" w:rsidP="009615F4">
      <w:pPr>
        <w:pStyle w:val="BodytextAgency"/>
        <w:pBdr>
          <w:top w:val="single" w:sz="4" w:space="1" w:color="auto"/>
          <w:left w:val="single" w:sz="4" w:space="0"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12ADD3CA" w14:textId="77777777" w:rsidR="008436E5" w:rsidRPr="00CA7F9B" w:rsidRDefault="008436E5" w:rsidP="004E2A81">
      <w:pPr>
        <w:tabs>
          <w:tab w:val="clear" w:pos="567"/>
        </w:tabs>
        <w:spacing w:line="240" w:lineRule="auto"/>
        <w:rPr>
          <w:szCs w:val="22"/>
        </w:rPr>
      </w:pPr>
    </w:p>
    <w:p w14:paraId="2EB28E78"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1310673D" w14:textId="77777777" w:rsidR="003C05B7" w:rsidRPr="00CA7F9B" w:rsidRDefault="003C05B7" w:rsidP="004E2A81">
      <w:pPr>
        <w:keepNext/>
        <w:tabs>
          <w:tab w:val="clear" w:pos="567"/>
        </w:tabs>
        <w:spacing w:line="240" w:lineRule="auto"/>
        <w:rPr>
          <w:szCs w:val="22"/>
        </w:rPr>
      </w:pPr>
    </w:p>
    <w:p w14:paraId="77555A3C" w14:textId="77777777" w:rsidR="003C05B7" w:rsidRPr="00CA7F9B" w:rsidRDefault="003C05B7" w:rsidP="004E2A81">
      <w:pPr>
        <w:keepNext/>
        <w:tabs>
          <w:tab w:val="clear" w:pos="567"/>
        </w:tabs>
        <w:spacing w:line="240" w:lineRule="auto"/>
        <w:rPr>
          <w:szCs w:val="22"/>
        </w:rPr>
      </w:pPr>
      <w:r w:rsidRPr="00CA7F9B">
        <w:rPr>
          <w:szCs w:val="22"/>
        </w:rPr>
        <w:t>Termin ważności (EXP):</w:t>
      </w:r>
    </w:p>
    <w:p w14:paraId="1139817E" w14:textId="77777777" w:rsidR="003C05B7" w:rsidRPr="00CA7F9B" w:rsidRDefault="003C05B7" w:rsidP="004E2A81">
      <w:pPr>
        <w:tabs>
          <w:tab w:val="clear" w:pos="567"/>
        </w:tabs>
        <w:spacing w:line="240" w:lineRule="auto"/>
        <w:rPr>
          <w:szCs w:val="22"/>
        </w:rPr>
      </w:pPr>
    </w:p>
    <w:p w14:paraId="66297086"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lastRenderedPageBreak/>
        <w:t>WARUNKI PRZECHOWYWANIA</w:t>
      </w:r>
    </w:p>
    <w:p w14:paraId="5ECEB5E5" w14:textId="77777777" w:rsidR="003C05B7" w:rsidRPr="00CA7F9B" w:rsidRDefault="003C05B7" w:rsidP="004E2A81">
      <w:pPr>
        <w:keepNext/>
        <w:tabs>
          <w:tab w:val="clear" w:pos="567"/>
        </w:tabs>
        <w:spacing w:line="240" w:lineRule="auto"/>
        <w:rPr>
          <w:szCs w:val="22"/>
        </w:rPr>
      </w:pPr>
    </w:p>
    <w:p w14:paraId="3B24FDA4" w14:textId="77777777" w:rsidR="003C05B7" w:rsidRPr="00CA7F9B" w:rsidRDefault="003C05B7" w:rsidP="004E2A81">
      <w:pPr>
        <w:pStyle w:val="Default"/>
        <w:rPr>
          <w:color w:val="auto"/>
          <w:sz w:val="22"/>
          <w:szCs w:val="22"/>
        </w:rPr>
      </w:pPr>
      <w:r w:rsidRPr="00CA7F9B">
        <w:rPr>
          <w:color w:val="auto"/>
          <w:sz w:val="22"/>
          <w:szCs w:val="22"/>
        </w:rPr>
        <w:t xml:space="preserve">Przechowywać w temperaturze poniżej 25°C. </w:t>
      </w:r>
    </w:p>
    <w:p w14:paraId="15234230" w14:textId="78388043" w:rsidR="003C05B7" w:rsidRPr="00CA7F9B" w:rsidRDefault="003C05B7" w:rsidP="004E2A81">
      <w:pPr>
        <w:pStyle w:val="Default"/>
        <w:rPr>
          <w:color w:val="auto"/>
          <w:sz w:val="22"/>
          <w:szCs w:val="22"/>
        </w:rPr>
      </w:pPr>
      <w:r w:rsidRPr="00CA7F9B">
        <w:rPr>
          <w:color w:val="auto"/>
          <w:sz w:val="22"/>
          <w:szCs w:val="22"/>
        </w:rPr>
        <w:t xml:space="preserve">Przechowywać wstrzykiwacz w opakowaniu zewnętrznym w celu ochrony przed światłem. </w:t>
      </w:r>
    </w:p>
    <w:p w14:paraId="04AEFB77" w14:textId="6BA3EEF1" w:rsidR="003C05B7" w:rsidRDefault="0049126A" w:rsidP="004E2A81">
      <w:pPr>
        <w:tabs>
          <w:tab w:val="clear" w:pos="567"/>
        </w:tabs>
        <w:spacing w:line="240" w:lineRule="auto"/>
        <w:rPr>
          <w:szCs w:val="22"/>
          <w:lang w:eastAsia="en-US"/>
        </w:rPr>
      </w:pPr>
      <w:r>
        <w:rPr>
          <w:szCs w:val="22"/>
          <w:lang w:eastAsia="en-US"/>
        </w:rPr>
        <w:t>Nie zamrażać.</w:t>
      </w:r>
    </w:p>
    <w:p w14:paraId="47F1B768" w14:textId="77777777" w:rsidR="003C05B7" w:rsidRPr="00CA7F9B" w:rsidRDefault="003C05B7" w:rsidP="004E2A81">
      <w:pPr>
        <w:tabs>
          <w:tab w:val="clear" w:pos="567"/>
        </w:tabs>
        <w:spacing w:line="240" w:lineRule="auto"/>
        <w:rPr>
          <w:szCs w:val="22"/>
        </w:rPr>
      </w:pPr>
    </w:p>
    <w:p w14:paraId="1F15ECF2"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A7F9B">
        <w:rPr>
          <w:b/>
          <w:szCs w:val="22"/>
        </w:rPr>
        <w:t>SPECJALNE ŚRODKI OSTROŻNOŚCI DOTYCZĄCE USUWANIA NIEZUŻYTEGO PRODUKTU LECZNICZEGO LUB POCHODZĄCYCH Z NIEGO ODPADÓW, JEŚLI WŁAŚCIWE</w:t>
      </w:r>
    </w:p>
    <w:p w14:paraId="272FC36D" w14:textId="77777777" w:rsidR="003C05B7" w:rsidRPr="00CA7F9B" w:rsidRDefault="003C05B7" w:rsidP="004E2A81">
      <w:pPr>
        <w:tabs>
          <w:tab w:val="clear" w:pos="567"/>
        </w:tabs>
        <w:spacing w:line="240" w:lineRule="auto"/>
        <w:rPr>
          <w:szCs w:val="22"/>
        </w:rPr>
      </w:pPr>
    </w:p>
    <w:p w14:paraId="6E68F952" w14:textId="77777777" w:rsidR="003C05B7" w:rsidRPr="00CA7F9B" w:rsidRDefault="003C05B7" w:rsidP="004E2A81">
      <w:pPr>
        <w:tabs>
          <w:tab w:val="clear" w:pos="567"/>
        </w:tabs>
        <w:spacing w:line="240" w:lineRule="auto"/>
        <w:rPr>
          <w:szCs w:val="22"/>
        </w:rPr>
      </w:pPr>
      <w:r w:rsidRPr="00CA7F9B">
        <w:rPr>
          <w:szCs w:val="22"/>
        </w:rPr>
        <w:t>Wszelkie niewykorzystane resztki produktu lub jego odpady należy usunąć zgodnie z lokalnymi przepisami.</w:t>
      </w:r>
    </w:p>
    <w:p w14:paraId="2B78E806" w14:textId="77777777" w:rsidR="003C05B7" w:rsidRPr="00CA7F9B" w:rsidRDefault="003C05B7" w:rsidP="004E2A81">
      <w:pPr>
        <w:tabs>
          <w:tab w:val="clear" w:pos="567"/>
        </w:tabs>
        <w:spacing w:line="240" w:lineRule="auto"/>
        <w:rPr>
          <w:szCs w:val="22"/>
        </w:rPr>
      </w:pPr>
    </w:p>
    <w:p w14:paraId="5869E82C"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71FCD073" w14:textId="77777777" w:rsidR="003C05B7" w:rsidRPr="00CA7F9B" w:rsidRDefault="003C05B7" w:rsidP="004E2A81">
      <w:pPr>
        <w:tabs>
          <w:tab w:val="clear" w:pos="567"/>
        </w:tabs>
        <w:spacing w:line="240" w:lineRule="auto"/>
        <w:rPr>
          <w:szCs w:val="22"/>
        </w:rPr>
      </w:pPr>
    </w:p>
    <w:p w14:paraId="0AD5BE45" w14:textId="77777777" w:rsidR="003C05B7" w:rsidRPr="00CA7F9B" w:rsidRDefault="003C05B7" w:rsidP="004E2A81">
      <w:pPr>
        <w:tabs>
          <w:tab w:val="clear" w:pos="567"/>
        </w:tabs>
        <w:spacing w:line="240" w:lineRule="auto"/>
        <w:rPr>
          <w:szCs w:val="22"/>
        </w:rPr>
      </w:pPr>
      <w:r w:rsidRPr="00CA7F9B">
        <w:rPr>
          <w:szCs w:val="22"/>
        </w:rPr>
        <w:t>Nordic Group B</w:t>
      </w:r>
      <w:r w:rsidR="008270E8" w:rsidRPr="00CA7F9B">
        <w:rPr>
          <w:szCs w:val="22"/>
        </w:rPr>
        <w:t>.</w:t>
      </w:r>
      <w:r w:rsidRPr="00CA7F9B">
        <w:rPr>
          <w:szCs w:val="22"/>
        </w:rPr>
        <w:t>V</w:t>
      </w:r>
      <w:r w:rsidR="008270E8" w:rsidRPr="00CA7F9B">
        <w:rPr>
          <w:szCs w:val="22"/>
        </w:rPr>
        <w:t>.</w:t>
      </w:r>
    </w:p>
    <w:p w14:paraId="44F12586" w14:textId="3E8744CF" w:rsidR="003C05B7" w:rsidRPr="00CA7F9B" w:rsidRDefault="007F73E9" w:rsidP="004E2A81">
      <w:pPr>
        <w:tabs>
          <w:tab w:val="clear" w:pos="567"/>
        </w:tabs>
        <w:spacing w:line="240" w:lineRule="auto"/>
        <w:rPr>
          <w:szCs w:val="22"/>
        </w:rPr>
      </w:pPr>
      <w:r w:rsidRPr="00CA7F9B">
        <w:rPr>
          <w:szCs w:val="22"/>
        </w:rPr>
        <w:t>Siriusdreef 41</w:t>
      </w:r>
    </w:p>
    <w:p w14:paraId="723951F4" w14:textId="77777777" w:rsidR="003C05B7" w:rsidRPr="00CA7F9B" w:rsidRDefault="003C05B7" w:rsidP="004E2A81">
      <w:pPr>
        <w:tabs>
          <w:tab w:val="clear" w:pos="567"/>
        </w:tabs>
        <w:spacing w:line="240" w:lineRule="auto"/>
        <w:rPr>
          <w:szCs w:val="22"/>
        </w:rPr>
      </w:pPr>
      <w:r w:rsidRPr="00CA7F9B">
        <w:rPr>
          <w:szCs w:val="22"/>
        </w:rPr>
        <w:t>2132 WT Hoofddorp</w:t>
      </w:r>
    </w:p>
    <w:p w14:paraId="1C09FA66" w14:textId="77777777" w:rsidR="003C05B7" w:rsidRPr="00CA7F9B" w:rsidRDefault="003C05B7" w:rsidP="004E2A81">
      <w:pPr>
        <w:tabs>
          <w:tab w:val="clear" w:pos="567"/>
        </w:tabs>
        <w:spacing w:line="240" w:lineRule="auto"/>
        <w:rPr>
          <w:szCs w:val="22"/>
        </w:rPr>
      </w:pPr>
      <w:r w:rsidRPr="00CA7F9B">
        <w:rPr>
          <w:position w:val="-1"/>
          <w:szCs w:val="22"/>
        </w:rPr>
        <w:t>Holandia</w:t>
      </w:r>
    </w:p>
    <w:p w14:paraId="05992C5F" w14:textId="77777777" w:rsidR="003C05B7" w:rsidRPr="00CA7F9B" w:rsidRDefault="003C05B7" w:rsidP="004E2A81">
      <w:pPr>
        <w:tabs>
          <w:tab w:val="clear" w:pos="567"/>
        </w:tabs>
        <w:spacing w:line="240" w:lineRule="auto"/>
        <w:rPr>
          <w:szCs w:val="22"/>
        </w:rPr>
      </w:pPr>
    </w:p>
    <w:p w14:paraId="6047F161"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43041145" w14:textId="77777777" w:rsidR="003C05B7" w:rsidRPr="00CA7F9B" w:rsidRDefault="003C05B7" w:rsidP="007C0F1F">
      <w:pPr>
        <w:spacing w:line="240" w:lineRule="auto"/>
        <w:rPr>
          <w:szCs w:val="22"/>
        </w:rPr>
      </w:pPr>
    </w:p>
    <w:p w14:paraId="0E1767A6" w14:textId="77777777" w:rsidR="003C05B7" w:rsidRPr="009615F4" w:rsidRDefault="003C05B7" w:rsidP="007C0F1F">
      <w:pPr>
        <w:spacing w:line="240" w:lineRule="auto"/>
        <w:rPr>
          <w:szCs w:val="22"/>
        </w:rPr>
      </w:pPr>
      <w:r w:rsidRPr="009615F4">
        <w:rPr>
          <w:szCs w:val="22"/>
        </w:rPr>
        <w:t>EU/1/16/1124/009 4 wstrzykiwacze półautomatyczne napełnione (4 opakowania po 1)</w:t>
      </w:r>
    </w:p>
    <w:p w14:paraId="32F00E24" w14:textId="0C7E5993" w:rsidR="003C05B7" w:rsidRPr="003F7DE7" w:rsidDel="009615F4" w:rsidRDefault="003C05B7" w:rsidP="005E10C4">
      <w:pPr>
        <w:spacing w:line="240" w:lineRule="auto"/>
        <w:rPr>
          <w:del w:id="55" w:author="Author"/>
          <w:szCs w:val="22"/>
          <w:highlight w:val="lightGray"/>
        </w:rPr>
      </w:pPr>
      <w:del w:id="56" w:author="Author">
        <w:r w:rsidRPr="003F7DE7" w:rsidDel="009615F4">
          <w:rPr>
            <w:rFonts w:eastAsia="Times New Roman"/>
            <w:highlight w:val="lightGray"/>
          </w:rPr>
          <w:delText xml:space="preserve">EU/1/16/1124/010 6 </w:delText>
        </w:r>
        <w:r w:rsidRPr="003F7DE7" w:rsidDel="009615F4">
          <w:rPr>
            <w:szCs w:val="22"/>
            <w:highlight w:val="lightGray"/>
          </w:rPr>
          <w:delText>wstrzykiwaczy półautomatycznych napełnionych (6 opakowań po 1)</w:delText>
        </w:r>
      </w:del>
    </w:p>
    <w:p w14:paraId="3E5B55D1" w14:textId="77777777" w:rsidR="003C05B7" w:rsidRPr="00CA7F9B" w:rsidRDefault="00C67CD5" w:rsidP="00C67CD5">
      <w:pPr>
        <w:spacing w:line="240" w:lineRule="auto"/>
        <w:ind w:left="567" w:hanging="567"/>
        <w:rPr>
          <w:szCs w:val="22"/>
        </w:rPr>
      </w:pPr>
      <w:r w:rsidRPr="003F7DE7">
        <w:rPr>
          <w:rFonts w:eastAsia="Times New Roman"/>
          <w:highlight w:val="lightGray"/>
        </w:rPr>
        <w:t>EU/1/16/1124/0</w:t>
      </w:r>
      <w:r w:rsidR="0053340D" w:rsidRPr="003F7DE7">
        <w:rPr>
          <w:rFonts w:eastAsia="Times New Roman"/>
          <w:highlight w:val="lightGray"/>
        </w:rPr>
        <w:t>58</w:t>
      </w:r>
      <w:r w:rsidRPr="003F7DE7">
        <w:rPr>
          <w:rFonts w:eastAsia="Times New Roman"/>
          <w:highlight w:val="lightGray"/>
        </w:rPr>
        <w:t xml:space="preserve"> 12 </w:t>
      </w:r>
      <w:r w:rsidRPr="003F7DE7">
        <w:rPr>
          <w:szCs w:val="22"/>
          <w:highlight w:val="lightGray"/>
        </w:rPr>
        <w:t>wstrzykiwaczy półautomatycznych napełnionych (3 opakowania po 4)</w:t>
      </w:r>
    </w:p>
    <w:p w14:paraId="56DDAF13" w14:textId="77777777" w:rsidR="00C67CD5" w:rsidRPr="00CA7F9B" w:rsidRDefault="00C67CD5" w:rsidP="007C0F1F">
      <w:pPr>
        <w:spacing w:line="240" w:lineRule="auto"/>
        <w:rPr>
          <w:szCs w:val="22"/>
        </w:rPr>
      </w:pPr>
    </w:p>
    <w:p w14:paraId="11923EA0"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327947FB" w14:textId="77777777" w:rsidR="003C05B7" w:rsidRPr="00CA7F9B" w:rsidRDefault="003C05B7" w:rsidP="007C0F1F">
      <w:pPr>
        <w:spacing w:line="240" w:lineRule="auto"/>
        <w:rPr>
          <w:szCs w:val="22"/>
        </w:rPr>
      </w:pPr>
    </w:p>
    <w:p w14:paraId="71CB4970" w14:textId="77777777" w:rsidR="003C05B7" w:rsidRPr="00CA7F9B" w:rsidRDefault="003C05B7" w:rsidP="007C0F1F">
      <w:pPr>
        <w:spacing w:line="240" w:lineRule="auto"/>
        <w:rPr>
          <w:szCs w:val="22"/>
        </w:rPr>
      </w:pPr>
      <w:r w:rsidRPr="00CA7F9B">
        <w:rPr>
          <w:szCs w:val="22"/>
        </w:rPr>
        <w:t>Numer serii (Lot):</w:t>
      </w:r>
    </w:p>
    <w:p w14:paraId="43DEC4D6" w14:textId="77777777" w:rsidR="003C05B7" w:rsidRPr="00CA7F9B" w:rsidRDefault="003C05B7" w:rsidP="007C0F1F">
      <w:pPr>
        <w:spacing w:line="240" w:lineRule="auto"/>
        <w:rPr>
          <w:szCs w:val="22"/>
        </w:rPr>
      </w:pPr>
    </w:p>
    <w:p w14:paraId="543219A9"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31729431" w14:textId="77777777" w:rsidR="003C05B7" w:rsidRPr="00CA7F9B" w:rsidRDefault="003C05B7" w:rsidP="007C0F1F">
      <w:pPr>
        <w:spacing w:line="240" w:lineRule="auto"/>
        <w:rPr>
          <w:szCs w:val="22"/>
        </w:rPr>
      </w:pPr>
    </w:p>
    <w:p w14:paraId="13ABF857"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377562B4" w14:textId="77777777" w:rsidR="003C05B7" w:rsidRPr="00CA7F9B" w:rsidRDefault="003C05B7" w:rsidP="004E2A81">
      <w:pPr>
        <w:tabs>
          <w:tab w:val="clear" w:pos="567"/>
        </w:tabs>
        <w:spacing w:line="240" w:lineRule="auto"/>
        <w:rPr>
          <w:szCs w:val="22"/>
        </w:rPr>
      </w:pPr>
    </w:p>
    <w:p w14:paraId="2D586F1B"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34AB1EE0" w14:textId="77777777" w:rsidR="003C05B7" w:rsidRPr="00CA7F9B" w:rsidRDefault="003C05B7" w:rsidP="007C0F1F">
      <w:pPr>
        <w:spacing w:line="240" w:lineRule="auto"/>
        <w:rPr>
          <w:szCs w:val="22"/>
        </w:rPr>
      </w:pPr>
    </w:p>
    <w:p w14:paraId="23CC3677" w14:textId="76C7E009" w:rsidR="003C05B7" w:rsidRPr="00CA7F9B" w:rsidRDefault="003C05B7" w:rsidP="007C0F1F">
      <w:pPr>
        <w:spacing w:line="240" w:lineRule="auto"/>
        <w:rPr>
          <w:szCs w:val="22"/>
        </w:rPr>
      </w:pPr>
      <w:r w:rsidRPr="00CA7F9B">
        <w:rPr>
          <w:szCs w:val="22"/>
        </w:rPr>
        <w:t>Nordimet 7,5</w:t>
      </w:r>
      <w:r w:rsidR="00B84A4B">
        <w:rPr>
          <w:szCs w:val="22"/>
        </w:rPr>
        <w:t> mg</w:t>
      </w:r>
    </w:p>
    <w:p w14:paraId="1386F14A" w14:textId="77777777" w:rsidR="003C05B7" w:rsidRPr="00CA7F9B" w:rsidRDefault="003C05B7" w:rsidP="006C514C">
      <w:pPr>
        <w:tabs>
          <w:tab w:val="clear" w:pos="567"/>
        </w:tabs>
        <w:spacing w:line="240" w:lineRule="auto"/>
        <w:rPr>
          <w:szCs w:val="22"/>
          <w:shd w:val="clear" w:color="auto" w:fill="CCCCCC"/>
        </w:rPr>
      </w:pPr>
    </w:p>
    <w:p w14:paraId="3AE366DF"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41A2CA31" w14:textId="77777777" w:rsidR="003C05B7" w:rsidRPr="00CA7F9B" w:rsidRDefault="003C05B7" w:rsidP="007C0F1F">
      <w:pPr>
        <w:spacing w:line="240" w:lineRule="auto"/>
        <w:rPr>
          <w:szCs w:val="22"/>
        </w:rPr>
      </w:pPr>
    </w:p>
    <w:p w14:paraId="1D337ED0" w14:textId="77777777" w:rsidR="003C05B7" w:rsidRPr="00CA7F9B" w:rsidRDefault="003C05B7">
      <w:pPr>
        <w:keepNext/>
        <w:numPr>
          <w:ilvl w:val="0"/>
          <w:numId w:val="59"/>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428F8DFE" w14:textId="6125167F" w:rsidR="00AB7A0D" w:rsidRDefault="00AB7A0D">
      <w:pPr>
        <w:tabs>
          <w:tab w:val="clear" w:pos="567"/>
        </w:tabs>
        <w:spacing w:line="240" w:lineRule="auto"/>
        <w:rPr>
          <w:szCs w:val="22"/>
        </w:rPr>
      </w:pPr>
      <w:r>
        <w:rPr>
          <w:szCs w:val="22"/>
        </w:rPr>
        <w:br w:type="page"/>
      </w:r>
    </w:p>
    <w:p w14:paraId="26A48208" w14:textId="77777777" w:rsidR="006807BD" w:rsidRPr="00CA7F9B" w:rsidRDefault="006807BD" w:rsidP="006807BD">
      <w:pPr>
        <w:widowControl w:val="0"/>
        <w:pBdr>
          <w:top w:val="single" w:sz="4" w:space="0" w:color="auto"/>
          <w:left w:val="single" w:sz="4" w:space="4" w:color="auto"/>
          <w:bottom w:val="single" w:sz="4" w:space="1" w:color="auto"/>
          <w:right w:val="single" w:sz="4" w:space="4" w:color="auto"/>
        </w:pBdr>
        <w:spacing w:line="240" w:lineRule="auto"/>
        <w:rPr>
          <w:b/>
          <w:szCs w:val="22"/>
        </w:rPr>
      </w:pPr>
      <w:r w:rsidRPr="00CA7F9B">
        <w:rPr>
          <w:b/>
          <w:szCs w:val="22"/>
        </w:rPr>
        <w:lastRenderedPageBreak/>
        <w:t>MINIMUM INFORMACJI ZAMIESZCZANYCH NA MAŁYCH OPAKOWANIACH BEZPOŚREDNICH</w:t>
      </w:r>
    </w:p>
    <w:p w14:paraId="101D22B5" w14:textId="77777777" w:rsidR="006807BD" w:rsidRPr="00CA7F9B" w:rsidRDefault="006807BD" w:rsidP="006807BD">
      <w:pPr>
        <w:pBdr>
          <w:top w:val="single" w:sz="4" w:space="0" w:color="auto"/>
          <w:left w:val="single" w:sz="4" w:space="4" w:color="auto"/>
          <w:bottom w:val="single" w:sz="4" w:space="1" w:color="auto"/>
          <w:right w:val="single" w:sz="4" w:space="4" w:color="auto"/>
        </w:pBdr>
        <w:spacing w:line="240" w:lineRule="auto"/>
        <w:rPr>
          <w:b/>
          <w:szCs w:val="22"/>
        </w:rPr>
      </w:pPr>
    </w:p>
    <w:p w14:paraId="48C93D44" w14:textId="4EE0AD0A" w:rsidR="006807BD" w:rsidRPr="00CA7F9B" w:rsidRDefault="006807BD" w:rsidP="006807BD">
      <w:pPr>
        <w:pBdr>
          <w:top w:val="single" w:sz="4" w:space="0" w:color="auto"/>
          <w:left w:val="single" w:sz="4" w:space="4" w:color="auto"/>
          <w:bottom w:val="single" w:sz="4" w:space="1" w:color="auto"/>
          <w:right w:val="single" w:sz="4" w:space="4" w:color="auto"/>
        </w:pBdr>
        <w:spacing w:line="240" w:lineRule="auto"/>
        <w:rPr>
          <w:b/>
          <w:szCs w:val="22"/>
        </w:rPr>
      </w:pPr>
      <w:r w:rsidRPr="00CA7F9B">
        <w:rPr>
          <w:b/>
          <w:szCs w:val="22"/>
        </w:rPr>
        <w:t>WSTRZYKIWACZ PÓŁAUTOMATYCZNY NAPEŁNIONY</w:t>
      </w:r>
    </w:p>
    <w:p w14:paraId="170F23CE" w14:textId="77777777" w:rsidR="006807BD" w:rsidRPr="00CA7F9B" w:rsidRDefault="006807BD" w:rsidP="006807BD">
      <w:pPr>
        <w:spacing w:line="240" w:lineRule="auto"/>
        <w:rPr>
          <w:szCs w:val="22"/>
        </w:rPr>
      </w:pPr>
    </w:p>
    <w:p w14:paraId="3ADD4138" w14:textId="2368CFDC" w:rsidR="006807BD" w:rsidRPr="00CA7F9B" w:rsidRDefault="006807BD" w:rsidP="006807BD">
      <w:pPr>
        <w:numPr>
          <w:ilvl w:val="0"/>
          <w:numId w:val="7"/>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PRODUKTU LECZNICZEGO I DROGA PODANIA</w:t>
      </w:r>
    </w:p>
    <w:p w14:paraId="551BE1B3" w14:textId="77777777" w:rsidR="006807BD" w:rsidRPr="00CA7F9B" w:rsidRDefault="006807BD" w:rsidP="006807BD">
      <w:pPr>
        <w:spacing w:line="240" w:lineRule="auto"/>
        <w:rPr>
          <w:szCs w:val="22"/>
        </w:rPr>
      </w:pPr>
    </w:p>
    <w:p w14:paraId="29AE807F" w14:textId="06FAEB70" w:rsidR="006807BD" w:rsidRPr="00CA7F9B" w:rsidRDefault="006807BD" w:rsidP="006807BD">
      <w:pPr>
        <w:pStyle w:val="Default"/>
        <w:tabs>
          <w:tab w:val="left" w:pos="567"/>
        </w:tabs>
        <w:rPr>
          <w:color w:val="auto"/>
          <w:sz w:val="22"/>
          <w:szCs w:val="22"/>
        </w:rPr>
      </w:pPr>
      <w:r w:rsidRPr="00CA7F9B">
        <w:rPr>
          <w:color w:val="auto"/>
          <w:sz w:val="22"/>
          <w:szCs w:val="22"/>
        </w:rPr>
        <w:t>Nordimet, 7,5</w:t>
      </w:r>
      <w:r w:rsidR="00B84A4B">
        <w:rPr>
          <w:color w:val="auto"/>
          <w:sz w:val="22"/>
          <w:szCs w:val="22"/>
        </w:rPr>
        <w:t> mg</w:t>
      </w:r>
      <w:r w:rsidRPr="00CA7F9B">
        <w:rPr>
          <w:color w:val="auto"/>
          <w:sz w:val="22"/>
          <w:szCs w:val="22"/>
        </w:rPr>
        <w:t xml:space="preserve">, </w:t>
      </w:r>
      <w:r w:rsidR="00B8770D">
        <w:rPr>
          <w:color w:val="auto"/>
          <w:sz w:val="22"/>
          <w:szCs w:val="22"/>
        </w:rPr>
        <w:t xml:space="preserve">płyn do </w:t>
      </w:r>
      <w:r w:rsidRPr="00CA7F9B">
        <w:rPr>
          <w:color w:val="auto"/>
          <w:sz w:val="22"/>
          <w:szCs w:val="22"/>
        </w:rPr>
        <w:t>wstrzyk</w:t>
      </w:r>
      <w:r w:rsidR="00B8770D">
        <w:rPr>
          <w:color w:val="auto"/>
          <w:sz w:val="22"/>
          <w:szCs w:val="22"/>
        </w:rPr>
        <w:t>iwań</w:t>
      </w:r>
    </w:p>
    <w:p w14:paraId="26845444" w14:textId="77777777" w:rsidR="006807BD" w:rsidRPr="00CA7F9B" w:rsidRDefault="006807BD" w:rsidP="006807BD">
      <w:pPr>
        <w:spacing w:line="240" w:lineRule="auto"/>
        <w:rPr>
          <w:szCs w:val="22"/>
        </w:rPr>
      </w:pPr>
      <w:r w:rsidRPr="00CA7F9B">
        <w:rPr>
          <w:szCs w:val="22"/>
        </w:rPr>
        <w:t>metotreksat</w:t>
      </w:r>
    </w:p>
    <w:p w14:paraId="3DA17D29" w14:textId="6326EA39" w:rsidR="006807BD" w:rsidRPr="005427D5" w:rsidRDefault="007E0AEA" w:rsidP="006807BD">
      <w:pPr>
        <w:spacing w:line="240" w:lineRule="auto"/>
        <w:rPr>
          <w:i/>
          <w:iCs/>
          <w:szCs w:val="22"/>
        </w:rPr>
      </w:pPr>
      <w:r>
        <w:rPr>
          <w:i/>
          <w:iCs/>
          <w:szCs w:val="22"/>
        </w:rPr>
        <w:t>s.c.</w:t>
      </w:r>
    </w:p>
    <w:p w14:paraId="20CF2061" w14:textId="77777777" w:rsidR="006807BD" w:rsidRPr="00CA7F9B" w:rsidRDefault="006807BD" w:rsidP="006807BD">
      <w:pPr>
        <w:spacing w:line="240" w:lineRule="auto"/>
        <w:rPr>
          <w:szCs w:val="22"/>
        </w:rPr>
      </w:pPr>
    </w:p>
    <w:p w14:paraId="4519ED59" w14:textId="77777777" w:rsidR="006807BD" w:rsidRPr="00CA7F9B" w:rsidRDefault="006807BD" w:rsidP="006807BD">
      <w:pPr>
        <w:numPr>
          <w:ilvl w:val="0"/>
          <w:numId w:val="7"/>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0FAEC74A" w14:textId="77777777" w:rsidR="006807BD" w:rsidRPr="00CA7F9B" w:rsidRDefault="006807BD" w:rsidP="006807BD">
      <w:pPr>
        <w:spacing w:line="240" w:lineRule="auto"/>
        <w:rPr>
          <w:szCs w:val="22"/>
        </w:rPr>
      </w:pPr>
    </w:p>
    <w:p w14:paraId="3F201030" w14:textId="77777777" w:rsidR="006807BD" w:rsidRPr="00CA7F9B" w:rsidRDefault="006807BD" w:rsidP="006807BD">
      <w:pPr>
        <w:numPr>
          <w:ilvl w:val="0"/>
          <w:numId w:val="7"/>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4C19E504" w14:textId="77777777" w:rsidR="006807BD" w:rsidRPr="00CA7F9B" w:rsidRDefault="006807BD" w:rsidP="006807BD">
      <w:pPr>
        <w:spacing w:line="240" w:lineRule="auto"/>
        <w:rPr>
          <w:szCs w:val="22"/>
        </w:rPr>
      </w:pPr>
    </w:p>
    <w:p w14:paraId="1873B3A8" w14:textId="77777777" w:rsidR="006807BD" w:rsidRPr="00CA7F9B" w:rsidRDefault="006807BD" w:rsidP="006807BD">
      <w:pPr>
        <w:spacing w:line="240" w:lineRule="auto"/>
        <w:rPr>
          <w:szCs w:val="22"/>
        </w:rPr>
      </w:pPr>
      <w:r w:rsidRPr="00CA7F9B">
        <w:rPr>
          <w:szCs w:val="22"/>
        </w:rPr>
        <w:t>EXP:</w:t>
      </w:r>
    </w:p>
    <w:p w14:paraId="4243B659" w14:textId="77777777" w:rsidR="006807BD" w:rsidRPr="00CA7F9B" w:rsidRDefault="006807BD" w:rsidP="006807BD">
      <w:pPr>
        <w:spacing w:line="240" w:lineRule="auto"/>
        <w:rPr>
          <w:szCs w:val="22"/>
        </w:rPr>
      </w:pPr>
    </w:p>
    <w:p w14:paraId="3AB742A2" w14:textId="77777777" w:rsidR="006807BD" w:rsidRPr="00CA7F9B" w:rsidRDefault="006807BD" w:rsidP="006807BD">
      <w:pPr>
        <w:numPr>
          <w:ilvl w:val="0"/>
          <w:numId w:val="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NUMER SERII</w:t>
      </w:r>
    </w:p>
    <w:p w14:paraId="23841393" w14:textId="77777777" w:rsidR="006807BD" w:rsidRPr="00CA7F9B" w:rsidRDefault="006807BD" w:rsidP="006807BD">
      <w:pPr>
        <w:spacing w:line="240" w:lineRule="auto"/>
        <w:rPr>
          <w:szCs w:val="22"/>
        </w:rPr>
      </w:pPr>
    </w:p>
    <w:p w14:paraId="1CEFB643" w14:textId="77777777" w:rsidR="006807BD" w:rsidRPr="00CA7F9B" w:rsidRDefault="006807BD" w:rsidP="006807BD">
      <w:pPr>
        <w:spacing w:line="240" w:lineRule="auto"/>
        <w:rPr>
          <w:szCs w:val="22"/>
        </w:rPr>
      </w:pPr>
      <w:r w:rsidRPr="00CA7F9B">
        <w:rPr>
          <w:szCs w:val="22"/>
        </w:rPr>
        <w:t>Lot:</w:t>
      </w:r>
    </w:p>
    <w:p w14:paraId="4F2D45CB" w14:textId="77777777" w:rsidR="006807BD" w:rsidRPr="00CA7F9B" w:rsidRDefault="006807BD" w:rsidP="006807BD">
      <w:pPr>
        <w:spacing w:line="240" w:lineRule="auto"/>
        <w:rPr>
          <w:szCs w:val="22"/>
        </w:rPr>
      </w:pPr>
    </w:p>
    <w:p w14:paraId="16DB6426" w14:textId="77777777" w:rsidR="006807BD" w:rsidRPr="00CA7F9B" w:rsidRDefault="006807BD" w:rsidP="006807BD">
      <w:pPr>
        <w:numPr>
          <w:ilvl w:val="0"/>
          <w:numId w:val="7"/>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799DD2C1" w14:textId="77777777" w:rsidR="006807BD" w:rsidRPr="00CA7F9B" w:rsidRDefault="006807BD" w:rsidP="006807BD">
      <w:pPr>
        <w:spacing w:line="240" w:lineRule="auto"/>
        <w:rPr>
          <w:szCs w:val="22"/>
        </w:rPr>
      </w:pPr>
    </w:p>
    <w:p w14:paraId="36AB24DC" w14:textId="6B6367C4" w:rsidR="006807BD" w:rsidRPr="00CA7F9B" w:rsidRDefault="006807BD" w:rsidP="006807BD">
      <w:pPr>
        <w:spacing w:line="240" w:lineRule="auto"/>
        <w:rPr>
          <w:szCs w:val="22"/>
        </w:rPr>
      </w:pPr>
      <w:r w:rsidRPr="00CA7F9B">
        <w:rPr>
          <w:szCs w:val="22"/>
        </w:rPr>
        <w:t>7,5</w:t>
      </w:r>
      <w:r w:rsidR="00B84A4B">
        <w:rPr>
          <w:szCs w:val="22"/>
        </w:rPr>
        <w:t> mg</w:t>
      </w:r>
      <w:r w:rsidRPr="00CA7F9B">
        <w:rPr>
          <w:szCs w:val="22"/>
        </w:rPr>
        <w:t xml:space="preserve"> / 0,3 ml</w:t>
      </w:r>
    </w:p>
    <w:p w14:paraId="66BA5EB0" w14:textId="77777777" w:rsidR="006807BD" w:rsidRPr="00CA7F9B" w:rsidRDefault="006807BD" w:rsidP="006807BD">
      <w:pPr>
        <w:spacing w:line="240" w:lineRule="auto"/>
        <w:rPr>
          <w:szCs w:val="22"/>
        </w:rPr>
      </w:pPr>
    </w:p>
    <w:p w14:paraId="16CF67B9" w14:textId="77777777" w:rsidR="006807BD" w:rsidRPr="00CA7F9B" w:rsidRDefault="006807BD" w:rsidP="006807BD">
      <w:pPr>
        <w:numPr>
          <w:ilvl w:val="0"/>
          <w:numId w:val="7"/>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p w14:paraId="0D1FA971" w14:textId="77777777" w:rsidR="006807BD" w:rsidRDefault="006807BD" w:rsidP="009E6DF3">
      <w:pPr>
        <w:spacing w:line="240" w:lineRule="auto"/>
        <w:rPr>
          <w:szCs w:val="22"/>
        </w:rPr>
      </w:pPr>
    </w:p>
    <w:p w14:paraId="590CBC77" w14:textId="77777777" w:rsidR="00452002" w:rsidRDefault="00452002">
      <w:pPr>
        <w:tabs>
          <w:tab w:val="clear" w:pos="567"/>
        </w:tabs>
        <w:spacing w:line="240" w:lineRule="auto"/>
        <w:rPr>
          <w:b/>
          <w:szCs w:val="22"/>
        </w:rPr>
      </w:pPr>
      <w:r>
        <w:rPr>
          <w:b/>
          <w:szCs w:val="22"/>
        </w:rPr>
        <w:br w:type="page"/>
      </w:r>
    </w:p>
    <w:p w14:paraId="7AD847BB" w14:textId="64317970" w:rsidR="00C6650C" w:rsidRPr="00DF5B1D" w:rsidRDefault="00C6650C" w:rsidP="00C6650C">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F5B1D">
        <w:rPr>
          <w:b/>
          <w:szCs w:val="22"/>
        </w:rPr>
        <w:lastRenderedPageBreak/>
        <w:t>INFORMACJE ZAMIESZCZANE NA OPAKOWANIACH ZEWNĘTRZNYCH</w:t>
      </w:r>
    </w:p>
    <w:p w14:paraId="5644CAD7" w14:textId="77777777" w:rsidR="00C6650C" w:rsidRPr="00DF5B1D" w:rsidRDefault="00C6650C" w:rsidP="00C6650C">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p>
    <w:p w14:paraId="28268854" w14:textId="77777777" w:rsidR="00C6650C" w:rsidRPr="00DF5B1D" w:rsidRDefault="00C6650C" w:rsidP="00C6650C">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DF5B1D">
        <w:rPr>
          <w:b/>
          <w:bCs/>
          <w:szCs w:val="22"/>
        </w:rPr>
        <w:t xml:space="preserve">PUDEŁKO </w:t>
      </w:r>
      <w:r>
        <w:rPr>
          <w:b/>
          <w:bCs/>
          <w:szCs w:val="22"/>
        </w:rPr>
        <w:t>TEKTUROWE</w:t>
      </w:r>
    </w:p>
    <w:p w14:paraId="25FDC225" w14:textId="77777777" w:rsidR="00C6650C" w:rsidRPr="00DF5B1D" w:rsidRDefault="00C6650C" w:rsidP="00C6650C">
      <w:pPr>
        <w:tabs>
          <w:tab w:val="clear" w:pos="567"/>
        </w:tabs>
        <w:spacing w:line="240" w:lineRule="auto"/>
        <w:rPr>
          <w:szCs w:val="22"/>
        </w:rPr>
      </w:pPr>
    </w:p>
    <w:p w14:paraId="130DC67B"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DF5B1D">
        <w:rPr>
          <w:b/>
          <w:szCs w:val="22"/>
        </w:rPr>
        <w:t>NAZWA PRODUKTU LECZNICZEGO</w:t>
      </w:r>
    </w:p>
    <w:p w14:paraId="128429A3" w14:textId="77777777" w:rsidR="00C6650C" w:rsidRPr="00DF5B1D" w:rsidRDefault="00C6650C" w:rsidP="00C6650C">
      <w:pPr>
        <w:keepNext/>
        <w:tabs>
          <w:tab w:val="clear" w:pos="567"/>
        </w:tabs>
        <w:spacing w:line="240" w:lineRule="auto"/>
        <w:rPr>
          <w:szCs w:val="22"/>
        </w:rPr>
      </w:pPr>
    </w:p>
    <w:p w14:paraId="733E1A98" w14:textId="77772DD0" w:rsidR="00C6650C" w:rsidRPr="00DF5B1D" w:rsidRDefault="00C6650C" w:rsidP="00C6650C">
      <w:pPr>
        <w:tabs>
          <w:tab w:val="clear" w:pos="567"/>
        </w:tabs>
        <w:autoSpaceDE w:val="0"/>
        <w:autoSpaceDN w:val="0"/>
        <w:adjustRightInd w:val="0"/>
        <w:spacing w:line="240" w:lineRule="auto"/>
        <w:rPr>
          <w:szCs w:val="22"/>
          <w:lang w:eastAsia="en-US"/>
        </w:rPr>
      </w:pPr>
      <w:r w:rsidRPr="00DF5B1D">
        <w:rPr>
          <w:szCs w:val="22"/>
          <w:lang w:eastAsia="en-US"/>
        </w:rPr>
        <w:t xml:space="preserve">Nordimet, </w:t>
      </w:r>
      <w:r w:rsidR="000C37E9">
        <w:rPr>
          <w:szCs w:val="22"/>
          <w:lang w:eastAsia="en-US"/>
        </w:rPr>
        <w:t>10</w:t>
      </w:r>
      <w:r w:rsidR="00B84A4B">
        <w:rPr>
          <w:szCs w:val="22"/>
          <w:lang w:eastAsia="en-US"/>
        </w:rPr>
        <w:t> mg</w:t>
      </w:r>
      <w:r w:rsidRPr="00DF5B1D">
        <w:rPr>
          <w:szCs w:val="22"/>
          <w:lang w:eastAsia="en-US"/>
        </w:rPr>
        <w:t xml:space="preserve">, roztwór do wstrzykiwań we wstrzykiwaczu </w:t>
      </w:r>
    </w:p>
    <w:p w14:paraId="308F24E4" w14:textId="77777777" w:rsidR="00C6650C" w:rsidRDefault="00C6650C" w:rsidP="00C6650C">
      <w:pPr>
        <w:tabs>
          <w:tab w:val="clear" w:pos="567"/>
        </w:tabs>
        <w:spacing w:line="240" w:lineRule="auto"/>
        <w:rPr>
          <w:szCs w:val="22"/>
        </w:rPr>
      </w:pPr>
    </w:p>
    <w:p w14:paraId="7E87196A" w14:textId="77777777" w:rsidR="00C6650C" w:rsidRPr="00DF5B1D" w:rsidRDefault="00C6650C" w:rsidP="00C6650C">
      <w:pPr>
        <w:tabs>
          <w:tab w:val="clear" w:pos="567"/>
        </w:tabs>
        <w:spacing w:line="240" w:lineRule="auto"/>
        <w:rPr>
          <w:szCs w:val="22"/>
        </w:rPr>
      </w:pPr>
      <w:r w:rsidRPr="00DF5B1D">
        <w:rPr>
          <w:szCs w:val="22"/>
        </w:rPr>
        <w:t>metotreksat</w:t>
      </w:r>
    </w:p>
    <w:p w14:paraId="78724D0A" w14:textId="77777777" w:rsidR="00C6650C" w:rsidRPr="00DF5B1D" w:rsidRDefault="00C6650C" w:rsidP="00C6650C">
      <w:pPr>
        <w:tabs>
          <w:tab w:val="clear" w:pos="567"/>
        </w:tabs>
        <w:spacing w:line="240" w:lineRule="auto"/>
        <w:rPr>
          <w:szCs w:val="22"/>
        </w:rPr>
      </w:pPr>
    </w:p>
    <w:p w14:paraId="540270F7"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DF5B1D">
        <w:rPr>
          <w:b/>
          <w:szCs w:val="22"/>
        </w:rPr>
        <w:t>ZAWARTOŚĆ SUBSTANCJI CZYNNEJ</w:t>
      </w:r>
    </w:p>
    <w:p w14:paraId="7CB4A924" w14:textId="77777777" w:rsidR="00C6650C" w:rsidRPr="00DF5B1D" w:rsidRDefault="00C6650C" w:rsidP="00C6650C">
      <w:pPr>
        <w:keepNext/>
        <w:tabs>
          <w:tab w:val="clear" w:pos="567"/>
        </w:tabs>
        <w:spacing w:line="240" w:lineRule="auto"/>
        <w:rPr>
          <w:szCs w:val="22"/>
        </w:rPr>
      </w:pPr>
    </w:p>
    <w:p w14:paraId="39C9BC1F" w14:textId="3E48CC64" w:rsidR="00C6650C" w:rsidRPr="00DF5B1D" w:rsidRDefault="00C6650C" w:rsidP="00C6650C">
      <w:pPr>
        <w:tabs>
          <w:tab w:val="clear" w:pos="567"/>
        </w:tabs>
        <w:spacing w:line="240" w:lineRule="auto"/>
        <w:rPr>
          <w:szCs w:val="22"/>
        </w:rPr>
      </w:pPr>
      <w:r w:rsidRPr="00DF5B1D">
        <w:rPr>
          <w:szCs w:val="22"/>
        </w:rPr>
        <w:t>Jeden wstrzykiwacz półautomatyczny napełniony o pojemności 0,</w:t>
      </w:r>
      <w:r w:rsidR="000C37E9">
        <w:rPr>
          <w:szCs w:val="22"/>
        </w:rPr>
        <w:t>4</w:t>
      </w:r>
      <w:r w:rsidRPr="00DF5B1D">
        <w:rPr>
          <w:szCs w:val="22"/>
        </w:rPr>
        <w:t xml:space="preserve"> ml zawiera </w:t>
      </w:r>
      <w:r w:rsidR="000C37E9">
        <w:rPr>
          <w:szCs w:val="22"/>
        </w:rPr>
        <w:t>10</w:t>
      </w:r>
      <w:r w:rsidR="00B84A4B">
        <w:rPr>
          <w:szCs w:val="22"/>
        </w:rPr>
        <w:t> mg</w:t>
      </w:r>
      <w:r w:rsidRPr="00DF5B1D">
        <w:rPr>
          <w:szCs w:val="22"/>
        </w:rPr>
        <w:t xml:space="preserve"> metotreksatu (25</w:t>
      </w:r>
      <w:r w:rsidR="00B84A4B">
        <w:rPr>
          <w:szCs w:val="22"/>
        </w:rPr>
        <w:t> mg</w:t>
      </w:r>
      <w:r w:rsidRPr="00DF5B1D">
        <w:rPr>
          <w:szCs w:val="22"/>
        </w:rPr>
        <w:t>/ml).</w:t>
      </w:r>
    </w:p>
    <w:p w14:paraId="195D19D0" w14:textId="77777777" w:rsidR="00C6650C" w:rsidRPr="00DF5B1D" w:rsidRDefault="00C6650C" w:rsidP="00C6650C">
      <w:pPr>
        <w:tabs>
          <w:tab w:val="clear" w:pos="567"/>
        </w:tabs>
        <w:spacing w:line="240" w:lineRule="auto"/>
        <w:rPr>
          <w:szCs w:val="22"/>
        </w:rPr>
      </w:pPr>
    </w:p>
    <w:p w14:paraId="23B40C78"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WYKAZ SUBSTANCJI POMOCNICZYCH</w:t>
      </w:r>
    </w:p>
    <w:p w14:paraId="4D4F0B25" w14:textId="77777777" w:rsidR="00C6650C" w:rsidRPr="00DF5B1D" w:rsidRDefault="00C6650C" w:rsidP="00C6650C">
      <w:pPr>
        <w:tabs>
          <w:tab w:val="clear" w:pos="567"/>
        </w:tabs>
        <w:spacing w:line="240" w:lineRule="auto"/>
        <w:rPr>
          <w:szCs w:val="22"/>
        </w:rPr>
      </w:pPr>
    </w:p>
    <w:p w14:paraId="6C6B6314" w14:textId="77777777" w:rsidR="00C6650C" w:rsidRPr="00DF5B1D" w:rsidRDefault="00C6650C" w:rsidP="00C6650C">
      <w:pPr>
        <w:tabs>
          <w:tab w:val="clear" w:pos="567"/>
        </w:tabs>
        <w:autoSpaceDE w:val="0"/>
        <w:autoSpaceDN w:val="0"/>
        <w:adjustRightInd w:val="0"/>
        <w:spacing w:line="240" w:lineRule="auto"/>
        <w:rPr>
          <w:szCs w:val="22"/>
          <w:lang w:eastAsia="en-US"/>
        </w:rPr>
      </w:pPr>
      <w:r w:rsidRPr="00DF5B1D">
        <w:rPr>
          <w:szCs w:val="22"/>
          <w:lang w:eastAsia="en-US"/>
        </w:rPr>
        <w:t xml:space="preserve">Sodu chlorek </w:t>
      </w:r>
    </w:p>
    <w:p w14:paraId="6EC4F1E5" w14:textId="77777777" w:rsidR="00C6650C" w:rsidRPr="00DF5B1D" w:rsidRDefault="00C6650C" w:rsidP="00C6650C">
      <w:pPr>
        <w:tabs>
          <w:tab w:val="clear" w:pos="567"/>
        </w:tabs>
        <w:autoSpaceDE w:val="0"/>
        <w:autoSpaceDN w:val="0"/>
        <w:adjustRightInd w:val="0"/>
        <w:spacing w:line="240" w:lineRule="auto"/>
        <w:rPr>
          <w:szCs w:val="22"/>
          <w:lang w:eastAsia="en-US"/>
        </w:rPr>
      </w:pPr>
      <w:r w:rsidRPr="00DF5B1D">
        <w:rPr>
          <w:szCs w:val="22"/>
          <w:lang w:eastAsia="en-US"/>
        </w:rPr>
        <w:t xml:space="preserve">Sodu wodorotlenek </w:t>
      </w:r>
    </w:p>
    <w:p w14:paraId="1480D34F" w14:textId="77777777" w:rsidR="00C6650C" w:rsidRPr="00DF5B1D" w:rsidRDefault="00C6650C" w:rsidP="00C6650C">
      <w:pPr>
        <w:tabs>
          <w:tab w:val="clear" w:pos="567"/>
        </w:tabs>
        <w:autoSpaceDE w:val="0"/>
        <w:autoSpaceDN w:val="0"/>
        <w:adjustRightInd w:val="0"/>
        <w:spacing w:line="240" w:lineRule="auto"/>
        <w:rPr>
          <w:szCs w:val="22"/>
          <w:lang w:eastAsia="en-US"/>
        </w:rPr>
      </w:pPr>
      <w:r w:rsidRPr="00DF5B1D">
        <w:rPr>
          <w:szCs w:val="22"/>
          <w:lang w:eastAsia="en-US"/>
        </w:rPr>
        <w:t xml:space="preserve">Woda do wstrzykiwań </w:t>
      </w:r>
    </w:p>
    <w:p w14:paraId="38DC633A" w14:textId="77777777" w:rsidR="00C6650C" w:rsidRPr="00DF5B1D" w:rsidRDefault="00C6650C" w:rsidP="00C6650C">
      <w:pPr>
        <w:tabs>
          <w:tab w:val="clear" w:pos="567"/>
        </w:tabs>
        <w:spacing w:line="240" w:lineRule="auto"/>
        <w:rPr>
          <w:szCs w:val="22"/>
        </w:rPr>
      </w:pPr>
    </w:p>
    <w:p w14:paraId="79D78773"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POSTAĆ FARMACEUTYCZNA I ZAWARTOŚĆ OPAKOWANIA</w:t>
      </w:r>
    </w:p>
    <w:p w14:paraId="5C744FBF" w14:textId="77777777" w:rsidR="00C6650C" w:rsidRPr="00DF5B1D" w:rsidRDefault="00C6650C" w:rsidP="00C6650C">
      <w:pPr>
        <w:tabs>
          <w:tab w:val="clear" w:pos="567"/>
        </w:tabs>
        <w:spacing w:line="240" w:lineRule="auto"/>
        <w:rPr>
          <w:szCs w:val="22"/>
        </w:rPr>
      </w:pPr>
    </w:p>
    <w:p w14:paraId="75242DB9" w14:textId="77777777" w:rsidR="00C6650C" w:rsidRPr="00452002" w:rsidRDefault="00C6650C" w:rsidP="00C6650C">
      <w:pPr>
        <w:tabs>
          <w:tab w:val="clear" w:pos="567"/>
        </w:tabs>
        <w:spacing w:line="240" w:lineRule="auto"/>
        <w:rPr>
          <w:szCs w:val="22"/>
        </w:rPr>
      </w:pPr>
      <w:r w:rsidRPr="003F7DE7">
        <w:rPr>
          <w:szCs w:val="22"/>
          <w:highlight w:val="lightGray"/>
        </w:rPr>
        <w:t>Roztwór do wstrzykiwań</w:t>
      </w:r>
    </w:p>
    <w:p w14:paraId="07FAFC29" w14:textId="6D344A42" w:rsidR="00C6650C" w:rsidRPr="00452002" w:rsidRDefault="000C37E9" w:rsidP="00C6650C">
      <w:pPr>
        <w:tabs>
          <w:tab w:val="clear" w:pos="567"/>
        </w:tabs>
        <w:spacing w:line="240" w:lineRule="auto"/>
        <w:rPr>
          <w:szCs w:val="22"/>
        </w:rPr>
      </w:pPr>
      <w:r w:rsidRPr="00452002">
        <w:rPr>
          <w:szCs w:val="22"/>
        </w:rPr>
        <w:t>10</w:t>
      </w:r>
      <w:r w:rsidR="00B84A4B" w:rsidRPr="00452002">
        <w:rPr>
          <w:szCs w:val="22"/>
        </w:rPr>
        <w:t> mg</w:t>
      </w:r>
      <w:r w:rsidR="00C6650C" w:rsidRPr="00452002">
        <w:rPr>
          <w:szCs w:val="22"/>
        </w:rPr>
        <w:t>/0,</w:t>
      </w:r>
      <w:r w:rsidRPr="00452002">
        <w:rPr>
          <w:szCs w:val="22"/>
        </w:rPr>
        <w:t>4</w:t>
      </w:r>
      <w:r w:rsidR="00C6650C" w:rsidRPr="00452002">
        <w:rPr>
          <w:szCs w:val="22"/>
        </w:rPr>
        <w:t> ml</w:t>
      </w:r>
    </w:p>
    <w:p w14:paraId="42A85E60" w14:textId="78047802" w:rsidR="00C6650C" w:rsidRPr="00452002" w:rsidRDefault="00C6650C" w:rsidP="00C6650C">
      <w:pPr>
        <w:tabs>
          <w:tab w:val="clear" w:pos="567"/>
        </w:tabs>
        <w:spacing w:line="240" w:lineRule="auto"/>
        <w:rPr>
          <w:szCs w:val="22"/>
        </w:rPr>
      </w:pPr>
      <w:r w:rsidRPr="00452002">
        <w:rPr>
          <w:szCs w:val="22"/>
        </w:rPr>
        <w:t>1 wstrzykiwacz półautomatyczny napełniony (0,</w:t>
      </w:r>
      <w:r w:rsidR="000C37E9" w:rsidRPr="00452002">
        <w:rPr>
          <w:szCs w:val="22"/>
        </w:rPr>
        <w:t>4</w:t>
      </w:r>
      <w:r w:rsidRPr="00452002">
        <w:rPr>
          <w:szCs w:val="22"/>
        </w:rPr>
        <w:t xml:space="preserve"> ml) i 1 wacik nasączony alkoholem </w:t>
      </w:r>
    </w:p>
    <w:p w14:paraId="50396C87" w14:textId="261B96D6" w:rsidR="00C6650C" w:rsidRPr="00DF5B1D" w:rsidRDefault="00C6650C" w:rsidP="00C6650C">
      <w:pPr>
        <w:tabs>
          <w:tab w:val="clear" w:pos="567"/>
        </w:tabs>
        <w:spacing w:line="240" w:lineRule="auto"/>
        <w:rPr>
          <w:szCs w:val="22"/>
        </w:rPr>
      </w:pPr>
      <w:r w:rsidRPr="003F7DE7">
        <w:rPr>
          <w:szCs w:val="22"/>
          <w:highlight w:val="lightGray"/>
        </w:rPr>
        <w:t>4 wstrzykiwacze półautomatyczne napełnione (0,</w:t>
      </w:r>
      <w:r w:rsidR="000C37E9" w:rsidRPr="003F7DE7">
        <w:rPr>
          <w:szCs w:val="22"/>
          <w:highlight w:val="lightGray"/>
        </w:rPr>
        <w:t>4</w:t>
      </w:r>
      <w:r w:rsidRPr="003F7DE7">
        <w:rPr>
          <w:szCs w:val="22"/>
          <w:highlight w:val="lightGray"/>
        </w:rPr>
        <w:t> ml) i 4 waciki nasączone alkoholem</w:t>
      </w:r>
      <w:r w:rsidRPr="00452002">
        <w:rPr>
          <w:szCs w:val="22"/>
        </w:rPr>
        <w:t xml:space="preserve"> </w:t>
      </w:r>
    </w:p>
    <w:p w14:paraId="5855593C" w14:textId="77777777" w:rsidR="00C6650C" w:rsidRPr="00DF5B1D" w:rsidRDefault="00C6650C" w:rsidP="00C6650C">
      <w:pPr>
        <w:tabs>
          <w:tab w:val="clear" w:pos="567"/>
        </w:tabs>
        <w:spacing w:line="240" w:lineRule="auto"/>
        <w:rPr>
          <w:szCs w:val="22"/>
        </w:rPr>
      </w:pPr>
    </w:p>
    <w:p w14:paraId="5D4D2BBC"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SPOSÓB I DROGA PODANIA</w:t>
      </w:r>
    </w:p>
    <w:p w14:paraId="7493BC70" w14:textId="77777777" w:rsidR="00C6650C" w:rsidRPr="00DF5B1D" w:rsidRDefault="00C6650C" w:rsidP="00C6650C">
      <w:pPr>
        <w:keepNext/>
        <w:tabs>
          <w:tab w:val="clear" w:pos="567"/>
        </w:tabs>
        <w:spacing w:line="240" w:lineRule="auto"/>
        <w:rPr>
          <w:szCs w:val="22"/>
        </w:rPr>
      </w:pPr>
    </w:p>
    <w:p w14:paraId="62B0F92A" w14:textId="77777777" w:rsidR="00C6650C" w:rsidRPr="00DF5B1D" w:rsidRDefault="00C6650C" w:rsidP="00C6650C">
      <w:pPr>
        <w:tabs>
          <w:tab w:val="clear" w:pos="567"/>
        </w:tabs>
        <w:spacing w:line="240" w:lineRule="auto"/>
        <w:rPr>
          <w:szCs w:val="22"/>
        </w:rPr>
      </w:pPr>
      <w:r w:rsidRPr="00DF5B1D">
        <w:rPr>
          <w:szCs w:val="22"/>
        </w:rPr>
        <w:t>Podanie podskórne.</w:t>
      </w:r>
    </w:p>
    <w:p w14:paraId="3A53B06D" w14:textId="77777777" w:rsidR="00C6650C" w:rsidRPr="00DF5B1D" w:rsidRDefault="00C6650C" w:rsidP="00C6650C">
      <w:pPr>
        <w:tabs>
          <w:tab w:val="clear" w:pos="567"/>
        </w:tabs>
        <w:spacing w:line="240" w:lineRule="auto"/>
        <w:rPr>
          <w:szCs w:val="22"/>
        </w:rPr>
      </w:pPr>
      <w:r w:rsidRPr="00DF5B1D">
        <w:rPr>
          <w:szCs w:val="22"/>
        </w:rPr>
        <w:t>Metotreksat jest podawany raz w tygodniu.</w:t>
      </w:r>
    </w:p>
    <w:p w14:paraId="37A41C37" w14:textId="77777777" w:rsidR="00C6650C" w:rsidRPr="00DF5B1D" w:rsidRDefault="00C6650C" w:rsidP="00C6650C">
      <w:pPr>
        <w:tabs>
          <w:tab w:val="clear" w:pos="567"/>
        </w:tabs>
        <w:spacing w:line="240" w:lineRule="auto"/>
        <w:rPr>
          <w:szCs w:val="22"/>
        </w:rPr>
      </w:pPr>
      <w:r w:rsidRPr="00DF5B1D">
        <w:rPr>
          <w:szCs w:val="22"/>
        </w:rPr>
        <w:t>Należy zapoznać się z treścią ulotki przed zastosowaniem leku.</w:t>
      </w:r>
    </w:p>
    <w:p w14:paraId="4FA32283" w14:textId="77777777" w:rsidR="00C6650C" w:rsidRPr="00DF5B1D" w:rsidRDefault="00C6650C" w:rsidP="00C6650C">
      <w:pPr>
        <w:tabs>
          <w:tab w:val="clear" w:pos="567"/>
        </w:tabs>
        <w:spacing w:line="240" w:lineRule="auto"/>
        <w:rPr>
          <w:szCs w:val="22"/>
        </w:rPr>
      </w:pPr>
    </w:p>
    <w:p w14:paraId="406FE012" w14:textId="4A39F185"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DF5B1D">
        <w:rPr>
          <w:b/>
          <w:szCs w:val="22"/>
        </w:rPr>
        <w:t>OSTRZEŻENIE DOTYCZĄCE PRZECHOWYWANIA PRODUKTU LECZNICZEGO W MIEJSCU NIEWIDOCZNYM I NIEDOSTĘPNYM DLA DZIECI</w:t>
      </w:r>
    </w:p>
    <w:p w14:paraId="1EF3DC45" w14:textId="77777777" w:rsidR="00C6650C" w:rsidRPr="00DF5B1D" w:rsidRDefault="00C6650C" w:rsidP="00C6650C">
      <w:pPr>
        <w:keepNext/>
        <w:tabs>
          <w:tab w:val="clear" w:pos="567"/>
        </w:tabs>
        <w:spacing w:line="240" w:lineRule="auto"/>
        <w:rPr>
          <w:szCs w:val="22"/>
        </w:rPr>
      </w:pPr>
    </w:p>
    <w:p w14:paraId="0C5612B8" w14:textId="77777777" w:rsidR="00C6650C" w:rsidRPr="00DF5B1D" w:rsidRDefault="00C6650C" w:rsidP="00C6650C">
      <w:pPr>
        <w:tabs>
          <w:tab w:val="clear" w:pos="567"/>
        </w:tabs>
        <w:spacing w:line="240" w:lineRule="auto"/>
        <w:rPr>
          <w:szCs w:val="22"/>
        </w:rPr>
      </w:pPr>
      <w:r w:rsidRPr="00DF5B1D">
        <w:rPr>
          <w:szCs w:val="22"/>
        </w:rPr>
        <w:t>Lek przechowywać w miejscu niewidocznym i niedostępnym dla dzieci.</w:t>
      </w:r>
    </w:p>
    <w:p w14:paraId="5D18D38A" w14:textId="77777777" w:rsidR="00C6650C" w:rsidRPr="00DF5B1D" w:rsidRDefault="00C6650C" w:rsidP="00C6650C">
      <w:pPr>
        <w:tabs>
          <w:tab w:val="clear" w:pos="567"/>
        </w:tabs>
        <w:spacing w:line="240" w:lineRule="auto"/>
        <w:rPr>
          <w:szCs w:val="22"/>
        </w:rPr>
      </w:pPr>
    </w:p>
    <w:p w14:paraId="23D0D5EC"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INNE OSTRZEŻENIA SPECJALNE, JEŚLI KONIECZNE</w:t>
      </w:r>
    </w:p>
    <w:p w14:paraId="1DAB8C83" w14:textId="77777777" w:rsidR="00C6650C" w:rsidRPr="00DF5B1D" w:rsidRDefault="00C6650C" w:rsidP="00C6650C">
      <w:pPr>
        <w:keepNext/>
        <w:tabs>
          <w:tab w:val="clear" w:pos="567"/>
        </w:tabs>
        <w:spacing w:line="240" w:lineRule="auto"/>
        <w:rPr>
          <w:szCs w:val="22"/>
        </w:rPr>
      </w:pPr>
    </w:p>
    <w:p w14:paraId="593A45E5" w14:textId="77777777" w:rsidR="00C6650C" w:rsidRPr="00DF5B1D" w:rsidRDefault="00C6650C" w:rsidP="00C6650C">
      <w:pPr>
        <w:tabs>
          <w:tab w:val="clear" w:pos="567"/>
        </w:tabs>
        <w:spacing w:line="240" w:lineRule="auto"/>
        <w:rPr>
          <w:szCs w:val="22"/>
        </w:rPr>
      </w:pPr>
      <w:r w:rsidRPr="00DF5B1D">
        <w:rPr>
          <w:szCs w:val="22"/>
        </w:rPr>
        <w:t>Lek cytotoksyczny: należy zachować ostrożność podczas obchodzenia się z produktem.</w:t>
      </w:r>
    </w:p>
    <w:p w14:paraId="2B9846E6" w14:textId="77777777" w:rsidR="00C6650C" w:rsidRPr="00DF5B1D" w:rsidRDefault="00C6650C" w:rsidP="00C6650C">
      <w:pPr>
        <w:tabs>
          <w:tab w:val="clear" w:pos="567"/>
        </w:tabs>
        <w:spacing w:line="240" w:lineRule="auto"/>
        <w:rPr>
          <w:szCs w:val="22"/>
        </w:rPr>
      </w:pPr>
    </w:p>
    <w:p w14:paraId="0BE49DD4" w14:textId="77777777" w:rsidR="00C6650C" w:rsidRPr="00DF5B1D" w:rsidRDefault="00C6650C" w:rsidP="00C6650C">
      <w:pPr>
        <w:pBdr>
          <w:top w:val="single" w:sz="4" w:space="1" w:color="auto"/>
          <w:left w:val="single" w:sz="4" w:space="4" w:color="auto"/>
          <w:bottom w:val="single" w:sz="4" w:space="1" w:color="auto"/>
          <w:right w:val="single" w:sz="4" w:space="4" w:color="auto"/>
        </w:pBdr>
        <w:tabs>
          <w:tab w:val="clear" w:pos="567"/>
        </w:tabs>
        <w:spacing w:after="140" w:line="280" w:lineRule="atLeast"/>
        <w:rPr>
          <w:szCs w:val="22"/>
        </w:rPr>
      </w:pPr>
      <w:r w:rsidRPr="00DF5B1D">
        <w:rPr>
          <w:szCs w:val="22"/>
        </w:rPr>
        <w:t>Stosować tylko raz w tygodniu</w:t>
      </w:r>
    </w:p>
    <w:p w14:paraId="5C87914D" w14:textId="77777777" w:rsidR="00C6650C" w:rsidRPr="00DF5B1D" w:rsidRDefault="00C6650C" w:rsidP="00C6650C">
      <w:pPr>
        <w:pBdr>
          <w:top w:val="single" w:sz="4" w:space="1" w:color="auto"/>
          <w:left w:val="single" w:sz="4" w:space="4" w:color="auto"/>
          <w:bottom w:val="single" w:sz="4" w:space="1" w:color="auto"/>
          <w:right w:val="single" w:sz="4" w:space="4" w:color="auto"/>
        </w:pBdr>
        <w:tabs>
          <w:tab w:val="clear" w:pos="567"/>
        </w:tabs>
        <w:spacing w:after="140" w:line="280" w:lineRule="atLeast"/>
        <w:rPr>
          <w:szCs w:val="22"/>
        </w:rPr>
      </w:pPr>
      <w:r w:rsidRPr="00DF5B1D">
        <w:rPr>
          <w:szCs w:val="22"/>
        </w:rPr>
        <w:t xml:space="preserve">w dniu …………………………………………….. (wpisać pełną nazwę dnia tygodnia podania leku)  </w:t>
      </w:r>
    </w:p>
    <w:p w14:paraId="7DDE85BB" w14:textId="77777777" w:rsidR="00C6650C" w:rsidRPr="00DF5B1D" w:rsidRDefault="00C6650C" w:rsidP="00C6650C">
      <w:pPr>
        <w:tabs>
          <w:tab w:val="clear" w:pos="567"/>
        </w:tabs>
        <w:spacing w:line="240" w:lineRule="auto"/>
        <w:rPr>
          <w:szCs w:val="22"/>
        </w:rPr>
      </w:pPr>
    </w:p>
    <w:p w14:paraId="5CBD4DD8"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TERMIN WAŻNOŚCI</w:t>
      </w:r>
    </w:p>
    <w:p w14:paraId="65603B7F" w14:textId="77777777" w:rsidR="00C6650C" w:rsidRPr="00DF5B1D" w:rsidRDefault="00C6650C" w:rsidP="00C6650C">
      <w:pPr>
        <w:keepNext/>
        <w:tabs>
          <w:tab w:val="clear" w:pos="567"/>
        </w:tabs>
        <w:spacing w:line="240" w:lineRule="auto"/>
        <w:rPr>
          <w:szCs w:val="22"/>
        </w:rPr>
      </w:pPr>
    </w:p>
    <w:p w14:paraId="37D763C9" w14:textId="77777777" w:rsidR="00C6650C" w:rsidRPr="00DF5B1D" w:rsidRDefault="00C6650C" w:rsidP="00C6650C">
      <w:pPr>
        <w:keepNext/>
        <w:tabs>
          <w:tab w:val="clear" w:pos="567"/>
        </w:tabs>
        <w:spacing w:line="240" w:lineRule="auto"/>
        <w:rPr>
          <w:szCs w:val="22"/>
        </w:rPr>
      </w:pPr>
      <w:r w:rsidRPr="00DF5B1D">
        <w:rPr>
          <w:szCs w:val="22"/>
        </w:rPr>
        <w:t>Termin ważności (EXP):</w:t>
      </w:r>
    </w:p>
    <w:p w14:paraId="103B85B9" w14:textId="77777777" w:rsidR="00C6650C" w:rsidRPr="00DF5B1D" w:rsidRDefault="00C6650C" w:rsidP="00C6650C">
      <w:pPr>
        <w:tabs>
          <w:tab w:val="clear" w:pos="567"/>
        </w:tabs>
        <w:spacing w:line="240" w:lineRule="auto"/>
        <w:rPr>
          <w:szCs w:val="22"/>
        </w:rPr>
      </w:pPr>
    </w:p>
    <w:p w14:paraId="5685C360"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WARUNKI PRZECHOWYWANIA</w:t>
      </w:r>
    </w:p>
    <w:p w14:paraId="64A52A6A" w14:textId="77777777" w:rsidR="00C6650C" w:rsidRPr="00DF5B1D" w:rsidRDefault="00C6650C" w:rsidP="00C6650C">
      <w:pPr>
        <w:keepNext/>
        <w:tabs>
          <w:tab w:val="clear" w:pos="567"/>
        </w:tabs>
        <w:spacing w:line="240" w:lineRule="auto"/>
        <w:rPr>
          <w:szCs w:val="22"/>
        </w:rPr>
      </w:pPr>
    </w:p>
    <w:p w14:paraId="2F591DF8" w14:textId="77777777" w:rsidR="00C6650C" w:rsidRPr="00DF5B1D" w:rsidRDefault="00C6650C" w:rsidP="00C6650C">
      <w:pPr>
        <w:tabs>
          <w:tab w:val="clear" w:pos="567"/>
        </w:tabs>
        <w:autoSpaceDE w:val="0"/>
        <w:autoSpaceDN w:val="0"/>
        <w:adjustRightInd w:val="0"/>
        <w:spacing w:line="240" w:lineRule="auto"/>
        <w:rPr>
          <w:szCs w:val="22"/>
          <w:lang w:eastAsia="en-US"/>
        </w:rPr>
      </w:pPr>
      <w:r w:rsidRPr="00DF5B1D">
        <w:rPr>
          <w:szCs w:val="22"/>
          <w:lang w:eastAsia="en-US"/>
        </w:rPr>
        <w:t xml:space="preserve">Przechowywać w temperaturze poniżej 25°C. </w:t>
      </w:r>
    </w:p>
    <w:p w14:paraId="08DF776F" w14:textId="32256FDC" w:rsidR="00C6650C" w:rsidRPr="00DF5B1D" w:rsidRDefault="00C6650C" w:rsidP="00C6650C">
      <w:pPr>
        <w:tabs>
          <w:tab w:val="clear" w:pos="567"/>
        </w:tabs>
        <w:autoSpaceDE w:val="0"/>
        <w:autoSpaceDN w:val="0"/>
        <w:adjustRightInd w:val="0"/>
        <w:spacing w:line="240" w:lineRule="auto"/>
        <w:rPr>
          <w:szCs w:val="22"/>
          <w:lang w:eastAsia="en-US"/>
        </w:rPr>
      </w:pPr>
      <w:r w:rsidRPr="00DF5B1D">
        <w:rPr>
          <w:szCs w:val="22"/>
          <w:lang w:eastAsia="en-US"/>
        </w:rPr>
        <w:lastRenderedPageBreak/>
        <w:t xml:space="preserve">Przechowywać wstrzykiwacz w opakowaniu zewnętrznym w celu ochrony przed światłem. </w:t>
      </w:r>
    </w:p>
    <w:p w14:paraId="7FF5839C" w14:textId="0958CE79" w:rsidR="00C6650C" w:rsidRDefault="0049126A" w:rsidP="00C6650C">
      <w:pPr>
        <w:tabs>
          <w:tab w:val="clear" w:pos="567"/>
        </w:tabs>
        <w:spacing w:line="240" w:lineRule="auto"/>
        <w:rPr>
          <w:szCs w:val="22"/>
          <w:lang w:eastAsia="en-US"/>
        </w:rPr>
      </w:pPr>
      <w:r>
        <w:rPr>
          <w:szCs w:val="22"/>
          <w:lang w:eastAsia="en-US"/>
        </w:rPr>
        <w:t>Nie zamrażać.</w:t>
      </w:r>
    </w:p>
    <w:p w14:paraId="08C6F0E9" w14:textId="77777777" w:rsidR="00C6650C" w:rsidRPr="00DF5B1D" w:rsidRDefault="00C6650C" w:rsidP="00C6650C">
      <w:pPr>
        <w:tabs>
          <w:tab w:val="clear" w:pos="567"/>
        </w:tabs>
        <w:spacing w:line="240" w:lineRule="auto"/>
        <w:rPr>
          <w:szCs w:val="22"/>
        </w:rPr>
      </w:pPr>
    </w:p>
    <w:p w14:paraId="5314CA39"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tabs>
          <w:tab w:val="clear" w:pos="567"/>
        </w:tabs>
        <w:spacing w:line="240" w:lineRule="auto"/>
        <w:ind w:left="0" w:firstLine="0"/>
        <w:rPr>
          <w:b/>
          <w:szCs w:val="22"/>
        </w:rPr>
      </w:pPr>
      <w:r w:rsidRPr="00DF5B1D">
        <w:rPr>
          <w:b/>
          <w:szCs w:val="22"/>
        </w:rPr>
        <w:t>SPECJALNE ŚRODKI OSTROŻNOŚCI DOTYCZĄCE USUWANIA NIEZUŻYTEGO PRODUKTU LECZNICZEGO LUB POCHODZĄCYCH Z NIEGO ODPADÓW, JEŚLI WŁAŚCIWE</w:t>
      </w:r>
    </w:p>
    <w:p w14:paraId="5F9ED3A8" w14:textId="77777777" w:rsidR="00C6650C" w:rsidRPr="00DF5B1D" w:rsidRDefault="00C6650C" w:rsidP="00C6650C">
      <w:pPr>
        <w:tabs>
          <w:tab w:val="clear" w:pos="567"/>
        </w:tabs>
        <w:spacing w:line="240" w:lineRule="auto"/>
        <w:rPr>
          <w:szCs w:val="22"/>
        </w:rPr>
      </w:pPr>
    </w:p>
    <w:p w14:paraId="6B2AC3E6" w14:textId="77777777" w:rsidR="00C6650C" w:rsidRPr="00DF5B1D" w:rsidRDefault="00C6650C" w:rsidP="00C6650C">
      <w:pPr>
        <w:tabs>
          <w:tab w:val="clear" w:pos="567"/>
        </w:tabs>
        <w:spacing w:line="240" w:lineRule="auto"/>
        <w:rPr>
          <w:szCs w:val="22"/>
        </w:rPr>
      </w:pPr>
      <w:r w:rsidRPr="00DF5B1D">
        <w:rPr>
          <w:szCs w:val="22"/>
        </w:rPr>
        <w:t>Wszelkie niewykorzystane resztki produktu lub jego odpady należy usunąć zgodnie z lokalnymi przepisami.</w:t>
      </w:r>
    </w:p>
    <w:p w14:paraId="35F34FD2" w14:textId="77777777" w:rsidR="00C6650C" w:rsidRPr="00DF5B1D" w:rsidRDefault="00C6650C" w:rsidP="00C6650C">
      <w:pPr>
        <w:tabs>
          <w:tab w:val="clear" w:pos="567"/>
        </w:tabs>
        <w:spacing w:line="240" w:lineRule="auto"/>
        <w:rPr>
          <w:szCs w:val="22"/>
        </w:rPr>
      </w:pPr>
    </w:p>
    <w:p w14:paraId="5249F491"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DF5B1D">
        <w:rPr>
          <w:b/>
          <w:szCs w:val="22"/>
        </w:rPr>
        <w:t>NAZWA I ADRES PODMIOTU ODPOWIEDZIALNEGO</w:t>
      </w:r>
    </w:p>
    <w:p w14:paraId="7A38513D" w14:textId="77777777" w:rsidR="00C6650C" w:rsidRPr="00DF5B1D" w:rsidRDefault="00C6650C" w:rsidP="00C6650C">
      <w:pPr>
        <w:tabs>
          <w:tab w:val="clear" w:pos="567"/>
        </w:tabs>
        <w:spacing w:line="240" w:lineRule="auto"/>
        <w:rPr>
          <w:szCs w:val="22"/>
        </w:rPr>
      </w:pPr>
    </w:p>
    <w:p w14:paraId="5D9186F2" w14:textId="77777777" w:rsidR="00C6650C" w:rsidRPr="00DF5B1D" w:rsidRDefault="00C6650C" w:rsidP="00C6650C">
      <w:pPr>
        <w:tabs>
          <w:tab w:val="clear" w:pos="567"/>
        </w:tabs>
        <w:spacing w:line="240" w:lineRule="auto"/>
        <w:rPr>
          <w:szCs w:val="22"/>
        </w:rPr>
      </w:pPr>
      <w:r w:rsidRPr="00DF5B1D">
        <w:rPr>
          <w:szCs w:val="22"/>
        </w:rPr>
        <w:t>Nordic Group B.V.</w:t>
      </w:r>
    </w:p>
    <w:p w14:paraId="32F2E06F" w14:textId="77777777" w:rsidR="00C6650C" w:rsidRPr="00DF5B1D" w:rsidRDefault="00C6650C" w:rsidP="00C6650C">
      <w:pPr>
        <w:tabs>
          <w:tab w:val="clear" w:pos="567"/>
        </w:tabs>
        <w:spacing w:line="240" w:lineRule="auto"/>
        <w:rPr>
          <w:szCs w:val="22"/>
        </w:rPr>
      </w:pPr>
      <w:r w:rsidRPr="00DF5B1D">
        <w:rPr>
          <w:szCs w:val="22"/>
        </w:rPr>
        <w:t>Siriusdreef 41</w:t>
      </w:r>
    </w:p>
    <w:p w14:paraId="2A98D918" w14:textId="77777777" w:rsidR="00C6650C" w:rsidRPr="00DF5B1D" w:rsidRDefault="00C6650C" w:rsidP="00C6650C">
      <w:pPr>
        <w:tabs>
          <w:tab w:val="clear" w:pos="567"/>
        </w:tabs>
        <w:spacing w:line="240" w:lineRule="auto"/>
        <w:rPr>
          <w:szCs w:val="22"/>
        </w:rPr>
      </w:pPr>
      <w:r w:rsidRPr="00DF5B1D">
        <w:rPr>
          <w:szCs w:val="22"/>
        </w:rPr>
        <w:t>2132 WT Hoofddorp</w:t>
      </w:r>
    </w:p>
    <w:p w14:paraId="44CD2E3B" w14:textId="77777777" w:rsidR="00C6650C" w:rsidRPr="00DF5B1D" w:rsidRDefault="00C6650C" w:rsidP="00C6650C">
      <w:pPr>
        <w:tabs>
          <w:tab w:val="clear" w:pos="567"/>
        </w:tabs>
        <w:spacing w:line="240" w:lineRule="auto"/>
        <w:rPr>
          <w:szCs w:val="22"/>
        </w:rPr>
      </w:pPr>
      <w:r w:rsidRPr="00DF5B1D">
        <w:rPr>
          <w:position w:val="-1"/>
          <w:szCs w:val="22"/>
        </w:rPr>
        <w:t>Holandia</w:t>
      </w:r>
    </w:p>
    <w:p w14:paraId="7E8F801B" w14:textId="77777777" w:rsidR="00C6650C" w:rsidRPr="00DF5B1D" w:rsidRDefault="00C6650C" w:rsidP="00C6650C">
      <w:pPr>
        <w:tabs>
          <w:tab w:val="clear" w:pos="567"/>
        </w:tabs>
        <w:spacing w:line="240" w:lineRule="auto"/>
        <w:rPr>
          <w:szCs w:val="22"/>
        </w:rPr>
      </w:pPr>
    </w:p>
    <w:p w14:paraId="623274DB"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 xml:space="preserve">NUMER POZWOLENIA NA DOPUSZCZENIE DO OBROTU </w:t>
      </w:r>
    </w:p>
    <w:p w14:paraId="44B9E8E0" w14:textId="77777777" w:rsidR="00C6650C" w:rsidRPr="00DF5B1D" w:rsidRDefault="00C6650C" w:rsidP="00C6650C">
      <w:pPr>
        <w:spacing w:line="240" w:lineRule="auto"/>
        <w:rPr>
          <w:szCs w:val="22"/>
        </w:rPr>
      </w:pPr>
    </w:p>
    <w:p w14:paraId="2B27A1C2" w14:textId="18303F15" w:rsidR="00C6650C" w:rsidRPr="003F7DE7" w:rsidRDefault="00C6650C" w:rsidP="00C6650C">
      <w:pPr>
        <w:spacing w:line="240" w:lineRule="auto"/>
        <w:rPr>
          <w:szCs w:val="22"/>
          <w:highlight w:val="lightGray"/>
        </w:rPr>
      </w:pPr>
      <w:r w:rsidRPr="00452002">
        <w:rPr>
          <w:szCs w:val="22"/>
        </w:rPr>
        <w:t>EU/1/16/1124/00</w:t>
      </w:r>
      <w:r w:rsidR="000C37E9" w:rsidRPr="00452002">
        <w:rPr>
          <w:szCs w:val="22"/>
        </w:rPr>
        <w:t>2</w:t>
      </w:r>
      <w:r w:rsidRPr="00452002">
        <w:rPr>
          <w:szCs w:val="22"/>
        </w:rPr>
        <w:t xml:space="preserve"> </w:t>
      </w:r>
      <w:r w:rsidRPr="003F7DE7">
        <w:rPr>
          <w:szCs w:val="22"/>
          <w:highlight w:val="lightGray"/>
        </w:rPr>
        <w:t xml:space="preserve">1 wstrzykiwacz półautomatyczny napełniony </w:t>
      </w:r>
    </w:p>
    <w:p w14:paraId="2A7554C9" w14:textId="4438E071" w:rsidR="00C6650C" w:rsidRDefault="00C6650C" w:rsidP="00C6650C">
      <w:pPr>
        <w:spacing w:line="240" w:lineRule="auto"/>
        <w:rPr>
          <w:szCs w:val="22"/>
        </w:rPr>
      </w:pPr>
      <w:r w:rsidRPr="003F7DE7">
        <w:rPr>
          <w:rFonts w:eastAsia="Times New Roman"/>
          <w:highlight w:val="lightGray"/>
        </w:rPr>
        <w:t>EU/1/16/1124/05</w:t>
      </w:r>
      <w:r w:rsidR="000C37E9" w:rsidRPr="003F7DE7">
        <w:rPr>
          <w:rFonts w:eastAsia="Times New Roman"/>
          <w:highlight w:val="lightGray"/>
        </w:rPr>
        <w:t>9</w:t>
      </w:r>
      <w:r w:rsidRPr="003F7DE7">
        <w:rPr>
          <w:rFonts w:eastAsia="Times New Roman"/>
          <w:highlight w:val="lightGray"/>
        </w:rPr>
        <w:t xml:space="preserve"> 4 </w:t>
      </w:r>
      <w:r w:rsidRPr="003F7DE7">
        <w:rPr>
          <w:szCs w:val="22"/>
          <w:highlight w:val="lightGray"/>
        </w:rPr>
        <w:t>wstrzykiwacze półautomatyczne napełnione</w:t>
      </w:r>
    </w:p>
    <w:p w14:paraId="7BD6B46D" w14:textId="77777777" w:rsidR="00C6650C" w:rsidRPr="00DF5B1D" w:rsidRDefault="00C6650C" w:rsidP="00C6650C">
      <w:pPr>
        <w:spacing w:line="240" w:lineRule="auto"/>
        <w:rPr>
          <w:szCs w:val="22"/>
        </w:rPr>
      </w:pPr>
    </w:p>
    <w:p w14:paraId="76D4BAB2"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DF5B1D">
        <w:rPr>
          <w:b/>
          <w:szCs w:val="22"/>
        </w:rPr>
        <w:t>NUMER SERII</w:t>
      </w:r>
    </w:p>
    <w:p w14:paraId="5A0B3DAB" w14:textId="77777777" w:rsidR="00C6650C" w:rsidRPr="00DF5B1D" w:rsidRDefault="00C6650C" w:rsidP="00C6650C">
      <w:pPr>
        <w:spacing w:line="240" w:lineRule="auto"/>
        <w:rPr>
          <w:szCs w:val="22"/>
        </w:rPr>
      </w:pPr>
    </w:p>
    <w:p w14:paraId="7C499E76" w14:textId="77777777" w:rsidR="00C6650C" w:rsidRPr="00DF5B1D" w:rsidRDefault="00C6650C" w:rsidP="00C6650C">
      <w:pPr>
        <w:spacing w:line="240" w:lineRule="auto"/>
        <w:rPr>
          <w:szCs w:val="22"/>
        </w:rPr>
      </w:pPr>
      <w:r w:rsidRPr="00DF5B1D">
        <w:rPr>
          <w:szCs w:val="22"/>
        </w:rPr>
        <w:t>Numer serii (Lot):</w:t>
      </w:r>
    </w:p>
    <w:p w14:paraId="53FE4CBB" w14:textId="77777777" w:rsidR="00C6650C" w:rsidRPr="00DF5B1D" w:rsidRDefault="00C6650C" w:rsidP="00C6650C">
      <w:pPr>
        <w:spacing w:line="240" w:lineRule="auto"/>
        <w:rPr>
          <w:szCs w:val="22"/>
        </w:rPr>
      </w:pPr>
    </w:p>
    <w:p w14:paraId="5DD28DFB"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OGÓLNA KATEGORIA DOSTĘPNOŚCI</w:t>
      </w:r>
    </w:p>
    <w:p w14:paraId="1F647404" w14:textId="77777777" w:rsidR="00C6650C" w:rsidRPr="00DF5B1D" w:rsidRDefault="00C6650C" w:rsidP="00C6650C">
      <w:pPr>
        <w:spacing w:line="240" w:lineRule="auto"/>
        <w:rPr>
          <w:szCs w:val="22"/>
        </w:rPr>
      </w:pPr>
    </w:p>
    <w:p w14:paraId="6BC37592"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INSTRUKCJA UŻYCIA</w:t>
      </w:r>
    </w:p>
    <w:p w14:paraId="594792F6" w14:textId="77777777" w:rsidR="00C6650C" w:rsidRPr="00DF5B1D" w:rsidRDefault="00C6650C" w:rsidP="00C6650C">
      <w:pPr>
        <w:tabs>
          <w:tab w:val="clear" w:pos="567"/>
        </w:tabs>
        <w:spacing w:line="240" w:lineRule="auto"/>
        <w:rPr>
          <w:szCs w:val="22"/>
        </w:rPr>
      </w:pPr>
    </w:p>
    <w:p w14:paraId="29DDCCD2"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DF5B1D">
        <w:rPr>
          <w:b/>
          <w:szCs w:val="22"/>
        </w:rPr>
        <w:t>INFORMACJA PODANA SYSTEMEM BRAILLE’A</w:t>
      </w:r>
    </w:p>
    <w:p w14:paraId="3D076BE1" w14:textId="77777777" w:rsidR="00C6650C" w:rsidRPr="00DF5B1D" w:rsidRDefault="00C6650C" w:rsidP="00C6650C">
      <w:pPr>
        <w:spacing w:line="240" w:lineRule="auto"/>
        <w:rPr>
          <w:szCs w:val="22"/>
        </w:rPr>
      </w:pPr>
    </w:p>
    <w:p w14:paraId="60C27D8A" w14:textId="67376118" w:rsidR="00C6650C" w:rsidRPr="00DF5B1D" w:rsidRDefault="00C6650C" w:rsidP="00C6650C">
      <w:pPr>
        <w:spacing w:line="240" w:lineRule="auto"/>
        <w:rPr>
          <w:szCs w:val="22"/>
        </w:rPr>
      </w:pPr>
      <w:r w:rsidRPr="00DF5B1D">
        <w:rPr>
          <w:szCs w:val="22"/>
        </w:rPr>
        <w:t xml:space="preserve">Nordimet </w:t>
      </w:r>
      <w:r w:rsidR="000C37E9">
        <w:rPr>
          <w:szCs w:val="22"/>
        </w:rPr>
        <w:t>10</w:t>
      </w:r>
      <w:r w:rsidR="00B84A4B">
        <w:rPr>
          <w:szCs w:val="22"/>
        </w:rPr>
        <w:t> mg</w:t>
      </w:r>
    </w:p>
    <w:p w14:paraId="439DC429" w14:textId="77777777" w:rsidR="00C6650C" w:rsidRPr="00DF5B1D" w:rsidRDefault="00C6650C" w:rsidP="00C6650C">
      <w:pPr>
        <w:tabs>
          <w:tab w:val="clear" w:pos="567"/>
        </w:tabs>
        <w:spacing w:line="240" w:lineRule="auto"/>
        <w:rPr>
          <w:szCs w:val="22"/>
          <w:shd w:val="clear" w:color="auto" w:fill="CCCCCC"/>
        </w:rPr>
      </w:pPr>
    </w:p>
    <w:p w14:paraId="167B4192"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DF5B1D">
        <w:rPr>
          <w:b/>
          <w:szCs w:val="22"/>
        </w:rPr>
        <w:t>NIEPOWTARZALNY IDENTYFIKATOR – KOD 2D</w:t>
      </w:r>
    </w:p>
    <w:p w14:paraId="118F4E5E" w14:textId="77777777" w:rsidR="00C6650C" w:rsidRPr="00DF5B1D" w:rsidRDefault="00C6650C" w:rsidP="00C6650C">
      <w:pPr>
        <w:spacing w:line="240" w:lineRule="auto"/>
        <w:rPr>
          <w:szCs w:val="22"/>
        </w:rPr>
      </w:pPr>
    </w:p>
    <w:p w14:paraId="41BE14D6" w14:textId="77777777" w:rsidR="00C6650C" w:rsidRPr="00DF5B1D" w:rsidRDefault="00C6650C" w:rsidP="00C6650C">
      <w:pPr>
        <w:spacing w:line="240" w:lineRule="auto"/>
        <w:rPr>
          <w:szCs w:val="22"/>
          <w:shd w:val="clear" w:color="auto" w:fill="CCCCCC"/>
        </w:rPr>
      </w:pPr>
      <w:r w:rsidRPr="003F7DE7">
        <w:rPr>
          <w:szCs w:val="22"/>
          <w:highlight w:val="lightGray"/>
        </w:rPr>
        <w:t>Obejmuje kod 2D będący nośnikiem niepowtarzalnego identyfikatora.</w:t>
      </w:r>
    </w:p>
    <w:p w14:paraId="0238F13F" w14:textId="77777777" w:rsidR="00C6650C" w:rsidRPr="00DF5B1D" w:rsidRDefault="00C6650C" w:rsidP="00C6650C">
      <w:pPr>
        <w:spacing w:line="240" w:lineRule="auto"/>
        <w:rPr>
          <w:szCs w:val="22"/>
        </w:rPr>
      </w:pPr>
    </w:p>
    <w:p w14:paraId="5D8BBC86" w14:textId="77777777" w:rsidR="00C6650C" w:rsidRPr="00DF5B1D" w:rsidRDefault="00C6650C">
      <w:pPr>
        <w:keepNext/>
        <w:numPr>
          <w:ilvl w:val="0"/>
          <w:numId w:val="61"/>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DF5B1D">
        <w:rPr>
          <w:b/>
          <w:szCs w:val="22"/>
        </w:rPr>
        <w:t>NIEPOWTARZALNY IDENTYFIKATOR – DANE CZYTELNE DLA CZŁOWIEKA</w:t>
      </w:r>
    </w:p>
    <w:p w14:paraId="54CC5B30" w14:textId="77777777" w:rsidR="00C6650C" w:rsidRPr="00DF5B1D" w:rsidRDefault="00C6650C" w:rsidP="00C6650C">
      <w:pPr>
        <w:spacing w:line="240" w:lineRule="auto"/>
        <w:rPr>
          <w:szCs w:val="22"/>
        </w:rPr>
      </w:pPr>
    </w:p>
    <w:p w14:paraId="3ED3309B" w14:textId="77777777" w:rsidR="00C6650C" w:rsidRPr="00DF5B1D" w:rsidRDefault="00C6650C" w:rsidP="00C6650C">
      <w:pPr>
        <w:spacing w:line="240" w:lineRule="auto"/>
        <w:rPr>
          <w:szCs w:val="22"/>
        </w:rPr>
      </w:pPr>
      <w:r w:rsidRPr="00DF5B1D">
        <w:rPr>
          <w:szCs w:val="22"/>
        </w:rPr>
        <w:t xml:space="preserve">PC </w:t>
      </w:r>
    </w:p>
    <w:p w14:paraId="46FC80ED" w14:textId="77777777" w:rsidR="00C6650C" w:rsidRPr="00DF5B1D" w:rsidRDefault="00C6650C" w:rsidP="00C6650C">
      <w:pPr>
        <w:spacing w:line="240" w:lineRule="auto"/>
        <w:rPr>
          <w:szCs w:val="22"/>
        </w:rPr>
      </w:pPr>
      <w:r w:rsidRPr="00DF5B1D">
        <w:rPr>
          <w:szCs w:val="22"/>
        </w:rPr>
        <w:t xml:space="preserve">SN </w:t>
      </w:r>
    </w:p>
    <w:p w14:paraId="5FEADD09" w14:textId="77777777" w:rsidR="00C6650C" w:rsidRPr="00DF5B1D" w:rsidRDefault="00C6650C" w:rsidP="00C6650C">
      <w:pPr>
        <w:spacing w:line="240" w:lineRule="auto"/>
        <w:rPr>
          <w:szCs w:val="22"/>
        </w:rPr>
      </w:pPr>
      <w:r w:rsidRPr="00DF5B1D">
        <w:rPr>
          <w:szCs w:val="22"/>
        </w:rPr>
        <w:t xml:space="preserve">NN </w:t>
      </w:r>
      <w:r w:rsidRPr="00DF5B1D">
        <w:rPr>
          <w:szCs w:val="22"/>
        </w:rPr>
        <w:br w:type="page"/>
      </w:r>
    </w:p>
    <w:p w14:paraId="502E9369" w14:textId="77777777" w:rsidR="00C6650C" w:rsidRPr="00DF5B1D" w:rsidRDefault="00C6650C" w:rsidP="00C6650C">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F5B1D">
        <w:rPr>
          <w:b/>
          <w:szCs w:val="22"/>
        </w:rPr>
        <w:lastRenderedPageBreak/>
        <w:t>INFORMACJE ZAMIESZCZANE NA OPAKOWANIACH ZEWNĘTRZNYCH</w:t>
      </w:r>
    </w:p>
    <w:p w14:paraId="25DA07A0" w14:textId="77777777" w:rsidR="00C6650C" w:rsidRPr="00DF5B1D" w:rsidRDefault="00C6650C" w:rsidP="00C6650C">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p>
    <w:p w14:paraId="38634EDB" w14:textId="77777777" w:rsidR="00C6650C" w:rsidRPr="00DF5B1D" w:rsidRDefault="00C6650C" w:rsidP="00C6650C">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1317DE">
        <w:rPr>
          <w:b/>
          <w:bCs/>
          <w:szCs w:val="22"/>
        </w:rPr>
        <w:t>PUDEŁKO TEKTUROWE OPAKOWANIA ZBIORCZEGO (Z BLUE BOX)</w:t>
      </w:r>
    </w:p>
    <w:p w14:paraId="091C8952" w14:textId="77777777" w:rsidR="00C6650C" w:rsidRPr="00DF5B1D" w:rsidRDefault="00C6650C" w:rsidP="00C6650C">
      <w:pPr>
        <w:tabs>
          <w:tab w:val="clear" w:pos="567"/>
        </w:tabs>
        <w:spacing w:line="240" w:lineRule="auto"/>
        <w:rPr>
          <w:szCs w:val="22"/>
        </w:rPr>
      </w:pPr>
    </w:p>
    <w:p w14:paraId="26CCB2D5"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NAZWA PRODUKTU LECZNICZEGO</w:t>
      </w:r>
    </w:p>
    <w:p w14:paraId="15F55705" w14:textId="77777777" w:rsidR="00C6650C" w:rsidRPr="00DF5B1D" w:rsidRDefault="00C6650C" w:rsidP="00C6650C">
      <w:pPr>
        <w:keepNext/>
        <w:tabs>
          <w:tab w:val="clear" w:pos="567"/>
        </w:tabs>
        <w:spacing w:line="240" w:lineRule="auto"/>
        <w:rPr>
          <w:szCs w:val="22"/>
        </w:rPr>
      </w:pPr>
    </w:p>
    <w:p w14:paraId="001812CB" w14:textId="4A95D6C3" w:rsidR="00C6650C" w:rsidRPr="00DF5B1D" w:rsidRDefault="00C6650C" w:rsidP="00C6650C">
      <w:pPr>
        <w:tabs>
          <w:tab w:val="clear" w:pos="567"/>
        </w:tabs>
        <w:autoSpaceDE w:val="0"/>
        <w:autoSpaceDN w:val="0"/>
        <w:adjustRightInd w:val="0"/>
        <w:spacing w:line="240" w:lineRule="auto"/>
        <w:rPr>
          <w:szCs w:val="22"/>
          <w:lang w:eastAsia="en-US"/>
        </w:rPr>
      </w:pPr>
      <w:r w:rsidRPr="00DF5B1D">
        <w:rPr>
          <w:szCs w:val="22"/>
          <w:lang w:eastAsia="en-US"/>
        </w:rPr>
        <w:t xml:space="preserve">Nordimet, </w:t>
      </w:r>
      <w:r w:rsidR="000C37E9">
        <w:rPr>
          <w:szCs w:val="22"/>
          <w:lang w:eastAsia="en-US"/>
        </w:rPr>
        <w:t>10</w:t>
      </w:r>
      <w:r w:rsidR="00B84A4B">
        <w:rPr>
          <w:szCs w:val="22"/>
          <w:lang w:eastAsia="en-US"/>
        </w:rPr>
        <w:t> mg</w:t>
      </w:r>
      <w:r w:rsidRPr="00DF5B1D">
        <w:rPr>
          <w:szCs w:val="22"/>
          <w:lang w:eastAsia="en-US"/>
        </w:rPr>
        <w:t xml:space="preserve">, roztwór do wstrzykiwań we wstrzykiwaczu </w:t>
      </w:r>
    </w:p>
    <w:p w14:paraId="36959D29" w14:textId="77777777" w:rsidR="00C6650C" w:rsidRDefault="00C6650C" w:rsidP="00C6650C">
      <w:pPr>
        <w:tabs>
          <w:tab w:val="clear" w:pos="567"/>
        </w:tabs>
        <w:spacing w:line="240" w:lineRule="auto"/>
        <w:rPr>
          <w:szCs w:val="22"/>
        </w:rPr>
      </w:pPr>
    </w:p>
    <w:p w14:paraId="24BAF634" w14:textId="77777777" w:rsidR="00C6650C" w:rsidRPr="00DF5B1D" w:rsidRDefault="00C6650C" w:rsidP="00C6650C">
      <w:pPr>
        <w:tabs>
          <w:tab w:val="clear" w:pos="567"/>
        </w:tabs>
        <w:spacing w:line="240" w:lineRule="auto"/>
        <w:rPr>
          <w:szCs w:val="22"/>
        </w:rPr>
      </w:pPr>
      <w:r w:rsidRPr="00DF5B1D">
        <w:rPr>
          <w:szCs w:val="22"/>
        </w:rPr>
        <w:t>metotreksat</w:t>
      </w:r>
    </w:p>
    <w:p w14:paraId="6855C987" w14:textId="77777777" w:rsidR="00C6650C" w:rsidRPr="00DF5B1D" w:rsidRDefault="00C6650C" w:rsidP="00C6650C">
      <w:pPr>
        <w:tabs>
          <w:tab w:val="clear" w:pos="567"/>
        </w:tabs>
        <w:spacing w:line="240" w:lineRule="auto"/>
        <w:rPr>
          <w:szCs w:val="22"/>
        </w:rPr>
      </w:pPr>
    </w:p>
    <w:p w14:paraId="3E213AED"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b/>
          <w:szCs w:val="22"/>
        </w:rPr>
      </w:pPr>
      <w:r w:rsidRPr="00DF5B1D">
        <w:rPr>
          <w:b/>
          <w:szCs w:val="22"/>
        </w:rPr>
        <w:t>ZAWARTOŚĆ SUBSTANCJI CZYNNEJ</w:t>
      </w:r>
    </w:p>
    <w:p w14:paraId="1BDE6BBE" w14:textId="77777777" w:rsidR="00C6650C" w:rsidRPr="00DF5B1D" w:rsidRDefault="00C6650C" w:rsidP="00C6650C">
      <w:pPr>
        <w:keepNext/>
        <w:tabs>
          <w:tab w:val="clear" w:pos="567"/>
        </w:tabs>
        <w:spacing w:line="240" w:lineRule="auto"/>
        <w:rPr>
          <w:szCs w:val="22"/>
        </w:rPr>
      </w:pPr>
    </w:p>
    <w:p w14:paraId="3ED8231A" w14:textId="3939F156" w:rsidR="00C6650C" w:rsidRPr="00DF5B1D" w:rsidRDefault="00C6650C" w:rsidP="00C6650C">
      <w:pPr>
        <w:tabs>
          <w:tab w:val="clear" w:pos="567"/>
        </w:tabs>
        <w:spacing w:line="240" w:lineRule="auto"/>
        <w:rPr>
          <w:szCs w:val="22"/>
        </w:rPr>
      </w:pPr>
      <w:r w:rsidRPr="00DF5B1D">
        <w:rPr>
          <w:szCs w:val="22"/>
        </w:rPr>
        <w:t>Jeden wstrzykiwacz półautomatyczny napełniony o pojemności 0,</w:t>
      </w:r>
      <w:r w:rsidR="000C37E9">
        <w:rPr>
          <w:szCs w:val="22"/>
        </w:rPr>
        <w:t>4</w:t>
      </w:r>
      <w:r w:rsidRPr="00DF5B1D">
        <w:rPr>
          <w:szCs w:val="22"/>
        </w:rPr>
        <w:t xml:space="preserve"> ml zawiera </w:t>
      </w:r>
      <w:r w:rsidR="000C37E9">
        <w:rPr>
          <w:szCs w:val="22"/>
        </w:rPr>
        <w:t>10</w:t>
      </w:r>
      <w:r w:rsidR="00B84A4B">
        <w:rPr>
          <w:szCs w:val="22"/>
        </w:rPr>
        <w:t> mg</w:t>
      </w:r>
      <w:r w:rsidRPr="00DF5B1D">
        <w:rPr>
          <w:szCs w:val="22"/>
        </w:rPr>
        <w:t xml:space="preserve"> metotreksatu (25</w:t>
      </w:r>
      <w:r w:rsidR="00B84A4B">
        <w:rPr>
          <w:szCs w:val="22"/>
        </w:rPr>
        <w:t> mg</w:t>
      </w:r>
      <w:r w:rsidRPr="00DF5B1D">
        <w:rPr>
          <w:szCs w:val="22"/>
        </w:rPr>
        <w:t>/ml).</w:t>
      </w:r>
    </w:p>
    <w:p w14:paraId="73175FEE" w14:textId="77777777" w:rsidR="00C6650C" w:rsidRPr="00DF5B1D" w:rsidRDefault="00C6650C" w:rsidP="00C6650C">
      <w:pPr>
        <w:tabs>
          <w:tab w:val="clear" w:pos="567"/>
        </w:tabs>
        <w:spacing w:line="240" w:lineRule="auto"/>
        <w:rPr>
          <w:szCs w:val="22"/>
        </w:rPr>
      </w:pPr>
    </w:p>
    <w:p w14:paraId="62C824F8"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WYKAZ SUBSTANCJI POMOCNICZYCH</w:t>
      </w:r>
    </w:p>
    <w:p w14:paraId="333F3382" w14:textId="77777777" w:rsidR="00C6650C" w:rsidRPr="00DF5B1D" w:rsidRDefault="00C6650C" w:rsidP="00C6650C">
      <w:pPr>
        <w:tabs>
          <w:tab w:val="clear" w:pos="567"/>
        </w:tabs>
        <w:spacing w:line="240" w:lineRule="auto"/>
        <w:rPr>
          <w:szCs w:val="22"/>
        </w:rPr>
      </w:pPr>
    </w:p>
    <w:p w14:paraId="1AA7CDE8" w14:textId="77777777" w:rsidR="00C6650C" w:rsidRPr="00DF5B1D" w:rsidRDefault="00C6650C" w:rsidP="00C6650C">
      <w:pPr>
        <w:tabs>
          <w:tab w:val="clear" w:pos="567"/>
        </w:tabs>
        <w:autoSpaceDE w:val="0"/>
        <w:autoSpaceDN w:val="0"/>
        <w:adjustRightInd w:val="0"/>
        <w:spacing w:line="240" w:lineRule="auto"/>
        <w:rPr>
          <w:szCs w:val="22"/>
          <w:lang w:eastAsia="en-US"/>
        </w:rPr>
      </w:pPr>
      <w:r w:rsidRPr="00DF5B1D">
        <w:rPr>
          <w:szCs w:val="22"/>
          <w:lang w:eastAsia="en-US"/>
        </w:rPr>
        <w:t xml:space="preserve">Sodu chlorek </w:t>
      </w:r>
    </w:p>
    <w:p w14:paraId="3293024B" w14:textId="77777777" w:rsidR="00C6650C" w:rsidRPr="00DF5B1D" w:rsidRDefault="00C6650C" w:rsidP="00C6650C">
      <w:pPr>
        <w:tabs>
          <w:tab w:val="clear" w:pos="567"/>
        </w:tabs>
        <w:autoSpaceDE w:val="0"/>
        <w:autoSpaceDN w:val="0"/>
        <w:adjustRightInd w:val="0"/>
        <w:spacing w:line="240" w:lineRule="auto"/>
        <w:rPr>
          <w:szCs w:val="22"/>
          <w:lang w:eastAsia="en-US"/>
        </w:rPr>
      </w:pPr>
      <w:r w:rsidRPr="00DF5B1D">
        <w:rPr>
          <w:szCs w:val="22"/>
          <w:lang w:eastAsia="en-US"/>
        </w:rPr>
        <w:t xml:space="preserve">Sodu wodorotlenek </w:t>
      </w:r>
    </w:p>
    <w:p w14:paraId="4CCBB5E3" w14:textId="77777777" w:rsidR="00C6650C" w:rsidRPr="00DF5B1D" w:rsidRDefault="00C6650C" w:rsidP="00C6650C">
      <w:pPr>
        <w:tabs>
          <w:tab w:val="clear" w:pos="567"/>
        </w:tabs>
        <w:autoSpaceDE w:val="0"/>
        <w:autoSpaceDN w:val="0"/>
        <w:adjustRightInd w:val="0"/>
        <w:spacing w:line="240" w:lineRule="auto"/>
        <w:rPr>
          <w:szCs w:val="22"/>
          <w:lang w:eastAsia="en-US"/>
        </w:rPr>
      </w:pPr>
      <w:r w:rsidRPr="00DF5B1D">
        <w:rPr>
          <w:szCs w:val="22"/>
          <w:lang w:eastAsia="en-US"/>
        </w:rPr>
        <w:t xml:space="preserve">Woda do wstrzykiwań </w:t>
      </w:r>
    </w:p>
    <w:p w14:paraId="2ACACED7" w14:textId="77777777" w:rsidR="00C6650C" w:rsidRPr="00DF5B1D" w:rsidRDefault="00C6650C" w:rsidP="00C6650C">
      <w:pPr>
        <w:tabs>
          <w:tab w:val="clear" w:pos="567"/>
        </w:tabs>
        <w:spacing w:line="240" w:lineRule="auto"/>
        <w:rPr>
          <w:szCs w:val="22"/>
        </w:rPr>
      </w:pPr>
    </w:p>
    <w:p w14:paraId="416DC76D"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POSTAĆ FARMACEUTYCZNA I ZAWARTOŚĆ OPAKOWANIA</w:t>
      </w:r>
    </w:p>
    <w:p w14:paraId="2B8878B7" w14:textId="77777777" w:rsidR="00C6650C" w:rsidRPr="00DF5B1D" w:rsidRDefault="00C6650C" w:rsidP="00C6650C">
      <w:pPr>
        <w:tabs>
          <w:tab w:val="clear" w:pos="567"/>
        </w:tabs>
        <w:spacing w:line="240" w:lineRule="auto"/>
        <w:rPr>
          <w:szCs w:val="22"/>
        </w:rPr>
      </w:pPr>
    </w:p>
    <w:p w14:paraId="2D8BCF56" w14:textId="77777777" w:rsidR="00C6650C" w:rsidRPr="00452002" w:rsidRDefault="00C6650C" w:rsidP="00C6650C">
      <w:pPr>
        <w:tabs>
          <w:tab w:val="clear" w:pos="567"/>
        </w:tabs>
        <w:spacing w:line="240" w:lineRule="auto"/>
        <w:rPr>
          <w:szCs w:val="22"/>
        </w:rPr>
      </w:pPr>
      <w:r w:rsidRPr="003F7DE7">
        <w:rPr>
          <w:szCs w:val="22"/>
          <w:highlight w:val="lightGray"/>
        </w:rPr>
        <w:t>Roztwór do wstrzykiwań</w:t>
      </w:r>
    </w:p>
    <w:p w14:paraId="679DDB53" w14:textId="47A3F32A" w:rsidR="00C6650C" w:rsidRPr="00452002" w:rsidRDefault="000C37E9" w:rsidP="00C6650C">
      <w:pPr>
        <w:tabs>
          <w:tab w:val="clear" w:pos="567"/>
        </w:tabs>
        <w:spacing w:line="240" w:lineRule="auto"/>
        <w:rPr>
          <w:szCs w:val="22"/>
        </w:rPr>
      </w:pPr>
      <w:r w:rsidRPr="00452002">
        <w:rPr>
          <w:szCs w:val="22"/>
        </w:rPr>
        <w:t>10</w:t>
      </w:r>
      <w:r w:rsidR="00B84A4B" w:rsidRPr="00452002">
        <w:rPr>
          <w:szCs w:val="22"/>
        </w:rPr>
        <w:t> mg</w:t>
      </w:r>
      <w:r w:rsidR="00C6650C" w:rsidRPr="00452002">
        <w:rPr>
          <w:szCs w:val="22"/>
        </w:rPr>
        <w:t>/0,</w:t>
      </w:r>
      <w:r w:rsidRPr="00452002">
        <w:rPr>
          <w:szCs w:val="22"/>
        </w:rPr>
        <w:t>4</w:t>
      </w:r>
      <w:r w:rsidR="00C6650C" w:rsidRPr="00452002">
        <w:rPr>
          <w:szCs w:val="22"/>
        </w:rPr>
        <w:t> ml</w:t>
      </w:r>
    </w:p>
    <w:p w14:paraId="2DF3EB20" w14:textId="6DB3F349" w:rsidR="00C6650C" w:rsidRPr="00452002" w:rsidRDefault="00C6650C" w:rsidP="00C6650C">
      <w:pPr>
        <w:tabs>
          <w:tab w:val="clear" w:pos="567"/>
        </w:tabs>
        <w:spacing w:line="240" w:lineRule="auto"/>
        <w:rPr>
          <w:szCs w:val="22"/>
        </w:rPr>
      </w:pPr>
      <w:r w:rsidRPr="00452002">
        <w:rPr>
          <w:szCs w:val="22"/>
        </w:rPr>
        <w:t>Opakowanie zbiorcze: 4 (4 opakowania po 1) wstrzykiwacze półautomatyczne napełnione (0,</w:t>
      </w:r>
      <w:r w:rsidR="000C37E9" w:rsidRPr="00452002">
        <w:rPr>
          <w:szCs w:val="22"/>
        </w:rPr>
        <w:t>4</w:t>
      </w:r>
      <w:r w:rsidRPr="00452002">
        <w:rPr>
          <w:szCs w:val="22"/>
        </w:rPr>
        <w:t xml:space="preserve"> ml) i</w:t>
      </w:r>
      <w:r w:rsidR="00346A22" w:rsidRPr="00452002">
        <w:rPr>
          <w:szCs w:val="22"/>
        </w:rPr>
        <w:t> </w:t>
      </w:r>
      <w:r w:rsidRPr="00452002">
        <w:rPr>
          <w:szCs w:val="22"/>
        </w:rPr>
        <w:t>4</w:t>
      </w:r>
      <w:r w:rsidR="00346A22" w:rsidRPr="00452002">
        <w:rPr>
          <w:szCs w:val="22"/>
        </w:rPr>
        <w:t> </w:t>
      </w:r>
      <w:r w:rsidRPr="00452002">
        <w:rPr>
          <w:szCs w:val="22"/>
        </w:rPr>
        <w:t>waciki nasączone alkoholem</w:t>
      </w:r>
    </w:p>
    <w:p w14:paraId="018FFAA7" w14:textId="3FD8BC87" w:rsidR="00C6650C" w:rsidRPr="003F7DE7" w:rsidDel="00452002" w:rsidRDefault="00C6650C" w:rsidP="00C6650C">
      <w:pPr>
        <w:tabs>
          <w:tab w:val="clear" w:pos="567"/>
        </w:tabs>
        <w:spacing w:line="240" w:lineRule="auto"/>
        <w:rPr>
          <w:del w:id="57" w:author="Author"/>
          <w:szCs w:val="22"/>
          <w:highlight w:val="lightGray"/>
        </w:rPr>
      </w:pPr>
      <w:del w:id="58" w:author="Author">
        <w:r w:rsidRPr="003F7DE7" w:rsidDel="00452002">
          <w:rPr>
            <w:szCs w:val="22"/>
            <w:highlight w:val="lightGray"/>
          </w:rPr>
          <w:delText>Opakowanie zbiorcze: 6 (6 opakowań po 1) wstrzykiwaczy półautomatycznych napełnionych (0,</w:delText>
        </w:r>
        <w:r w:rsidR="000C37E9" w:rsidRPr="003F7DE7" w:rsidDel="00452002">
          <w:rPr>
            <w:szCs w:val="22"/>
            <w:highlight w:val="lightGray"/>
          </w:rPr>
          <w:delText>4</w:delText>
        </w:r>
        <w:r w:rsidRPr="003F7DE7" w:rsidDel="00452002">
          <w:rPr>
            <w:szCs w:val="22"/>
            <w:highlight w:val="lightGray"/>
          </w:rPr>
          <w:delText xml:space="preserve"> ml) i 6 wacików nasączonych alkoholem </w:delText>
        </w:r>
      </w:del>
    </w:p>
    <w:p w14:paraId="0B8F8BD9" w14:textId="797345D3" w:rsidR="00C6650C" w:rsidRPr="00CA7F9B" w:rsidRDefault="00C6650C" w:rsidP="00C6650C">
      <w:pPr>
        <w:tabs>
          <w:tab w:val="clear" w:pos="567"/>
        </w:tabs>
        <w:spacing w:line="240" w:lineRule="auto"/>
        <w:rPr>
          <w:szCs w:val="22"/>
        </w:rPr>
      </w:pPr>
      <w:r w:rsidRPr="003F7DE7">
        <w:rPr>
          <w:szCs w:val="22"/>
          <w:highlight w:val="lightGray"/>
        </w:rPr>
        <w:t xml:space="preserve">Opakowanie zbiorcze: 12 (3 opakowania po </w:t>
      </w:r>
      <w:r w:rsidR="00F22336" w:rsidRPr="003F7DE7">
        <w:rPr>
          <w:szCs w:val="22"/>
          <w:highlight w:val="lightGray"/>
        </w:rPr>
        <w:t>4</w:t>
      </w:r>
      <w:r w:rsidRPr="003F7DE7">
        <w:rPr>
          <w:szCs w:val="22"/>
          <w:highlight w:val="lightGray"/>
        </w:rPr>
        <w:t>) wstrzykiwaczy półautomatycznych napełnionych (0,</w:t>
      </w:r>
      <w:r w:rsidR="000C37E9" w:rsidRPr="003F7DE7">
        <w:rPr>
          <w:szCs w:val="22"/>
          <w:highlight w:val="lightGray"/>
        </w:rPr>
        <w:t>4 </w:t>
      </w:r>
      <w:r w:rsidRPr="003F7DE7">
        <w:rPr>
          <w:szCs w:val="22"/>
          <w:highlight w:val="lightGray"/>
        </w:rPr>
        <w:t>ml) i 12 wacików nasączonych alkoholem</w:t>
      </w:r>
    </w:p>
    <w:p w14:paraId="73824ADC" w14:textId="77777777" w:rsidR="00C6650C" w:rsidRPr="00DF5B1D" w:rsidRDefault="00C6650C" w:rsidP="00C6650C">
      <w:pPr>
        <w:tabs>
          <w:tab w:val="clear" w:pos="567"/>
        </w:tabs>
        <w:spacing w:line="240" w:lineRule="auto"/>
        <w:rPr>
          <w:szCs w:val="22"/>
        </w:rPr>
      </w:pPr>
    </w:p>
    <w:p w14:paraId="687EDBA8"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SPOSÓB I DROGA PODANIA</w:t>
      </w:r>
    </w:p>
    <w:p w14:paraId="65BDBCAE" w14:textId="77777777" w:rsidR="00C6650C" w:rsidRPr="00DF5B1D" w:rsidRDefault="00C6650C" w:rsidP="00C6650C">
      <w:pPr>
        <w:keepNext/>
        <w:tabs>
          <w:tab w:val="clear" w:pos="567"/>
        </w:tabs>
        <w:spacing w:line="240" w:lineRule="auto"/>
        <w:rPr>
          <w:szCs w:val="22"/>
        </w:rPr>
      </w:pPr>
    </w:p>
    <w:p w14:paraId="3AFC5AB2" w14:textId="77777777" w:rsidR="00C6650C" w:rsidRPr="00DF5B1D" w:rsidRDefault="00C6650C" w:rsidP="00C6650C">
      <w:pPr>
        <w:tabs>
          <w:tab w:val="clear" w:pos="567"/>
        </w:tabs>
        <w:spacing w:line="240" w:lineRule="auto"/>
        <w:rPr>
          <w:szCs w:val="22"/>
        </w:rPr>
      </w:pPr>
      <w:r w:rsidRPr="00DF5B1D">
        <w:rPr>
          <w:szCs w:val="22"/>
        </w:rPr>
        <w:t>Podanie podskórne.</w:t>
      </w:r>
    </w:p>
    <w:p w14:paraId="7E301F53" w14:textId="77777777" w:rsidR="00C6650C" w:rsidRPr="00DF5B1D" w:rsidRDefault="00C6650C" w:rsidP="00C6650C">
      <w:pPr>
        <w:tabs>
          <w:tab w:val="clear" w:pos="567"/>
        </w:tabs>
        <w:spacing w:line="240" w:lineRule="auto"/>
        <w:rPr>
          <w:szCs w:val="22"/>
        </w:rPr>
      </w:pPr>
      <w:r w:rsidRPr="00DF5B1D">
        <w:rPr>
          <w:szCs w:val="22"/>
        </w:rPr>
        <w:t>Metotreksat jest podawany raz w tygodniu.</w:t>
      </w:r>
    </w:p>
    <w:p w14:paraId="172EA9FE" w14:textId="77777777" w:rsidR="00C6650C" w:rsidRPr="00DF5B1D" w:rsidRDefault="00C6650C" w:rsidP="00C6650C">
      <w:pPr>
        <w:tabs>
          <w:tab w:val="clear" w:pos="567"/>
        </w:tabs>
        <w:spacing w:line="240" w:lineRule="auto"/>
        <w:rPr>
          <w:szCs w:val="22"/>
        </w:rPr>
      </w:pPr>
      <w:r w:rsidRPr="00DF5B1D">
        <w:rPr>
          <w:szCs w:val="22"/>
        </w:rPr>
        <w:t>Należy zapoznać się z treścią ulotki przed zastosowaniem leku.</w:t>
      </w:r>
    </w:p>
    <w:p w14:paraId="437299BB" w14:textId="77777777" w:rsidR="00C6650C" w:rsidRPr="00DF5B1D" w:rsidRDefault="00C6650C" w:rsidP="00C6650C">
      <w:pPr>
        <w:tabs>
          <w:tab w:val="clear" w:pos="567"/>
        </w:tabs>
        <w:spacing w:line="240" w:lineRule="auto"/>
        <w:rPr>
          <w:szCs w:val="22"/>
        </w:rPr>
      </w:pPr>
    </w:p>
    <w:p w14:paraId="1E807EF7"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DF5B1D">
        <w:rPr>
          <w:b/>
          <w:szCs w:val="22"/>
        </w:rPr>
        <w:t>OSTRZEŻENIE DOTYCZĄCE PRZECHOWYWANIA PRODUKTU LECZNICZEGO W MIEJSCU NIEWIDOCZNYM I NIEDOSTĘPNYM DLA DZIECI</w:t>
      </w:r>
    </w:p>
    <w:p w14:paraId="42939003" w14:textId="77777777" w:rsidR="00C6650C" w:rsidRPr="00DF5B1D" w:rsidRDefault="00C6650C" w:rsidP="00C6650C">
      <w:pPr>
        <w:keepNext/>
        <w:tabs>
          <w:tab w:val="clear" w:pos="567"/>
        </w:tabs>
        <w:spacing w:line="240" w:lineRule="auto"/>
        <w:rPr>
          <w:szCs w:val="22"/>
        </w:rPr>
      </w:pPr>
    </w:p>
    <w:p w14:paraId="3208AB77" w14:textId="77777777" w:rsidR="00C6650C" w:rsidRPr="00DF5B1D" w:rsidRDefault="00C6650C" w:rsidP="00C6650C">
      <w:pPr>
        <w:tabs>
          <w:tab w:val="clear" w:pos="567"/>
        </w:tabs>
        <w:spacing w:line="240" w:lineRule="auto"/>
        <w:rPr>
          <w:szCs w:val="22"/>
        </w:rPr>
      </w:pPr>
      <w:r w:rsidRPr="00DF5B1D">
        <w:rPr>
          <w:szCs w:val="22"/>
        </w:rPr>
        <w:t>Lek przechowywać w miejscu niewidocznym i niedostępnym dla dzieci.</w:t>
      </w:r>
    </w:p>
    <w:p w14:paraId="11A6CF0C" w14:textId="77777777" w:rsidR="00C6650C" w:rsidRPr="00DF5B1D" w:rsidRDefault="00C6650C" w:rsidP="00C6650C">
      <w:pPr>
        <w:tabs>
          <w:tab w:val="clear" w:pos="567"/>
        </w:tabs>
        <w:spacing w:line="240" w:lineRule="auto"/>
        <w:rPr>
          <w:szCs w:val="22"/>
        </w:rPr>
      </w:pPr>
    </w:p>
    <w:p w14:paraId="5B236496"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INNE OSTRZEŻENIA SPECJALNE, JEŚLI KONIECZNE</w:t>
      </w:r>
    </w:p>
    <w:p w14:paraId="77D6B930" w14:textId="77777777" w:rsidR="00C6650C" w:rsidRPr="00DF5B1D" w:rsidRDefault="00C6650C" w:rsidP="00C6650C">
      <w:pPr>
        <w:keepNext/>
        <w:tabs>
          <w:tab w:val="clear" w:pos="567"/>
        </w:tabs>
        <w:spacing w:line="240" w:lineRule="auto"/>
        <w:rPr>
          <w:szCs w:val="22"/>
        </w:rPr>
      </w:pPr>
    </w:p>
    <w:p w14:paraId="038B5975" w14:textId="77777777" w:rsidR="00C6650C" w:rsidRPr="00DF5B1D" w:rsidRDefault="00C6650C" w:rsidP="00C6650C">
      <w:pPr>
        <w:tabs>
          <w:tab w:val="clear" w:pos="567"/>
        </w:tabs>
        <w:spacing w:line="240" w:lineRule="auto"/>
        <w:rPr>
          <w:szCs w:val="22"/>
        </w:rPr>
      </w:pPr>
      <w:r w:rsidRPr="00DF5B1D">
        <w:rPr>
          <w:szCs w:val="22"/>
        </w:rPr>
        <w:t>Lek cytotoksyczny: należy zachować ostrożność podczas obchodzenia się z produktem.</w:t>
      </w:r>
    </w:p>
    <w:p w14:paraId="13F38A17" w14:textId="77777777" w:rsidR="00C6650C" w:rsidRPr="00DF5B1D" w:rsidRDefault="00C6650C" w:rsidP="00C6650C">
      <w:pPr>
        <w:tabs>
          <w:tab w:val="clear" w:pos="567"/>
        </w:tabs>
        <w:spacing w:line="240" w:lineRule="auto"/>
        <w:rPr>
          <w:szCs w:val="22"/>
        </w:rPr>
      </w:pPr>
    </w:p>
    <w:p w14:paraId="01054AC2" w14:textId="77777777" w:rsidR="00C6650C" w:rsidRPr="00DF5B1D" w:rsidRDefault="00C6650C" w:rsidP="00C6650C">
      <w:pPr>
        <w:pBdr>
          <w:top w:val="single" w:sz="4" w:space="1" w:color="auto"/>
          <w:left w:val="single" w:sz="4" w:space="4" w:color="auto"/>
          <w:bottom w:val="single" w:sz="4" w:space="1" w:color="auto"/>
          <w:right w:val="single" w:sz="4" w:space="4" w:color="auto"/>
        </w:pBdr>
        <w:tabs>
          <w:tab w:val="clear" w:pos="567"/>
        </w:tabs>
        <w:spacing w:after="140" w:line="280" w:lineRule="atLeast"/>
        <w:rPr>
          <w:szCs w:val="22"/>
        </w:rPr>
      </w:pPr>
      <w:r w:rsidRPr="00DF5B1D">
        <w:rPr>
          <w:szCs w:val="22"/>
        </w:rPr>
        <w:t>Stosować tylko raz w tygodniu</w:t>
      </w:r>
    </w:p>
    <w:p w14:paraId="4311A302" w14:textId="77777777" w:rsidR="00C6650C" w:rsidRPr="00DF5B1D" w:rsidRDefault="00C6650C" w:rsidP="00C6650C">
      <w:pPr>
        <w:pBdr>
          <w:top w:val="single" w:sz="4" w:space="1" w:color="auto"/>
          <w:left w:val="single" w:sz="4" w:space="4" w:color="auto"/>
          <w:bottom w:val="single" w:sz="4" w:space="1" w:color="auto"/>
          <w:right w:val="single" w:sz="4" w:space="4" w:color="auto"/>
        </w:pBdr>
        <w:tabs>
          <w:tab w:val="clear" w:pos="567"/>
        </w:tabs>
        <w:spacing w:after="140" w:line="280" w:lineRule="atLeast"/>
        <w:rPr>
          <w:szCs w:val="22"/>
        </w:rPr>
      </w:pPr>
      <w:r w:rsidRPr="00DF5B1D">
        <w:rPr>
          <w:szCs w:val="22"/>
        </w:rPr>
        <w:t xml:space="preserve">w dniu …………………………………………….. (wpisać pełną nazwę dnia tygodnia podania leku)  </w:t>
      </w:r>
    </w:p>
    <w:p w14:paraId="2C954E22" w14:textId="77777777" w:rsidR="00C6650C" w:rsidRPr="00DF5B1D" w:rsidRDefault="00C6650C" w:rsidP="00C6650C">
      <w:pPr>
        <w:tabs>
          <w:tab w:val="clear" w:pos="567"/>
        </w:tabs>
        <w:spacing w:line="240" w:lineRule="auto"/>
        <w:rPr>
          <w:szCs w:val="22"/>
        </w:rPr>
      </w:pPr>
    </w:p>
    <w:p w14:paraId="76E34231"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lastRenderedPageBreak/>
        <w:t>TERMIN WAŻNOŚCI</w:t>
      </w:r>
    </w:p>
    <w:p w14:paraId="076F5BD3" w14:textId="77777777" w:rsidR="00C6650C" w:rsidRPr="00DF5B1D" w:rsidRDefault="00C6650C" w:rsidP="00C6650C">
      <w:pPr>
        <w:keepNext/>
        <w:tabs>
          <w:tab w:val="clear" w:pos="567"/>
        </w:tabs>
        <w:spacing w:line="240" w:lineRule="auto"/>
        <w:rPr>
          <w:szCs w:val="22"/>
        </w:rPr>
      </w:pPr>
    </w:p>
    <w:p w14:paraId="5622513E" w14:textId="77777777" w:rsidR="00C6650C" w:rsidRPr="00DF5B1D" w:rsidRDefault="00C6650C" w:rsidP="00C6650C">
      <w:pPr>
        <w:keepNext/>
        <w:tabs>
          <w:tab w:val="clear" w:pos="567"/>
        </w:tabs>
        <w:spacing w:line="240" w:lineRule="auto"/>
        <w:rPr>
          <w:szCs w:val="22"/>
        </w:rPr>
      </w:pPr>
      <w:r w:rsidRPr="00DF5B1D">
        <w:rPr>
          <w:szCs w:val="22"/>
        </w:rPr>
        <w:t>Termin ważności (EXP):</w:t>
      </w:r>
    </w:p>
    <w:p w14:paraId="22D77BF7" w14:textId="77777777" w:rsidR="00C6650C" w:rsidRPr="00DF5B1D" w:rsidRDefault="00C6650C" w:rsidP="00C6650C">
      <w:pPr>
        <w:tabs>
          <w:tab w:val="clear" w:pos="567"/>
        </w:tabs>
        <w:spacing w:line="240" w:lineRule="auto"/>
        <w:rPr>
          <w:szCs w:val="22"/>
        </w:rPr>
      </w:pPr>
    </w:p>
    <w:p w14:paraId="3FBB7E55"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WARUNKI PRZECHOWYWANIA</w:t>
      </w:r>
    </w:p>
    <w:p w14:paraId="16EA6749" w14:textId="77777777" w:rsidR="00C6650C" w:rsidRPr="00DF5B1D" w:rsidRDefault="00C6650C" w:rsidP="00C6650C">
      <w:pPr>
        <w:keepNext/>
        <w:tabs>
          <w:tab w:val="clear" w:pos="567"/>
        </w:tabs>
        <w:spacing w:line="240" w:lineRule="auto"/>
        <w:rPr>
          <w:szCs w:val="22"/>
        </w:rPr>
      </w:pPr>
    </w:p>
    <w:p w14:paraId="39891E48" w14:textId="77777777" w:rsidR="00C6650C" w:rsidRPr="00DF5B1D" w:rsidRDefault="00C6650C" w:rsidP="00C6650C">
      <w:pPr>
        <w:tabs>
          <w:tab w:val="clear" w:pos="567"/>
        </w:tabs>
        <w:autoSpaceDE w:val="0"/>
        <w:autoSpaceDN w:val="0"/>
        <w:adjustRightInd w:val="0"/>
        <w:spacing w:line="240" w:lineRule="auto"/>
        <w:rPr>
          <w:szCs w:val="22"/>
          <w:lang w:eastAsia="en-US"/>
        </w:rPr>
      </w:pPr>
      <w:r w:rsidRPr="00DF5B1D">
        <w:rPr>
          <w:szCs w:val="22"/>
          <w:lang w:eastAsia="en-US"/>
        </w:rPr>
        <w:t xml:space="preserve">Przechowywać w temperaturze poniżej 25°C. </w:t>
      </w:r>
    </w:p>
    <w:p w14:paraId="5C5B83ED" w14:textId="715CE38F" w:rsidR="00C6650C" w:rsidRPr="00DF5B1D" w:rsidRDefault="00C6650C" w:rsidP="00C6650C">
      <w:pPr>
        <w:tabs>
          <w:tab w:val="clear" w:pos="567"/>
        </w:tabs>
        <w:autoSpaceDE w:val="0"/>
        <w:autoSpaceDN w:val="0"/>
        <w:adjustRightInd w:val="0"/>
        <w:spacing w:line="240" w:lineRule="auto"/>
        <w:rPr>
          <w:szCs w:val="22"/>
          <w:lang w:eastAsia="en-US"/>
        </w:rPr>
      </w:pPr>
      <w:r w:rsidRPr="00DF5B1D">
        <w:rPr>
          <w:szCs w:val="22"/>
          <w:lang w:eastAsia="en-US"/>
        </w:rPr>
        <w:t xml:space="preserve">Przechowywać wstrzykiwacz w opakowaniu zewnętrznym w celu ochrony przed światłem. </w:t>
      </w:r>
    </w:p>
    <w:p w14:paraId="3DE0F7C9" w14:textId="041082A1" w:rsidR="00C6650C" w:rsidRDefault="0049126A" w:rsidP="00C6650C">
      <w:pPr>
        <w:tabs>
          <w:tab w:val="clear" w:pos="567"/>
        </w:tabs>
        <w:spacing w:line="240" w:lineRule="auto"/>
        <w:rPr>
          <w:szCs w:val="22"/>
          <w:lang w:eastAsia="en-US"/>
        </w:rPr>
      </w:pPr>
      <w:r>
        <w:rPr>
          <w:szCs w:val="22"/>
          <w:lang w:eastAsia="en-US"/>
        </w:rPr>
        <w:t>Nie zamrażać.</w:t>
      </w:r>
    </w:p>
    <w:p w14:paraId="7A8EA7F1" w14:textId="77777777" w:rsidR="00C6650C" w:rsidRPr="00DF5B1D" w:rsidRDefault="00C6650C" w:rsidP="00C6650C">
      <w:pPr>
        <w:tabs>
          <w:tab w:val="clear" w:pos="567"/>
        </w:tabs>
        <w:spacing w:line="240" w:lineRule="auto"/>
        <w:rPr>
          <w:szCs w:val="22"/>
        </w:rPr>
      </w:pPr>
    </w:p>
    <w:p w14:paraId="4DCDC528"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F5B1D">
        <w:rPr>
          <w:b/>
          <w:szCs w:val="22"/>
        </w:rPr>
        <w:t>SPECJALNE ŚRODKI OSTROŻNOŚCI DOTYCZĄCE USUWANIA NIEZUŻYTEGO PRODUKTU LECZNICZEGO LUB POCHODZĄCYCH Z NIEGO ODPADÓW, JEŚLI WŁAŚCIWE</w:t>
      </w:r>
    </w:p>
    <w:p w14:paraId="6A116C11" w14:textId="77777777" w:rsidR="00C6650C" w:rsidRPr="00DF5B1D" w:rsidRDefault="00C6650C" w:rsidP="00C6650C">
      <w:pPr>
        <w:tabs>
          <w:tab w:val="clear" w:pos="567"/>
        </w:tabs>
        <w:spacing w:line="240" w:lineRule="auto"/>
        <w:rPr>
          <w:szCs w:val="22"/>
        </w:rPr>
      </w:pPr>
    </w:p>
    <w:p w14:paraId="396BAE87" w14:textId="77777777" w:rsidR="00C6650C" w:rsidRPr="00DF5B1D" w:rsidRDefault="00C6650C" w:rsidP="00C6650C">
      <w:pPr>
        <w:tabs>
          <w:tab w:val="clear" w:pos="567"/>
        </w:tabs>
        <w:spacing w:line="240" w:lineRule="auto"/>
        <w:rPr>
          <w:szCs w:val="22"/>
        </w:rPr>
      </w:pPr>
      <w:r w:rsidRPr="00DF5B1D">
        <w:rPr>
          <w:szCs w:val="22"/>
        </w:rPr>
        <w:t>Wszelkie niewykorzystane resztki produktu lub jego odpady należy usunąć zgodnie z lokalnymi przepisami.</w:t>
      </w:r>
    </w:p>
    <w:p w14:paraId="46DEC9C1" w14:textId="77777777" w:rsidR="00C6650C" w:rsidRPr="00DF5B1D" w:rsidRDefault="00C6650C" w:rsidP="00C6650C">
      <w:pPr>
        <w:tabs>
          <w:tab w:val="clear" w:pos="567"/>
        </w:tabs>
        <w:spacing w:line="240" w:lineRule="auto"/>
        <w:rPr>
          <w:szCs w:val="22"/>
        </w:rPr>
      </w:pPr>
    </w:p>
    <w:p w14:paraId="6BEED78A"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b/>
          <w:szCs w:val="22"/>
        </w:rPr>
      </w:pPr>
      <w:r w:rsidRPr="00DF5B1D">
        <w:rPr>
          <w:b/>
          <w:szCs w:val="22"/>
        </w:rPr>
        <w:t>NAZWA I ADRES PODMIOTU ODPOWIEDZIALNEGO</w:t>
      </w:r>
    </w:p>
    <w:p w14:paraId="44CFAE96" w14:textId="77777777" w:rsidR="00C6650C" w:rsidRPr="00DF5B1D" w:rsidRDefault="00C6650C" w:rsidP="00C6650C">
      <w:pPr>
        <w:tabs>
          <w:tab w:val="clear" w:pos="567"/>
        </w:tabs>
        <w:spacing w:line="240" w:lineRule="auto"/>
        <w:rPr>
          <w:szCs w:val="22"/>
        </w:rPr>
      </w:pPr>
    </w:p>
    <w:p w14:paraId="6E69883B" w14:textId="77777777" w:rsidR="00C6650C" w:rsidRPr="00DF5B1D" w:rsidRDefault="00C6650C" w:rsidP="00C6650C">
      <w:pPr>
        <w:tabs>
          <w:tab w:val="clear" w:pos="567"/>
        </w:tabs>
        <w:spacing w:line="240" w:lineRule="auto"/>
        <w:rPr>
          <w:szCs w:val="22"/>
        </w:rPr>
      </w:pPr>
      <w:r w:rsidRPr="00DF5B1D">
        <w:rPr>
          <w:szCs w:val="22"/>
        </w:rPr>
        <w:t>Nordic Group B.V.</w:t>
      </w:r>
    </w:p>
    <w:p w14:paraId="619C342C" w14:textId="77777777" w:rsidR="00C6650C" w:rsidRPr="00DF5B1D" w:rsidRDefault="00C6650C" w:rsidP="00C6650C">
      <w:pPr>
        <w:tabs>
          <w:tab w:val="clear" w:pos="567"/>
        </w:tabs>
        <w:spacing w:line="240" w:lineRule="auto"/>
        <w:rPr>
          <w:szCs w:val="22"/>
        </w:rPr>
      </w:pPr>
      <w:r w:rsidRPr="00DF5B1D">
        <w:rPr>
          <w:szCs w:val="22"/>
        </w:rPr>
        <w:t>Siriusdreef 41</w:t>
      </w:r>
    </w:p>
    <w:p w14:paraId="408A55D3" w14:textId="77777777" w:rsidR="00C6650C" w:rsidRPr="00DF5B1D" w:rsidRDefault="00C6650C" w:rsidP="00C6650C">
      <w:pPr>
        <w:tabs>
          <w:tab w:val="clear" w:pos="567"/>
        </w:tabs>
        <w:spacing w:line="240" w:lineRule="auto"/>
        <w:rPr>
          <w:szCs w:val="22"/>
        </w:rPr>
      </w:pPr>
      <w:r w:rsidRPr="00DF5B1D">
        <w:rPr>
          <w:szCs w:val="22"/>
        </w:rPr>
        <w:t>2132 WT Hoofddorp</w:t>
      </w:r>
    </w:p>
    <w:p w14:paraId="160B5154" w14:textId="77777777" w:rsidR="00C6650C" w:rsidRPr="00DF5B1D" w:rsidRDefault="00C6650C" w:rsidP="00C6650C">
      <w:pPr>
        <w:tabs>
          <w:tab w:val="clear" w:pos="567"/>
        </w:tabs>
        <w:spacing w:line="240" w:lineRule="auto"/>
        <w:rPr>
          <w:szCs w:val="22"/>
        </w:rPr>
      </w:pPr>
      <w:r w:rsidRPr="00DF5B1D">
        <w:rPr>
          <w:position w:val="-1"/>
          <w:szCs w:val="22"/>
        </w:rPr>
        <w:t>Holandia</w:t>
      </w:r>
    </w:p>
    <w:p w14:paraId="4CD6C0B9" w14:textId="77777777" w:rsidR="00C6650C" w:rsidRPr="00DF5B1D" w:rsidRDefault="00C6650C" w:rsidP="00C6650C">
      <w:pPr>
        <w:tabs>
          <w:tab w:val="clear" w:pos="567"/>
        </w:tabs>
        <w:spacing w:line="240" w:lineRule="auto"/>
        <w:rPr>
          <w:szCs w:val="22"/>
        </w:rPr>
      </w:pPr>
    </w:p>
    <w:p w14:paraId="65AC44F5"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 xml:space="preserve">NUMER POZWOLENIA NA DOPUSZCZENIE DO OBROTU </w:t>
      </w:r>
    </w:p>
    <w:p w14:paraId="1CDE5D59" w14:textId="77777777" w:rsidR="00C6650C" w:rsidRPr="00DF5B1D" w:rsidRDefault="00C6650C" w:rsidP="00C6650C">
      <w:pPr>
        <w:spacing w:line="240" w:lineRule="auto"/>
        <w:rPr>
          <w:szCs w:val="22"/>
        </w:rPr>
      </w:pPr>
    </w:p>
    <w:p w14:paraId="19AFD9DB" w14:textId="394136B6" w:rsidR="00C6650C" w:rsidRPr="00863C69" w:rsidRDefault="00C6650C" w:rsidP="00C6650C">
      <w:pPr>
        <w:spacing w:line="240" w:lineRule="auto"/>
        <w:rPr>
          <w:rFonts w:eastAsia="Times New Roman"/>
        </w:rPr>
      </w:pPr>
      <w:r w:rsidRPr="00863C69">
        <w:rPr>
          <w:szCs w:val="22"/>
        </w:rPr>
        <w:t>EU/1/16/1124/0</w:t>
      </w:r>
      <w:r w:rsidR="000C37E9" w:rsidRPr="00863C69">
        <w:rPr>
          <w:szCs w:val="22"/>
        </w:rPr>
        <w:t>11</w:t>
      </w:r>
      <w:r w:rsidRPr="00863C69">
        <w:rPr>
          <w:szCs w:val="22"/>
        </w:rPr>
        <w:t xml:space="preserve"> </w:t>
      </w:r>
      <w:r w:rsidRPr="00863C69">
        <w:rPr>
          <w:rFonts w:eastAsia="Times New Roman"/>
        </w:rPr>
        <w:t xml:space="preserve">4 </w:t>
      </w:r>
      <w:r w:rsidRPr="00863C69">
        <w:rPr>
          <w:szCs w:val="22"/>
        </w:rPr>
        <w:t>wstrzykiwacze półautomatyczne napełnione</w:t>
      </w:r>
      <w:r w:rsidRPr="00863C69">
        <w:rPr>
          <w:rFonts w:eastAsia="Times New Roman"/>
        </w:rPr>
        <w:t xml:space="preserve"> (4 opakowania po 1)</w:t>
      </w:r>
    </w:p>
    <w:p w14:paraId="0A4554B8" w14:textId="0391E498" w:rsidR="00C6650C" w:rsidRPr="003F7DE7" w:rsidDel="00863C69" w:rsidRDefault="00C6650C" w:rsidP="00C6650C">
      <w:pPr>
        <w:spacing w:line="240" w:lineRule="auto"/>
        <w:rPr>
          <w:del w:id="59" w:author="Author"/>
          <w:szCs w:val="22"/>
          <w:highlight w:val="lightGray"/>
        </w:rPr>
      </w:pPr>
      <w:del w:id="60" w:author="Author">
        <w:r w:rsidRPr="003F7DE7" w:rsidDel="00863C69">
          <w:rPr>
            <w:rFonts w:eastAsia="Times New Roman"/>
            <w:highlight w:val="lightGray"/>
          </w:rPr>
          <w:delText>EU/1/16/1124/01</w:delText>
        </w:r>
        <w:r w:rsidR="000C37E9" w:rsidRPr="003F7DE7" w:rsidDel="00863C69">
          <w:rPr>
            <w:rFonts w:eastAsia="Times New Roman"/>
            <w:highlight w:val="lightGray"/>
          </w:rPr>
          <w:delText>2</w:delText>
        </w:r>
        <w:r w:rsidRPr="003F7DE7" w:rsidDel="00863C69">
          <w:rPr>
            <w:rFonts w:eastAsia="Times New Roman"/>
            <w:highlight w:val="lightGray"/>
          </w:rPr>
          <w:delText xml:space="preserve"> 6 </w:delText>
        </w:r>
        <w:r w:rsidRPr="003F7DE7" w:rsidDel="00863C69">
          <w:rPr>
            <w:szCs w:val="22"/>
            <w:highlight w:val="lightGray"/>
          </w:rPr>
          <w:delText>wstrzykiwaczy półautomatycznych napełnionych (6 opakowań po 1)</w:delText>
        </w:r>
      </w:del>
    </w:p>
    <w:p w14:paraId="20CFC620" w14:textId="2CB6A80A" w:rsidR="00C6650C" w:rsidRDefault="00C6650C" w:rsidP="00C6650C">
      <w:pPr>
        <w:spacing w:line="240" w:lineRule="auto"/>
        <w:rPr>
          <w:szCs w:val="22"/>
        </w:rPr>
      </w:pPr>
      <w:r w:rsidRPr="003F7DE7">
        <w:rPr>
          <w:rFonts w:eastAsia="Times New Roman"/>
          <w:highlight w:val="lightGray"/>
        </w:rPr>
        <w:t>EU/1/16/1124/0</w:t>
      </w:r>
      <w:r w:rsidR="000C37E9" w:rsidRPr="003F7DE7">
        <w:rPr>
          <w:rFonts w:eastAsia="Times New Roman"/>
          <w:highlight w:val="lightGray"/>
        </w:rPr>
        <w:t>60</w:t>
      </w:r>
      <w:r w:rsidRPr="003F7DE7">
        <w:rPr>
          <w:rFonts w:eastAsia="Times New Roman"/>
          <w:highlight w:val="lightGray"/>
        </w:rPr>
        <w:t xml:space="preserve"> 12 </w:t>
      </w:r>
      <w:r w:rsidRPr="003F7DE7">
        <w:rPr>
          <w:szCs w:val="22"/>
          <w:highlight w:val="lightGray"/>
        </w:rPr>
        <w:t>wstrzykiwaczy półautomatycznych napełnionych (</w:t>
      </w:r>
      <w:r w:rsidR="00F22336" w:rsidRPr="003F7DE7">
        <w:rPr>
          <w:szCs w:val="22"/>
          <w:highlight w:val="lightGray"/>
        </w:rPr>
        <w:t>3</w:t>
      </w:r>
      <w:r w:rsidRPr="003F7DE7">
        <w:rPr>
          <w:szCs w:val="22"/>
          <w:highlight w:val="lightGray"/>
        </w:rPr>
        <w:t xml:space="preserve"> opakowa</w:t>
      </w:r>
      <w:r w:rsidR="00F22336" w:rsidRPr="003F7DE7">
        <w:rPr>
          <w:szCs w:val="22"/>
          <w:highlight w:val="lightGray"/>
        </w:rPr>
        <w:t>nia</w:t>
      </w:r>
      <w:r w:rsidRPr="003F7DE7">
        <w:rPr>
          <w:szCs w:val="22"/>
          <w:highlight w:val="lightGray"/>
        </w:rPr>
        <w:t xml:space="preserve"> po </w:t>
      </w:r>
      <w:r w:rsidR="00F22336" w:rsidRPr="003F7DE7">
        <w:rPr>
          <w:szCs w:val="22"/>
          <w:highlight w:val="lightGray"/>
        </w:rPr>
        <w:t>4</w:t>
      </w:r>
      <w:r w:rsidRPr="003F7DE7">
        <w:rPr>
          <w:szCs w:val="22"/>
          <w:highlight w:val="lightGray"/>
        </w:rPr>
        <w:t>)</w:t>
      </w:r>
    </w:p>
    <w:p w14:paraId="6F1FC761" w14:textId="77777777" w:rsidR="00C6650C" w:rsidRPr="00DF5B1D" w:rsidRDefault="00C6650C" w:rsidP="00C6650C">
      <w:pPr>
        <w:spacing w:line="240" w:lineRule="auto"/>
        <w:rPr>
          <w:szCs w:val="22"/>
        </w:rPr>
      </w:pPr>
    </w:p>
    <w:p w14:paraId="3130B3D9"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i/>
          <w:szCs w:val="22"/>
        </w:rPr>
      </w:pPr>
      <w:r w:rsidRPr="00DF5B1D">
        <w:rPr>
          <w:b/>
          <w:szCs w:val="22"/>
        </w:rPr>
        <w:t>NUMER SERII</w:t>
      </w:r>
    </w:p>
    <w:p w14:paraId="34705CFB" w14:textId="77777777" w:rsidR="00C6650C" w:rsidRPr="00DF5B1D" w:rsidRDefault="00C6650C" w:rsidP="00C6650C">
      <w:pPr>
        <w:spacing w:line="240" w:lineRule="auto"/>
        <w:rPr>
          <w:szCs w:val="22"/>
        </w:rPr>
      </w:pPr>
    </w:p>
    <w:p w14:paraId="55ABD828" w14:textId="77777777" w:rsidR="00C6650C" w:rsidRPr="00DF5B1D" w:rsidRDefault="00C6650C" w:rsidP="00C6650C">
      <w:pPr>
        <w:spacing w:line="240" w:lineRule="auto"/>
        <w:rPr>
          <w:szCs w:val="22"/>
        </w:rPr>
      </w:pPr>
      <w:r w:rsidRPr="00DF5B1D">
        <w:rPr>
          <w:szCs w:val="22"/>
        </w:rPr>
        <w:t>Numer serii (Lot):</w:t>
      </w:r>
    </w:p>
    <w:p w14:paraId="09FD4071" w14:textId="77777777" w:rsidR="00C6650C" w:rsidRPr="00DF5B1D" w:rsidRDefault="00C6650C" w:rsidP="00C6650C">
      <w:pPr>
        <w:spacing w:line="240" w:lineRule="auto"/>
        <w:rPr>
          <w:szCs w:val="22"/>
        </w:rPr>
      </w:pPr>
    </w:p>
    <w:p w14:paraId="539DED51"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OGÓLNA KATEGORIA DOSTĘPNOŚCI</w:t>
      </w:r>
    </w:p>
    <w:p w14:paraId="613A94EB" w14:textId="77777777" w:rsidR="00C6650C" w:rsidRPr="00DF5B1D" w:rsidRDefault="00C6650C" w:rsidP="00C6650C">
      <w:pPr>
        <w:spacing w:line="240" w:lineRule="auto"/>
        <w:rPr>
          <w:szCs w:val="22"/>
        </w:rPr>
      </w:pPr>
    </w:p>
    <w:p w14:paraId="1F6FDC68"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INSTRUKCJA UŻYCIA</w:t>
      </w:r>
    </w:p>
    <w:p w14:paraId="10BD87C7" w14:textId="77777777" w:rsidR="00C6650C" w:rsidRPr="00DF5B1D" w:rsidRDefault="00C6650C" w:rsidP="00C6650C">
      <w:pPr>
        <w:tabs>
          <w:tab w:val="clear" w:pos="567"/>
        </w:tabs>
        <w:spacing w:line="240" w:lineRule="auto"/>
        <w:rPr>
          <w:szCs w:val="22"/>
        </w:rPr>
      </w:pPr>
    </w:p>
    <w:p w14:paraId="520EA91F"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szCs w:val="22"/>
        </w:rPr>
      </w:pPr>
      <w:r w:rsidRPr="00DF5B1D">
        <w:rPr>
          <w:b/>
          <w:szCs w:val="22"/>
        </w:rPr>
        <w:t>INFORMACJA PODANA SYSTEMEM BRAILLE’A</w:t>
      </w:r>
    </w:p>
    <w:p w14:paraId="177ADD36" w14:textId="77777777" w:rsidR="00C6650C" w:rsidRPr="00DF5B1D" w:rsidRDefault="00C6650C" w:rsidP="00C6650C">
      <w:pPr>
        <w:spacing w:line="240" w:lineRule="auto"/>
        <w:rPr>
          <w:szCs w:val="22"/>
        </w:rPr>
      </w:pPr>
    </w:p>
    <w:p w14:paraId="5F851703" w14:textId="62612D32" w:rsidR="00C6650C" w:rsidRPr="00DF5B1D" w:rsidRDefault="00C6650C" w:rsidP="00C6650C">
      <w:pPr>
        <w:spacing w:line="240" w:lineRule="auto"/>
        <w:rPr>
          <w:szCs w:val="22"/>
        </w:rPr>
      </w:pPr>
      <w:r w:rsidRPr="00DF5B1D">
        <w:rPr>
          <w:szCs w:val="22"/>
        </w:rPr>
        <w:t xml:space="preserve">Nordimet </w:t>
      </w:r>
      <w:r w:rsidR="000C37E9">
        <w:rPr>
          <w:szCs w:val="22"/>
        </w:rPr>
        <w:t>10</w:t>
      </w:r>
      <w:r w:rsidR="00B84A4B">
        <w:rPr>
          <w:szCs w:val="22"/>
        </w:rPr>
        <w:t> mg</w:t>
      </w:r>
    </w:p>
    <w:p w14:paraId="57C92D74" w14:textId="77777777" w:rsidR="00C6650C" w:rsidRPr="00DF5B1D" w:rsidRDefault="00C6650C" w:rsidP="00C6650C">
      <w:pPr>
        <w:tabs>
          <w:tab w:val="clear" w:pos="567"/>
        </w:tabs>
        <w:spacing w:line="240" w:lineRule="auto"/>
        <w:rPr>
          <w:szCs w:val="22"/>
          <w:shd w:val="clear" w:color="auto" w:fill="CCCCCC"/>
        </w:rPr>
      </w:pPr>
    </w:p>
    <w:p w14:paraId="5BE197FA"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i/>
          <w:szCs w:val="22"/>
        </w:rPr>
      </w:pPr>
      <w:r w:rsidRPr="00DF5B1D">
        <w:rPr>
          <w:b/>
          <w:szCs w:val="22"/>
        </w:rPr>
        <w:t>NIEPOWTARZALNY IDENTYFIKATOR – KOD 2D</w:t>
      </w:r>
    </w:p>
    <w:p w14:paraId="78902DAE" w14:textId="77777777" w:rsidR="00C6650C" w:rsidRPr="00DF5B1D" w:rsidRDefault="00C6650C" w:rsidP="00C6650C">
      <w:pPr>
        <w:spacing w:line="240" w:lineRule="auto"/>
        <w:rPr>
          <w:szCs w:val="22"/>
        </w:rPr>
      </w:pPr>
    </w:p>
    <w:p w14:paraId="4E356093" w14:textId="77777777" w:rsidR="00C6650C" w:rsidRPr="00DF5B1D" w:rsidRDefault="00C6650C" w:rsidP="00C6650C">
      <w:pPr>
        <w:spacing w:line="240" w:lineRule="auto"/>
        <w:rPr>
          <w:szCs w:val="22"/>
          <w:shd w:val="clear" w:color="auto" w:fill="CCCCCC"/>
        </w:rPr>
      </w:pPr>
      <w:r w:rsidRPr="003F7DE7">
        <w:rPr>
          <w:szCs w:val="22"/>
          <w:highlight w:val="lightGray"/>
        </w:rPr>
        <w:t>Obejmuje kod 2D będący nośnikiem niepowtarzalnego identyfikatora.</w:t>
      </w:r>
    </w:p>
    <w:p w14:paraId="14747340" w14:textId="77777777" w:rsidR="00C6650C" w:rsidRPr="00DF5B1D" w:rsidRDefault="00C6650C" w:rsidP="00C6650C">
      <w:pPr>
        <w:spacing w:line="240" w:lineRule="auto"/>
        <w:rPr>
          <w:szCs w:val="22"/>
        </w:rPr>
      </w:pPr>
    </w:p>
    <w:p w14:paraId="52761386" w14:textId="77777777" w:rsidR="00C6650C" w:rsidRPr="00DF5B1D" w:rsidRDefault="00C6650C">
      <w:pPr>
        <w:keepNext/>
        <w:numPr>
          <w:ilvl w:val="0"/>
          <w:numId w:val="62"/>
        </w:numPr>
        <w:pBdr>
          <w:top w:val="single" w:sz="4" w:space="1" w:color="auto"/>
          <w:left w:val="single" w:sz="4" w:space="4" w:color="auto"/>
          <w:bottom w:val="single" w:sz="4" w:space="1" w:color="auto"/>
          <w:right w:val="single" w:sz="4" w:space="4" w:color="auto"/>
        </w:pBdr>
        <w:spacing w:line="240" w:lineRule="auto"/>
        <w:rPr>
          <w:i/>
          <w:szCs w:val="22"/>
        </w:rPr>
      </w:pPr>
      <w:r w:rsidRPr="00DF5B1D">
        <w:rPr>
          <w:b/>
          <w:szCs w:val="22"/>
        </w:rPr>
        <w:t>NIEPOWTARZALNY IDENTYFIKATOR – DANE CZYTELNE DLA CZŁOWIEKA</w:t>
      </w:r>
    </w:p>
    <w:p w14:paraId="16D7DB24" w14:textId="77777777" w:rsidR="00C6650C" w:rsidRPr="00DF5B1D" w:rsidRDefault="00C6650C" w:rsidP="00C6650C">
      <w:pPr>
        <w:spacing w:line="240" w:lineRule="auto"/>
        <w:rPr>
          <w:szCs w:val="22"/>
        </w:rPr>
      </w:pPr>
    </w:p>
    <w:p w14:paraId="71FEB749" w14:textId="77777777" w:rsidR="00C6650C" w:rsidRPr="00DF5B1D" w:rsidRDefault="00C6650C" w:rsidP="00C6650C">
      <w:pPr>
        <w:spacing w:line="240" w:lineRule="auto"/>
        <w:rPr>
          <w:szCs w:val="22"/>
        </w:rPr>
      </w:pPr>
      <w:r w:rsidRPr="00DF5B1D">
        <w:rPr>
          <w:szCs w:val="22"/>
        </w:rPr>
        <w:t xml:space="preserve">PC </w:t>
      </w:r>
    </w:p>
    <w:p w14:paraId="53CA6919" w14:textId="77777777" w:rsidR="00C6650C" w:rsidRPr="00DF5B1D" w:rsidRDefault="00C6650C" w:rsidP="00C6650C">
      <w:pPr>
        <w:spacing w:line="240" w:lineRule="auto"/>
        <w:rPr>
          <w:szCs w:val="22"/>
        </w:rPr>
      </w:pPr>
      <w:r w:rsidRPr="00DF5B1D">
        <w:rPr>
          <w:szCs w:val="22"/>
        </w:rPr>
        <w:t xml:space="preserve">SN </w:t>
      </w:r>
    </w:p>
    <w:p w14:paraId="172ECE68" w14:textId="77777777" w:rsidR="00C6650C" w:rsidRPr="00DF5B1D" w:rsidRDefault="00C6650C" w:rsidP="00C6650C">
      <w:pPr>
        <w:spacing w:line="240" w:lineRule="auto"/>
        <w:rPr>
          <w:szCs w:val="22"/>
        </w:rPr>
      </w:pPr>
      <w:r w:rsidRPr="00DF5B1D">
        <w:rPr>
          <w:szCs w:val="22"/>
        </w:rPr>
        <w:t xml:space="preserve">NN </w:t>
      </w:r>
      <w:r w:rsidRPr="00DF5B1D">
        <w:rPr>
          <w:szCs w:val="22"/>
        </w:rPr>
        <w:br w:type="page"/>
      </w:r>
    </w:p>
    <w:p w14:paraId="20E6D34D" w14:textId="77777777" w:rsidR="003C05B7" w:rsidRPr="00CA7F9B" w:rsidRDefault="003C05B7" w:rsidP="007C0F1F">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5245062A" w14:textId="77777777" w:rsidR="003C05B7" w:rsidRPr="00CA7F9B" w:rsidRDefault="003C05B7" w:rsidP="007C0F1F">
      <w:pPr>
        <w:pBdr>
          <w:top w:val="single" w:sz="4" w:space="1" w:color="auto"/>
          <w:left w:val="single" w:sz="4" w:space="4" w:color="auto"/>
          <w:bottom w:val="single" w:sz="4" w:space="1" w:color="auto"/>
          <w:right w:val="single" w:sz="4" w:space="4" w:color="auto"/>
        </w:pBdr>
        <w:spacing w:line="240" w:lineRule="auto"/>
        <w:rPr>
          <w:b/>
          <w:bCs/>
          <w:szCs w:val="22"/>
        </w:rPr>
      </w:pPr>
    </w:p>
    <w:p w14:paraId="5327F4F7" w14:textId="72F81731" w:rsidR="003C05B7" w:rsidRPr="00CA7F9B" w:rsidRDefault="000C37E9" w:rsidP="007C0F1F">
      <w:pPr>
        <w:pBdr>
          <w:top w:val="single" w:sz="4" w:space="1" w:color="auto"/>
          <w:left w:val="single" w:sz="4" w:space="4" w:color="auto"/>
          <w:bottom w:val="single" w:sz="4" w:space="1" w:color="auto"/>
          <w:right w:val="single" w:sz="4" w:space="4" w:color="auto"/>
        </w:pBdr>
        <w:spacing w:line="240" w:lineRule="auto"/>
        <w:rPr>
          <w:bCs/>
          <w:szCs w:val="22"/>
        </w:rPr>
      </w:pPr>
      <w:r>
        <w:rPr>
          <w:b/>
          <w:bCs/>
          <w:szCs w:val="22"/>
        </w:rPr>
        <w:t xml:space="preserve">POŚREDNIE </w:t>
      </w:r>
      <w:r w:rsidR="003C05B7" w:rsidRPr="00CA7F9B">
        <w:rPr>
          <w:b/>
          <w:bCs/>
          <w:szCs w:val="22"/>
        </w:rPr>
        <w:t xml:space="preserve">PUDEŁKO </w:t>
      </w:r>
      <w:r>
        <w:rPr>
          <w:b/>
          <w:bCs/>
          <w:szCs w:val="22"/>
        </w:rPr>
        <w:t>TEKTUROWE OPAKOWANIA ZBIORCZEGO</w:t>
      </w:r>
      <w:r w:rsidR="009C2F70">
        <w:rPr>
          <w:b/>
          <w:bCs/>
          <w:szCs w:val="22"/>
        </w:rPr>
        <w:t xml:space="preserve"> </w:t>
      </w:r>
      <w:r>
        <w:rPr>
          <w:b/>
          <w:bCs/>
          <w:szCs w:val="22"/>
        </w:rPr>
        <w:t>(</w:t>
      </w:r>
      <w:r w:rsidR="003C05B7" w:rsidRPr="00CA7F9B">
        <w:rPr>
          <w:b/>
          <w:bCs/>
          <w:szCs w:val="22"/>
        </w:rPr>
        <w:t>BEZ BLUE BOX</w:t>
      </w:r>
      <w:r>
        <w:rPr>
          <w:b/>
          <w:bCs/>
          <w:szCs w:val="22"/>
        </w:rPr>
        <w:t>)</w:t>
      </w:r>
    </w:p>
    <w:p w14:paraId="3917A9A2" w14:textId="77777777" w:rsidR="003C05B7" w:rsidRPr="00CA7F9B" w:rsidRDefault="003C05B7" w:rsidP="007C0F1F">
      <w:pPr>
        <w:spacing w:line="240" w:lineRule="auto"/>
        <w:rPr>
          <w:szCs w:val="22"/>
        </w:rPr>
      </w:pPr>
    </w:p>
    <w:p w14:paraId="5BD3835E"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NAZWA PRODUKTU LECZNICZEGO</w:t>
      </w:r>
    </w:p>
    <w:p w14:paraId="5C638CFB" w14:textId="77777777" w:rsidR="003C05B7" w:rsidRPr="00CA7F9B" w:rsidRDefault="003C05B7" w:rsidP="007C0F1F">
      <w:pPr>
        <w:keepNext/>
        <w:spacing w:line="240" w:lineRule="auto"/>
        <w:rPr>
          <w:szCs w:val="22"/>
        </w:rPr>
      </w:pPr>
    </w:p>
    <w:p w14:paraId="72245F3C" w14:textId="47481B84" w:rsidR="003C05B7" w:rsidRDefault="003C05B7" w:rsidP="007C0F1F">
      <w:pPr>
        <w:pStyle w:val="Default"/>
        <w:tabs>
          <w:tab w:val="left" w:pos="567"/>
        </w:tabs>
        <w:rPr>
          <w:color w:val="auto"/>
          <w:sz w:val="22"/>
          <w:szCs w:val="22"/>
        </w:rPr>
      </w:pPr>
      <w:r w:rsidRPr="00CA7F9B">
        <w:rPr>
          <w:color w:val="auto"/>
          <w:sz w:val="22"/>
          <w:szCs w:val="22"/>
        </w:rPr>
        <w:t>Nordimet, 10</w:t>
      </w:r>
      <w:r w:rsidR="00B84A4B">
        <w:rPr>
          <w:color w:val="auto"/>
          <w:sz w:val="22"/>
          <w:szCs w:val="22"/>
        </w:rPr>
        <w:t> mg</w:t>
      </w:r>
      <w:r w:rsidRPr="00CA7F9B">
        <w:rPr>
          <w:color w:val="auto"/>
          <w:sz w:val="22"/>
          <w:szCs w:val="22"/>
        </w:rPr>
        <w:t xml:space="preserve">, roztwór do wstrzykiwań we wstrzykiwaczu </w:t>
      </w:r>
    </w:p>
    <w:p w14:paraId="5B1E6FF1" w14:textId="77777777" w:rsidR="00A73FC4" w:rsidRPr="00CA7F9B" w:rsidRDefault="00A73FC4" w:rsidP="007C0F1F">
      <w:pPr>
        <w:pStyle w:val="Default"/>
        <w:tabs>
          <w:tab w:val="left" w:pos="567"/>
        </w:tabs>
        <w:rPr>
          <w:color w:val="auto"/>
          <w:sz w:val="22"/>
          <w:szCs w:val="22"/>
        </w:rPr>
      </w:pPr>
    </w:p>
    <w:p w14:paraId="786669C5" w14:textId="77777777" w:rsidR="003C05B7" w:rsidRPr="00CA7F9B" w:rsidRDefault="003C05B7" w:rsidP="007C0F1F">
      <w:pPr>
        <w:spacing w:line="240" w:lineRule="auto"/>
        <w:rPr>
          <w:szCs w:val="22"/>
        </w:rPr>
      </w:pPr>
      <w:r w:rsidRPr="00CA7F9B">
        <w:rPr>
          <w:szCs w:val="22"/>
        </w:rPr>
        <w:t>metotreksat</w:t>
      </w:r>
    </w:p>
    <w:p w14:paraId="414B7BB7" w14:textId="77777777" w:rsidR="003C05B7" w:rsidRPr="00CA7F9B" w:rsidRDefault="003C05B7" w:rsidP="007C0F1F">
      <w:pPr>
        <w:spacing w:line="240" w:lineRule="auto"/>
        <w:rPr>
          <w:szCs w:val="22"/>
        </w:rPr>
      </w:pPr>
    </w:p>
    <w:p w14:paraId="07D5EB82"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34B88D67" w14:textId="77777777" w:rsidR="003C05B7" w:rsidRPr="00CA7F9B" w:rsidRDefault="003C05B7" w:rsidP="007C0F1F">
      <w:pPr>
        <w:keepNext/>
        <w:spacing w:line="240" w:lineRule="auto"/>
        <w:rPr>
          <w:szCs w:val="22"/>
        </w:rPr>
      </w:pPr>
    </w:p>
    <w:p w14:paraId="27158495" w14:textId="259A9761" w:rsidR="003C05B7" w:rsidRPr="00CA7F9B" w:rsidRDefault="003C05B7" w:rsidP="007C0F1F">
      <w:pPr>
        <w:spacing w:line="240" w:lineRule="auto"/>
        <w:rPr>
          <w:szCs w:val="22"/>
        </w:rPr>
      </w:pPr>
      <w:r w:rsidRPr="00CA7F9B">
        <w:rPr>
          <w:szCs w:val="22"/>
        </w:rPr>
        <w:t>Jeden wstrzykiwacz półautomatyczny napełniony o pojemności 0,4 ml zawiera 10</w:t>
      </w:r>
      <w:r w:rsidR="00B84A4B">
        <w:rPr>
          <w:szCs w:val="22"/>
        </w:rPr>
        <w:t> mg</w:t>
      </w:r>
      <w:r w:rsidRPr="00CA7F9B">
        <w:rPr>
          <w:szCs w:val="22"/>
        </w:rPr>
        <w:t xml:space="preserve"> metotreksatu (25</w:t>
      </w:r>
      <w:r w:rsidR="00B84A4B">
        <w:rPr>
          <w:szCs w:val="22"/>
        </w:rPr>
        <w:t> mg</w:t>
      </w:r>
      <w:r w:rsidRPr="00CA7F9B">
        <w:rPr>
          <w:szCs w:val="22"/>
        </w:rPr>
        <w:t>/ml).</w:t>
      </w:r>
    </w:p>
    <w:p w14:paraId="3AA75F4E" w14:textId="77777777" w:rsidR="003C05B7" w:rsidRPr="00CA7F9B" w:rsidRDefault="003C05B7" w:rsidP="007C0F1F">
      <w:pPr>
        <w:spacing w:line="240" w:lineRule="auto"/>
        <w:rPr>
          <w:szCs w:val="22"/>
        </w:rPr>
      </w:pPr>
    </w:p>
    <w:p w14:paraId="42000D2D"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17064906" w14:textId="77777777" w:rsidR="003C05B7" w:rsidRPr="00CA7F9B" w:rsidRDefault="003C05B7" w:rsidP="007C0F1F">
      <w:pPr>
        <w:spacing w:line="240" w:lineRule="auto"/>
        <w:rPr>
          <w:szCs w:val="22"/>
        </w:rPr>
      </w:pPr>
    </w:p>
    <w:p w14:paraId="672C1E34"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Sodu chlorek </w:t>
      </w:r>
    </w:p>
    <w:p w14:paraId="228FA57B"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Sodu wodorotlenek </w:t>
      </w:r>
    </w:p>
    <w:p w14:paraId="7BCC2B6F"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Woda do wstrzykiwań </w:t>
      </w:r>
    </w:p>
    <w:p w14:paraId="5CE9E1CA" w14:textId="77777777" w:rsidR="003C05B7" w:rsidRPr="00CA7F9B" w:rsidRDefault="003C05B7" w:rsidP="007C0F1F">
      <w:pPr>
        <w:spacing w:line="240" w:lineRule="auto"/>
        <w:rPr>
          <w:szCs w:val="22"/>
        </w:rPr>
      </w:pPr>
    </w:p>
    <w:p w14:paraId="1387E4D7"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5F62D981" w14:textId="77777777" w:rsidR="003C05B7" w:rsidRPr="00CA7F9B" w:rsidRDefault="003C05B7" w:rsidP="007C0F1F">
      <w:pPr>
        <w:spacing w:line="240" w:lineRule="auto"/>
        <w:rPr>
          <w:szCs w:val="22"/>
        </w:rPr>
      </w:pPr>
    </w:p>
    <w:p w14:paraId="6E3F1C0D" w14:textId="36AE21AE" w:rsidR="003C05B7" w:rsidRPr="0058366B" w:rsidRDefault="003C05B7" w:rsidP="007C0F1F">
      <w:pPr>
        <w:spacing w:line="240" w:lineRule="auto"/>
        <w:rPr>
          <w:szCs w:val="22"/>
        </w:rPr>
      </w:pPr>
      <w:r w:rsidRPr="003F7DE7">
        <w:rPr>
          <w:szCs w:val="22"/>
          <w:highlight w:val="lightGray"/>
        </w:rPr>
        <w:t>Roztwór do wstrzykiwań</w:t>
      </w:r>
    </w:p>
    <w:p w14:paraId="06241809" w14:textId="514EE7F4" w:rsidR="003C05B7" w:rsidRPr="0058366B" w:rsidRDefault="003C05B7" w:rsidP="007C0F1F">
      <w:pPr>
        <w:spacing w:line="240" w:lineRule="auto"/>
        <w:rPr>
          <w:szCs w:val="22"/>
        </w:rPr>
      </w:pPr>
      <w:r w:rsidRPr="0058366B">
        <w:rPr>
          <w:szCs w:val="22"/>
        </w:rPr>
        <w:t>10</w:t>
      </w:r>
      <w:r w:rsidR="00B84A4B" w:rsidRPr="0058366B">
        <w:rPr>
          <w:szCs w:val="22"/>
        </w:rPr>
        <w:t> mg</w:t>
      </w:r>
      <w:r w:rsidRPr="0058366B">
        <w:rPr>
          <w:szCs w:val="22"/>
        </w:rPr>
        <w:t>/0,4 ml</w:t>
      </w:r>
    </w:p>
    <w:p w14:paraId="31BAC7BE" w14:textId="08750FFC" w:rsidR="003C05B7" w:rsidRPr="0058366B" w:rsidRDefault="003C05B7" w:rsidP="007C0F1F">
      <w:pPr>
        <w:spacing w:line="240" w:lineRule="auto"/>
        <w:rPr>
          <w:szCs w:val="22"/>
        </w:rPr>
      </w:pPr>
      <w:r w:rsidRPr="0058366B">
        <w:rPr>
          <w:szCs w:val="22"/>
        </w:rPr>
        <w:t>1 wstrzykiwacz półautomatyczny napełniony (0,4 ml) i 1 wacik nasączony alkoholem. Składnik opakowania zbiorczego</w:t>
      </w:r>
      <w:r w:rsidR="000C37E9" w:rsidRPr="0058366B">
        <w:rPr>
          <w:szCs w:val="22"/>
        </w:rPr>
        <w:t>,</w:t>
      </w:r>
      <w:r w:rsidRPr="0058366B">
        <w:rPr>
          <w:szCs w:val="22"/>
        </w:rPr>
        <w:t xml:space="preserve"> nie mo</w:t>
      </w:r>
      <w:r w:rsidR="000C37E9" w:rsidRPr="0058366B">
        <w:rPr>
          <w:szCs w:val="22"/>
        </w:rPr>
        <w:t>że</w:t>
      </w:r>
      <w:r w:rsidRPr="0058366B">
        <w:rPr>
          <w:szCs w:val="22"/>
        </w:rPr>
        <w:t xml:space="preserve"> być sprzedawan</w:t>
      </w:r>
      <w:r w:rsidR="00346A22" w:rsidRPr="0058366B">
        <w:rPr>
          <w:szCs w:val="22"/>
        </w:rPr>
        <w:t>y</w:t>
      </w:r>
      <w:r w:rsidRPr="0058366B">
        <w:rPr>
          <w:szCs w:val="22"/>
        </w:rPr>
        <w:t xml:space="preserve"> oddzielnie.</w:t>
      </w:r>
    </w:p>
    <w:p w14:paraId="658D9FE2" w14:textId="6D82CC42" w:rsidR="003C05B7" w:rsidRPr="00CA7F9B" w:rsidRDefault="00C67CD5" w:rsidP="007C0F1F">
      <w:pPr>
        <w:spacing w:line="240" w:lineRule="auto"/>
        <w:rPr>
          <w:szCs w:val="22"/>
        </w:rPr>
      </w:pPr>
      <w:r w:rsidRPr="003F7DE7">
        <w:rPr>
          <w:szCs w:val="22"/>
          <w:highlight w:val="lightGray"/>
        </w:rPr>
        <w:t>4 wstrzykiwacze półautomatyczne napełnione (0,4 ml) i 4 waciki nasączone alkoholem. Składnik opakowania zbiorczego</w:t>
      </w:r>
      <w:r w:rsidR="000C37E9" w:rsidRPr="003F7DE7">
        <w:rPr>
          <w:szCs w:val="22"/>
          <w:highlight w:val="lightGray"/>
        </w:rPr>
        <w:t>,</w:t>
      </w:r>
      <w:r w:rsidRPr="003F7DE7">
        <w:rPr>
          <w:szCs w:val="22"/>
          <w:highlight w:val="lightGray"/>
        </w:rPr>
        <w:t xml:space="preserve"> nie mo</w:t>
      </w:r>
      <w:r w:rsidR="000C37E9" w:rsidRPr="003F7DE7">
        <w:rPr>
          <w:szCs w:val="22"/>
          <w:highlight w:val="lightGray"/>
        </w:rPr>
        <w:t>że</w:t>
      </w:r>
      <w:r w:rsidRPr="003F7DE7">
        <w:rPr>
          <w:szCs w:val="22"/>
          <w:highlight w:val="lightGray"/>
        </w:rPr>
        <w:t xml:space="preserve"> być sprzedawan</w:t>
      </w:r>
      <w:r w:rsidR="00346A22" w:rsidRPr="003F7DE7">
        <w:rPr>
          <w:szCs w:val="22"/>
          <w:highlight w:val="lightGray"/>
        </w:rPr>
        <w:t>y</w:t>
      </w:r>
      <w:r w:rsidRPr="003F7DE7">
        <w:rPr>
          <w:szCs w:val="22"/>
          <w:highlight w:val="lightGray"/>
        </w:rPr>
        <w:t xml:space="preserve"> oddzielnie.</w:t>
      </w:r>
    </w:p>
    <w:p w14:paraId="59E1D371" w14:textId="77777777" w:rsidR="00C67CD5" w:rsidRPr="00CA7F9B" w:rsidRDefault="00C67CD5" w:rsidP="007C0F1F">
      <w:pPr>
        <w:spacing w:line="240" w:lineRule="auto"/>
        <w:rPr>
          <w:szCs w:val="22"/>
        </w:rPr>
      </w:pPr>
    </w:p>
    <w:p w14:paraId="47796E64" w14:textId="4DE2F7B6"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188CD217" w14:textId="77777777" w:rsidR="003C05B7" w:rsidRPr="00CA7F9B" w:rsidRDefault="003C05B7" w:rsidP="007C0F1F">
      <w:pPr>
        <w:keepNext/>
        <w:spacing w:line="240" w:lineRule="auto"/>
        <w:rPr>
          <w:szCs w:val="22"/>
        </w:rPr>
      </w:pPr>
    </w:p>
    <w:p w14:paraId="6D647513" w14:textId="77777777" w:rsidR="003C05B7" w:rsidRPr="00CA7F9B" w:rsidRDefault="003C05B7" w:rsidP="007C0F1F">
      <w:pPr>
        <w:spacing w:line="240" w:lineRule="auto"/>
        <w:rPr>
          <w:szCs w:val="22"/>
        </w:rPr>
      </w:pPr>
      <w:r w:rsidRPr="00CA7F9B">
        <w:rPr>
          <w:szCs w:val="22"/>
        </w:rPr>
        <w:t>Podanie podskórne.</w:t>
      </w:r>
    </w:p>
    <w:p w14:paraId="41EC4700" w14:textId="77777777" w:rsidR="003C05B7" w:rsidRPr="00CA7F9B" w:rsidRDefault="003C05B7" w:rsidP="007C0F1F">
      <w:pPr>
        <w:spacing w:line="240" w:lineRule="auto"/>
        <w:rPr>
          <w:szCs w:val="22"/>
        </w:rPr>
      </w:pPr>
      <w:r w:rsidRPr="00CA7F9B">
        <w:rPr>
          <w:szCs w:val="22"/>
        </w:rPr>
        <w:t>Metotreksat jest podawany raz w tygodniu.</w:t>
      </w:r>
    </w:p>
    <w:p w14:paraId="206C9076" w14:textId="77777777" w:rsidR="003C05B7" w:rsidRPr="00CA7F9B" w:rsidRDefault="003C05B7" w:rsidP="007C0F1F">
      <w:pPr>
        <w:spacing w:line="240" w:lineRule="auto"/>
        <w:rPr>
          <w:szCs w:val="22"/>
        </w:rPr>
      </w:pPr>
      <w:r w:rsidRPr="00CA7F9B">
        <w:rPr>
          <w:szCs w:val="22"/>
        </w:rPr>
        <w:t>Należy zapoznać się z treścią ulotki przed zastosowaniem leku.</w:t>
      </w:r>
    </w:p>
    <w:p w14:paraId="056D326D" w14:textId="77777777" w:rsidR="003C05B7" w:rsidRPr="00CA7F9B" w:rsidRDefault="003C05B7" w:rsidP="007C0F1F">
      <w:pPr>
        <w:spacing w:line="240" w:lineRule="auto"/>
        <w:rPr>
          <w:szCs w:val="22"/>
        </w:rPr>
      </w:pPr>
    </w:p>
    <w:p w14:paraId="493434B9"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72D76EBA" w14:textId="77777777" w:rsidR="003C05B7" w:rsidRPr="00CA7F9B" w:rsidRDefault="003C05B7" w:rsidP="007C0F1F">
      <w:pPr>
        <w:keepNext/>
        <w:spacing w:line="240" w:lineRule="auto"/>
        <w:rPr>
          <w:szCs w:val="22"/>
        </w:rPr>
      </w:pPr>
    </w:p>
    <w:p w14:paraId="4DBFC763" w14:textId="77777777" w:rsidR="003C05B7" w:rsidRPr="00CA7F9B" w:rsidRDefault="003C05B7" w:rsidP="007C0F1F">
      <w:pPr>
        <w:spacing w:line="240" w:lineRule="auto"/>
        <w:rPr>
          <w:szCs w:val="22"/>
        </w:rPr>
      </w:pPr>
      <w:r w:rsidRPr="00CA7F9B">
        <w:rPr>
          <w:szCs w:val="22"/>
        </w:rPr>
        <w:t>Lek przechowywać w miejscu niewidocznym i niedostępnym dla dzieci.</w:t>
      </w:r>
    </w:p>
    <w:p w14:paraId="2A340833" w14:textId="77777777" w:rsidR="003C05B7" w:rsidRPr="00CA7F9B" w:rsidRDefault="003C05B7" w:rsidP="007C0F1F">
      <w:pPr>
        <w:spacing w:line="240" w:lineRule="auto"/>
        <w:rPr>
          <w:szCs w:val="22"/>
        </w:rPr>
      </w:pPr>
    </w:p>
    <w:p w14:paraId="292B5B6E"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7F5F48B3" w14:textId="77777777" w:rsidR="003C05B7" w:rsidRPr="00CA7F9B" w:rsidRDefault="003C05B7" w:rsidP="007C0F1F">
      <w:pPr>
        <w:keepNext/>
        <w:spacing w:line="240" w:lineRule="auto"/>
        <w:rPr>
          <w:szCs w:val="22"/>
        </w:rPr>
      </w:pPr>
    </w:p>
    <w:p w14:paraId="0574EEA5" w14:textId="77777777" w:rsidR="003C05B7" w:rsidRPr="00CA7F9B" w:rsidRDefault="003C05B7" w:rsidP="007C0F1F">
      <w:pPr>
        <w:spacing w:line="240" w:lineRule="auto"/>
        <w:rPr>
          <w:szCs w:val="22"/>
        </w:rPr>
      </w:pPr>
      <w:r w:rsidRPr="00CA7F9B">
        <w:rPr>
          <w:szCs w:val="22"/>
        </w:rPr>
        <w:t>Lek cytotoksyczny: należy zachować ostrożność podczas obchodzenia się z produktem.</w:t>
      </w:r>
    </w:p>
    <w:p w14:paraId="5E961869" w14:textId="77777777" w:rsidR="00F22336" w:rsidRPr="00CA7F9B" w:rsidRDefault="00F22336" w:rsidP="007C0F1F">
      <w:pPr>
        <w:spacing w:line="240" w:lineRule="auto"/>
        <w:rPr>
          <w:szCs w:val="22"/>
        </w:rPr>
      </w:pPr>
    </w:p>
    <w:p w14:paraId="364FA8C5"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290A61F0"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5C8EE0D1" w14:textId="77777777" w:rsidR="003C05B7" w:rsidRPr="00CA7F9B" w:rsidRDefault="003C05B7" w:rsidP="007C0F1F">
      <w:pPr>
        <w:spacing w:line="240" w:lineRule="auto"/>
        <w:rPr>
          <w:szCs w:val="22"/>
        </w:rPr>
      </w:pPr>
    </w:p>
    <w:p w14:paraId="7053A1A4"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TERMIN WAŻNOŚCI</w:t>
      </w:r>
    </w:p>
    <w:p w14:paraId="536D0A1C" w14:textId="77777777" w:rsidR="003C05B7" w:rsidRPr="00CA7F9B" w:rsidRDefault="003C05B7" w:rsidP="007C0F1F">
      <w:pPr>
        <w:keepNext/>
        <w:spacing w:line="240" w:lineRule="auto"/>
        <w:rPr>
          <w:szCs w:val="22"/>
        </w:rPr>
      </w:pPr>
    </w:p>
    <w:p w14:paraId="1929C5FE" w14:textId="77777777" w:rsidR="003C05B7" w:rsidRPr="00CA7F9B" w:rsidRDefault="003C05B7" w:rsidP="007C0F1F">
      <w:pPr>
        <w:keepNext/>
        <w:spacing w:line="240" w:lineRule="auto"/>
        <w:rPr>
          <w:szCs w:val="22"/>
        </w:rPr>
      </w:pPr>
      <w:r w:rsidRPr="00CA7F9B">
        <w:rPr>
          <w:szCs w:val="22"/>
        </w:rPr>
        <w:t>Termin ważności (EXP):</w:t>
      </w:r>
    </w:p>
    <w:p w14:paraId="1847C13F" w14:textId="77777777" w:rsidR="003C05B7" w:rsidRPr="00CA7F9B" w:rsidRDefault="003C05B7" w:rsidP="007C0F1F">
      <w:pPr>
        <w:spacing w:line="240" w:lineRule="auto"/>
        <w:rPr>
          <w:szCs w:val="22"/>
        </w:rPr>
      </w:pPr>
    </w:p>
    <w:p w14:paraId="13CD3A9F"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lastRenderedPageBreak/>
        <w:t>WARUNKI PRZECHOWYWANIA</w:t>
      </w:r>
    </w:p>
    <w:p w14:paraId="434EAA19" w14:textId="77777777" w:rsidR="003C05B7" w:rsidRPr="00CA7F9B" w:rsidRDefault="003C05B7" w:rsidP="007C0F1F">
      <w:pPr>
        <w:keepNext/>
        <w:spacing w:line="240" w:lineRule="auto"/>
        <w:rPr>
          <w:szCs w:val="22"/>
        </w:rPr>
      </w:pPr>
    </w:p>
    <w:p w14:paraId="3BE04DBC"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Przechowywać w temperaturze poniżej 25°C. </w:t>
      </w:r>
    </w:p>
    <w:p w14:paraId="2712F82B" w14:textId="1745E526" w:rsidR="003C05B7" w:rsidRPr="00CA7F9B" w:rsidRDefault="003C05B7" w:rsidP="007C0F1F">
      <w:pPr>
        <w:pStyle w:val="Default"/>
        <w:tabs>
          <w:tab w:val="left" w:pos="567"/>
        </w:tabs>
        <w:rPr>
          <w:color w:val="auto"/>
          <w:sz w:val="22"/>
          <w:szCs w:val="22"/>
        </w:rPr>
      </w:pPr>
      <w:r w:rsidRPr="00CA7F9B">
        <w:rPr>
          <w:color w:val="auto"/>
          <w:sz w:val="22"/>
          <w:szCs w:val="22"/>
        </w:rPr>
        <w:t xml:space="preserve">Przechowywać wstrzykiwacz w opakowaniu zewnętrznym w celu ochrony przed światłem. </w:t>
      </w:r>
    </w:p>
    <w:p w14:paraId="1DC75F6B" w14:textId="3F2BA5D6" w:rsidR="003C05B7" w:rsidRDefault="0049126A" w:rsidP="007C0F1F">
      <w:pPr>
        <w:spacing w:line="240" w:lineRule="auto"/>
        <w:rPr>
          <w:szCs w:val="22"/>
          <w:lang w:eastAsia="en-US"/>
        </w:rPr>
      </w:pPr>
      <w:r>
        <w:rPr>
          <w:szCs w:val="22"/>
          <w:lang w:eastAsia="en-US"/>
        </w:rPr>
        <w:t>Nie zamrażać.</w:t>
      </w:r>
    </w:p>
    <w:p w14:paraId="04A43E87" w14:textId="77777777" w:rsidR="003C05B7" w:rsidRPr="00CA7F9B" w:rsidRDefault="003C05B7" w:rsidP="007C0F1F">
      <w:pPr>
        <w:spacing w:line="240" w:lineRule="auto"/>
        <w:rPr>
          <w:szCs w:val="22"/>
        </w:rPr>
      </w:pPr>
    </w:p>
    <w:p w14:paraId="2BFF6C6E"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00EF71F6" w14:textId="77777777" w:rsidR="003C05B7" w:rsidRPr="00CA7F9B" w:rsidRDefault="003C05B7" w:rsidP="007C0F1F">
      <w:pPr>
        <w:spacing w:line="240" w:lineRule="auto"/>
        <w:rPr>
          <w:szCs w:val="22"/>
        </w:rPr>
      </w:pPr>
    </w:p>
    <w:p w14:paraId="7CF38E1B" w14:textId="77777777" w:rsidR="003C05B7" w:rsidRPr="00CA7F9B" w:rsidRDefault="003C05B7" w:rsidP="007C0F1F">
      <w:pPr>
        <w:spacing w:line="240" w:lineRule="auto"/>
        <w:rPr>
          <w:szCs w:val="22"/>
        </w:rPr>
      </w:pPr>
      <w:r w:rsidRPr="00CA7F9B">
        <w:rPr>
          <w:szCs w:val="22"/>
        </w:rPr>
        <w:t>Wszelkie niewykorzystane resztki produktu lub jego odpady należy usunąć zgodnie z lokalnymi przepisami.</w:t>
      </w:r>
    </w:p>
    <w:p w14:paraId="530921F7" w14:textId="77777777" w:rsidR="003C05B7" w:rsidRPr="00CA7F9B" w:rsidRDefault="003C05B7" w:rsidP="007C0F1F">
      <w:pPr>
        <w:spacing w:line="240" w:lineRule="auto"/>
        <w:rPr>
          <w:szCs w:val="22"/>
        </w:rPr>
      </w:pPr>
    </w:p>
    <w:p w14:paraId="2068F253"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75251BB6" w14:textId="77777777" w:rsidR="003C05B7" w:rsidRPr="00CA7F9B" w:rsidRDefault="003C05B7" w:rsidP="007C0F1F">
      <w:pPr>
        <w:spacing w:line="240" w:lineRule="auto"/>
        <w:rPr>
          <w:szCs w:val="22"/>
        </w:rPr>
      </w:pPr>
    </w:p>
    <w:p w14:paraId="2BA512D9" w14:textId="77777777" w:rsidR="003C05B7" w:rsidRPr="00CA7F9B" w:rsidRDefault="003C05B7" w:rsidP="007C0F1F">
      <w:pPr>
        <w:spacing w:line="240" w:lineRule="auto"/>
        <w:rPr>
          <w:szCs w:val="22"/>
        </w:rPr>
      </w:pPr>
      <w:r w:rsidRPr="00CA7F9B">
        <w:rPr>
          <w:szCs w:val="22"/>
        </w:rPr>
        <w:t>Nordic Group B</w:t>
      </w:r>
      <w:r w:rsidR="008270E8" w:rsidRPr="00CA7F9B">
        <w:rPr>
          <w:szCs w:val="22"/>
        </w:rPr>
        <w:t>.</w:t>
      </w:r>
      <w:r w:rsidRPr="00CA7F9B">
        <w:rPr>
          <w:szCs w:val="22"/>
        </w:rPr>
        <w:t>V</w:t>
      </w:r>
      <w:r w:rsidR="008270E8" w:rsidRPr="00CA7F9B">
        <w:rPr>
          <w:szCs w:val="22"/>
        </w:rPr>
        <w:t>.</w:t>
      </w:r>
      <w:r w:rsidRPr="00CA7F9B">
        <w:rPr>
          <w:szCs w:val="22"/>
        </w:rPr>
        <w:t xml:space="preserve"> </w:t>
      </w:r>
    </w:p>
    <w:p w14:paraId="76D0E0E0" w14:textId="2B3C3DF1" w:rsidR="003C05B7" w:rsidRPr="00CA7F9B" w:rsidRDefault="007F73E9" w:rsidP="007C0F1F">
      <w:pPr>
        <w:spacing w:line="240" w:lineRule="auto"/>
        <w:rPr>
          <w:szCs w:val="22"/>
        </w:rPr>
      </w:pPr>
      <w:r w:rsidRPr="00CA7F9B">
        <w:rPr>
          <w:szCs w:val="22"/>
        </w:rPr>
        <w:t>Siriusdreef 41</w:t>
      </w:r>
    </w:p>
    <w:p w14:paraId="464FED9B" w14:textId="77777777" w:rsidR="003C05B7" w:rsidRPr="00CA7F9B" w:rsidRDefault="003C05B7" w:rsidP="007C0F1F">
      <w:pPr>
        <w:spacing w:line="240" w:lineRule="auto"/>
        <w:rPr>
          <w:szCs w:val="22"/>
        </w:rPr>
      </w:pPr>
      <w:r w:rsidRPr="00CA7F9B">
        <w:rPr>
          <w:szCs w:val="22"/>
        </w:rPr>
        <w:t>2132 WT Hoofddorp</w:t>
      </w:r>
    </w:p>
    <w:p w14:paraId="035B3372" w14:textId="77777777" w:rsidR="003C05B7" w:rsidRPr="00CA7F9B" w:rsidRDefault="003C05B7" w:rsidP="007C0F1F">
      <w:pPr>
        <w:spacing w:line="240" w:lineRule="auto"/>
        <w:rPr>
          <w:szCs w:val="22"/>
        </w:rPr>
      </w:pPr>
      <w:r w:rsidRPr="00CA7F9B">
        <w:rPr>
          <w:position w:val="-1"/>
          <w:szCs w:val="22"/>
        </w:rPr>
        <w:t>Holandia</w:t>
      </w:r>
    </w:p>
    <w:p w14:paraId="6534CC86" w14:textId="77777777" w:rsidR="003C05B7" w:rsidRPr="00CA7F9B" w:rsidRDefault="003C05B7" w:rsidP="007C0F1F">
      <w:pPr>
        <w:spacing w:line="240" w:lineRule="auto"/>
        <w:rPr>
          <w:szCs w:val="22"/>
        </w:rPr>
      </w:pPr>
    </w:p>
    <w:p w14:paraId="35971E60"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01751FB9" w14:textId="77777777" w:rsidR="003C05B7" w:rsidRPr="00CA7F9B" w:rsidRDefault="003C05B7" w:rsidP="007C0F1F">
      <w:pPr>
        <w:spacing w:line="240" w:lineRule="auto"/>
        <w:rPr>
          <w:szCs w:val="22"/>
        </w:rPr>
      </w:pPr>
    </w:p>
    <w:p w14:paraId="054E9D54" w14:textId="77777777" w:rsidR="003C05B7" w:rsidRPr="0058366B" w:rsidRDefault="003C05B7" w:rsidP="00F4424B">
      <w:pPr>
        <w:spacing w:line="240" w:lineRule="auto"/>
        <w:rPr>
          <w:szCs w:val="22"/>
        </w:rPr>
      </w:pPr>
      <w:r w:rsidRPr="0058366B">
        <w:rPr>
          <w:szCs w:val="22"/>
        </w:rPr>
        <w:t xml:space="preserve">EU/1/16/1124/011 </w:t>
      </w:r>
      <w:r w:rsidRPr="0058366B">
        <w:rPr>
          <w:rFonts w:eastAsia="Times New Roman"/>
        </w:rPr>
        <w:t xml:space="preserve">4 </w:t>
      </w:r>
      <w:r w:rsidRPr="0058366B">
        <w:rPr>
          <w:szCs w:val="22"/>
        </w:rPr>
        <w:t>wstrzykiwacze półautomatyczne napełnione (4 opakowa</w:t>
      </w:r>
      <w:r w:rsidR="00FA73AA" w:rsidRPr="0058366B">
        <w:rPr>
          <w:szCs w:val="22"/>
        </w:rPr>
        <w:t>nia</w:t>
      </w:r>
      <w:r w:rsidRPr="0058366B">
        <w:rPr>
          <w:szCs w:val="22"/>
        </w:rPr>
        <w:t xml:space="preserve"> po 1)</w:t>
      </w:r>
    </w:p>
    <w:p w14:paraId="33F65DEF" w14:textId="77241149" w:rsidR="003C05B7" w:rsidRPr="003F7DE7" w:rsidDel="0058366B" w:rsidRDefault="003C05B7" w:rsidP="00F4424B">
      <w:pPr>
        <w:spacing w:line="240" w:lineRule="auto"/>
        <w:rPr>
          <w:del w:id="61" w:author="Author"/>
          <w:szCs w:val="22"/>
          <w:highlight w:val="lightGray"/>
        </w:rPr>
      </w:pPr>
      <w:del w:id="62" w:author="Author">
        <w:r w:rsidRPr="003F7DE7" w:rsidDel="0058366B">
          <w:rPr>
            <w:rFonts w:eastAsia="Times New Roman"/>
            <w:highlight w:val="lightGray"/>
          </w:rPr>
          <w:delText xml:space="preserve">EU/1/16/1124/012 6 </w:delText>
        </w:r>
        <w:r w:rsidRPr="003F7DE7" w:rsidDel="0058366B">
          <w:rPr>
            <w:szCs w:val="22"/>
            <w:highlight w:val="lightGray"/>
          </w:rPr>
          <w:delText>wstrzykiwaczy półautomatycznych napełnionych (6 opakowań po 1)</w:delText>
        </w:r>
      </w:del>
    </w:p>
    <w:p w14:paraId="0D7E6490" w14:textId="77777777" w:rsidR="003C05B7" w:rsidRPr="00CA7F9B" w:rsidRDefault="00FA73AA" w:rsidP="007C0F1F">
      <w:pPr>
        <w:spacing w:line="240" w:lineRule="auto"/>
        <w:rPr>
          <w:szCs w:val="22"/>
        </w:rPr>
      </w:pPr>
      <w:r w:rsidRPr="003F7DE7">
        <w:rPr>
          <w:rFonts w:eastAsia="Times New Roman"/>
          <w:highlight w:val="lightGray"/>
        </w:rPr>
        <w:t>EU/1/16/1124/06</w:t>
      </w:r>
      <w:r w:rsidR="00510E09" w:rsidRPr="003F7DE7">
        <w:rPr>
          <w:rFonts w:eastAsia="Times New Roman"/>
          <w:highlight w:val="lightGray"/>
        </w:rPr>
        <w:t>0</w:t>
      </w:r>
      <w:r w:rsidRPr="003F7DE7">
        <w:rPr>
          <w:rFonts w:eastAsia="Times New Roman"/>
          <w:highlight w:val="lightGray"/>
        </w:rPr>
        <w:t xml:space="preserve"> 12 </w:t>
      </w:r>
      <w:r w:rsidRPr="003F7DE7">
        <w:rPr>
          <w:szCs w:val="22"/>
          <w:highlight w:val="lightGray"/>
        </w:rPr>
        <w:t xml:space="preserve">wstrzykiwaczy półautomatycznych napełnionych </w:t>
      </w:r>
      <w:r w:rsidRPr="003F7DE7">
        <w:rPr>
          <w:rFonts w:eastAsia="Times New Roman"/>
          <w:highlight w:val="lightGray"/>
        </w:rPr>
        <w:t>(3 opakowania po 4)</w:t>
      </w:r>
    </w:p>
    <w:p w14:paraId="140695CA" w14:textId="77777777" w:rsidR="00FA73AA" w:rsidRPr="00CA7F9B" w:rsidRDefault="00FA73AA" w:rsidP="007C0F1F">
      <w:pPr>
        <w:spacing w:line="240" w:lineRule="auto"/>
        <w:rPr>
          <w:szCs w:val="22"/>
        </w:rPr>
      </w:pPr>
    </w:p>
    <w:p w14:paraId="5BAD3428"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NUMER SERII</w:t>
      </w:r>
    </w:p>
    <w:p w14:paraId="1EB6D134" w14:textId="77777777" w:rsidR="003C05B7" w:rsidRPr="00CA7F9B" w:rsidRDefault="003C05B7" w:rsidP="007C0F1F">
      <w:pPr>
        <w:spacing w:line="240" w:lineRule="auto"/>
        <w:rPr>
          <w:szCs w:val="22"/>
        </w:rPr>
      </w:pPr>
    </w:p>
    <w:p w14:paraId="6684763B" w14:textId="77777777" w:rsidR="003C05B7" w:rsidRPr="00CA7F9B" w:rsidRDefault="003C05B7" w:rsidP="007C0F1F">
      <w:pPr>
        <w:spacing w:line="240" w:lineRule="auto"/>
        <w:rPr>
          <w:szCs w:val="22"/>
        </w:rPr>
      </w:pPr>
      <w:r w:rsidRPr="00CA7F9B">
        <w:rPr>
          <w:szCs w:val="22"/>
        </w:rPr>
        <w:t>Numer serii (Lot):</w:t>
      </w:r>
    </w:p>
    <w:p w14:paraId="7E1539D2" w14:textId="77777777" w:rsidR="003C05B7" w:rsidRPr="00CA7F9B" w:rsidRDefault="003C05B7" w:rsidP="007C0F1F">
      <w:pPr>
        <w:spacing w:line="240" w:lineRule="auto"/>
        <w:rPr>
          <w:szCs w:val="22"/>
        </w:rPr>
      </w:pPr>
    </w:p>
    <w:p w14:paraId="0F5831D8"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OGÓLNA KATEGORIA DOSTĘPNOŚCI</w:t>
      </w:r>
    </w:p>
    <w:p w14:paraId="55541E37" w14:textId="77777777" w:rsidR="003C05B7" w:rsidRPr="00CA7F9B" w:rsidRDefault="003C05B7" w:rsidP="007C0F1F">
      <w:pPr>
        <w:spacing w:line="240" w:lineRule="auto"/>
        <w:rPr>
          <w:szCs w:val="22"/>
        </w:rPr>
      </w:pPr>
    </w:p>
    <w:p w14:paraId="17180983"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INSTRUKCJA UŻYCIA</w:t>
      </w:r>
    </w:p>
    <w:p w14:paraId="63521271" w14:textId="77777777" w:rsidR="00F22336" w:rsidRPr="00CA7F9B" w:rsidRDefault="00F22336" w:rsidP="007C0F1F">
      <w:pPr>
        <w:spacing w:line="240" w:lineRule="auto"/>
        <w:rPr>
          <w:szCs w:val="22"/>
        </w:rPr>
      </w:pPr>
    </w:p>
    <w:p w14:paraId="16882056"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INFORMACJA PODANA SYSTEMEM BRAILLE’A</w:t>
      </w:r>
    </w:p>
    <w:p w14:paraId="5F9E25EC" w14:textId="77777777" w:rsidR="00F22336" w:rsidRDefault="00F22336" w:rsidP="007C0F1F">
      <w:pPr>
        <w:spacing w:line="240" w:lineRule="auto"/>
        <w:rPr>
          <w:szCs w:val="22"/>
        </w:rPr>
      </w:pPr>
    </w:p>
    <w:p w14:paraId="5204EDD3" w14:textId="6987995D" w:rsidR="003C05B7" w:rsidRPr="00CA7F9B" w:rsidRDefault="003C05B7" w:rsidP="007C0F1F">
      <w:pPr>
        <w:spacing w:line="240" w:lineRule="auto"/>
        <w:rPr>
          <w:szCs w:val="22"/>
        </w:rPr>
      </w:pPr>
      <w:r w:rsidRPr="00CA7F9B">
        <w:rPr>
          <w:szCs w:val="22"/>
        </w:rPr>
        <w:t>Nordimet 10</w:t>
      </w:r>
      <w:r w:rsidR="00B84A4B">
        <w:rPr>
          <w:szCs w:val="22"/>
        </w:rPr>
        <w:t> mg</w:t>
      </w:r>
    </w:p>
    <w:p w14:paraId="5299BC9C" w14:textId="77777777" w:rsidR="00F22336" w:rsidRPr="00CA7F9B" w:rsidRDefault="00F22336" w:rsidP="00F22336">
      <w:pPr>
        <w:tabs>
          <w:tab w:val="clear" w:pos="567"/>
        </w:tabs>
        <w:spacing w:line="240" w:lineRule="auto"/>
        <w:rPr>
          <w:szCs w:val="22"/>
          <w:shd w:val="clear" w:color="auto" w:fill="CCCCCC"/>
        </w:rPr>
      </w:pPr>
    </w:p>
    <w:p w14:paraId="1B992EDD"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KOD 2D</w:t>
      </w:r>
    </w:p>
    <w:p w14:paraId="115749CE" w14:textId="77777777" w:rsidR="00FA73AA" w:rsidRPr="00CA7F9B" w:rsidRDefault="00FA73AA" w:rsidP="007C0F1F">
      <w:pPr>
        <w:spacing w:line="240" w:lineRule="auto"/>
        <w:rPr>
          <w:szCs w:val="22"/>
          <w:shd w:val="clear" w:color="auto" w:fill="CCCCCC"/>
        </w:rPr>
      </w:pPr>
    </w:p>
    <w:p w14:paraId="5CB713CA" w14:textId="77777777" w:rsidR="003C05B7" w:rsidRPr="00CA7F9B" w:rsidRDefault="003C05B7" w:rsidP="00843768">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767F0FCF" w14:textId="77777777" w:rsidR="003C05B7" w:rsidRPr="00CA7F9B" w:rsidRDefault="003C05B7" w:rsidP="007C0F1F">
      <w:pPr>
        <w:spacing w:line="240" w:lineRule="auto"/>
        <w:rPr>
          <w:szCs w:val="22"/>
        </w:rPr>
      </w:pPr>
    </w:p>
    <w:p w14:paraId="6221D53E" w14:textId="77777777" w:rsidR="003C05B7" w:rsidRPr="00CA7F9B" w:rsidRDefault="003C05B7">
      <w:pPr>
        <w:tabs>
          <w:tab w:val="clear" w:pos="567"/>
        </w:tabs>
        <w:spacing w:line="240" w:lineRule="auto"/>
        <w:rPr>
          <w:szCs w:val="22"/>
        </w:rPr>
      </w:pPr>
      <w:r w:rsidRPr="00CA7F9B">
        <w:rPr>
          <w:szCs w:val="22"/>
        </w:rPr>
        <w:br w:type="page"/>
      </w:r>
    </w:p>
    <w:p w14:paraId="00479FFC" w14:textId="77777777" w:rsidR="00351F4C" w:rsidRPr="00CA7F9B" w:rsidRDefault="00351F4C" w:rsidP="00351F4C">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MINIMUM INFORMACJI ZAMIESZCZANYCH NA MAŁYCH OPAKOWANIACH BEZPOŚREDNICH</w:t>
      </w:r>
    </w:p>
    <w:p w14:paraId="56D14902" w14:textId="77777777" w:rsidR="00351F4C" w:rsidRPr="00CA7F9B" w:rsidRDefault="00351F4C" w:rsidP="00351F4C">
      <w:pPr>
        <w:pBdr>
          <w:top w:val="single" w:sz="4" w:space="1" w:color="auto"/>
          <w:left w:val="single" w:sz="4" w:space="4" w:color="auto"/>
          <w:bottom w:val="single" w:sz="4" w:space="1" w:color="auto"/>
          <w:right w:val="single" w:sz="4" w:space="4" w:color="auto"/>
        </w:pBdr>
        <w:spacing w:line="240" w:lineRule="auto"/>
        <w:rPr>
          <w:b/>
          <w:szCs w:val="22"/>
        </w:rPr>
      </w:pPr>
    </w:p>
    <w:p w14:paraId="35EAAFFD" w14:textId="16C61656" w:rsidR="00351F4C" w:rsidRPr="00CA7F9B" w:rsidRDefault="00351F4C" w:rsidP="00351F4C">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WSTRZYKIWACZ PÓŁAUTOMATYCZNY NAPEŁNIONY</w:t>
      </w:r>
    </w:p>
    <w:p w14:paraId="2E509D71" w14:textId="77777777" w:rsidR="00351F4C" w:rsidRPr="00CA7F9B" w:rsidRDefault="00351F4C" w:rsidP="00351F4C">
      <w:pPr>
        <w:spacing w:line="240" w:lineRule="auto"/>
        <w:rPr>
          <w:szCs w:val="22"/>
        </w:rPr>
      </w:pPr>
    </w:p>
    <w:p w14:paraId="65B4C467" w14:textId="1B062301" w:rsidR="00351F4C" w:rsidRPr="00CA7F9B" w:rsidRDefault="00351F4C" w:rsidP="00351F4C">
      <w:pPr>
        <w:numPr>
          <w:ilvl w:val="0"/>
          <w:numId w:val="18"/>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PRODUKTU LECZNICZEGO I DROGA PODANIA</w:t>
      </w:r>
    </w:p>
    <w:p w14:paraId="62DF80C7" w14:textId="77777777" w:rsidR="00351F4C" w:rsidRPr="00CA7F9B" w:rsidRDefault="00351F4C" w:rsidP="00351F4C">
      <w:pPr>
        <w:spacing w:line="240" w:lineRule="auto"/>
        <w:rPr>
          <w:szCs w:val="22"/>
        </w:rPr>
      </w:pPr>
    </w:p>
    <w:p w14:paraId="335C3892" w14:textId="3673BA39" w:rsidR="00351F4C" w:rsidRPr="00CA7F9B" w:rsidRDefault="00351F4C" w:rsidP="00351F4C">
      <w:pPr>
        <w:pStyle w:val="Default"/>
        <w:tabs>
          <w:tab w:val="left" w:pos="567"/>
        </w:tabs>
        <w:rPr>
          <w:color w:val="auto"/>
          <w:sz w:val="22"/>
          <w:szCs w:val="22"/>
        </w:rPr>
      </w:pPr>
      <w:r w:rsidRPr="00CA7F9B">
        <w:rPr>
          <w:color w:val="auto"/>
          <w:sz w:val="22"/>
          <w:szCs w:val="22"/>
        </w:rPr>
        <w:t>Nordimet, 10</w:t>
      </w:r>
      <w:r w:rsidR="00B84A4B">
        <w:rPr>
          <w:color w:val="auto"/>
          <w:sz w:val="22"/>
          <w:szCs w:val="22"/>
        </w:rPr>
        <w:t> mg</w:t>
      </w:r>
      <w:r w:rsidRPr="00CA7F9B">
        <w:rPr>
          <w:color w:val="auto"/>
          <w:sz w:val="22"/>
          <w:szCs w:val="22"/>
        </w:rPr>
        <w:t xml:space="preserve">, </w:t>
      </w:r>
      <w:r w:rsidR="00C9301D" w:rsidRPr="00C9301D">
        <w:rPr>
          <w:color w:val="auto"/>
          <w:sz w:val="22"/>
          <w:szCs w:val="22"/>
          <w:lang w:eastAsia="pl-PL"/>
        </w:rPr>
        <w:t>płyn do wstrzykiwań</w:t>
      </w:r>
    </w:p>
    <w:p w14:paraId="73F3108D" w14:textId="77777777" w:rsidR="00351F4C" w:rsidRPr="00CA7F9B" w:rsidRDefault="00351F4C" w:rsidP="00351F4C">
      <w:pPr>
        <w:spacing w:line="240" w:lineRule="auto"/>
        <w:rPr>
          <w:szCs w:val="22"/>
        </w:rPr>
      </w:pPr>
      <w:r w:rsidRPr="00CA7F9B">
        <w:rPr>
          <w:szCs w:val="22"/>
        </w:rPr>
        <w:t>metotreksat</w:t>
      </w:r>
    </w:p>
    <w:p w14:paraId="4ECEF76B" w14:textId="10BBEE02" w:rsidR="00351F4C" w:rsidRPr="005427D5" w:rsidRDefault="00ED4D48" w:rsidP="00351F4C">
      <w:pPr>
        <w:spacing w:line="240" w:lineRule="auto"/>
        <w:rPr>
          <w:i/>
          <w:iCs/>
          <w:szCs w:val="22"/>
        </w:rPr>
      </w:pPr>
      <w:r w:rsidRPr="005427D5">
        <w:rPr>
          <w:i/>
          <w:iCs/>
          <w:szCs w:val="22"/>
        </w:rPr>
        <w:t>s.c.</w:t>
      </w:r>
    </w:p>
    <w:p w14:paraId="35E48B95" w14:textId="77777777" w:rsidR="00351F4C" w:rsidRPr="00CA7F9B" w:rsidRDefault="00351F4C" w:rsidP="00351F4C">
      <w:pPr>
        <w:spacing w:line="240" w:lineRule="auto"/>
        <w:rPr>
          <w:szCs w:val="22"/>
        </w:rPr>
      </w:pPr>
    </w:p>
    <w:p w14:paraId="1BCB94FE" w14:textId="77777777" w:rsidR="00351F4C" w:rsidRPr="00CA7F9B" w:rsidRDefault="00351F4C" w:rsidP="00351F4C">
      <w:pPr>
        <w:numPr>
          <w:ilvl w:val="0"/>
          <w:numId w:val="18"/>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14761695" w14:textId="77777777" w:rsidR="00351F4C" w:rsidRPr="00CA7F9B" w:rsidRDefault="00351F4C" w:rsidP="00351F4C">
      <w:pPr>
        <w:spacing w:line="240" w:lineRule="auto"/>
        <w:rPr>
          <w:szCs w:val="22"/>
        </w:rPr>
      </w:pPr>
    </w:p>
    <w:p w14:paraId="114D1BA3" w14:textId="77777777" w:rsidR="00351F4C" w:rsidRPr="00CA7F9B" w:rsidRDefault="00351F4C" w:rsidP="00351F4C">
      <w:pPr>
        <w:numPr>
          <w:ilvl w:val="0"/>
          <w:numId w:val="18"/>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5629F6F5" w14:textId="77777777" w:rsidR="00351F4C" w:rsidRPr="00CA7F9B" w:rsidRDefault="00351F4C" w:rsidP="00351F4C">
      <w:pPr>
        <w:spacing w:line="240" w:lineRule="auto"/>
        <w:rPr>
          <w:szCs w:val="22"/>
        </w:rPr>
      </w:pPr>
    </w:p>
    <w:p w14:paraId="22F3FE6E" w14:textId="77777777" w:rsidR="00351F4C" w:rsidRPr="00CA7F9B" w:rsidRDefault="00351F4C" w:rsidP="00351F4C">
      <w:pPr>
        <w:spacing w:line="240" w:lineRule="auto"/>
        <w:rPr>
          <w:szCs w:val="22"/>
        </w:rPr>
      </w:pPr>
      <w:r w:rsidRPr="00CA7F9B">
        <w:rPr>
          <w:szCs w:val="22"/>
        </w:rPr>
        <w:t>EXP:</w:t>
      </w:r>
    </w:p>
    <w:p w14:paraId="630E95B9" w14:textId="77777777" w:rsidR="00351F4C" w:rsidRPr="005427D5" w:rsidRDefault="00351F4C" w:rsidP="00351F4C">
      <w:pPr>
        <w:spacing w:line="240" w:lineRule="auto"/>
        <w:rPr>
          <w:b/>
          <w:szCs w:val="22"/>
        </w:rPr>
      </w:pPr>
    </w:p>
    <w:p w14:paraId="4192CFFF" w14:textId="77777777" w:rsidR="00351F4C" w:rsidRPr="005427D5" w:rsidRDefault="00351F4C" w:rsidP="00351F4C">
      <w:pPr>
        <w:numPr>
          <w:ilvl w:val="0"/>
          <w:numId w:val="18"/>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351F4C">
        <w:rPr>
          <w:b/>
          <w:szCs w:val="22"/>
        </w:rPr>
        <w:t>NUMER SERII</w:t>
      </w:r>
    </w:p>
    <w:p w14:paraId="384231CB" w14:textId="77777777" w:rsidR="00351F4C" w:rsidRPr="005427D5" w:rsidRDefault="00351F4C" w:rsidP="00351F4C">
      <w:pPr>
        <w:spacing w:line="240" w:lineRule="auto"/>
        <w:rPr>
          <w:b/>
          <w:szCs w:val="22"/>
        </w:rPr>
      </w:pPr>
    </w:p>
    <w:p w14:paraId="5E7D0F83" w14:textId="77777777" w:rsidR="00351F4C" w:rsidRPr="00CA7F9B" w:rsidRDefault="00351F4C" w:rsidP="00351F4C">
      <w:pPr>
        <w:spacing w:line="240" w:lineRule="auto"/>
        <w:rPr>
          <w:szCs w:val="22"/>
        </w:rPr>
      </w:pPr>
      <w:r w:rsidRPr="00CA7F9B">
        <w:rPr>
          <w:szCs w:val="22"/>
        </w:rPr>
        <w:t>Lot:</w:t>
      </w:r>
    </w:p>
    <w:p w14:paraId="7F63ED20" w14:textId="77777777" w:rsidR="00351F4C" w:rsidRPr="00CA7F9B" w:rsidRDefault="00351F4C" w:rsidP="00351F4C">
      <w:pPr>
        <w:spacing w:line="240" w:lineRule="auto"/>
        <w:rPr>
          <w:szCs w:val="22"/>
        </w:rPr>
      </w:pPr>
    </w:p>
    <w:p w14:paraId="378CF038" w14:textId="77777777" w:rsidR="00351F4C" w:rsidRPr="00CA7F9B" w:rsidRDefault="00351F4C" w:rsidP="00351F4C">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34E8571B" w14:textId="77777777" w:rsidR="00351F4C" w:rsidRPr="00CA7F9B" w:rsidRDefault="00351F4C" w:rsidP="00351F4C">
      <w:pPr>
        <w:spacing w:line="240" w:lineRule="auto"/>
        <w:rPr>
          <w:szCs w:val="22"/>
        </w:rPr>
      </w:pPr>
    </w:p>
    <w:p w14:paraId="50627A94" w14:textId="53C21430" w:rsidR="00351F4C" w:rsidRPr="00CA7F9B" w:rsidRDefault="00351F4C" w:rsidP="00351F4C">
      <w:pPr>
        <w:spacing w:line="240" w:lineRule="auto"/>
        <w:rPr>
          <w:szCs w:val="22"/>
        </w:rPr>
      </w:pPr>
      <w:r w:rsidRPr="00CA7F9B">
        <w:rPr>
          <w:szCs w:val="22"/>
        </w:rPr>
        <w:t>10</w:t>
      </w:r>
      <w:r w:rsidR="00B84A4B">
        <w:rPr>
          <w:szCs w:val="22"/>
        </w:rPr>
        <w:t> mg</w:t>
      </w:r>
      <w:r w:rsidRPr="00CA7F9B">
        <w:rPr>
          <w:szCs w:val="22"/>
        </w:rPr>
        <w:t xml:space="preserve"> / 0,4 ml</w:t>
      </w:r>
    </w:p>
    <w:p w14:paraId="01B89C12" w14:textId="77777777" w:rsidR="00351F4C" w:rsidRPr="00CA7F9B" w:rsidRDefault="00351F4C" w:rsidP="00351F4C">
      <w:pPr>
        <w:spacing w:line="240" w:lineRule="auto"/>
        <w:rPr>
          <w:szCs w:val="22"/>
        </w:rPr>
      </w:pPr>
    </w:p>
    <w:p w14:paraId="22480E6C" w14:textId="77777777" w:rsidR="00351F4C" w:rsidRPr="00CA7F9B" w:rsidRDefault="00351F4C" w:rsidP="00351F4C">
      <w:pPr>
        <w:numPr>
          <w:ilvl w:val="0"/>
          <w:numId w:val="18"/>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p w14:paraId="415DFB56" w14:textId="715A179E" w:rsidR="00AB7A0D" w:rsidRDefault="00AB7A0D">
      <w:pPr>
        <w:tabs>
          <w:tab w:val="clear" w:pos="567"/>
        </w:tabs>
        <w:spacing w:line="240" w:lineRule="auto"/>
        <w:rPr>
          <w:szCs w:val="22"/>
        </w:rPr>
      </w:pPr>
      <w:r>
        <w:rPr>
          <w:szCs w:val="22"/>
        </w:rPr>
        <w:br w:type="page"/>
      </w:r>
    </w:p>
    <w:p w14:paraId="4C2ED955" w14:textId="2CF548CC" w:rsidR="00351F4C" w:rsidRDefault="00351F4C" w:rsidP="009E6DF3">
      <w:pPr>
        <w:spacing w:line="240" w:lineRule="auto"/>
        <w:rPr>
          <w:szCs w:val="22"/>
        </w:rPr>
      </w:pPr>
    </w:p>
    <w:p w14:paraId="6A0264DB" w14:textId="77777777" w:rsidR="00351F4C" w:rsidRPr="00351F4C" w:rsidRDefault="00351F4C" w:rsidP="00351F4C">
      <w:pPr>
        <w:pBdr>
          <w:top w:val="single" w:sz="4" w:space="0" w:color="auto"/>
          <w:left w:val="single" w:sz="4" w:space="4" w:color="auto"/>
          <w:bottom w:val="single" w:sz="4" w:space="1" w:color="auto"/>
          <w:right w:val="single" w:sz="4" w:space="4" w:color="auto"/>
        </w:pBdr>
        <w:spacing w:line="240" w:lineRule="auto"/>
        <w:rPr>
          <w:b/>
          <w:szCs w:val="22"/>
        </w:rPr>
      </w:pPr>
      <w:r w:rsidRPr="00351F4C">
        <w:rPr>
          <w:b/>
          <w:szCs w:val="22"/>
        </w:rPr>
        <w:t>INFORMACJE ZAMIESZCZANE NA OPAKOWANIACH ZEWNĘTRZNYCH</w:t>
      </w:r>
    </w:p>
    <w:p w14:paraId="78E417BF" w14:textId="77777777" w:rsidR="00351F4C" w:rsidRPr="00351F4C" w:rsidRDefault="00351F4C" w:rsidP="00351F4C">
      <w:pPr>
        <w:pBdr>
          <w:top w:val="single" w:sz="4" w:space="0" w:color="auto"/>
          <w:left w:val="single" w:sz="4" w:space="4" w:color="auto"/>
          <w:bottom w:val="single" w:sz="4" w:space="1" w:color="auto"/>
          <w:right w:val="single" w:sz="4" w:space="4" w:color="auto"/>
        </w:pBdr>
        <w:spacing w:line="240" w:lineRule="auto"/>
        <w:rPr>
          <w:b/>
          <w:bCs/>
          <w:szCs w:val="22"/>
        </w:rPr>
      </w:pPr>
    </w:p>
    <w:p w14:paraId="1EE4D081" w14:textId="72A1ECC8" w:rsidR="00351F4C" w:rsidRPr="00351F4C" w:rsidRDefault="00351F4C" w:rsidP="00351F4C">
      <w:pPr>
        <w:pBdr>
          <w:top w:val="single" w:sz="4" w:space="0" w:color="auto"/>
          <w:left w:val="single" w:sz="4" w:space="4" w:color="auto"/>
          <w:bottom w:val="single" w:sz="4" w:space="1" w:color="auto"/>
          <w:right w:val="single" w:sz="4" w:space="4" w:color="auto"/>
        </w:pBdr>
        <w:spacing w:line="240" w:lineRule="auto"/>
        <w:rPr>
          <w:bCs/>
          <w:szCs w:val="22"/>
        </w:rPr>
      </w:pPr>
      <w:r w:rsidRPr="00351F4C">
        <w:rPr>
          <w:b/>
          <w:bCs/>
          <w:szCs w:val="22"/>
        </w:rPr>
        <w:t xml:space="preserve">PUDEŁKO </w:t>
      </w:r>
      <w:r>
        <w:rPr>
          <w:b/>
          <w:bCs/>
          <w:szCs w:val="22"/>
        </w:rPr>
        <w:t>TEKTUROWE</w:t>
      </w:r>
    </w:p>
    <w:p w14:paraId="1671AFCA" w14:textId="77777777" w:rsidR="00351F4C" w:rsidRPr="00351F4C" w:rsidRDefault="00351F4C" w:rsidP="00351F4C">
      <w:pPr>
        <w:spacing w:line="240" w:lineRule="auto"/>
        <w:rPr>
          <w:szCs w:val="22"/>
        </w:rPr>
      </w:pPr>
    </w:p>
    <w:p w14:paraId="22718F3C" w14:textId="77777777"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51F4C">
        <w:rPr>
          <w:b/>
          <w:szCs w:val="22"/>
        </w:rPr>
        <w:t>NAZWA PRODUKTU LECZNICZEGO</w:t>
      </w:r>
    </w:p>
    <w:p w14:paraId="7990A2C5" w14:textId="77777777" w:rsidR="00351F4C" w:rsidRPr="00351F4C" w:rsidRDefault="00351F4C" w:rsidP="00351F4C">
      <w:pPr>
        <w:keepNext/>
        <w:spacing w:line="240" w:lineRule="auto"/>
        <w:rPr>
          <w:szCs w:val="22"/>
        </w:rPr>
      </w:pPr>
    </w:p>
    <w:p w14:paraId="3CC165B0" w14:textId="2DDB02EE" w:rsidR="00351F4C" w:rsidRDefault="00351F4C" w:rsidP="00351F4C">
      <w:pPr>
        <w:autoSpaceDE w:val="0"/>
        <w:autoSpaceDN w:val="0"/>
        <w:adjustRightInd w:val="0"/>
        <w:spacing w:line="240" w:lineRule="auto"/>
        <w:rPr>
          <w:szCs w:val="22"/>
          <w:lang w:eastAsia="en-US"/>
        </w:rPr>
      </w:pPr>
      <w:r w:rsidRPr="00351F4C">
        <w:rPr>
          <w:szCs w:val="22"/>
          <w:lang w:eastAsia="en-US"/>
        </w:rPr>
        <w:t>Nordimet, 12,5</w:t>
      </w:r>
      <w:r w:rsidR="00B84A4B">
        <w:rPr>
          <w:szCs w:val="22"/>
          <w:lang w:eastAsia="en-US"/>
        </w:rPr>
        <w:t> mg</w:t>
      </w:r>
      <w:r w:rsidRPr="00351F4C">
        <w:rPr>
          <w:szCs w:val="22"/>
          <w:lang w:eastAsia="en-US"/>
        </w:rPr>
        <w:t xml:space="preserve">, roztwór do wstrzykiwań we wstrzykiwaczu </w:t>
      </w:r>
    </w:p>
    <w:p w14:paraId="159B422A" w14:textId="77777777" w:rsidR="00A73FC4" w:rsidRPr="00351F4C" w:rsidRDefault="00A73FC4" w:rsidP="00351F4C">
      <w:pPr>
        <w:autoSpaceDE w:val="0"/>
        <w:autoSpaceDN w:val="0"/>
        <w:adjustRightInd w:val="0"/>
        <w:spacing w:line="240" w:lineRule="auto"/>
        <w:rPr>
          <w:szCs w:val="22"/>
          <w:lang w:eastAsia="en-US"/>
        </w:rPr>
      </w:pPr>
    </w:p>
    <w:p w14:paraId="6266F02B" w14:textId="77777777" w:rsidR="00351F4C" w:rsidRPr="00351F4C" w:rsidRDefault="00351F4C" w:rsidP="00351F4C">
      <w:pPr>
        <w:spacing w:line="240" w:lineRule="auto"/>
        <w:rPr>
          <w:szCs w:val="22"/>
        </w:rPr>
      </w:pPr>
      <w:r w:rsidRPr="00351F4C">
        <w:rPr>
          <w:szCs w:val="22"/>
        </w:rPr>
        <w:t>metotreksat</w:t>
      </w:r>
    </w:p>
    <w:p w14:paraId="253E9640" w14:textId="77777777" w:rsidR="00351F4C" w:rsidRPr="00351F4C" w:rsidRDefault="00351F4C" w:rsidP="00351F4C">
      <w:pPr>
        <w:spacing w:line="240" w:lineRule="auto"/>
        <w:rPr>
          <w:szCs w:val="22"/>
        </w:rPr>
      </w:pPr>
    </w:p>
    <w:p w14:paraId="6D16D815" w14:textId="77777777"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351F4C">
        <w:rPr>
          <w:b/>
          <w:szCs w:val="22"/>
        </w:rPr>
        <w:t>ZAWARTOŚĆ SUBSTANCJI CZYNNEJ</w:t>
      </w:r>
    </w:p>
    <w:p w14:paraId="206C9EBC" w14:textId="77777777" w:rsidR="00351F4C" w:rsidRPr="00351F4C" w:rsidRDefault="00351F4C" w:rsidP="00351F4C">
      <w:pPr>
        <w:keepNext/>
        <w:spacing w:line="240" w:lineRule="auto"/>
        <w:rPr>
          <w:szCs w:val="22"/>
        </w:rPr>
      </w:pPr>
    </w:p>
    <w:p w14:paraId="02124494" w14:textId="31D9320D" w:rsidR="00351F4C" w:rsidRPr="00351F4C" w:rsidRDefault="00351F4C" w:rsidP="00351F4C">
      <w:pPr>
        <w:spacing w:line="240" w:lineRule="auto"/>
        <w:rPr>
          <w:szCs w:val="22"/>
        </w:rPr>
      </w:pPr>
      <w:r w:rsidRPr="00351F4C">
        <w:rPr>
          <w:szCs w:val="22"/>
        </w:rPr>
        <w:t>Jeden wstrzykiwacz półautomatyczny napełniony o pojemności 0,5 ml zawiera 12,5</w:t>
      </w:r>
      <w:r w:rsidR="00B84A4B">
        <w:rPr>
          <w:szCs w:val="22"/>
        </w:rPr>
        <w:t> mg</w:t>
      </w:r>
      <w:r w:rsidRPr="00351F4C">
        <w:rPr>
          <w:szCs w:val="22"/>
        </w:rPr>
        <w:t xml:space="preserve"> metotreksatu (25</w:t>
      </w:r>
      <w:r w:rsidR="00B84A4B">
        <w:rPr>
          <w:szCs w:val="22"/>
        </w:rPr>
        <w:t> mg</w:t>
      </w:r>
      <w:r w:rsidRPr="00351F4C">
        <w:rPr>
          <w:szCs w:val="22"/>
        </w:rPr>
        <w:t>/ml).</w:t>
      </w:r>
    </w:p>
    <w:p w14:paraId="7C03E515" w14:textId="77777777" w:rsidR="00351F4C" w:rsidRPr="00351F4C" w:rsidRDefault="00351F4C" w:rsidP="00351F4C">
      <w:pPr>
        <w:spacing w:line="240" w:lineRule="auto"/>
        <w:rPr>
          <w:szCs w:val="22"/>
        </w:rPr>
      </w:pPr>
    </w:p>
    <w:p w14:paraId="3C785C3A" w14:textId="77777777"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51F4C">
        <w:rPr>
          <w:b/>
          <w:szCs w:val="22"/>
        </w:rPr>
        <w:t>WYKAZ SUBSTANCJI POMOCNICZYCH</w:t>
      </w:r>
    </w:p>
    <w:p w14:paraId="7076F1D0" w14:textId="77777777" w:rsidR="00351F4C" w:rsidRPr="00351F4C" w:rsidRDefault="00351F4C" w:rsidP="00351F4C">
      <w:pPr>
        <w:spacing w:line="240" w:lineRule="auto"/>
        <w:rPr>
          <w:szCs w:val="22"/>
        </w:rPr>
      </w:pPr>
    </w:p>
    <w:p w14:paraId="1E27A31D" w14:textId="77777777" w:rsidR="00351F4C" w:rsidRPr="00351F4C" w:rsidRDefault="00351F4C" w:rsidP="00351F4C">
      <w:pPr>
        <w:autoSpaceDE w:val="0"/>
        <w:autoSpaceDN w:val="0"/>
        <w:adjustRightInd w:val="0"/>
        <w:spacing w:line="240" w:lineRule="auto"/>
        <w:rPr>
          <w:szCs w:val="22"/>
          <w:lang w:eastAsia="en-US"/>
        </w:rPr>
      </w:pPr>
      <w:r w:rsidRPr="00351F4C">
        <w:rPr>
          <w:szCs w:val="22"/>
          <w:lang w:eastAsia="en-US"/>
        </w:rPr>
        <w:t xml:space="preserve">Sodu chlorek </w:t>
      </w:r>
    </w:p>
    <w:p w14:paraId="71A94E66" w14:textId="77777777" w:rsidR="00351F4C" w:rsidRPr="00351F4C" w:rsidRDefault="00351F4C" w:rsidP="00351F4C">
      <w:pPr>
        <w:autoSpaceDE w:val="0"/>
        <w:autoSpaceDN w:val="0"/>
        <w:adjustRightInd w:val="0"/>
        <w:spacing w:line="240" w:lineRule="auto"/>
        <w:rPr>
          <w:szCs w:val="22"/>
          <w:lang w:eastAsia="en-US"/>
        </w:rPr>
      </w:pPr>
      <w:r w:rsidRPr="00351F4C">
        <w:rPr>
          <w:szCs w:val="22"/>
          <w:lang w:eastAsia="en-US"/>
        </w:rPr>
        <w:t xml:space="preserve">Sodu wodorotlenek </w:t>
      </w:r>
    </w:p>
    <w:p w14:paraId="0731881C" w14:textId="77777777" w:rsidR="00351F4C" w:rsidRPr="00351F4C" w:rsidRDefault="00351F4C" w:rsidP="00351F4C">
      <w:pPr>
        <w:autoSpaceDE w:val="0"/>
        <w:autoSpaceDN w:val="0"/>
        <w:adjustRightInd w:val="0"/>
        <w:spacing w:line="240" w:lineRule="auto"/>
        <w:rPr>
          <w:szCs w:val="22"/>
          <w:lang w:eastAsia="en-US"/>
        </w:rPr>
      </w:pPr>
      <w:r w:rsidRPr="00351F4C">
        <w:rPr>
          <w:szCs w:val="22"/>
          <w:lang w:eastAsia="en-US"/>
        </w:rPr>
        <w:t xml:space="preserve">Woda do wstrzykiwań </w:t>
      </w:r>
    </w:p>
    <w:p w14:paraId="1FA44139" w14:textId="77777777" w:rsidR="00351F4C" w:rsidRPr="00351F4C" w:rsidRDefault="00351F4C" w:rsidP="00351F4C">
      <w:pPr>
        <w:spacing w:line="240" w:lineRule="auto"/>
        <w:rPr>
          <w:szCs w:val="22"/>
        </w:rPr>
      </w:pPr>
    </w:p>
    <w:p w14:paraId="7B66ED03" w14:textId="77777777"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51F4C">
        <w:rPr>
          <w:b/>
          <w:szCs w:val="22"/>
        </w:rPr>
        <w:t>POSTAĆ FARMACEUTYCZNA I ZAWARTOŚĆ OPAKOWANIA</w:t>
      </w:r>
    </w:p>
    <w:p w14:paraId="369F8CF8" w14:textId="77777777" w:rsidR="00351F4C" w:rsidRPr="00351F4C" w:rsidRDefault="00351F4C" w:rsidP="00351F4C">
      <w:pPr>
        <w:spacing w:line="240" w:lineRule="auto"/>
        <w:rPr>
          <w:szCs w:val="22"/>
        </w:rPr>
      </w:pPr>
    </w:p>
    <w:p w14:paraId="21EFC9C2" w14:textId="1C78BEF6" w:rsidR="00351F4C" w:rsidRPr="0058366B" w:rsidRDefault="00351F4C" w:rsidP="00351F4C">
      <w:pPr>
        <w:spacing w:line="240" w:lineRule="auto"/>
        <w:rPr>
          <w:szCs w:val="22"/>
        </w:rPr>
      </w:pPr>
      <w:r w:rsidRPr="003F7DE7">
        <w:rPr>
          <w:szCs w:val="22"/>
          <w:highlight w:val="lightGray"/>
        </w:rPr>
        <w:t>Roztwór do wstrzykiwań</w:t>
      </w:r>
    </w:p>
    <w:p w14:paraId="071BCBC8" w14:textId="6D98BFD8" w:rsidR="00351F4C" w:rsidRPr="0058366B" w:rsidRDefault="00351F4C" w:rsidP="00351F4C">
      <w:pPr>
        <w:spacing w:line="240" w:lineRule="auto"/>
        <w:rPr>
          <w:szCs w:val="22"/>
        </w:rPr>
      </w:pPr>
      <w:r w:rsidRPr="0058366B">
        <w:rPr>
          <w:szCs w:val="22"/>
        </w:rPr>
        <w:t>12,5</w:t>
      </w:r>
      <w:r w:rsidR="00B84A4B" w:rsidRPr="0058366B">
        <w:rPr>
          <w:szCs w:val="22"/>
        </w:rPr>
        <w:t> mg</w:t>
      </w:r>
      <w:r w:rsidRPr="0058366B">
        <w:rPr>
          <w:szCs w:val="22"/>
        </w:rPr>
        <w:t>/0,5 ml</w:t>
      </w:r>
    </w:p>
    <w:p w14:paraId="506562E4" w14:textId="30995702" w:rsidR="00351F4C" w:rsidRPr="0058366B" w:rsidRDefault="00351F4C" w:rsidP="00351F4C">
      <w:pPr>
        <w:spacing w:line="240" w:lineRule="auto"/>
        <w:rPr>
          <w:szCs w:val="22"/>
        </w:rPr>
      </w:pPr>
      <w:r w:rsidRPr="0058366B">
        <w:rPr>
          <w:szCs w:val="22"/>
        </w:rPr>
        <w:t xml:space="preserve">1 wstrzykiwacz półautomatyczny napełniony (0,5 ml) </w:t>
      </w:r>
      <w:r w:rsidR="00346A22" w:rsidRPr="0058366B">
        <w:rPr>
          <w:szCs w:val="22"/>
        </w:rPr>
        <w:t xml:space="preserve">i </w:t>
      </w:r>
      <w:r w:rsidRPr="0058366B">
        <w:rPr>
          <w:szCs w:val="22"/>
        </w:rPr>
        <w:t>1 wacik nasączony alkoholem.</w:t>
      </w:r>
    </w:p>
    <w:p w14:paraId="5C8F973F" w14:textId="314788A9" w:rsidR="00351F4C" w:rsidRPr="00351F4C" w:rsidRDefault="00351F4C" w:rsidP="00351F4C">
      <w:pPr>
        <w:spacing w:line="240" w:lineRule="auto"/>
        <w:rPr>
          <w:szCs w:val="22"/>
        </w:rPr>
      </w:pPr>
      <w:r w:rsidRPr="003F7DE7">
        <w:rPr>
          <w:szCs w:val="22"/>
          <w:highlight w:val="lightGray"/>
        </w:rPr>
        <w:t>4 wstrzykiwacze półautomatyczne napełnione (0,5 ml) i 4 waciki nasączone alkoholem.</w:t>
      </w:r>
      <w:r w:rsidRPr="0058366B">
        <w:rPr>
          <w:szCs w:val="22"/>
        </w:rPr>
        <w:t xml:space="preserve"> </w:t>
      </w:r>
    </w:p>
    <w:p w14:paraId="1E166CF6" w14:textId="77777777" w:rsidR="00351F4C" w:rsidRPr="00351F4C" w:rsidRDefault="00351F4C" w:rsidP="00351F4C">
      <w:pPr>
        <w:spacing w:line="240" w:lineRule="auto"/>
        <w:rPr>
          <w:szCs w:val="22"/>
        </w:rPr>
      </w:pPr>
    </w:p>
    <w:p w14:paraId="5D5EE8DD" w14:textId="460C3948"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51F4C">
        <w:rPr>
          <w:b/>
          <w:szCs w:val="22"/>
        </w:rPr>
        <w:t>SPOSÓB I DROGA PODANIA</w:t>
      </w:r>
    </w:p>
    <w:p w14:paraId="1D185BC6" w14:textId="77777777" w:rsidR="00351F4C" w:rsidRPr="00351F4C" w:rsidRDefault="00351F4C" w:rsidP="00351F4C">
      <w:pPr>
        <w:keepNext/>
        <w:spacing w:line="240" w:lineRule="auto"/>
        <w:rPr>
          <w:szCs w:val="22"/>
        </w:rPr>
      </w:pPr>
    </w:p>
    <w:p w14:paraId="4A858D93" w14:textId="77777777" w:rsidR="00351F4C" w:rsidRPr="00351F4C" w:rsidRDefault="00351F4C" w:rsidP="00351F4C">
      <w:pPr>
        <w:spacing w:line="240" w:lineRule="auto"/>
        <w:rPr>
          <w:szCs w:val="22"/>
        </w:rPr>
      </w:pPr>
      <w:r w:rsidRPr="00351F4C">
        <w:rPr>
          <w:szCs w:val="22"/>
        </w:rPr>
        <w:t>Podanie podskórne.</w:t>
      </w:r>
    </w:p>
    <w:p w14:paraId="009527A8" w14:textId="77777777" w:rsidR="00351F4C" w:rsidRPr="00351F4C" w:rsidRDefault="00351F4C" w:rsidP="00351F4C">
      <w:pPr>
        <w:spacing w:line="240" w:lineRule="auto"/>
        <w:rPr>
          <w:szCs w:val="22"/>
        </w:rPr>
      </w:pPr>
      <w:r w:rsidRPr="00351F4C">
        <w:rPr>
          <w:szCs w:val="22"/>
        </w:rPr>
        <w:t>Metotreksat jest podawany raz w tygodniu.</w:t>
      </w:r>
    </w:p>
    <w:p w14:paraId="751F170B" w14:textId="77777777" w:rsidR="00351F4C" w:rsidRPr="00351F4C" w:rsidRDefault="00351F4C" w:rsidP="00351F4C">
      <w:pPr>
        <w:spacing w:line="240" w:lineRule="auto"/>
        <w:rPr>
          <w:szCs w:val="22"/>
        </w:rPr>
      </w:pPr>
      <w:r w:rsidRPr="00351F4C">
        <w:rPr>
          <w:szCs w:val="22"/>
        </w:rPr>
        <w:t>Należy zapoznać się z treścią ulotki przed zastosowaniem leku.</w:t>
      </w:r>
    </w:p>
    <w:p w14:paraId="2D0D4EA6" w14:textId="77777777" w:rsidR="00351F4C" w:rsidRPr="00351F4C" w:rsidRDefault="00351F4C" w:rsidP="00351F4C">
      <w:pPr>
        <w:spacing w:line="240" w:lineRule="auto"/>
        <w:rPr>
          <w:szCs w:val="22"/>
        </w:rPr>
      </w:pPr>
    </w:p>
    <w:p w14:paraId="728EF072" w14:textId="77777777"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351F4C">
        <w:rPr>
          <w:b/>
          <w:szCs w:val="22"/>
        </w:rPr>
        <w:t>OSTRZEŻENIE DOTYCZĄCE PRZECHOWYWANIA PRODUKTU LECZNICZEGO W MIEJSCU NIEWIDOCZNYM I NIEDOSTĘPNYM DLA DZIECI</w:t>
      </w:r>
    </w:p>
    <w:p w14:paraId="70AB43D1" w14:textId="77777777" w:rsidR="00351F4C" w:rsidRPr="00351F4C" w:rsidRDefault="00351F4C" w:rsidP="00351F4C">
      <w:pPr>
        <w:keepNext/>
        <w:spacing w:line="240" w:lineRule="auto"/>
        <w:rPr>
          <w:szCs w:val="22"/>
        </w:rPr>
      </w:pPr>
    </w:p>
    <w:p w14:paraId="7555933F" w14:textId="77777777" w:rsidR="00351F4C" w:rsidRPr="00351F4C" w:rsidRDefault="00351F4C" w:rsidP="00351F4C">
      <w:pPr>
        <w:spacing w:line="240" w:lineRule="auto"/>
        <w:rPr>
          <w:szCs w:val="22"/>
        </w:rPr>
      </w:pPr>
      <w:r w:rsidRPr="00351F4C">
        <w:rPr>
          <w:szCs w:val="22"/>
        </w:rPr>
        <w:t>Lek przechowywać w miejscu niewidocznym i niedostępnym dla dzieci.</w:t>
      </w:r>
    </w:p>
    <w:p w14:paraId="4044CCA8" w14:textId="77777777" w:rsidR="00351F4C" w:rsidRPr="00351F4C" w:rsidRDefault="00351F4C" w:rsidP="00351F4C">
      <w:pPr>
        <w:spacing w:line="240" w:lineRule="auto"/>
        <w:rPr>
          <w:szCs w:val="22"/>
        </w:rPr>
      </w:pPr>
    </w:p>
    <w:p w14:paraId="2A6C1FE0" w14:textId="77777777"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51F4C">
        <w:rPr>
          <w:b/>
          <w:szCs w:val="22"/>
        </w:rPr>
        <w:t>INNE OSTRZEŻENIA SPECJALNE, JEŚLI KONIECZNE</w:t>
      </w:r>
    </w:p>
    <w:p w14:paraId="110F9BDC" w14:textId="77777777" w:rsidR="00351F4C" w:rsidRPr="00351F4C" w:rsidRDefault="00351F4C" w:rsidP="00351F4C">
      <w:pPr>
        <w:keepNext/>
        <w:spacing w:line="240" w:lineRule="auto"/>
        <w:rPr>
          <w:szCs w:val="22"/>
        </w:rPr>
      </w:pPr>
    </w:p>
    <w:p w14:paraId="1EDB0557" w14:textId="77777777" w:rsidR="00351F4C" w:rsidRPr="00351F4C" w:rsidRDefault="00351F4C" w:rsidP="00351F4C">
      <w:pPr>
        <w:spacing w:line="240" w:lineRule="auto"/>
        <w:rPr>
          <w:szCs w:val="22"/>
        </w:rPr>
      </w:pPr>
      <w:r w:rsidRPr="00351F4C">
        <w:rPr>
          <w:szCs w:val="22"/>
        </w:rPr>
        <w:t>Lek cytotoksyczny: należy zachować ostrożność podczas obchodzenia się z produktem.</w:t>
      </w:r>
    </w:p>
    <w:p w14:paraId="536899D8" w14:textId="77777777" w:rsidR="00351F4C" w:rsidRPr="00351F4C" w:rsidRDefault="00351F4C" w:rsidP="00351F4C">
      <w:pPr>
        <w:spacing w:line="240" w:lineRule="auto"/>
        <w:rPr>
          <w:szCs w:val="22"/>
        </w:rPr>
      </w:pPr>
    </w:p>
    <w:p w14:paraId="6EE2D8FE" w14:textId="77777777" w:rsidR="00351F4C" w:rsidRPr="00351F4C" w:rsidRDefault="00351F4C" w:rsidP="00351F4C">
      <w:pPr>
        <w:pBdr>
          <w:top w:val="single" w:sz="4" w:space="1" w:color="auto"/>
          <w:left w:val="single" w:sz="4" w:space="4" w:color="auto"/>
          <w:bottom w:val="single" w:sz="4" w:space="1" w:color="auto"/>
          <w:right w:val="single" w:sz="4" w:space="4" w:color="auto"/>
        </w:pBdr>
        <w:tabs>
          <w:tab w:val="clear" w:pos="567"/>
        </w:tabs>
        <w:spacing w:after="140" w:line="280" w:lineRule="atLeast"/>
        <w:rPr>
          <w:szCs w:val="22"/>
        </w:rPr>
      </w:pPr>
      <w:r w:rsidRPr="00351F4C">
        <w:rPr>
          <w:szCs w:val="22"/>
        </w:rPr>
        <w:t>Stosować tylko raz w tygodniu</w:t>
      </w:r>
    </w:p>
    <w:p w14:paraId="0FAB8D33" w14:textId="77777777" w:rsidR="00351F4C" w:rsidRPr="00351F4C" w:rsidRDefault="00351F4C" w:rsidP="00351F4C">
      <w:pPr>
        <w:pBdr>
          <w:top w:val="single" w:sz="4" w:space="1" w:color="auto"/>
          <w:left w:val="single" w:sz="4" w:space="4" w:color="auto"/>
          <w:bottom w:val="single" w:sz="4" w:space="1" w:color="auto"/>
          <w:right w:val="single" w:sz="4" w:space="4" w:color="auto"/>
        </w:pBdr>
        <w:tabs>
          <w:tab w:val="clear" w:pos="567"/>
        </w:tabs>
        <w:spacing w:after="140" w:line="280" w:lineRule="atLeast"/>
        <w:rPr>
          <w:szCs w:val="22"/>
        </w:rPr>
      </w:pPr>
      <w:r w:rsidRPr="00351F4C">
        <w:rPr>
          <w:szCs w:val="22"/>
        </w:rPr>
        <w:t xml:space="preserve">w dniu …………………………………………….. (wpisać pełną nazwę dnia tygodnia podania leku)  </w:t>
      </w:r>
    </w:p>
    <w:p w14:paraId="435499FF" w14:textId="77777777" w:rsidR="00351F4C" w:rsidRPr="00351F4C" w:rsidRDefault="00351F4C" w:rsidP="00351F4C">
      <w:pPr>
        <w:spacing w:line="240" w:lineRule="auto"/>
        <w:rPr>
          <w:szCs w:val="22"/>
        </w:rPr>
      </w:pPr>
    </w:p>
    <w:p w14:paraId="1FA49585" w14:textId="77777777"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51F4C">
        <w:rPr>
          <w:b/>
          <w:szCs w:val="22"/>
        </w:rPr>
        <w:t>TERMIN WAŻNOŚCI</w:t>
      </w:r>
    </w:p>
    <w:p w14:paraId="0808C68B" w14:textId="77777777" w:rsidR="00351F4C" w:rsidRPr="00351F4C" w:rsidRDefault="00351F4C" w:rsidP="00351F4C">
      <w:pPr>
        <w:keepNext/>
        <w:spacing w:line="240" w:lineRule="auto"/>
        <w:rPr>
          <w:szCs w:val="22"/>
        </w:rPr>
      </w:pPr>
    </w:p>
    <w:p w14:paraId="53B570F3" w14:textId="77777777" w:rsidR="00351F4C" w:rsidRPr="00351F4C" w:rsidRDefault="00351F4C" w:rsidP="00351F4C">
      <w:pPr>
        <w:keepNext/>
        <w:spacing w:line="240" w:lineRule="auto"/>
        <w:rPr>
          <w:szCs w:val="22"/>
        </w:rPr>
      </w:pPr>
      <w:r w:rsidRPr="00351F4C">
        <w:rPr>
          <w:szCs w:val="22"/>
        </w:rPr>
        <w:t>Termin ważności (EXP):</w:t>
      </w:r>
    </w:p>
    <w:p w14:paraId="0CC04BB5" w14:textId="77777777" w:rsidR="00351F4C" w:rsidRPr="00351F4C" w:rsidRDefault="00351F4C" w:rsidP="00351F4C">
      <w:pPr>
        <w:spacing w:line="240" w:lineRule="auto"/>
        <w:rPr>
          <w:szCs w:val="22"/>
        </w:rPr>
      </w:pPr>
    </w:p>
    <w:p w14:paraId="48251407" w14:textId="77777777"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51F4C">
        <w:rPr>
          <w:b/>
          <w:szCs w:val="22"/>
        </w:rPr>
        <w:lastRenderedPageBreak/>
        <w:t>WARUNKI PRZECHOWYWANIA</w:t>
      </w:r>
    </w:p>
    <w:p w14:paraId="517E3000" w14:textId="77777777" w:rsidR="00351F4C" w:rsidRPr="00351F4C" w:rsidRDefault="00351F4C" w:rsidP="00351F4C">
      <w:pPr>
        <w:keepNext/>
        <w:spacing w:line="240" w:lineRule="auto"/>
        <w:rPr>
          <w:szCs w:val="22"/>
        </w:rPr>
      </w:pPr>
    </w:p>
    <w:p w14:paraId="71045992" w14:textId="77777777" w:rsidR="00351F4C" w:rsidRPr="00351F4C" w:rsidRDefault="00351F4C" w:rsidP="00351F4C">
      <w:pPr>
        <w:autoSpaceDE w:val="0"/>
        <w:autoSpaceDN w:val="0"/>
        <w:adjustRightInd w:val="0"/>
        <w:spacing w:line="240" w:lineRule="auto"/>
        <w:rPr>
          <w:szCs w:val="22"/>
          <w:lang w:eastAsia="en-US"/>
        </w:rPr>
      </w:pPr>
      <w:r w:rsidRPr="00351F4C">
        <w:rPr>
          <w:szCs w:val="22"/>
          <w:lang w:eastAsia="en-US"/>
        </w:rPr>
        <w:t xml:space="preserve">Przechowywać w temperaturze poniżej 25°C. </w:t>
      </w:r>
    </w:p>
    <w:p w14:paraId="4EED339E" w14:textId="5DFE4A4F" w:rsidR="00351F4C" w:rsidRPr="00351F4C" w:rsidRDefault="00351F4C" w:rsidP="00351F4C">
      <w:pPr>
        <w:autoSpaceDE w:val="0"/>
        <w:autoSpaceDN w:val="0"/>
        <w:adjustRightInd w:val="0"/>
        <w:spacing w:line="240" w:lineRule="auto"/>
        <w:rPr>
          <w:szCs w:val="22"/>
          <w:lang w:eastAsia="en-US"/>
        </w:rPr>
      </w:pPr>
      <w:r w:rsidRPr="00351F4C">
        <w:rPr>
          <w:szCs w:val="22"/>
          <w:lang w:eastAsia="en-US"/>
        </w:rPr>
        <w:t xml:space="preserve">Przechowywać wstrzykiwacz w opakowaniu zewnętrznym w celu ochrony przed światłem. </w:t>
      </w:r>
    </w:p>
    <w:p w14:paraId="7CE21EB8" w14:textId="10278130" w:rsidR="00351F4C" w:rsidRDefault="0049126A" w:rsidP="00351F4C">
      <w:pPr>
        <w:spacing w:line="240" w:lineRule="auto"/>
        <w:rPr>
          <w:szCs w:val="22"/>
          <w:lang w:eastAsia="en-US"/>
        </w:rPr>
      </w:pPr>
      <w:r>
        <w:rPr>
          <w:szCs w:val="22"/>
          <w:lang w:eastAsia="en-US"/>
        </w:rPr>
        <w:t>Nie zamrażać.</w:t>
      </w:r>
    </w:p>
    <w:p w14:paraId="09C16F62" w14:textId="77777777" w:rsidR="00351F4C" w:rsidRPr="00351F4C" w:rsidRDefault="00351F4C" w:rsidP="00351F4C">
      <w:pPr>
        <w:spacing w:line="240" w:lineRule="auto"/>
        <w:rPr>
          <w:szCs w:val="22"/>
        </w:rPr>
      </w:pPr>
    </w:p>
    <w:p w14:paraId="5CDAC3DD" w14:textId="77777777"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351F4C">
        <w:rPr>
          <w:b/>
          <w:szCs w:val="22"/>
        </w:rPr>
        <w:t>SPECJALNE ŚRODKI OSTROŻNOŚCI DOTYCZĄCE USUWANIA NIEZUŻYTEGO PRODUKTU LECZNICZEGO LUB POCHODZĄCYCH Z NIEGO ODPADÓW, JEŚLI WŁAŚCIWE</w:t>
      </w:r>
    </w:p>
    <w:p w14:paraId="4F98D724" w14:textId="77777777" w:rsidR="00351F4C" w:rsidRPr="00351F4C" w:rsidRDefault="00351F4C" w:rsidP="00351F4C">
      <w:pPr>
        <w:spacing w:line="240" w:lineRule="auto"/>
        <w:rPr>
          <w:szCs w:val="22"/>
        </w:rPr>
      </w:pPr>
    </w:p>
    <w:p w14:paraId="35826276" w14:textId="77777777" w:rsidR="00351F4C" w:rsidRPr="00351F4C" w:rsidRDefault="00351F4C" w:rsidP="00351F4C">
      <w:pPr>
        <w:spacing w:line="240" w:lineRule="auto"/>
        <w:rPr>
          <w:szCs w:val="22"/>
        </w:rPr>
      </w:pPr>
      <w:r w:rsidRPr="00351F4C">
        <w:rPr>
          <w:szCs w:val="22"/>
        </w:rPr>
        <w:t>Wszelkie niewykorzystane resztki produktu lub jego odpady należy usunąć zgodnie z lokalnymi przepisami.</w:t>
      </w:r>
    </w:p>
    <w:p w14:paraId="5E3FCCEB" w14:textId="77777777" w:rsidR="00351F4C" w:rsidRPr="00351F4C" w:rsidRDefault="00351F4C" w:rsidP="00351F4C">
      <w:pPr>
        <w:spacing w:line="240" w:lineRule="auto"/>
        <w:rPr>
          <w:szCs w:val="22"/>
        </w:rPr>
      </w:pPr>
    </w:p>
    <w:p w14:paraId="50A54C4E" w14:textId="77777777"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351F4C">
        <w:rPr>
          <w:b/>
          <w:szCs w:val="22"/>
        </w:rPr>
        <w:t>NAZWA I ADRES PODMIOTU ODPOWIEDZIALNEGO</w:t>
      </w:r>
    </w:p>
    <w:p w14:paraId="706D2C9E" w14:textId="77777777" w:rsidR="00351F4C" w:rsidRPr="00351F4C" w:rsidRDefault="00351F4C" w:rsidP="00351F4C">
      <w:pPr>
        <w:spacing w:line="240" w:lineRule="auto"/>
        <w:rPr>
          <w:szCs w:val="22"/>
        </w:rPr>
      </w:pPr>
    </w:p>
    <w:p w14:paraId="275592E6" w14:textId="77777777" w:rsidR="00351F4C" w:rsidRPr="00351F4C" w:rsidRDefault="00351F4C" w:rsidP="00351F4C">
      <w:pPr>
        <w:spacing w:line="240" w:lineRule="auto"/>
        <w:rPr>
          <w:szCs w:val="22"/>
        </w:rPr>
      </w:pPr>
      <w:r w:rsidRPr="00351F4C">
        <w:rPr>
          <w:szCs w:val="22"/>
        </w:rPr>
        <w:t xml:space="preserve">Nordic Group B.V. </w:t>
      </w:r>
    </w:p>
    <w:p w14:paraId="18F151CE" w14:textId="77777777" w:rsidR="00351F4C" w:rsidRPr="00351F4C" w:rsidRDefault="00351F4C" w:rsidP="00351F4C">
      <w:pPr>
        <w:spacing w:line="240" w:lineRule="auto"/>
        <w:rPr>
          <w:szCs w:val="22"/>
        </w:rPr>
      </w:pPr>
      <w:r w:rsidRPr="00351F4C">
        <w:rPr>
          <w:szCs w:val="22"/>
        </w:rPr>
        <w:t>Siriusdreef 41</w:t>
      </w:r>
    </w:p>
    <w:p w14:paraId="7CDC13EA" w14:textId="77777777" w:rsidR="00351F4C" w:rsidRPr="00351F4C" w:rsidRDefault="00351F4C" w:rsidP="00351F4C">
      <w:pPr>
        <w:spacing w:line="240" w:lineRule="auto"/>
        <w:rPr>
          <w:szCs w:val="22"/>
        </w:rPr>
      </w:pPr>
      <w:r w:rsidRPr="00351F4C">
        <w:rPr>
          <w:szCs w:val="22"/>
        </w:rPr>
        <w:t>2132 WT Hoofddorp</w:t>
      </w:r>
    </w:p>
    <w:p w14:paraId="21F4EE2C" w14:textId="77777777" w:rsidR="00351F4C" w:rsidRPr="00351F4C" w:rsidRDefault="00351F4C" w:rsidP="00351F4C">
      <w:pPr>
        <w:spacing w:line="240" w:lineRule="auto"/>
        <w:rPr>
          <w:szCs w:val="22"/>
        </w:rPr>
      </w:pPr>
      <w:r w:rsidRPr="00351F4C">
        <w:rPr>
          <w:position w:val="-1"/>
          <w:szCs w:val="22"/>
        </w:rPr>
        <w:t>Holandia</w:t>
      </w:r>
    </w:p>
    <w:p w14:paraId="5FDCBFCB" w14:textId="77777777" w:rsidR="00351F4C" w:rsidRPr="00351F4C" w:rsidRDefault="00351F4C" w:rsidP="00351F4C">
      <w:pPr>
        <w:spacing w:line="240" w:lineRule="auto"/>
        <w:rPr>
          <w:szCs w:val="22"/>
        </w:rPr>
      </w:pPr>
    </w:p>
    <w:p w14:paraId="32B6B360" w14:textId="77777777"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51F4C">
        <w:rPr>
          <w:b/>
          <w:szCs w:val="22"/>
        </w:rPr>
        <w:t xml:space="preserve">NUMER POZWOLENIA NA DOPUSZCZENIE DO OBROTU </w:t>
      </w:r>
    </w:p>
    <w:p w14:paraId="260C418B" w14:textId="77777777" w:rsidR="00351F4C" w:rsidRPr="00351F4C" w:rsidRDefault="00351F4C" w:rsidP="00351F4C">
      <w:pPr>
        <w:spacing w:line="240" w:lineRule="auto"/>
        <w:rPr>
          <w:szCs w:val="22"/>
        </w:rPr>
      </w:pPr>
    </w:p>
    <w:p w14:paraId="3F3B38E7" w14:textId="16775C0E" w:rsidR="00351F4C" w:rsidRPr="003F7DE7" w:rsidRDefault="00351F4C" w:rsidP="00351F4C">
      <w:pPr>
        <w:spacing w:line="240" w:lineRule="auto"/>
        <w:rPr>
          <w:szCs w:val="22"/>
          <w:highlight w:val="lightGray"/>
        </w:rPr>
      </w:pPr>
      <w:r w:rsidRPr="0058366B">
        <w:rPr>
          <w:szCs w:val="22"/>
        </w:rPr>
        <w:t xml:space="preserve">EU/1/16/1124/003 </w:t>
      </w:r>
      <w:r w:rsidRPr="003F7DE7">
        <w:rPr>
          <w:szCs w:val="22"/>
          <w:highlight w:val="lightGray"/>
        </w:rPr>
        <w:t>1 wstrzykiwacz półautomatyczn</w:t>
      </w:r>
      <w:r w:rsidRPr="003F7DE7">
        <w:rPr>
          <w:szCs w:val="22"/>
          <w:highlight w:val="lightGray"/>
        </w:rPr>
        <w:tab/>
        <w:t>y napełniony</w:t>
      </w:r>
    </w:p>
    <w:p w14:paraId="5E02D3BA" w14:textId="0D05AC90" w:rsidR="00351F4C" w:rsidRPr="0058366B" w:rsidRDefault="00351F4C" w:rsidP="00351F4C">
      <w:pPr>
        <w:spacing w:line="240" w:lineRule="auto"/>
        <w:rPr>
          <w:szCs w:val="22"/>
        </w:rPr>
      </w:pPr>
      <w:r w:rsidRPr="003F7DE7">
        <w:rPr>
          <w:rFonts w:eastAsia="Times New Roman"/>
          <w:highlight w:val="lightGray"/>
        </w:rPr>
        <w:t xml:space="preserve">EU/1/16/1124/061 4 </w:t>
      </w:r>
      <w:r w:rsidRPr="003F7DE7">
        <w:rPr>
          <w:szCs w:val="22"/>
          <w:highlight w:val="lightGray"/>
        </w:rPr>
        <w:t>wstrzykiwacze półautomatyczne napełnione</w:t>
      </w:r>
    </w:p>
    <w:p w14:paraId="623D7522" w14:textId="77777777" w:rsidR="00351F4C" w:rsidRPr="00351F4C" w:rsidRDefault="00351F4C" w:rsidP="00351F4C">
      <w:pPr>
        <w:spacing w:line="240" w:lineRule="auto"/>
        <w:rPr>
          <w:szCs w:val="22"/>
        </w:rPr>
      </w:pPr>
    </w:p>
    <w:p w14:paraId="6AC390A3" w14:textId="77777777"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351F4C">
        <w:rPr>
          <w:b/>
          <w:szCs w:val="22"/>
        </w:rPr>
        <w:t>NUMER SERII</w:t>
      </w:r>
    </w:p>
    <w:p w14:paraId="6B909DA5" w14:textId="77777777" w:rsidR="00351F4C" w:rsidRPr="00351F4C" w:rsidRDefault="00351F4C" w:rsidP="00351F4C">
      <w:pPr>
        <w:spacing w:line="240" w:lineRule="auto"/>
        <w:rPr>
          <w:szCs w:val="22"/>
        </w:rPr>
      </w:pPr>
    </w:p>
    <w:p w14:paraId="25FCBA61" w14:textId="77777777" w:rsidR="00351F4C" w:rsidRPr="00351F4C" w:rsidRDefault="00351F4C" w:rsidP="00351F4C">
      <w:pPr>
        <w:spacing w:line="240" w:lineRule="auto"/>
        <w:rPr>
          <w:szCs w:val="22"/>
        </w:rPr>
      </w:pPr>
      <w:r w:rsidRPr="00351F4C">
        <w:rPr>
          <w:szCs w:val="22"/>
        </w:rPr>
        <w:t>Numer serii (Lot):</w:t>
      </w:r>
    </w:p>
    <w:p w14:paraId="30CE7076" w14:textId="77777777" w:rsidR="00351F4C" w:rsidRPr="00351F4C" w:rsidRDefault="00351F4C" w:rsidP="00351F4C">
      <w:pPr>
        <w:spacing w:line="240" w:lineRule="auto"/>
        <w:rPr>
          <w:szCs w:val="22"/>
        </w:rPr>
      </w:pPr>
    </w:p>
    <w:p w14:paraId="7ABD1F87" w14:textId="77777777"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51F4C">
        <w:rPr>
          <w:b/>
          <w:szCs w:val="22"/>
        </w:rPr>
        <w:t>OGÓLNA KATEGORIA DOSTĘPNOŚCI</w:t>
      </w:r>
    </w:p>
    <w:p w14:paraId="09329546" w14:textId="77777777" w:rsidR="00351F4C" w:rsidRPr="00351F4C" w:rsidRDefault="00351F4C" w:rsidP="00351F4C">
      <w:pPr>
        <w:spacing w:line="240" w:lineRule="auto"/>
        <w:rPr>
          <w:szCs w:val="22"/>
        </w:rPr>
      </w:pPr>
    </w:p>
    <w:p w14:paraId="7495476A" w14:textId="77777777"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51F4C">
        <w:rPr>
          <w:b/>
          <w:szCs w:val="22"/>
        </w:rPr>
        <w:t>INSTRUKCJA UŻYCIA</w:t>
      </w:r>
    </w:p>
    <w:p w14:paraId="72203B7C" w14:textId="77777777" w:rsidR="00351F4C" w:rsidRPr="00351F4C" w:rsidRDefault="00351F4C" w:rsidP="00351F4C">
      <w:pPr>
        <w:spacing w:line="240" w:lineRule="auto"/>
        <w:rPr>
          <w:szCs w:val="22"/>
        </w:rPr>
      </w:pPr>
    </w:p>
    <w:p w14:paraId="5996F87C" w14:textId="77777777" w:rsidR="00351F4C" w:rsidRPr="00351F4C" w:rsidRDefault="00351F4C" w:rsidP="00351F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51F4C">
        <w:rPr>
          <w:b/>
          <w:szCs w:val="22"/>
        </w:rPr>
        <w:t>INFORMACJA PODANA SYSTEMEM BRAILLE’A</w:t>
      </w:r>
    </w:p>
    <w:p w14:paraId="0FC79161" w14:textId="77777777" w:rsidR="00351F4C" w:rsidRPr="00351F4C" w:rsidRDefault="00351F4C" w:rsidP="00351F4C">
      <w:pPr>
        <w:spacing w:line="240" w:lineRule="auto"/>
        <w:rPr>
          <w:szCs w:val="22"/>
        </w:rPr>
      </w:pPr>
    </w:p>
    <w:p w14:paraId="7620F207" w14:textId="06F752B9" w:rsidR="00351F4C" w:rsidRPr="00351F4C" w:rsidRDefault="00351F4C" w:rsidP="00351F4C">
      <w:pPr>
        <w:spacing w:line="240" w:lineRule="auto"/>
        <w:rPr>
          <w:szCs w:val="22"/>
        </w:rPr>
      </w:pPr>
      <w:r w:rsidRPr="00351F4C">
        <w:rPr>
          <w:szCs w:val="22"/>
        </w:rPr>
        <w:t>Nordimet 12,5</w:t>
      </w:r>
      <w:r w:rsidR="00B84A4B">
        <w:rPr>
          <w:szCs w:val="22"/>
        </w:rPr>
        <w:t> mg</w:t>
      </w:r>
    </w:p>
    <w:p w14:paraId="1645EC54" w14:textId="77777777" w:rsidR="00A73FC4" w:rsidRDefault="00A73FC4" w:rsidP="00351F4C">
      <w:pPr>
        <w:spacing w:line="240" w:lineRule="auto"/>
        <w:rPr>
          <w:szCs w:val="22"/>
          <w:shd w:val="clear" w:color="auto" w:fill="CCCCCC"/>
        </w:rPr>
      </w:pPr>
    </w:p>
    <w:p w14:paraId="3EEF31FB" w14:textId="77777777" w:rsidR="00A73FC4" w:rsidRPr="00DF5B1D" w:rsidRDefault="00A73FC4" w:rsidP="005427D5">
      <w:pPr>
        <w:keepNext/>
        <w:numPr>
          <w:ilvl w:val="0"/>
          <w:numId w:val="1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rPr>
      </w:pPr>
      <w:r w:rsidRPr="00DF5B1D">
        <w:rPr>
          <w:b/>
          <w:szCs w:val="22"/>
        </w:rPr>
        <w:t>NIEPOWTARZALNY IDENTYFIKATOR – KOD 2D</w:t>
      </w:r>
    </w:p>
    <w:p w14:paraId="795D35C8" w14:textId="77777777" w:rsidR="00A73FC4" w:rsidRPr="00DF5B1D" w:rsidRDefault="00A73FC4" w:rsidP="00A73FC4">
      <w:pPr>
        <w:spacing w:line="240" w:lineRule="auto"/>
        <w:rPr>
          <w:szCs w:val="22"/>
        </w:rPr>
      </w:pPr>
    </w:p>
    <w:p w14:paraId="07E5446D" w14:textId="77777777" w:rsidR="00A73FC4" w:rsidRPr="00DF5B1D" w:rsidRDefault="00A73FC4" w:rsidP="00A73FC4">
      <w:pPr>
        <w:spacing w:line="240" w:lineRule="auto"/>
        <w:rPr>
          <w:szCs w:val="22"/>
          <w:shd w:val="clear" w:color="auto" w:fill="CCCCCC"/>
        </w:rPr>
      </w:pPr>
      <w:r w:rsidRPr="0058366B">
        <w:rPr>
          <w:szCs w:val="22"/>
        </w:rPr>
        <w:t>Obejmuje kod 2D będący nośnikiem niepowtarzalnego identyfikatora.</w:t>
      </w:r>
    </w:p>
    <w:p w14:paraId="7872B930" w14:textId="77777777" w:rsidR="00A73FC4" w:rsidRPr="00DF5B1D" w:rsidRDefault="00A73FC4" w:rsidP="00A73FC4">
      <w:pPr>
        <w:spacing w:line="240" w:lineRule="auto"/>
        <w:rPr>
          <w:szCs w:val="22"/>
        </w:rPr>
      </w:pPr>
    </w:p>
    <w:p w14:paraId="6437697D" w14:textId="77777777" w:rsidR="00A73FC4" w:rsidRPr="00DF5B1D" w:rsidRDefault="00A73FC4" w:rsidP="005427D5">
      <w:pPr>
        <w:keepNext/>
        <w:numPr>
          <w:ilvl w:val="0"/>
          <w:numId w:val="12"/>
        </w:numPr>
        <w:pBdr>
          <w:top w:val="single" w:sz="4" w:space="1" w:color="auto"/>
          <w:left w:val="single" w:sz="4" w:space="4" w:color="auto"/>
          <w:bottom w:val="single" w:sz="4" w:space="1" w:color="auto"/>
          <w:right w:val="single" w:sz="4" w:space="4" w:color="auto"/>
        </w:pBdr>
        <w:spacing w:line="240" w:lineRule="auto"/>
        <w:ind w:left="709" w:hanging="709"/>
        <w:rPr>
          <w:i/>
          <w:szCs w:val="22"/>
        </w:rPr>
      </w:pPr>
      <w:r w:rsidRPr="00DF5B1D">
        <w:rPr>
          <w:b/>
          <w:szCs w:val="22"/>
        </w:rPr>
        <w:t>NIEPOWTARZALNY IDENTYFIKATOR – DANE CZYTELNE DLA CZŁOWIEKA</w:t>
      </w:r>
    </w:p>
    <w:p w14:paraId="3CD6B9F3" w14:textId="77777777" w:rsidR="00A73FC4" w:rsidRPr="00DF5B1D" w:rsidRDefault="00A73FC4" w:rsidP="00A73FC4">
      <w:pPr>
        <w:spacing w:line="240" w:lineRule="auto"/>
        <w:rPr>
          <w:szCs w:val="22"/>
        </w:rPr>
      </w:pPr>
    </w:p>
    <w:p w14:paraId="14A87B71" w14:textId="77777777" w:rsidR="00A73FC4" w:rsidRPr="00DF5B1D" w:rsidRDefault="00A73FC4" w:rsidP="00A73FC4">
      <w:pPr>
        <w:spacing w:line="240" w:lineRule="auto"/>
        <w:rPr>
          <w:szCs w:val="22"/>
        </w:rPr>
      </w:pPr>
      <w:r w:rsidRPr="00DF5B1D">
        <w:rPr>
          <w:szCs w:val="22"/>
        </w:rPr>
        <w:t xml:space="preserve">PC </w:t>
      </w:r>
    </w:p>
    <w:p w14:paraId="1E946190" w14:textId="77777777" w:rsidR="00A73FC4" w:rsidRPr="00DF5B1D" w:rsidRDefault="00A73FC4" w:rsidP="00A73FC4">
      <w:pPr>
        <w:spacing w:line="240" w:lineRule="auto"/>
        <w:rPr>
          <w:szCs w:val="22"/>
        </w:rPr>
      </w:pPr>
      <w:r w:rsidRPr="00DF5B1D">
        <w:rPr>
          <w:szCs w:val="22"/>
        </w:rPr>
        <w:t xml:space="preserve">SN </w:t>
      </w:r>
    </w:p>
    <w:p w14:paraId="411432D7" w14:textId="3D6F9E0A" w:rsidR="00A73FC4" w:rsidRPr="00351F4C" w:rsidRDefault="00A73FC4" w:rsidP="00A73FC4">
      <w:pPr>
        <w:spacing w:line="240" w:lineRule="auto"/>
        <w:rPr>
          <w:szCs w:val="22"/>
          <w:shd w:val="clear" w:color="auto" w:fill="CCCCCC"/>
        </w:rPr>
      </w:pPr>
      <w:r w:rsidRPr="00DF5B1D">
        <w:rPr>
          <w:szCs w:val="22"/>
        </w:rPr>
        <w:t>NN</w:t>
      </w:r>
    </w:p>
    <w:p w14:paraId="2549127F" w14:textId="77777777" w:rsidR="00351F4C" w:rsidRPr="00351F4C" w:rsidRDefault="00351F4C" w:rsidP="00351F4C">
      <w:pPr>
        <w:tabs>
          <w:tab w:val="clear" w:pos="567"/>
        </w:tabs>
        <w:spacing w:line="240" w:lineRule="auto"/>
        <w:rPr>
          <w:szCs w:val="22"/>
          <w:shd w:val="clear" w:color="auto" w:fill="CCCCCC"/>
        </w:rPr>
      </w:pPr>
      <w:r w:rsidRPr="00351F4C">
        <w:rPr>
          <w:szCs w:val="22"/>
          <w:shd w:val="clear" w:color="auto" w:fill="CCCCCC"/>
        </w:rPr>
        <w:br w:type="page"/>
      </w:r>
    </w:p>
    <w:p w14:paraId="41E07304" w14:textId="77777777" w:rsidR="00351F4C" w:rsidRPr="00CA7F9B" w:rsidRDefault="00351F4C" w:rsidP="00351F4C">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5AA93439" w14:textId="77777777" w:rsidR="00351F4C" w:rsidRPr="00CA7F9B" w:rsidRDefault="00351F4C" w:rsidP="00351F4C">
      <w:pPr>
        <w:pBdr>
          <w:top w:val="single" w:sz="4" w:space="1" w:color="auto"/>
          <w:left w:val="single" w:sz="4" w:space="4" w:color="auto"/>
          <w:bottom w:val="single" w:sz="4" w:space="1" w:color="auto"/>
          <w:right w:val="single" w:sz="4" w:space="4" w:color="auto"/>
        </w:pBdr>
        <w:spacing w:line="240" w:lineRule="auto"/>
        <w:rPr>
          <w:b/>
          <w:bCs/>
          <w:szCs w:val="22"/>
        </w:rPr>
      </w:pPr>
    </w:p>
    <w:p w14:paraId="056A2F9F" w14:textId="044BE688" w:rsidR="00351F4C" w:rsidRPr="00CA7F9B" w:rsidRDefault="00351F4C" w:rsidP="005427D5">
      <w:pPr>
        <w:pBdr>
          <w:top w:val="single" w:sz="4" w:space="1" w:color="auto"/>
          <w:left w:val="single" w:sz="4" w:space="4" w:color="auto"/>
          <w:bottom w:val="single" w:sz="4" w:space="1" w:color="auto"/>
          <w:right w:val="single" w:sz="4" w:space="4" w:color="auto"/>
        </w:pBdr>
        <w:spacing w:line="240" w:lineRule="auto"/>
        <w:rPr>
          <w:b/>
          <w:bCs/>
          <w:szCs w:val="22"/>
        </w:rPr>
      </w:pPr>
      <w:r w:rsidRPr="00CA7F9B">
        <w:rPr>
          <w:b/>
          <w:bCs/>
          <w:szCs w:val="22"/>
        </w:rPr>
        <w:t xml:space="preserve">PUDEŁKO </w:t>
      </w:r>
      <w:r>
        <w:rPr>
          <w:b/>
          <w:bCs/>
          <w:szCs w:val="22"/>
        </w:rPr>
        <w:t>TEKTUROWE OPAKOWANIA ZBIORCZEGO (</w:t>
      </w:r>
      <w:r w:rsidRPr="00CA7F9B">
        <w:rPr>
          <w:b/>
        </w:rPr>
        <w:t>Z BLUE BOX</w:t>
      </w:r>
      <w:r>
        <w:rPr>
          <w:b/>
        </w:rPr>
        <w:t>)</w:t>
      </w:r>
    </w:p>
    <w:p w14:paraId="18ECEE0B" w14:textId="77777777" w:rsidR="00351F4C" w:rsidRPr="00CA7F9B" w:rsidRDefault="00351F4C" w:rsidP="00351F4C">
      <w:pPr>
        <w:spacing w:line="240" w:lineRule="auto"/>
        <w:rPr>
          <w:szCs w:val="22"/>
        </w:rPr>
      </w:pPr>
    </w:p>
    <w:p w14:paraId="5474D504"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211CDD10" w14:textId="77777777" w:rsidR="00351F4C" w:rsidRPr="00CA7F9B" w:rsidRDefault="00351F4C" w:rsidP="00351F4C">
      <w:pPr>
        <w:keepNext/>
        <w:spacing w:line="240" w:lineRule="auto"/>
        <w:rPr>
          <w:szCs w:val="22"/>
        </w:rPr>
      </w:pPr>
    </w:p>
    <w:p w14:paraId="6B5963C9" w14:textId="27078B6E" w:rsidR="00351F4C" w:rsidRDefault="00351F4C" w:rsidP="00351F4C">
      <w:pPr>
        <w:pStyle w:val="Default"/>
        <w:tabs>
          <w:tab w:val="left" w:pos="567"/>
        </w:tabs>
        <w:rPr>
          <w:color w:val="auto"/>
          <w:sz w:val="22"/>
          <w:szCs w:val="22"/>
        </w:rPr>
      </w:pPr>
      <w:r w:rsidRPr="00CA7F9B">
        <w:rPr>
          <w:color w:val="auto"/>
          <w:sz w:val="22"/>
          <w:szCs w:val="22"/>
        </w:rPr>
        <w:t>Nordimet, 12,5</w:t>
      </w:r>
      <w:r w:rsidR="00B84A4B">
        <w:rPr>
          <w:color w:val="auto"/>
          <w:sz w:val="22"/>
          <w:szCs w:val="22"/>
        </w:rPr>
        <w:t> mg</w:t>
      </w:r>
      <w:r w:rsidRPr="00CA7F9B">
        <w:rPr>
          <w:color w:val="auto"/>
          <w:sz w:val="22"/>
          <w:szCs w:val="22"/>
        </w:rPr>
        <w:t xml:space="preserve">, roztwór do wstrzykiwań we wstrzykiwaczu </w:t>
      </w:r>
    </w:p>
    <w:p w14:paraId="07ABFF4A" w14:textId="77777777" w:rsidR="00A73FC4" w:rsidRPr="00CA7F9B" w:rsidRDefault="00A73FC4" w:rsidP="00351F4C">
      <w:pPr>
        <w:pStyle w:val="Default"/>
        <w:tabs>
          <w:tab w:val="left" w:pos="567"/>
        </w:tabs>
        <w:rPr>
          <w:color w:val="auto"/>
          <w:sz w:val="22"/>
          <w:szCs w:val="22"/>
        </w:rPr>
      </w:pPr>
    </w:p>
    <w:p w14:paraId="5F55FFF7" w14:textId="13881714" w:rsidR="00351F4C" w:rsidRDefault="00351F4C" w:rsidP="00351F4C">
      <w:pPr>
        <w:spacing w:line="240" w:lineRule="auto"/>
        <w:rPr>
          <w:szCs w:val="22"/>
        </w:rPr>
      </w:pPr>
      <w:r w:rsidRPr="00CA7F9B">
        <w:rPr>
          <w:szCs w:val="22"/>
        </w:rPr>
        <w:t>metotreksat</w:t>
      </w:r>
    </w:p>
    <w:p w14:paraId="00AFFAD9" w14:textId="77777777" w:rsidR="00351F4C" w:rsidRPr="00CA7F9B" w:rsidRDefault="00351F4C" w:rsidP="00351F4C">
      <w:pPr>
        <w:spacing w:line="240" w:lineRule="auto"/>
        <w:rPr>
          <w:szCs w:val="22"/>
        </w:rPr>
      </w:pPr>
    </w:p>
    <w:p w14:paraId="7A36FA45"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2A2C318C" w14:textId="77777777" w:rsidR="00351F4C" w:rsidRPr="00CA7F9B" w:rsidRDefault="00351F4C" w:rsidP="00351F4C">
      <w:pPr>
        <w:keepNext/>
        <w:spacing w:line="240" w:lineRule="auto"/>
        <w:rPr>
          <w:szCs w:val="22"/>
        </w:rPr>
      </w:pPr>
    </w:p>
    <w:p w14:paraId="7C75988E" w14:textId="4D39C226" w:rsidR="00351F4C" w:rsidRPr="00CA7F9B" w:rsidRDefault="00351F4C" w:rsidP="00351F4C">
      <w:pPr>
        <w:spacing w:line="240" w:lineRule="auto"/>
        <w:rPr>
          <w:szCs w:val="22"/>
        </w:rPr>
      </w:pPr>
      <w:r w:rsidRPr="00CA7F9B">
        <w:rPr>
          <w:szCs w:val="22"/>
        </w:rPr>
        <w:t>Jeden wstrzykiwacz półautomatyczny napełniony o pojemności 0,5 ml zawiera 12,5</w:t>
      </w:r>
      <w:r w:rsidR="00B84A4B">
        <w:rPr>
          <w:szCs w:val="22"/>
        </w:rPr>
        <w:t> mg</w:t>
      </w:r>
      <w:r w:rsidRPr="00CA7F9B">
        <w:rPr>
          <w:szCs w:val="22"/>
        </w:rPr>
        <w:t xml:space="preserve"> metotreksatu (25</w:t>
      </w:r>
      <w:r w:rsidR="00B84A4B">
        <w:rPr>
          <w:szCs w:val="22"/>
        </w:rPr>
        <w:t> mg</w:t>
      </w:r>
      <w:r w:rsidRPr="00CA7F9B">
        <w:rPr>
          <w:szCs w:val="22"/>
        </w:rPr>
        <w:t>/ml).</w:t>
      </w:r>
    </w:p>
    <w:p w14:paraId="7C9032C1" w14:textId="77777777" w:rsidR="00351F4C" w:rsidRPr="00CA7F9B" w:rsidRDefault="00351F4C" w:rsidP="00351F4C">
      <w:pPr>
        <w:spacing w:line="240" w:lineRule="auto"/>
        <w:rPr>
          <w:szCs w:val="22"/>
        </w:rPr>
      </w:pPr>
    </w:p>
    <w:p w14:paraId="42F8035C"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3FA5B3F8" w14:textId="77777777" w:rsidR="00351F4C" w:rsidRPr="00CA7F9B" w:rsidRDefault="00351F4C" w:rsidP="00351F4C">
      <w:pPr>
        <w:spacing w:line="240" w:lineRule="auto"/>
        <w:rPr>
          <w:szCs w:val="22"/>
        </w:rPr>
      </w:pPr>
    </w:p>
    <w:p w14:paraId="52F5F8E0" w14:textId="77777777" w:rsidR="00351F4C" w:rsidRPr="00CA7F9B" w:rsidRDefault="00351F4C" w:rsidP="00351F4C">
      <w:pPr>
        <w:pStyle w:val="Default"/>
        <w:tabs>
          <w:tab w:val="left" w:pos="567"/>
        </w:tabs>
        <w:rPr>
          <w:color w:val="auto"/>
          <w:sz w:val="22"/>
          <w:szCs w:val="22"/>
        </w:rPr>
      </w:pPr>
      <w:r w:rsidRPr="00CA7F9B">
        <w:rPr>
          <w:color w:val="auto"/>
          <w:sz w:val="22"/>
          <w:szCs w:val="22"/>
        </w:rPr>
        <w:t xml:space="preserve">Sodu chlorek </w:t>
      </w:r>
    </w:p>
    <w:p w14:paraId="415983AA" w14:textId="77777777" w:rsidR="00351F4C" w:rsidRPr="00CA7F9B" w:rsidRDefault="00351F4C" w:rsidP="00351F4C">
      <w:pPr>
        <w:pStyle w:val="Default"/>
        <w:tabs>
          <w:tab w:val="left" w:pos="567"/>
        </w:tabs>
        <w:rPr>
          <w:color w:val="auto"/>
          <w:sz w:val="22"/>
          <w:szCs w:val="22"/>
        </w:rPr>
      </w:pPr>
      <w:r w:rsidRPr="00CA7F9B">
        <w:rPr>
          <w:color w:val="auto"/>
          <w:sz w:val="22"/>
          <w:szCs w:val="22"/>
        </w:rPr>
        <w:t xml:space="preserve">Sodu wodorotlenek </w:t>
      </w:r>
    </w:p>
    <w:p w14:paraId="221CE5E1" w14:textId="77777777" w:rsidR="00351F4C" w:rsidRPr="00CA7F9B" w:rsidRDefault="00351F4C" w:rsidP="00351F4C">
      <w:pPr>
        <w:pStyle w:val="Default"/>
        <w:tabs>
          <w:tab w:val="left" w:pos="567"/>
        </w:tabs>
        <w:rPr>
          <w:color w:val="auto"/>
          <w:sz w:val="22"/>
          <w:szCs w:val="22"/>
        </w:rPr>
      </w:pPr>
      <w:r w:rsidRPr="00CA7F9B">
        <w:rPr>
          <w:color w:val="auto"/>
          <w:sz w:val="22"/>
          <w:szCs w:val="22"/>
        </w:rPr>
        <w:t xml:space="preserve">Woda do wstrzykiwań </w:t>
      </w:r>
    </w:p>
    <w:p w14:paraId="598EA4E4" w14:textId="77777777" w:rsidR="00351F4C" w:rsidRPr="00CA7F9B" w:rsidRDefault="00351F4C" w:rsidP="00351F4C">
      <w:pPr>
        <w:spacing w:line="240" w:lineRule="auto"/>
        <w:rPr>
          <w:szCs w:val="22"/>
        </w:rPr>
      </w:pPr>
    </w:p>
    <w:p w14:paraId="50589BD0"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725E645C" w14:textId="77777777" w:rsidR="00351F4C" w:rsidRPr="00CA7F9B" w:rsidRDefault="00351F4C" w:rsidP="00351F4C">
      <w:pPr>
        <w:spacing w:line="240" w:lineRule="auto"/>
        <w:rPr>
          <w:szCs w:val="22"/>
        </w:rPr>
      </w:pPr>
    </w:p>
    <w:p w14:paraId="2A3D098C" w14:textId="2FAA8CB2" w:rsidR="00351F4C" w:rsidRPr="0058366B" w:rsidRDefault="00351F4C" w:rsidP="00351F4C">
      <w:pPr>
        <w:spacing w:line="240" w:lineRule="auto"/>
        <w:rPr>
          <w:szCs w:val="22"/>
        </w:rPr>
      </w:pPr>
      <w:r w:rsidRPr="003F7DE7">
        <w:rPr>
          <w:szCs w:val="22"/>
          <w:highlight w:val="lightGray"/>
        </w:rPr>
        <w:t>Roztwór do wstrzykiwań</w:t>
      </w:r>
    </w:p>
    <w:p w14:paraId="02A3F789" w14:textId="35008929" w:rsidR="00351F4C" w:rsidRPr="0058366B" w:rsidRDefault="00351F4C" w:rsidP="00351F4C">
      <w:pPr>
        <w:spacing w:line="240" w:lineRule="auto"/>
        <w:rPr>
          <w:szCs w:val="22"/>
        </w:rPr>
      </w:pPr>
      <w:r w:rsidRPr="0058366B">
        <w:rPr>
          <w:szCs w:val="22"/>
        </w:rPr>
        <w:t>12,5</w:t>
      </w:r>
      <w:r w:rsidR="00B84A4B" w:rsidRPr="0058366B">
        <w:rPr>
          <w:szCs w:val="22"/>
        </w:rPr>
        <w:t> mg</w:t>
      </w:r>
      <w:r w:rsidRPr="0058366B">
        <w:rPr>
          <w:szCs w:val="22"/>
        </w:rPr>
        <w:t>/0,5 ml</w:t>
      </w:r>
    </w:p>
    <w:p w14:paraId="4DC64347" w14:textId="37C5E2E7" w:rsidR="00351F4C" w:rsidRPr="0058366B" w:rsidRDefault="00351F4C" w:rsidP="00351F4C">
      <w:pPr>
        <w:tabs>
          <w:tab w:val="clear" w:pos="567"/>
        </w:tabs>
        <w:spacing w:line="240" w:lineRule="auto"/>
        <w:rPr>
          <w:szCs w:val="22"/>
        </w:rPr>
      </w:pPr>
      <w:r w:rsidRPr="0058366B">
        <w:rPr>
          <w:szCs w:val="22"/>
        </w:rPr>
        <w:t>Opakowanie zbiorcze: 4 (4 opakowania po 1) wstrzykiwacze półautomatyczne napełnione (0,5 ml) i</w:t>
      </w:r>
      <w:r w:rsidR="00346A22" w:rsidRPr="0058366B">
        <w:rPr>
          <w:szCs w:val="22"/>
        </w:rPr>
        <w:t> </w:t>
      </w:r>
      <w:r w:rsidR="00077BFD" w:rsidRPr="0058366B">
        <w:rPr>
          <w:szCs w:val="22"/>
        </w:rPr>
        <w:t>4 </w:t>
      </w:r>
      <w:r w:rsidRPr="0058366B">
        <w:rPr>
          <w:szCs w:val="22"/>
        </w:rPr>
        <w:t>waciki nasączone alkoholem.</w:t>
      </w:r>
    </w:p>
    <w:p w14:paraId="5B7726DE" w14:textId="7A7ABB97" w:rsidR="00351F4C" w:rsidRPr="003F7DE7" w:rsidDel="00932C8C" w:rsidRDefault="00351F4C" w:rsidP="00351F4C">
      <w:pPr>
        <w:spacing w:line="240" w:lineRule="auto"/>
        <w:rPr>
          <w:del w:id="63" w:author="Author"/>
          <w:szCs w:val="22"/>
          <w:highlight w:val="lightGray"/>
        </w:rPr>
      </w:pPr>
      <w:del w:id="64" w:author="Author">
        <w:r w:rsidRPr="003F7DE7" w:rsidDel="00932C8C">
          <w:rPr>
            <w:szCs w:val="22"/>
            <w:highlight w:val="lightGray"/>
          </w:rPr>
          <w:delText xml:space="preserve">Opakowanie zbiorcze: 6 (6 opakowań po 1) wstrzykiwaczy półautomatycznych napełnionych (0,5 ml) i </w:delText>
        </w:r>
        <w:r w:rsidR="00077BFD" w:rsidRPr="003F7DE7" w:rsidDel="00932C8C">
          <w:rPr>
            <w:szCs w:val="22"/>
            <w:highlight w:val="lightGray"/>
          </w:rPr>
          <w:delText xml:space="preserve">6 </w:delText>
        </w:r>
        <w:r w:rsidRPr="003F7DE7" w:rsidDel="00932C8C">
          <w:rPr>
            <w:szCs w:val="22"/>
            <w:highlight w:val="lightGray"/>
          </w:rPr>
          <w:delText>wacik</w:delText>
        </w:r>
        <w:r w:rsidR="00077BFD" w:rsidRPr="003F7DE7" w:rsidDel="00932C8C">
          <w:rPr>
            <w:szCs w:val="22"/>
            <w:highlight w:val="lightGray"/>
          </w:rPr>
          <w:delText>ów</w:delText>
        </w:r>
        <w:r w:rsidRPr="003F7DE7" w:rsidDel="00932C8C">
          <w:rPr>
            <w:szCs w:val="22"/>
            <w:highlight w:val="lightGray"/>
          </w:rPr>
          <w:delText xml:space="preserve"> nasączon</w:delText>
        </w:r>
        <w:r w:rsidR="00077BFD" w:rsidRPr="003F7DE7" w:rsidDel="00932C8C">
          <w:rPr>
            <w:szCs w:val="22"/>
            <w:highlight w:val="lightGray"/>
          </w:rPr>
          <w:delText>ych</w:delText>
        </w:r>
        <w:r w:rsidRPr="003F7DE7" w:rsidDel="00932C8C">
          <w:rPr>
            <w:szCs w:val="22"/>
            <w:highlight w:val="lightGray"/>
          </w:rPr>
          <w:delText xml:space="preserve"> alkoholem.</w:delText>
        </w:r>
      </w:del>
    </w:p>
    <w:p w14:paraId="051B02D2" w14:textId="677CCD4E" w:rsidR="00351F4C" w:rsidRPr="00CA7F9B" w:rsidRDefault="00351F4C" w:rsidP="00351F4C">
      <w:pPr>
        <w:spacing w:line="240" w:lineRule="auto"/>
        <w:rPr>
          <w:szCs w:val="22"/>
        </w:rPr>
      </w:pPr>
      <w:r w:rsidRPr="003F7DE7">
        <w:rPr>
          <w:szCs w:val="22"/>
          <w:highlight w:val="lightGray"/>
        </w:rPr>
        <w:t xml:space="preserve">Opakowanie zbiorcze: 12 (3 opakowania po 4) wstrzykiwaczy półautomatycznych napełnionych (0,5 ml) </w:t>
      </w:r>
      <w:r w:rsidR="00077BFD" w:rsidRPr="003F7DE7">
        <w:rPr>
          <w:szCs w:val="22"/>
          <w:highlight w:val="lightGray"/>
        </w:rPr>
        <w:t>i 12 wacików nasączonych alkoholem</w:t>
      </w:r>
      <w:r w:rsidRPr="003F7DE7">
        <w:rPr>
          <w:szCs w:val="22"/>
          <w:highlight w:val="lightGray"/>
        </w:rPr>
        <w:t>.</w:t>
      </w:r>
    </w:p>
    <w:p w14:paraId="78CAC76F" w14:textId="77777777" w:rsidR="00351F4C" w:rsidRPr="00CA7F9B" w:rsidRDefault="00351F4C" w:rsidP="00351F4C">
      <w:pPr>
        <w:spacing w:line="240" w:lineRule="auto"/>
        <w:rPr>
          <w:szCs w:val="22"/>
        </w:rPr>
      </w:pPr>
    </w:p>
    <w:p w14:paraId="1651DE8B" w14:textId="39DD1B14"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5DD33FA7" w14:textId="77777777" w:rsidR="00351F4C" w:rsidRPr="00CA7F9B" w:rsidRDefault="00351F4C" w:rsidP="00351F4C">
      <w:pPr>
        <w:keepNext/>
        <w:spacing w:line="240" w:lineRule="auto"/>
        <w:rPr>
          <w:szCs w:val="22"/>
        </w:rPr>
      </w:pPr>
    </w:p>
    <w:p w14:paraId="0C3DDC9D" w14:textId="77777777" w:rsidR="00351F4C" w:rsidRPr="00CA7F9B" w:rsidRDefault="00351F4C" w:rsidP="00351F4C">
      <w:pPr>
        <w:spacing w:line="240" w:lineRule="auto"/>
        <w:rPr>
          <w:szCs w:val="22"/>
        </w:rPr>
      </w:pPr>
      <w:r w:rsidRPr="00CA7F9B">
        <w:rPr>
          <w:szCs w:val="22"/>
        </w:rPr>
        <w:t>Podanie podskórne.</w:t>
      </w:r>
    </w:p>
    <w:p w14:paraId="3C451893" w14:textId="77777777" w:rsidR="00351F4C" w:rsidRPr="00CA7F9B" w:rsidRDefault="00351F4C" w:rsidP="00351F4C">
      <w:pPr>
        <w:spacing w:line="240" w:lineRule="auto"/>
        <w:rPr>
          <w:szCs w:val="22"/>
        </w:rPr>
      </w:pPr>
      <w:r w:rsidRPr="00CA7F9B">
        <w:rPr>
          <w:szCs w:val="22"/>
        </w:rPr>
        <w:t>Metotreksat jest podawany raz w tygodniu.</w:t>
      </w:r>
    </w:p>
    <w:p w14:paraId="41CC9951" w14:textId="77777777" w:rsidR="00351F4C" w:rsidRPr="00CA7F9B" w:rsidRDefault="00351F4C" w:rsidP="00351F4C">
      <w:pPr>
        <w:spacing w:line="240" w:lineRule="auto"/>
        <w:rPr>
          <w:szCs w:val="22"/>
        </w:rPr>
      </w:pPr>
      <w:r w:rsidRPr="00CA7F9B">
        <w:rPr>
          <w:szCs w:val="22"/>
        </w:rPr>
        <w:t>Należy zapoznać się z treścią ulotki przed zastosowaniem leku.</w:t>
      </w:r>
    </w:p>
    <w:p w14:paraId="06240E73" w14:textId="77777777" w:rsidR="00351F4C" w:rsidRPr="00CA7F9B" w:rsidRDefault="00351F4C" w:rsidP="00351F4C">
      <w:pPr>
        <w:spacing w:line="240" w:lineRule="auto"/>
        <w:rPr>
          <w:szCs w:val="22"/>
        </w:rPr>
      </w:pPr>
    </w:p>
    <w:p w14:paraId="304AFA04"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476633AF" w14:textId="77777777" w:rsidR="00351F4C" w:rsidRPr="00CA7F9B" w:rsidRDefault="00351F4C" w:rsidP="00351F4C">
      <w:pPr>
        <w:keepNext/>
        <w:spacing w:line="240" w:lineRule="auto"/>
        <w:rPr>
          <w:szCs w:val="22"/>
        </w:rPr>
      </w:pPr>
    </w:p>
    <w:p w14:paraId="36D99E4F" w14:textId="77777777" w:rsidR="00351F4C" w:rsidRPr="00CA7F9B" w:rsidRDefault="00351F4C" w:rsidP="00351F4C">
      <w:pPr>
        <w:spacing w:line="240" w:lineRule="auto"/>
        <w:rPr>
          <w:szCs w:val="22"/>
        </w:rPr>
      </w:pPr>
      <w:r w:rsidRPr="00CA7F9B">
        <w:rPr>
          <w:szCs w:val="22"/>
        </w:rPr>
        <w:t>Lek przechowywać w miejscu niewidocznym i niedostępnym dla dzieci.</w:t>
      </w:r>
    </w:p>
    <w:p w14:paraId="3B128E6A" w14:textId="77777777" w:rsidR="00351F4C" w:rsidRPr="00CA7F9B" w:rsidRDefault="00351F4C" w:rsidP="00351F4C">
      <w:pPr>
        <w:spacing w:line="240" w:lineRule="auto"/>
        <w:rPr>
          <w:szCs w:val="22"/>
        </w:rPr>
      </w:pPr>
    </w:p>
    <w:p w14:paraId="51EE5A37"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4007C46D" w14:textId="77777777" w:rsidR="00351F4C" w:rsidRPr="00CA7F9B" w:rsidRDefault="00351F4C" w:rsidP="00351F4C">
      <w:pPr>
        <w:keepNext/>
        <w:spacing w:line="240" w:lineRule="auto"/>
        <w:rPr>
          <w:szCs w:val="22"/>
        </w:rPr>
      </w:pPr>
    </w:p>
    <w:p w14:paraId="05075847" w14:textId="77777777" w:rsidR="00351F4C" w:rsidRPr="00CA7F9B" w:rsidRDefault="00351F4C" w:rsidP="00351F4C">
      <w:pPr>
        <w:spacing w:line="240" w:lineRule="auto"/>
        <w:rPr>
          <w:szCs w:val="22"/>
        </w:rPr>
      </w:pPr>
      <w:r w:rsidRPr="00CA7F9B">
        <w:rPr>
          <w:szCs w:val="22"/>
        </w:rPr>
        <w:t>Lek cytotoksyczny: należy zachować ostrożność podczas obchodzenia się z produktem.</w:t>
      </w:r>
    </w:p>
    <w:p w14:paraId="6A343F61" w14:textId="77777777" w:rsidR="00077BFD" w:rsidRPr="00CA7F9B" w:rsidRDefault="00077BFD" w:rsidP="00351F4C">
      <w:pPr>
        <w:spacing w:line="240" w:lineRule="auto"/>
        <w:rPr>
          <w:szCs w:val="22"/>
        </w:rPr>
      </w:pPr>
    </w:p>
    <w:p w14:paraId="6E9FAE1A" w14:textId="77777777" w:rsidR="00351F4C" w:rsidRPr="00CA7F9B" w:rsidRDefault="00351F4C" w:rsidP="00351F4C">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7EE6FE92" w14:textId="77777777" w:rsidR="00351F4C" w:rsidRPr="00CA7F9B" w:rsidRDefault="00351F4C" w:rsidP="00351F4C">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54D73294" w14:textId="77777777" w:rsidR="00351F4C" w:rsidRPr="00CA7F9B" w:rsidRDefault="00351F4C" w:rsidP="00351F4C">
      <w:pPr>
        <w:spacing w:line="240" w:lineRule="auto"/>
        <w:rPr>
          <w:szCs w:val="22"/>
        </w:rPr>
      </w:pPr>
    </w:p>
    <w:p w14:paraId="5EBC3101"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lastRenderedPageBreak/>
        <w:t>TERMIN WAŻNOŚCI</w:t>
      </w:r>
    </w:p>
    <w:p w14:paraId="74B0DA03" w14:textId="77777777" w:rsidR="00351F4C" w:rsidRPr="00CA7F9B" w:rsidRDefault="00351F4C" w:rsidP="00351F4C">
      <w:pPr>
        <w:keepNext/>
        <w:spacing w:line="240" w:lineRule="auto"/>
        <w:rPr>
          <w:szCs w:val="22"/>
        </w:rPr>
      </w:pPr>
    </w:p>
    <w:p w14:paraId="3FA89F73" w14:textId="77777777" w:rsidR="00351F4C" w:rsidRPr="00CA7F9B" w:rsidRDefault="00351F4C" w:rsidP="00351F4C">
      <w:pPr>
        <w:keepNext/>
        <w:spacing w:line="240" w:lineRule="auto"/>
        <w:rPr>
          <w:szCs w:val="22"/>
        </w:rPr>
      </w:pPr>
      <w:r w:rsidRPr="00CA7F9B">
        <w:rPr>
          <w:szCs w:val="22"/>
        </w:rPr>
        <w:t>Termin ważności (EXP):</w:t>
      </w:r>
    </w:p>
    <w:p w14:paraId="03CA502A" w14:textId="77777777" w:rsidR="00351F4C" w:rsidRPr="00CA7F9B" w:rsidRDefault="00351F4C" w:rsidP="00351F4C">
      <w:pPr>
        <w:spacing w:line="240" w:lineRule="auto"/>
        <w:rPr>
          <w:szCs w:val="22"/>
        </w:rPr>
      </w:pPr>
    </w:p>
    <w:p w14:paraId="03720825"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WARUNKI PRZECHOWYWANIA</w:t>
      </w:r>
    </w:p>
    <w:p w14:paraId="48AF1F59" w14:textId="77777777" w:rsidR="00351F4C" w:rsidRPr="00CA7F9B" w:rsidRDefault="00351F4C" w:rsidP="00351F4C">
      <w:pPr>
        <w:keepNext/>
        <w:spacing w:line="240" w:lineRule="auto"/>
        <w:rPr>
          <w:szCs w:val="22"/>
        </w:rPr>
      </w:pPr>
    </w:p>
    <w:p w14:paraId="0152841C" w14:textId="77777777" w:rsidR="00351F4C" w:rsidRPr="00CA7F9B" w:rsidRDefault="00351F4C" w:rsidP="00351F4C">
      <w:pPr>
        <w:pStyle w:val="Default"/>
        <w:tabs>
          <w:tab w:val="left" w:pos="567"/>
        </w:tabs>
        <w:rPr>
          <w:color w:val="auto"/>
          <w:sz w:val="22"/>
          <w:szCs w:val="22"/>
        </w:rPr>
      </w:pPr>
      <w:r w:rsidRPr="00CA7F9B">
        <w:rPr>
          <w:color w:val="auto"/>
          <w:sz w:val="22"/>
          <w:szCs w:val="22"/>
        </w:rPr>
        <w:t xml:space="preserve">Przechowywać w temperaturze poniżej 25°C. </w:t>
      </w:r>
    </w:p>
    <w:p w14:paraId="55A2D36D" w14:textId="72649DC3" w:rsidR="00351F4C" w:rsidRPr="00CA7F9B" w:rsidRDefault="00351F4C" w:rsidP="00351F4C">
      <w:pPr>
        <w:pStyle w:val="Default"/>
        <w:tabs>
          <w:tab w:val="left" w:pos="567"/>
        </w:tabs>
        <w:rPr>
          <w:color w:val="auto"/>
          <w:sz w:val="22"/>
          <w:szCs w:val="22"/>
        </w:rPr>
      </w:pPr>
      <w:r w:rsidRPr="00CA7F9B">
        <w:rPr>
          <w:color w:val="auto"/>
          <w:sz w:val="22"/>
          <w:szCs w:val="22"/>
        </w:rPr>
        <w:t xml:space="preserve">Przechowywać wstrzykiwacz w opakowaniu zewnętrznym w celu ochrony przed światłem. </w:t>
      </w:r>
    </w:p>
    <w:p w14:paraId="6295F1B6" w14:textId="55BB8828" w:rsidR="00351F4C" w:rsidRDefault="0049126A" w:rsidP="00351F4C">
      <w:pPr>
        <w:spacing w:line="240" w:lineRule="auto"/>
        <w:rPr>
          <w:szCs w:val="22"/>
          <w:lang w:eastAsia="en-US"/>
        </w:rPr>
      </w:pPr>
      <w:r>
        <w:rPr>
          <w:szCs w:val="22"/>
          <w:lang w:eastAsia="en-US"/>
        </w:rPr>
        <w:t>Nie zamrażać.</w:t>
      </w:r>
    </w:p>
    <w:p w14:paraId="2D66B4C0" w14:textId="77777777" w:rsidR="00351F4C" w:rsidRPr="00CA7F9B" w:rsidRDefault="00351F4C" w:rsidP="00351F4C">
      <w:pPr>
        <w:spacing w:line="240" w:lineRule="auto"/>
        <w:rPr>
          <w:szCs w:val="22"/>
        </w:rPr>
      </w:pPr>
    </w:p>
    <w:p w14:paraId="5830F73A"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69893EDD" w14:textId="77777777" w:rsidR="00351F4C" w:rsidRPr="00CA7F9B" w:rsidRDefault="00351F4C" w:rsidP="00351F4C">
      <w:pPr>
        <w:spacing w:line="240" w:lineRule="auto"/>
        <w:rPr>
          <w:szCs w:val="22"/>
        </w:rPr>
      </w:pPr>
    </w:p>
    <w:p w14:paraId="513D9979" w14:textId="77777777" w:rsidR="00351F4C" w:rsidRPr="00CA7F9B" w:rsidRDefault="00351F4C" w:rsidP="00351F4C">
      <w:pPr>
        <w:spacing w:line="240" w:lineRule="auto"/>
        <w:rPr>
          <w:szCs w:val="22"/>
        </w:rPr>
      </w:pPr>
      <w:r w:rsidRPr="00CA7F9B">
        <w:rPr>
          <w:szCs w:val="22"/>
        </w:rPr>
        <w:t>Wszelkie niewykorzystane resztki produktu lub jego odpady należy usunąć zgodnie z lokalnymi przepisami.</w:t>
      </w:r>
    </w:p>
    <w:p w14:paraId="797F2E16" w14:textId="77777777" w:rsidR="00351F4C" w:rsidRPr="00CA7F9B" w:rsidRDefault="00351F4C" w:rsidP="00351F4C">
      <w:pPr>
        <w:spacing w:line="240" w:lineRule="auto"/>
        <w:rPr>
          <w:szCs w:val="22"/>
        </w:rPr>
      </w:pPr>
    </w:p>
    <w:p w14:paraId="1F180C3D"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789A3894" w14:textId="77777777" w:rsidR="00351F4C" w:rsidRPr="00CA7F9B" w:rsidRDefault="00351F4C" w:rsidP="00351F4C">
      <w:pPr>
        <w:spacing w:line="240" w:lineRule="auto"/>
        <w:rPr>
          <w:szCs w:val="22"/>
        </w:rPr>
      </w:pPr>
    </w:p>
    <w:p w14:paraId="4F797D5A" w14:textId="77777777" w:rsidR="00351F4C" w:rsidRPr="00CA7F9B" w:rsidRDefault="00351F4C" w:rsidP="00351F4C">
      <w:pPr>
        <w:spacing w:line="240" w:lineRule="auto"/>
        <w:rPr>
          <w:szCs w:val="22"/>
        </w:rPr>
      </w:pPr>
      <w:r w:rsidRPr="00CA7F9B">
        <w:rPr>
          <w:szCs w:val="22"/>
        </w:rPr>
        <w:t xml:space="preserve">Nordic Group B.V. </w:t>
      </w:r>
    </w:p>
    <w:p w14:paraId="02CABBA4" w14:textId="77777777" w:rsidR="00351F4C" w:rsidRPr="00CA7F9B" w:rsidRDefault="00351F4C" w:rsidP="00351F4C">
      <w:pPr>
        <w:spacing w:line="240" w:lineRule="auto"/>
        <w:rPr>
          <w:szCs w:val="22"/>
        </w:rPr>
      </w:pPr>
      <w:r w:rsidRPr="00CA7F9B">
        <w:rPr>
          <w:szCs w:val="22"/>
        </w:rPr>
        <w:t>Siriusdreef 41</w:t>
      </w:r>
    </w:p>
    <w:p w14:paraId="368D432B" w14:textId="77777777" w:rsidR="00351F4C" w:rsidRPr="00CA7F9B" w:rsidRDefault="00351F4C" w:rsidP="00351F4C">
      <w:pPr>
        <w:spacing w:line="240" w:lineRule="auto"/>
        <w:rPr>
          <w:szCs w:val="22"/>
        </w:rPr>
      </w:pPr>
      <w:r w:rsidRPr="00CA7F9B">
        <w:rPr>
          <w:szCs w:val="22"/>
        </w:rPr>
        <w:t>2132 WT Hoofddorp</w:t>
      </w:r>
    </w:p>
    <w:p w14:paraId="64569220" w14:textId="77777777" w:rsidR="00351F4C" w:rsidRPr="00CA7F9B" w:rsidRDefault="00351F4C" w:rsidP="00351F4C">
      <w:pPr>
        <w:spacing w:line="240" w:lineRule="auto"/>
        <w:rPr>
          <w:szCs w:val="22"/>
        </w:rPr>
      </w:pPr>
      <w:r w:rsidRPr="00CA7F9B">
        <w:rPr>
          <w:position w:val="-1"/>
          <w:szCs w:val="22"/>
        </w:rPr>
        <w:t>Holandia</w:t>
      </w:r>
    </w:p>
    <w:p w14:paraId="335185A8" w14:textId="77777777" w:rsidR="00351F4C" w:rsidRPr="00CA7F9B" w:rsidRDefault="00351F4C" w:rsidP="00351F4C">
      <w:pPr>
        <w:spacing w:line="240" w:lineRule="auto"/>
        <w:rPr>
          <w:szCs w:val="22"/>
        </w:rPr>
      </w:pPr>
    </w:p>
    <w:p w14:paraId="59814822"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4FB932D7" w14:textId="77777777" w:rsidR="00351F4C" w:rsidRPr="00CA7F9B" w:rsidRDefault="00351F4C" w:rsidP="00351F4C">
      <w:pPr>
        <w:spacing w:line="240" w:lineRule="auto"/>
        <w:rPr>
          <w:szCs w:val="22"/>
        </w:rPr>
      </w:pPr>
    </w:p>
    <w:p w14:paraId="4E8D6060" w14:textId="77777777" w:rsidR="00351F4C" w:rsidRPr="00932C8C" w:rsidRDefault="00351F4C" w:rsidP="00351F4C">
      <w:pPr>
        <w:spacing w:line="240" w:lineRule="auto"/>
        <w:rPr>
          <w:szCs w:val="22"/>
        </w:rPr>
      </w:pPr>
      <w:r w:rsidRPr="00932C8C">
        <w:rPr>
          <w:szCs w:val="22"/>
        </w:rPr>
        <w:t xml:space="preserve">EU/1/16/1124/013 4 wstrzykiwacze półautomatyczne napełnione (4 opakowania po 1) </w:t>
      </w:r>
    </w:p>
    <w:p w14:paraId="20B71945" w14:textId="47D658E9" w:rsidR="00351F4C" w:rsidRPr="003F7DE7" w:rsidDel="00932C8C" w:rsidRDefault="00351F4C" w:rsidP="00351F4C">
      <w:pPr>
        <w:spacing w:line="240" w:lineRule="auto"/>
        <w:rPr>
          <w:del w:id="65" w:author="Author"/>
          <w:szCs w:val="22"/>
          <w:highlight w:val="lightGray"/>
        </w:rPr>
      </w:pPr>
      <w:del w:id="66" w:author="Author">
        <w:r w:rsidRPr="003F7DE7" w:rsidDel="00932C8C">
          <w:rPr>
            <w:szCs w:val="22"/>
            <w:highlight w:val="lightGray"/>
          </w:rPr>
          <w:delText>EU/1/16/1124/014 6 wstrzykiwaczy półautomatycznych napełnionych (6 opakowań po 1)</w:delText>
        </w:r>
      </w:del>
    </w:p>
    <w:p w14:paraId="64AF2C96" w14:textId="77777777" w:rsidR="00351F4C" w:rsidRPr="00CA7F9B" w:rsidRDefault="00351F4C" w:rsidP="00351F4C">
      <w:pPr>
        <w:spacing w:line="240" w:lineRule="auto"/>
        <w:rPr>
          <w:szCs w:val="22"/>
        </w:rPr>
      </w:pPr>
      <w:r w:rsidRPr="003F7DE7">
        <w:rPr>
          <w:rFonts w:eastAsia="Times New Roman"/>
          <w:highlight w:val="lightGray"/>
        </w:rPr>
        <w:t xml:space="preserve">EU/1/16/1124/062 12 </w:t>
      </w:r>
      <w:r w:rsidRPr="003F7DE7">
        <w:rPr>
          <w:szCs w:val="22"/>
          <w:highlight w:val="lightGray"/>
        </w:rPr>
        <w:t xml:space="preserve">wstrzykiwaczy półautomatycznych napełnionych </w:t>
      </w:r>
      <w:r w:rsidRPr="003F7DE7">
        <w:rPr>
          <w:rFonts w:eastAsia="Times New Roman"/>
          <w:highlight w:val="lightGray"/>
        </w:rPr>
        <w:t xml:space="preserve">(3 </w:t>
      </w:r>
      <w:r w:rsidRPr="003F7DE7">
        <w:rPr>
          <w:szCs w:val="22"/>
          <w:highlight w:val="lightGray"/>
        </w:rPr>
        <w:t xml:space="preserve">opakowania po </w:t>
      </w:r>
      <w:r w:rsidRPr="003F7DE7">
        <w:rPr>
          <w:rFonts w:eastAsia="Times New Roman"/>
          <w:highlight w:val="lightGray"/>
        </w:rPr>
        <w:t>4)</w:t>
      </w:r>
    </w:p>
    <w:p w14:paraId="6BD9AE20" w14:textId="77777777" w:rsidR="00351F4C" w:rsidRPr="00CA7F9B" w:rsidRDefault="00351F4C" w:rsidP="00351F4C">
      <w:pPr>
        <w:spacing w:line="240" w:lineRule="auto"/>
        <w:rPr>
          <w:szCs w:val="22"/>
        </w:rPr>
      </w:pPr>
    </w:p>
    <w:p w14:paraId="18F9E8BB"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NUMER SERII</w:t>
      </w:r>
    </w:p>
    <w:p w14:paraId="4661FF03" w14:textId="77777777" w:rsidR="00351F4C" w:rsidRPr="00CA7F9B" w:rsidRDefault="00351F4C" w:rsidP="00351F4C">
      <w:pPr>
        <w:spacing w:line="240" w:lineRule="auto"/>
        <w:rPr>
          <w:szCs w:val="22"/>
        </w:rPr>
      </w:pPr>
    </w:p>
    <w:p w14:paraId="3880EEF5" w14:textId="77777777" w:rsidR="00351F4C" w:rsidRPr="00CA7F9B" w:rsidRDefault="00351F4C" w:rsidP="00351F4C">
      <w:pPr>
        <w:spacing w:line="240" w:lineRule="auto"/>
        <w:rPr>
          <w:szCs w:val="22"/>
        </w:rPr>
      </w:pPr>
      <w:r w:rsidRPr="00CA7F9B">
        <w:rPr>
          <w:szCs w:val="22"/>
        </w:rPr>
        <w:t>Numer serii (Lot):</w:t>
      </w:r>
    </w:p>
    <w:p w14:paraId="73324429" w14:textId="77777777" w:rsidR="00351F4C" w:rsidRPr="00CA7F9B" w:rsidRDefault="00351F4C" w:rsidP="00351F4C">
      <w:pPr>
        <w:spacing w:line="240" w:lineRule="auto"/>
        <w:rPr>
          <w:szCs w:val="22"/>
        </w:rPr>
      </w:pPr>
    </w:p>
    <w:p w14:paraId="6A6DC89C"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OGÓLNA KATEGORIA DOSTĘPNOŚCI</w:t>
      </w:r>
    </w:p>
    <w:p w14:paraId="0F0ED623" w14:textId="77777777" w:rsidR="00351F4C" w:rsidRPr="00CA7F9B" w:rsidRDefault="00351F4C" w:rsidP="00351F4C">
      <w:pPr>
        <w:spacing w:line="240" w:lineRule="auto"/>
        <w:rPr>
          <w:szCs w:val="22"/>
        </w:rPr>
      </w:pPr>
    </w:p>
    <w:p w14:paraId="4739A51A"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INSTRUKCJA UŻYCIA</w:t>
      </w:r>
    </w:p>
    <w:p w14:paraId="020DD888" w14:textId="77777777" w:rsidR="00351F4C" w:rsidRPr="00CA7F9B" w:rsidRDefault="00351F4C" w:rsidP="00351F4C">
      <w:pPr>
        <w:spacing w:line="240" w:lineRule="auto"/>
        <w:rPr>
          <w:szCs w:val="22"/>
        </w:rPr>
      </w:pPr>
    </w:p>
    <w:p w14:paraId="6838968C"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INFORMACJA PODANA SYSTEMEM BRAILLE’A</w:t>
      </w:r>
    </w:p>
    <w:p w14:paraId="5DF45B17" w14:textId="77777777" w:rsidR="00351F4C" w:rsidRPr="00CA7F9B" w:rsidRDefault="00351F4C" w:rsidP="00351F4C">
      <w:pPr>
        <w:spacing w:line="240" w:lineRule="auto"/>
        <w:rPr>
          <w:szCs w:val="22"/>
        </w:rPr>
      </w:pPr>
    </w:p>
    <w:p w14:paraId="02577739" w14:textId="78ECDC27" w:rsidR="00351F4C" w:rsidRPr="00CA7F9B" w:rsidRDefault="00351F4C" w:rsidP="00351F4C">
      <w:pPr>
        <w:spacing w:line="240" w:lineRule="auto"/>
        <w:rPr>
          <w:szCs w:val="22"/>
        </w:rPr>
      </w:pPr>
      <w:r w:rsidRPr="00CA7F9B">
        <w:rPr>
          <w:szCs w:val="22"/>
        </w:rPr>
        <w:t>Nordimet 12,5</w:t>
      </w:r>
      <w:r w:rsidR="00B84A4B">
        <w:rPr>
          <w:szCs w:val="22"/>
        </w:rPr>
        <w:t> mg</w:t>
      </w:r>
    </w:p>
    <w:p w14:paraId="49EBC43E" w14:textId="77777777" w:rsidR="00351F4C" w:rsidRPr="00CA7F9B" w:rsidRDefault="00351F4C" w:rsidP="00351F4C">
      <w:pPr>
        <w:spacing w:line="240" w:lineRule="auto"/>
        <w:rPr>
          <w:szCs w:val="22"/>
          <w:shd w:val="clear" w:color="auto" w:fill="CCCCCC"/>
        </w:rPr>
      </w:pPr>
    </w:p>
    <w:p w14:paraId="74D45669"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KOD 2D</w:t>
      </w:r>
    </w:p>
    <w:p w14:paraId="1103FCD3" w14:textId="77777777" w:rsidR="00351F4C" w:rsidRPr="00CA7F9B" w:rsidRDefault="00351F4C" w:rsidP="00351F4C">
      <w:pPr>
        <w:spacing w:line="240" w:lineRule="auto"/>
        <w:rPr>
          <w:szCs w:val="22"/>
        </w:rPr>
      </w:pPr>
    </w:p>
    <w:p w14:paraId="6106D5BC" w14:textId="77777777" w:rsidR="00351F4C" w:rsidRPr="00CA7F9B" w:rsidRDefault="00351F4C" w:rsidP="00351F4C">
      <w:pPr>
        <w:spacing w:line="240" w:lineRule="auto"/>
        <w:rPr>
          <w:szCs w:val="22"/>
        </w:rPr>
      </w:pPr>
      <w:r w:rsidRPr="003F7DE7">
        <w:rPr>
          <w:szCs w:val="22"/>
          <w:highlight w:val="lightGray"/>
        </w:rPr>
        <w:t>Obejmuje kod 2D będący nośnikiem niepowtarzalnego identyfikatora.</w:t>
      </w:r>
    </w:p>
    <w:p w14:paraId="3707FE08" w14:textId="77777777" w:rsidR="00351F4C" w:rsidRPr="00CA7F9B" w:rsidRDefault="00351F4C" w:rsidP="00351F4C">
      <w:pPr>
        <w:spacing w:line="240" w:lineRule="auto"/>
        <w:rPr>
          <w:szCs w:val="22"/>
        </w:rPr>
      </w:pPr>
    </w:p>
    <w:p w14:paraId="48A94389" w14:textId="77777777" w:rsidR="00351F4C" w:rsidRPr="00CA7F9B" w:rsidRDefault="00351F4C">
      <w:pPr>
        <w:keepNext/>
        <w:numPr>
          <w:ilvl w:val="0"/>
          <w:numId w:val="26"/>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2090B550" w14:textId="77777777" w:rsidR="00351F4C" w:rsidRPr="00CA7F9B" w:rsidRDefault="00351F4C" w:rsidP="00351F4C">
      <w:pPr>
        <w:spacing w:line="240" w:lineRule="auto"/>
        <w:rPr>
          <w:szCs w:val="22"/>
        </w:rPr>
      </w:pPr>
    </w:p>
    <w:p w14:paraId="6A889008" w14:textId="72EE2FEE" w:rsidR="00351F4C" w:rsidRPr="00CA7F9B" w:rsidRDefault="00351F4C" w:rsidP="00351F4C">
      <w:pPr>
        <w:spacing w:line="240" w:lineRule="auto"/>
        <w:rPr>
          <w:szCs w:val="22"/>
        </w:rPr>
      </w:pPr>
      <w:r w:rsidRPr="00CA7F9B">
        <w:rPr>
          <w:szCs w:val="22"/>
        </w:rPr>
        <w:t xml:space="preserve">PC </w:t>
      </w:r>
    </w:p>
    <w:p w14:paraId="140A782C" w14:textId="496171EC" w:rsidR="00351F4C" w:rsidRPr="00CA7F9B" w:rsidRDefault="00351F4C" w:rsidP="00351F4C">
      <w:pPr>
        <w:spacing w:line="240" w:lineRule="auto"/>
        <w:rPr>
          <w:szCs w:val="22"/>
        </w:rPr>
      </w:pPr>
      <w:r w:rsidRPr="00CA7F9B">
        <w:rPr>
          <w:szCs w:val="22"/>
        </w:rPr>
        <w:t xml:space="preserve">SN </w:t>
      </w:r>
    </w:p>
    <w:p w14:paraId="114FDEA2" w14:textId="3D16099A" w:rsidR="00077BFD" w:rsidRDefault="00351F4C" w:rsidP="009E6DF3">
      <w:pPr>
        <w:spacing w:line="240" w:lineRule="auto"/>
        <w:rPr>
          <w:szCs w:val="22"/>
        </w:rPr>
      </w:pPr>
      <w:r w:rsidRPr="00CA7F9B">
        <w:rPr>
          <w:szCs w:val="22"/>
        </w:rPr>
        <w:t xml:space="preserve">NN </w:t>
      </w:r>
    </w:p>
    <w:p w14:paraId="6873E1F2" w14:textId="77777777" w:rsidR="00932C8C" w:rsidRDefault="00932C8C">
      <w:pPr>
        <w:tabs>
          <w:tab w:val="clear" w:pos="567"/>
        </w:tabs>
        <w:spacing w:line="240" w:lineRule="auto"/>
        <w:rPr>
          <w:b/>
          <w:szCs w:val="22"/>
        </w:rPr>
      </w:pPr>
      <w:bookmarkStart w:id="67" w:name="_Hlk69759454"/>
      <w:r>
        <w:rPr>
          <w:b/>
          <w:szCs w:val="22"/>
        </w:rPr>
        <w:br w:type="page"/>
      </w:r>
    </w:p>
    <w:p w14:paraId="104D92F2" w14:textId="0A4DDF15" w:rsidR="003C05B7" w:rsidRPr="00CA7F9B" w:rsidRDefault="003C05B7" w:rsidP="00351F4C">
      <w:pPr>
        <w:pBdr>
          <w:top w:val="single" w:sz="4" w:space="0"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0B0B04EA" w14:textId="77777777" w:rsidR="003C05B7" w:rsidRPr="00CA7F9B" w:rsidRDefault="003C05B7" w:rsidP="00351F4C">
      <w:pPr>
        <w:pBdr>
          <w:top w:val="single" w:sz="4" w:space="0" w:color="auto"/>
          <w:left w:val="single" w:sz="4" w:space="4" w:color="auto"/>
          <w:bottom w:val="single" w:sz="4" w:space="1" w:color="auto"/>
          <w:right w:val="single" w:sz="4" w:space="4" w:color="auto"/>
        </w:pBdr>
        <w:spacing w:line="240" w:lineRule="auto"/>
        <w:rPr>
          <w:b/>
          <w:bCs/>
          <w:szCs w:val="22"/>
        </w:rPr>
      </w:pPr>
    </w:p>
    <w:p w14:paraId="5E08E940" w14:textId="7DA1A158" w:rsidR="003C05B7" w:rsidRPr="00CA7F9B" w:rsidRDefault="003C3848" w:rsidP="00351F4C">
      <w:pPr>
        <w:pBdr>
          <w:top w:val="single" w:sz="4" w:space="0" w:color="auto"/>
          <w:left w:val="single" w:sz="4" w:space="4" w:color="auto"/>
          <w:bottom w:val="single" w:sz="4" w:space="1" w:color="auto"/>
          <w:right w:val="single" w:sz="4" w:space="4" w:color="auto"/>
        </w:pBdr>
        <w:spacing w:line="240" w:lineRule="auto"/>
        <w:rPr>
          <w:bCs/>
          <w:szCs w:val="22"/>
        </w:rPr>
      </w:pPr>
      <w:r>
        <w:rPr>
          <w:b/>
          <w:bCs/>
          <w:szCs w:val="22"/>
        </w:rPr>
        <w:t xml:space="preserve">POŚREDNIE </w:t>
      </w:r>
      <w:r w:rsidR="003C05B7" w:rsidRPr="00CA7F9B">
        <w:rPr>
          <w:b/>
          <w:bCs/>
          <w:szCs w:val="22"/>
        </w:rPr>
        <w:t xml:space="preserve">PUDEŁKO </w:t>
      </w:r>
      <w:r>
        <w:rPr>
          <w:b/>
          <w:bCs/>
          <w:szCs w:val="22"/>
        </w:rPr>
        <w:t xml:space="preserve">TEKTUROWE </w:t>
      </w:r>
      <w:r>
        <w:rPr>
          <w:b/>
          <w:szCs w:val="22"/>
        </w:rPr>
        <w:t xml:space="preserve">OPAKOWANIA ZBIORCZEGO </w:t>
      </w:r>
      <w:r>
        <w:rPr>
          <w:b/>
          <w:bCs/>
          <w:szCs w:val="22"/>
        </w:rPr>
        <w:t>(</w:t>
      </w:r>
      <w:r w:rsidR="003C05B7" w:rsidRPr="00CA7F9B">
        <w:rPr>
          <w:b/>
          <w:bCs/>
          <w:szCs w:val="22"/>
        </w:rPr>
        <w:t>BEZ BLUE BOX</w:t>
      </w:r>
      <w:r>
        <w:rPr>
          <w:b/>
          <w:bCs/>
          <w:szCs w:val="22"/>
        </w:rPr>
        <w:t>)</w:t>
      </w:r>
      <w:r w:rsidR="003C05B7" w:rsidRPr="00CA7F9B">
        <w:rPr>
          <w:b/>
          <w:bCs/>
          <w:szCs w:val="22"/>
        </w:rPr>
        <w:t xml:space="preserve"> </w:t>
      </w:r>
    </w:p>
    <w:p w14:paraId="07E737AF" w14:textId="77777777" w:rsidR="003C05B7" w:rsidRPr="00CA7F9B" w:rsidRDefault="003C05B7" w:rsidP="00351F4C">
      <w:pPr>
        <w:spacing w:line="240" w:lineRule="auto"/>
        <w:rPr>
          <w:szCs w:val="22"/>
        </w:rPr>
      </w:pPr>
    </w:p>
    <w:p w14:paraId="4C4FF72F"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NAZWA PRODUKTU LECZNICZEGO</w:t>
      </w:r>
    </w:p>
    <w:p w14:paraId="32CAB246" w14:textId="77777777" w:rsidR="003C05B7" w:rsidRPr="00CA7F9B" w:rsidRDefault="003C05B7" w:rsidP="00351F4C">
      <w:pPr>
        <w:keepNext/>
        <w:spacing w:line="240" w:lineRule="auto"/>
        <w:rPr>
          <w:szCs w:val="22"/>
        </w:rPr>
      </w:pPr>
    </w:p>
    <w:p w14:paraId="2525E5FF" w14:textId="45016486" w:rsidR="003C05B7" w:rsidRDefault="003C05B7" w:rsidP="00351F4C">
      <w:pPr>
        <w:pStyle w:val="Default"/>
        <w:tabs>
          <w:tab w:val="left" w:pos="567"/>
        </w:tabs>
        <w:rPr>
          <w:color w:val="auto"/>
          <w:sz w:val="22"/>
          <w:szCs w:val="22"/>
        </w:rPr>
      </w:pPr>
      <w:r w:rsidRPr="00CA7F9B">
        <w:rPr>
          <w:color w:val="auto"/>
          <w:sz w:val="22"/>
          <w:szCs w:val="22"/>
        </w:rPr>
        <w:t>Nordimet, 12,5</w:t>
      </w:r>
      <w:r w:rsidR="00B84A4B">
        <w:rPr>
          <w:color w:val="auto"/>
          <w:sz w:val="22"/>
          <w:szCs w:val="22"/>
        </w:rPr>
        <w:t> mg</w:t>
      </w:r>
      <w:r w:rsidRPr="00CA7F9B">
        <w:rPr>
          <w:color w:val="auto"/>
          <w:sz w:val="22"/>
          <w:szCs w:val="22"/>
        </w:rPr>
        <w:t xml:space="preserve">, roztwór do wstrzykiwań we wstrzykiwaczu </w:t>
      </w:r>
    </w:p>
    <w:p w14:paraId="4005D1B1" w14:textId="77777777" w:rsidR="00A73FC4" w:rsidRPr="00CA7F9B" w:rsidRDefault="00A73FC4" w:rsidP="00351F4C">
      <w:pPr>
        <w:pStyle w:val="Default"/>
        <w:tabs>
          <w:tab w:val="left" w:pos="567"/>
        </w:tabs>
        <w:rPr>
          <w:color w:val="auto"/>
          <w:sz w:val="22"/>
          <w:szCs w:val="22"/>
        </w:rPr>
      </w:pPr>
    </w:p>
    <w:p w14:paraId="39F534D0" w14:textId="77777777" w:rsidR="003C05B7" w:rsidRPr="00CA7F9B" w:rsidRDefault="003C05B7" w:rsidP="00351F4C">
      <w:pPr>
        <w:spacing w:line="240" w:lineRule="auto"/>
        <w:rPr>
          <w:szCs w:val="22"/>
        </w:rPr>
      </w:pPr>
      <w:r w:rsidRPr="00CA7F9B">
        <w:rPr>
          <w:szCs w:val="22"/>
        </w:rPr>
        <w:t>metotreksat</w:t>
      </w:r>
    </w:p>
    <w:p w14:paraId="58462024" w14:textId="77777777" w:rsidR="003C05B7" w:rsidRPr="00CA7F9B" w:rsidRDefault="003C05B7" w:rsidP="00351F4C">
      <w:pPr>
        <w:spacing w:line="240" w:lineRule="auto"/>
        <w:rPr>
          <w:szCs w:val="22"/>
        </w:rPr>
      </w:pPr>
    </w:p>
    <w:p w14:paraId="154BE0B8"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1AF8ABF1" w14:textId="77777777" w:rsidR="003C05B7" w:rsidRPr="00CA7F9B" w:rsidRDefault="003C05B7" w:rsidP="00351F4C">
      <w:pPr>
        <w:keepNext/>
        <w:spacing w:line="240" w:lineRule="auto"/>
        <w:rPr>
          <w:szCs w:val="22"/>
        </w:rPr>
      </w:pPr>
    </w:p>
    <w:p w14:paraId="50E8FFC3" w14:textId="282BF2F3" w:rsidR="003C05B7" w:rsidRPr="00CA7F9B" w:rsidRDefault="003C05B7" w:rsidP="00351F4C">
      <w:pPr>
        <w:spacing w:line="240" w:lineRule="auto"/>
        <w:rPr>
          <w:szCs w:val="22"/>
        </w:rPr>
      </w:pPr>
      <w:r w:rsidRPr="00CA7F9B">
        <w:rPr>
          <w:szCs w:val="22"/>
        </w:rPr>
        <w:t>Jeden wstrzykiwacz półautomatyczny napełniony o pojemności 0,5 ml zawiera 12,5</w:t>
      </w:r>
      <w:r w:rsidR="00B84A4B">
        <w:rPr>
          <w:szCs w:val="22"/>
        </w:rPr>
        <w:t> mg</w:t>
      </w:r>
      <w:r w:rsidRPr="00CA7F9B">
        <w:rPr>
          <w:szCs w:val="22"/>
        </w:rPr>
        <w:t xml:space="preserve"> metotreksatu (25</w:t>
      </w:r>
      <w:r w:rsidR="00B84A4B">
        <w:rPr>
          <w:szCs w:val="22"/>
        </w:rPr>
        <w:t> mg</w:t>
      </w:r>
      <w:r w:rsidRPr="00CA7F9B">
        <w:rPr>
          <w:szCs w:val="22"/>
        </w:rPr>
        <w:t>/ml).</w:t>
      </w:r>
    </w:p>
    <w:p w14:paraId="03EA0A6A" w14:textId="77777777" w:rsidR="003C05B7" w:rsidRPr="00CA7F9B" w:rsidRDefault="003C05B7" w:rsidP="00351F4C">
      <w:pPr>
        <w:spacing w:line="240" w:lineRule="auto"/>
        <w:rPr>
          <w:szCs w:val="22"/>
        </w:rPr>
      </w:pPr>
    </w:p>
    <w:p w14:paraId="449E2E51"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0363C0E8" w14:textId="77777777" w:rsidR="003C05B7" w:rsidRPr="00CA7F9B" w:rsidRDefault="003C05B7" w:rsidP="00351F4C">
      <w:pPr>
        <w:spacing w:line="240" w:lineRule="auto"/>
        <w:rPr>
          <w:szCs w:val="22"/>
        </w:rPr>
      </w:pPr>
    </w:p>
    <w:p w14:paraId="24EC31D7" w14:textId="77777777" w:rsidR="003C05B7" w:rsidRPr="00CA7F9B" w:rsidRDefault="003C05B7" w:rsidP="00351F4C">
      <w:pPr>
        <w:pStyle w:val="Default"/>
        <w:tabs>
          <w:tab w:val="left" w:pos="567"/>
        </w:tabs>
        <w:rPr>
          <w:color w:val="auto"/>
          <w:sz w:val="22"/>
          <w:szCs w:val="22"/>
        </w:rPr>
      </w:pPr>
      <w:r w:rsidRPr="00CA7F9B">
        <w:rPr>
          <w:color w:val="auto"/>
          <w:sz w:val="22"/>
          <w:szCs w:val="22"/>
        </w:rPr>
        <w:t xml:space="preserve">Sodu chlorek </w:t>
      </w:r>
    </w:p>
    <w:p w14:paraId="1440C95E" w14:textId="77777777" w:rsidR="003C05B7" w:rsidRPr="00CA7F9B" w:rsidRDefault="003C05B7" w:rsidP="00351F4C">
      <w:pPr>
        <w:pStyle w:val="Default"/>
        <w:tabs>
          <w:tab w:val="left" w:pos="567"/>
        </w:tabs>
        <w:rPr>
          <w:color w:val="auto"/>
          <w:sz w:val="22"/>
          <w:szCs w:val="22"/>
        </w:rPr>
      </w:pPr>
      <w:r w:rsidRPr="00CA7F9B">
        <w:rPr>
          <w:color w:val="auto"/>
          <w:sz w:val="22"/>
          <w:szCs w:val="22"/>
        </w:rPr>
        <w:t xml:space="preserve">Sodu wodorotlenek </w:t>
      </w:r>
    </w:p>
    <w:p w14:paraId="1479E0D6" w14:textId="77777777" w:rsidR="003C05B7" w:rsidRPr="00CA7F9B" w:rsidRDefault="003C05B7" w:rsidP="00351F4C">
      <w:pPr>
        <w:pStyle w:val="Default"/>
        <w:tabs>
          <w:tab w:val="left" w:pos="567"/>
        </w:tabs>
        <w:rPr>
          <w:color w:val="auto"/>
          <w:sz w:val="22"/>
          <w:szCs w:val="22"/>
        </w:rPr>
      </w:pPr>
      <w:r w:rsidRPr="00CA7F9B">
        <w:rPr>
          <w:color w:val="auto"/>
          <w:sz w:val="22"/>
          <w:szCs w:val="22"/>
        </w:rPr>
        <w:t xml:space="preserve">Woda do wstrzykiwań </w:t>
      </w:r>
    </w:p>
    <w:p w14:paraId="4D3A6BEE" w14:textId="77777777" w:rsidR="003C05B7" w:rsidRPr="00CA7F9B" w:rsidRDefault="003C05B7" w:rsidP="00351F4C">
      <w:pPr>
        <w:spacing w:line="240" w:lineRule="auto"/>
        <w:rPr>
          <w:szCs w:val="22"/>
        </w:rPr>
      </w:pPr>
    </w:p>
    <w:p w14:paraId="554B65FF"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4894CDFD" w14:textId="77777777" w:rsidR="003C05B7" w:rsidRPr="00CA7F9B" w:rsidRDefault="003C05B7" w:rsidP="00351F4C">
      <w:pPr>
        <w:spacing w:line="240" w:lineRule="auto"/>
        <w:rPr>
          <w:szCs w:val="22"/>
        </w:rPr>
      </w:pPr>
    </w:p>
    <w:p w14:paraId="0FAF4166" w14:textId="39142367" w:rsidR="003C05B7" w:rsidRPr="00A4354D" w:rsidRDefault="003C05B7" w:rsidP="00351F4C">
      <w:pPr>
        <w:spacing w:line="240" w:lineRule="auto"/>
        <w:rPr>
          <w:szCs w:val="22"/>
        </w:rPr>
      </w:pPr>
      <w:r w:rsidRPr="00A4354D">
        <w:rPr>
          <w:szCs w:val="22"/>
        </w:rPr>
        <w:t>R</w:t>
      </w:r>
      <w:r w:rsidRPr="003F7DE7">
        <w:rPr>
          <w:szCs w:val="22"/>
          <w:highlight w:val="lightGray"/>
        </w:rPr>
        <w:t>oztwór do wstrzykiwań</w:t>
      </w:r>
    </w:p>
    <w:p w14:paraId="516C9B67" w14:textId="549EF910" w:rsidR="003C05B7" w:rsidRPr="00A4354D" w:rsidRDefault="003C05B7" w:rsidP="00351F4C">
      <w:pPr>
        <w:spacing w:line="240" w:lineRule="auto"/>
        <w:rPr>
          <w:szCs w:val="22"/>
        </w:rPr>
      </w:pPr>
      <w:r w:rsidRPr="00A4354D">
        <w:rPr>
          <w:szCs w:val="22"/>
        </w:rPr>
        <w:t>12,5</w:t>
      </w:r>
      <w:r w:rsidR="00B84A4B" w:rsidRPr="00A4354D">
        <w:rPr>
          <w:szCs w:val="22"/>
        </w:rPr>
        <w:t> mg</w:t>
      </w:r>
      <w:r w:rsidRPr="00A4354D">
        <w:rPr>
          <w:szCs w:val="22"/>
        </w:rPr>
        <w:t>/0,5 ml</w:t>
      </w:r>
    </w:p>
    <w:p w14:paraId="4E92A4D8" w14:textId="0C302F08" w:rsidR="003C05B7" w:rsidRPr="00A4354D" w:rsidRDefault="003C05B7" w:rsidP="00351F4C">
      <w:pPr>
        <w:spacing w:line="240" w:lineRule="auto"/>
        <w:rPr>
          <w:szCs w:val="22"/>
        </w:rPr>
      </w:pPr>
      <w:r w:rsidRPr="00A4354D">
        <w:rPr>
          <w:szCs w:val="22"/>
        </w:rPr>
        <w:t>1 wstrzykiwacz półautomatyczny napełniony (0,5 ml) i 1 wacik nasączony alkoholem. Składnik opakowania zbiorczego</w:t>
      </w:r>
      <w:r w:rsidR="003C3848" w:rsidRPr="00A4354D">
        <w:rPr>
          <w:szCs w:val="22"/>
        </w:rPr>
        <w:t>,</w:t>
      </w:r>
      <w:r w:rsidRPr="00A4354D">
        <w:rPr>
          <w:szCs w:val="22"/>
        </w:rPr>
        <w:t xml:space="preserve"> nie mo</w:t>
      </w:r>
      <w:r w:rsidR="003C3848" w:rsidRPr="00A4354D">
        <w:rPr>
          <w:szCs w:val="22"/>
        </w:rPr>
        <w:t>że</w:t>
      </w:r>
      <w:r w:rsidRPr="00A4354D">
        <w:rPr>
          <w:szCs w:val="22"/>
        </w:rPr>
        <w:t xml:space="preserve"> być sprzedawan</w:t>
      </w:r>
      <w:r w:rsidR="00346A22" w:rsidRPr="00A4354D">
        <w:rPr>
          <w:szCs w:val="22"/>
        </w:rPr>
        <w:t>y</w:t>
      </w:r>
      <w:r w:rsidRPr="00A4354D">
        <w:rPr>
          <w:szCs w:val="22"/>
        </w:rPr>
        <w:t xml:space="preserve"> oddzielnie.</w:t>
      </w:r>
    </w:p>
    <w:p w14:paraId="6ACAD7EB" w14:textId="08C3B440" w:rsidR="003C05B7" w:rsidRPr="00A4354D" w:rsidRDefault="00FA73AA" w:rsidP="00351F4C">
      <w:pPr>
        <w:spacing w:line="240" w:lineRule="auto"/>
        <w:rPr>
          <w:szCs w:val="22"/>
        </w:rPr>
      </w:pPr>
      <w:r w:rsidRPr="003F7DE7">
        <w:rPr>
          <w:szCs w:val="22"/>
          <w:highlight w:val="lightGray"/>
        </w:rPr>
        <w:t>4 wstrzykiwacze półautomatyczne napełnione (0,5 ml) i 4 waciki nasączone alkoholem. Składnik opakowania zbiorczego</w:t>
      </w:r>
      <w:r w:rsidR="003C3848" w:rsidRPr="003F7DE7">
        <w:rPr>
          <w:szCs w:val="22"/>
          <w:highlight w:val="lightGray"/>
        </w:rPr>
        <w:t>,</w:t>
      </w:r>
      <w:r w:rsidRPr="003F7DE7">
        <w:rPr>
          <w:szCs w:val="22"/>
          <w:highlight w:val="lightGray"/>
        </w:rPr>
        <w:t xml:space="preserve"> nie mo</w:t>
      </w:r>
      <w:r w:rsidR="003C3848" w:rsidRPr="003F7DE7">
        <w:rPr>
          <w:szCs w:val="22"/>
          <w:highlight w:val="lightGray"/>
        </w:rPr>
        <w:t>że</w:t>
      </w:r>
      <w:r w:rsidRPr="003F7DE7">
        <w:rPr>
          <w:szCs w:val="22"/>
          <w:highlight w:val="lightGray"/>
        </w:rPr>
        <w:t xml:space="preserve"> być sprzedawan</w:t>
      </w:r>
      <w:r w:rsidR="00346A22" w:rsidRPr="003F7DE7">
        <w:rPr>
          <w:szCs w:val="22"/>
          <w:highlight w:val="lightGray"/>
        </w:rPr>
        <w:t>y</w:t>
      </w:r>
      <w:r w:rsidRPr="003F7DE7">
        <w:rPr>
          <w:szCs w:val="22"/>
          <w:highlight w:val="lightGray"/>
        </w:rPr>
        <w:t xml:space="preserve"> oddzielnie.</w:t>
      </w:r>
    </w:p>
    <w:p w14:paraId="26786708" w14:textId="77777777" w:rsidR="00FA73AA" w:rsidRPr="00A4354D" w:rsidRDefault="00FA73AA" w:rsidP="00351F4C">
      <w:pPr>
        <w:spacing w:line="240" w:lineRule="auto"/>
        <w:rPr>
          <w:szCs w:val="22"/>
        </w:rPr>
      </w:pPr>
    </w:p>
    <w:p w14:paraId="74156071" w14:textId="56E6B76B" w:rsidR="003C05B7" w:rsidRPr="00A4354D"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A4354D">
        <w:rPr>
          <w:b/>
          <w:szCs w:val="22"/>
        </w:rPr>
        <w:t>SPOSÓB I DROGA PODANIA</w:t>
      </w:r>
    </w:p>
    <w:p w14:paraId="7321CB47" w14:textId="77777777" w:rsidR="003C05B7" w:rsidRPr="00CA7F9B" w:rsidRDefault="003C05B7" w:rsidP="00351F4C">
      <w:pPr>
        <w:keepNext/>
        <w:spacing w:line="240" w:lineRule="auto"/>
        <w:rPr>
          <w:szCs w:val="22"/>
        </w:rPr>
      </w:pPr>
    </w:p>
    <w:p w14:paraId="72806949" w14:textId="77777777" w:rsidR="003C05B7" w:rsidRPr="00CA7F9B" w:rsidRDefault="003C05B7" w:rsidP="00351F4C">
      <w:pPr>
        <w:spacing w:line="240" w:lineRule="auto"/>
        <w:rPr>
          <w:szCs w:val="22"/>
        </w:rPr>
      </w:pPr>
      <w:r w:rsidRPr="00CA7F9B">
        <w:rPr>
          <w:szCs w:val="22"/>
        </w:rPr>
        <w:t>Podanie podskórne.</w:t>
      </w:r>
    </w:p>
    <w:p w14:paraId="43541785" w14:textId="77777777" w:rsidR="003C05B7" w:rsidRPr="00CA7F9B" w:rsidRDefault="003C05B7" w:rsidP="00351F4C">
      <w:pPr>
        <w:spacing w:line="240" w:lineRule="auto"/>
        <w:rPr>
          <w:szCs w:val="22"/>
        </w:rPr>
      </w:pPr>
      <w:r w:rsidRPr="00CA7F9B">
        <w:rPr>
          <w:szCs w:val="22"/>
        </w:rPr>
        <w:t>Metotreksat jest podawany raz w tygodniu.</w:t>
      </w:r>
    </w:p>
    <w:p w14:paraId="0C1728DA" w14:textId="77777777" w:rsidR="003C05B7" w:rsidRPr="00CA7F9B" w:rsidRDefault="003C05B7" w:rsidP="00351F4C">
      <w:pPr>
        <w:spacing w:line="240" w:lineRule="auto"/>
        <w:rPr>
          <w:szCs w:val="22"/>
        </w:rPr>
      </w:pPr>
      <w:r w:rsidRPr="00CA7F9B">
        <w:rPr>
          <w:szCs w:val="22"/>
        </w:rPr>
        <w:t>Należy zapoznać się z treścią ulotki przed zastosowaniem leku.</w:t>
      </w:r>
    </w:p>
    <w:p w14:paraId="28B31EF9" w14:textId="77777777" w:rsidR="003C05B7" w:rsidRPr="00CA7F9B" w:rsidRDefault="003C05B7" w:rsidP="00351F4C">
      <w:pPr>
        <w:spacing w:line="240" w:lineRule="auto"/>
        <w:rPr>
          <w:szCs w:val="22"/>
        </w:rPr>
      </w:pPr>
    </w:p>
    <w:p w14:paraId="7AB7FADD"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OSTRZEŻENIE DOTYCZĄCE PRZECHOWYWANIA PRODUKTU LECZNICZEGO W MIEJSCU NIEWIDOCZNYM I NIEDOSTĘPNYM DLA DZIECI</w:t>
      </w:r>
    </w:p>
    <w:p w14:paraId="7F1FEA44" w14:textId="77777777" w:rsidR="003C05B7" w:rsidRPr="00CA7F9B" w:rsidRDefault="003C05B7" w:rsidP="00351F4C">
      <w:pPr>
        <w:keepNext/>
        <w:spacing w:line="240" w:lineRule="auto"/>
        <w:rPr>
          <w:szCs w:val="22"/>
        </w:rPr>
      </w:pPr>
    </w:p>
    <w:p w14:paraId="066B27D2" w14:textId="77777777" w:rsidR="003C05B7" w:rsidRPr="00CA7F9B" w:rsidRDefault="003C05B7" w:rsidP="00351F4C">
      <w:pPr>
        <w:spacing w:line="240" w:lineRule="auto"/>
        <w:rPr>
          <w:szCs w:val="22"/>
        </w:rPr>
      </w:pPr>
      <w:r w:rsidRPr="00CA7F9B">
        <w:rPr>
          <w:szCs w:val="22"/>
        </w:rPr>
        <w:t>Lek przechowywać w miejscu niewidocznym i niedostępnym dla dzieci.</w:t>
      </w:r>
    </w:p>
    <w:p w14:paraId="46FA7515" w14:textId="77777777" w:rsidR="003C05B7" w:rsidRPr="00CA7F9B" w:rsidRDefault="003C05B7" w:rsidP="00351F4C">
      <w:pPr>
        <w:spacing w:line="240" w:lineRule="auto"/>
        <w:rPr>
          <w:szCs w:val="22"/>
        </w:rPr>
      </w:pPr>
    </w:p>
    <w:p w14:paraId="116A8604"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3EA403B2" w14:textId="77777777" w:rsidR="003C05B7" w:rsidRPr="00CA7F9B" w:rsidRDefault="003C05B7" w:rsidP="00351F4C">
      <w:pPr>
        <w:keepNext/>
        <w:spacing w:line="240" w:lineRule="auto"/>
        <w:rPr>
          <w:szCs w:val="22"/>
        </w:rPr>
      </w:pPr>
    </w:p>
    <w:p w14:paraId="352E9F01" w14:textId="77777777" w:rsidR="003C05B7" w:rsidRPr="00CA7F9B" w:rsidRDefault="003C05B7" w:rsidP="00351F4C">
      <w:pPr>
        <w:spacing w:line="240" w:lineRule="auto"/>
        <w:rPr>
          <w:szCs w:val="22"/>
        </w:rPr>
      </w:pPr>
      <w:r w:rsidRPr="00CA7F9B">
        <w:rPr>
          <w:szCs w:val="22"/>
        </w:rPr>
        <w:t>Lek cytotoksyczny: należy zachować ostrożność podczas obchodzenia się z produktem.</w:t>
      </w:r>
    </w:p>
    <w:p w14:paraId="78D87296" w14:textId="77777777" w:rsidR="003C3848" w:rsidRPr="00CA7F9B" w:rsidRDefault="003C3848" w:rsidP="00351F4C">
      <w:pPr>
        <w:spacing w:line="240" w:lineRule="auto"/>
        <w:rPr>
          <w:szCs w:val="22"/>
        </w:rPr>
      </w:pPr>
    </w:p>
    <w:p w14:paraId="2FB1ACCA" w14:textId="77777777" w:rsidR="008436E5" w:rsidRPr="00CA7F9B" w:rsidRDefault="008436E5" w:rsidP="00351F4C">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4E3E820C" w14:textId="77777777" w:rsidR="008436E5" w:rsidRPr="00CA7F9B" w:rsidRDefault="008436E5" w:rsidP="00351F4C">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59F29F65" w14:textId="77777777" w:rsidR="003C05B7" w:rsidRPr="00CA7F9B" w:rsidRDefault="003C05B7" w:rsidP="007C0F1F">
      <w:pPr>
        <w:spacing w:line="240" w:lineRule="auto"/>
        <w:rPr>
          <w:szCs w:val="22"/>
        </w:rPr>
      </w:pPr>
    </w:p>
    <w:p w14:paraId="4BD9BB8F"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lastRenderedPageBreak/>
        <w:t>TERMIN WAŻNOŚCI</w:t>
      </w:r>
    </w:p>
    <w:p w14:paraId="7AFD3CEE" w14:textId="77777777" w:rsidR="003C05B7" w:rsidRPr="00CA7F9B" w:rsidRDefault="003C05B7" w:rsidP="007C0F1F">
      <w:pPr>
        <w:keepNext/>
        <w:spacing w:line="240" w:lineRule="auto"/>
        <w:rPr>
          <w:szCs w:val="22"/>
        </w:rPr>
      </w:pPr>
    </w:p>
    <w:p w14:paraId="60176A73" w14:textId="77777777" w:rsidR="003C05B7" w:rsidRPr="00CA7F9B" w:rsidRDefault="003C05B7" w:rsidP="007C0F1F">
      <w:pPr>
        <w:keepNext/>
        <w:spacing w:line="240" w:lineRule="auto"/>
        <w:rPr>
          <w:szCs w:val="22"/>
        </w:rPr>
      </w:pPr>
      <w:r w:rsidRPr="00CA7F9B">
        <w:rPr>
          <w:szCs w:val="22"/>
        </w:rPr>
        <w:t>Termin ważności (EXP):</w:t>
      </w:r>
    </w:p>
    <w:p w14:paraId="7D5B9E82" w14:textId="77777777" w:rsidR="003C05B7" w:rsidRPr="00CA7F9B" w:rsidRDefault="003C05B7" w:rsidP="007C0F1F">
      <w:pPr>
        <w:keepNext/>
        <w:spacing w:line="240" w:lineRule="auto"/>
        <w:rPr>
          <w:szCs w:val="22"/>
        </w:rPr>
      </w:pPr>
    </w:p>
    <w:p w14:paraId="37DE4C05"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WARUNKI PRZECHOWYWANIA</w:t>
      </w:r>
    </w:p>
    <w:p w14:paraId="66173414" w14:textId="77777777" w:rsidR="003C05B7" w:rsidRPr="00CA7F9B" w:rsidRDefault="003C05B7" w:rsidP="007C0F1F">
      <w:pPr>
        <w:keepNext/>
        <w:spacing w:line="240" w:lineRule="auto"/>
        <w:rPr>
          <w:szCs w:val="22"/>
        </w:rPr>
      </w:pPr>
    </w:p>
    <w:p w14:paraId="2335E26C"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Przechowywać w temperaturze poniżej 25°C. </w:t>
      </w:r>
    </w:p>
    <w:p w14:paraId="653C0613" w14:textId="6C17583D" w:rsidR="003C05B7" w:rsidRPr="00CA7F9B" w:rsidRDefault="003C05B7" w:rsidP="007C0F1F">
      <w:pPr>
        <w:pStyle w:val="Default"/>
        <w:tabs>
          <w:tab w:val="left" w:pos="567"/>
        </w:tabs>
        <w:rPr>
          <w:color w:val="auto"/>
          <w:sz w:val="22"/>
          <w:szCs w:val="22"/>
        </w:rPr>
      </w:pPr>
      <w:r w:rsidRPr="00CA7F9B">
        <w:rPr>
          <w:color w:val="auto"/>
          <w:sz w:val="22"/>
          <w:szCs w:val="22"/>
        </w:rPr>
        <w:t xml:space="preserve">Przechowywać wstrzykiwacz w opakowaniu zewnętrznym w celu ochrony przed światłem. </w:t>
      </w:r>
    </w:p>
    <w:p w14:paraId="4AC1F39F" w14:textId="7810F66C" w:rsidR="003C05B7" w:rsidRDefault="0049126A" w:rsidP="007C0F1F">
      <w:pPr>
        <w:spacing w:line="240" w:lineRule="auto"/>
        <w:rPr>
          <w:szCs w:val="22"/>
          <w:lang w:eastAsia="en-US"/>
        </w:rPr>
      </w:pPr>
      <w:r>
        <w:rPr>
          <w:szCs w:val="22"/>
          <w:lang w:eastAsia="en-US"/>
        </w:rPr>
        <w:t>Nie zamrażać.</w:t>
      </w:r>
    </w:p>
    <w:p w14:paraId="0DAC0A1C" w14:textId="77777777" w:rsidR="003C05B7" w:rsidRPr="00CA7F9B" w:rsidRDefault="003C05B7" w:rsidP="007C0F1F">
      <w:pPr>
        <w:spacing w:line="240" w:lineRule="auto"/>
        <w:rPr>
          <w:szCs w:val="22"/>
        </w:rPr>
      </w:pPr>
    </w:p>
    <w:p w14:paraId="1C0C8481"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27440269" w14:textId="77777777" w:rsidR="003C05B7" w:rsidRPr="00CA7F9B" w:rsidRDefault="003C05B7" w:rsidP="007C0F1F">
      <w:pPr>
        <w:spacing w:line="240" w:lineRule="auto"/>
        <w:rPr>
          <w:szCs w:val="22"/>
        </w:rPr>
      </w:pPr>
    </w:p>
    <w:p w14:paraId="771D3CCD" w14:textId="77777777" w:rsidR="003C05B7" w:rsidRPr="00CA7F9B" w:rsidRDefault="003C05B7" w:rsidP="007C0F1F">
      <w:pPr>
        <w:spacing w:line="240" w:lineRule="auto"/>
        <w:rPr>
          <w:szCs w:val="22"/>
        </w:rPr>
      </w:pPr>
      <w:r w:rsidRPr="00CA7F9B">
        <w:rPr>
          <w:szCs w:val="22"/>
        </w:rPr>
        <w:t>Wszelkie niewykorzystane resztki produktu lub jego odpady należy usunąć zgodnie z lokalnymi przepisami.</w:t>
      </w:r>
    </w:p>
    <w:p w14:paraId="527F81DF" w14:textId="77777777" w:rsidR="003C05B7" w:rsidRPr="00CA7F9B" w:rsidRDefault="003C05B7" w:rsidP="007C0F1F">
      <w:pPr>
        <w:spacing w:line="240" w:lineRule="auto"/>
        <w:rPr>
          <w:szCs w:val="22"/>
        </w:rPr>
      </w:pPr>
    </w:p>
    <w:p w14:paraId="00A6375C"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03A674C1" w14:textId="77777777" w:rsidR="003C05B7" w:rsidRPr="00CA7F9B" w:rsidRDefault="003C05B7" w:rsidP="007C0F1F">
      <w:pPr>
        <w:spacing w:line="240" w:lineRule="auto"/>
        <w:rPr>
          <w:szCs w:val="22"/>
        </w:rPr>
      </w:pPr>
    </w:p>
    <w:p w14:paraId="23D9C9A9" w14:textId="77777777" w:rsidR="003C05B7" w:rsidRPr="00CA7F9B" w:rsidRDefault="003C05B7" w:rsidP="007C0F1F">
      <w:pPr>
        <w:spacing w:line="240" w:lineRule="auto"/>
        <w:rPr>
          <w:szCs w:val="22"/>
        </w:rPr>
      </w:pPr>
      <w:r w:rsidRPr="00CA7F9B">
        <w:rPr>
          <w:szCs w:val="22"/>
        </w:rPr>
        <w:t>Nordic Group B</w:t>
      </w:r>
      <w:r w:rsidR="008270E8" w:rsidRPr="00CA7F9B">
        <w:rPr>
          <w:szCs w:val="22"/>
        </w:rPr>
        <w:t>.</w:t>
      </w:r>
      <w:r w:rsidRPr="00CA7F9B">
        <w:rPr>
          <w:szCs w:val="22"/>
        </w:rPr>
        <w:t>V</w:t>
      </w:r>
      <w:r w:rsidR="008270E8" w:rsidRPr="00CA7F9B">
        <w:rPr>
          <w:szCs w:val="22"/>
        </w:rPr>
        <w:t>.</w:t>
      </w:r>
      <w:r w:rsidRPr="00CA7F9B">
        <w:rPr>
          <w:szCs w:val="22"/>
        </w:rPr>
        <w:t xml:space="preserve"> </w:t>
      </w:r>
    </w:p>
    <w:p w14:paraId="751A2A8C" w14:textId="2A91BFCB" w:rsidR="003C05B7" w:rsidRPr="00CA7F9B" w:rsidRDefault="007F73E9" w:rsidP="007C0F1F">
      <w:pPr>
        <w:spacing w:line="240" w:lineRule="auto"/>
        <w:rPr>
          <w:szCs w:val="22"/>
        </w:rPr>
      </w:pPr>
      <w:r w:rsidRPr="00CA7F9B">
        <w:rPr>
          <w:szCs w:val="22"/>
        </w:rPr>
        <w:t>Siriusdreef 41</w:t>
      </w:r>
    </w:p>
    <w:p w14:paraId="07DF28B9" w14:textId="77777777" w:rsidR="003C05B7" w:rsidRPr="00CA7F9B" w:rsidRDefault="003C05B7" w:rsidP="007C0F1F">
      <w:pPr>
        <w:spacing w:line="240" w:lineRule="auto"/>
        <w:rPr>
          <w:szCs w:val="22"/>
        </w:rPr>
      </w:pPr>
      <w:r w:rsidRPr="00CA7F9B">
        <w:rPr>
          <w:szCs w:val="22"/>
        </w:rPr>
        <w:t>2132 WT Hoofddorp</w:t>
      </w:r>
    </w:p>
    <w:p w14:paraId="1729F3A3" w14:textId="77777777" w:rsidR="003C05B7" w:rsidRPr="00CA7F9B" w:rsidRDefault="003C05B7" w:rsidP="007C0F1F">
      <w:pPr>
        <w:spacing w:line="240" w:lineRule="auto"/>
        <w:rPr>
          <w:szCs w:val="22"/>
        </w:rPr>
      </w:pPr>
      <w:r w:rsidRPr="00CA7F9B">
        <w:rPr>
          <w:position w:val="-1"/>
          <w:szCs w:val="22"/>
        </w:rPr>
        <w:t>Holandia</w:t>
      </w:r>
    </w:p>
    <w:p w14:paraId="712212CE" w14:textId="77777777" w:rsidR="003C05B7" w:rsidRPr="00CA7F9B" w:rsidRDefault="003C05B7" w:rsidP="007C0F1F">
      <w:pPr>
        <w:spacing w:line="240" w:lineRule="auto"/>
        <w:rPr>
          <w:szCs w:val="22"/>
        </w:rPr>
      </w:pPr>
    </w:p>
    <w:p w14:paraId="4338582E"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639BB38D" w14:textId="77777777" w:rsidR="003C05B7" w:rsidRPr="00CA7F9B" w:rsidRDefault="003C05B7" w:rsidP="007C0F1F">
      <w:pPr>
        <w:spacing w:line="240" w:lineRule="auto"/>
        <w:rPr>
          <w:szCs w:val="22"/>
        </w:rPr>
      </w:pPr>
    </w:p>
    <w:p w14:paraId="67441611" w14:textId="77777777" w:rsidR="003C05B7" w:rsidRPr="00A4354D" w:rsidRDefault="003C05B7" w:rsidP="00DF2600">
      <w:pPr>
        <w:spacing w:line="240" w:lineRule="auto"/>
        <w:rPr>
          <w:szCs w:val="22"/>
        </w:rPr>
      </w:pPr>
      <w:r w:rsidRPr="00A4354D">
        <w:rPr>
          <w:szCs w:val="22"/>
        </w:rPr>
        <w:t>EU/1/16/1124/013 4 wstrzykiwacze półautomatyczne napełnione (4 opakowania po 1)</w:t>
      </w:r>
    </w:p>
    <w:p w14:paraId="3A0F6EF4" w14:textId="7105FDB2" w:rsidR="003C05B7" w:rsidRPr="003F7DE7" w:rsidDel="00A4354D" w:rsidRDefault="003C05B7" w:rsidP="00DF2600">
      <w:pPr>
        <w:spacing w:line="240" w:lineRule="auto"/>
        <w:rPr>
          <w:del w:id="68" w:author="Author"/>
          <w:szCs w:val="22"/>
          <w:highlight w:val="lightGray"/>
        </w:rPr>
      </w:pPr>
      <w:del w:id="69" w:author="Author">
        <w:r w:rsidRPr="003F7DE7" w:rsidDel="00A4354D">
          <w:rPr>
            <w:rFonts w:eastAsia="Times New Roman"/>
            <w:highlight w:val="lightGray"/>
          </w:rPr>
          <w:delText xml:space="preserve">EU/1/16/1124/014 6 </w:delText>
        </w:r>
        <w:r w:rsidRPr="003F7DE7" w:rsidDel="00A4354D">
          <w:rPr>
            <w:szCs w:val="22"/>
            <w:highlight w:val="lightGray"/>
          </w:rPr>
          <w:delText>wstrzykiwaczy półautomatycznych napełnionych (6 opakowań po 1)</w:delText>
        </w:r>
      </w:del>
    </w:p>
    <w:p w14:paraId="7D206C3D" w14:textId="77777777" w:rsidR="00FA73AA" w:rsidRPr="00CA7F9B" w:rsidRDefault="00FA73AA" w:rsidP="00FA73AA">
      <w:pPr>
        <w:spacing w:line="240" w:lineRule="auto"/>
        <w:ind w:left="567" w:hanging="567"/>
        <w:rPr>
          <w:rFonts w:eastAsia="Times New Roman"/>
        </w:rPr>
      </w:pPr>
      <w:r w:rsidRPr="003F7DE7">
        <w:rPr>
          <w:rFonts w:eastAsia="Times New Roman"/>
          <w:highlight w:val="lightGray"/>
        </w:rPr>
        <w:t>EU/1/16/1124/06</w:t>
      </w:r>
      <w:r w:rsidR="00510E09" w:rsidRPr="003F7DE7">
        <w:rPr>
          <w:rFonts w:eastAsia="Times New Roman"/>
          <w:highlight w:val="lightGray"/>
        </w:rPr>
        <w:t>2</w:t>
      </w:r>
      <w:r w:rsidRPr="003F7DE7">
        <w:rPr>
          <w:rFonts w:eastAsia="Times New Roman"/>
          <w:highlight w:val="lightGray"/>
        </w:rPr>
        <w:t xml:space="preserve"> 12 </w:t>
      </w:r>
      <w:r w:rsidRPr="003F7DE7">
        <w:rPr>
          <w:szCs w:val="22"/>
          <w:highlight w:val="lightGray"/>
        </w:rPr>
        <w:t xml:space="preserve">wstrzykiwaczy półautomatycznych napełnionych </w:t>
      </w:r>
      <w:r w:rsidRPr="003F7DE7">
        <w:rPr>
          <w:rFonts w:eastAsia="Times New Roman"/>
          <w:highlight w:val="lightGray"/>
        </w:rPr>
        <w:t>(</w:t>
      </w:r>
      <w:r w:rsidRPr="003F7DE7">
        <w:rPr>
          <w:szCs w:val="22"/>
          <w:highlight w:val="lightGray"/>
        </w:rPr>
        <w:t>3 opakowania po 4)</w:t>
      </w:r>
    </w:p>
    <w:p w14:paraId="7F6F0D5B" w14:textId="77777777" w:rsidR="003C05B7" w:rsidRPr="00CA7F9B" w:rsidRDefault="003C05B7" w:rsidP="007C0F1F">
      <w:pPr>
        <w:spacing w:line="240" w:lineRule="auto"/>
        <w:rPr>
          <w:szCs w:val="22"/>
        </w:rPr>
      </w:pPr>
    </w:p>
    <w:p w14:paraId="626045B5"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NUMER SERII</w:t>
      </w:r>
    </w:p>
    <w:p w14:paraId="225F0F17" w14:textId="77777777" w:rsidR="003C05B7" w:rsidRPr="00CA7F9B" w:rsidRDefault="003C05B7" w:rsidP="007C0F1F">
      <w:pPr>
        <w:spacing w:line="240" w:lineRule="auto"/>
        <w:rPr>
          <w:szCs w:val="22"/>
        </w:rPr>
      </w:pPr>
    </w:p>
    <w:p w14:paraId="33D2B322" w14:textId="77777777" w:rsidR="003C05B7" w:rsidRPr="00CA7F9B" w:rsidRDefault="003C05B7" w:rsidP="007C0F1F">
      <w:pPr>
        <w:spacing w:line="240" w:lineRule="auto"/>
        <w:rPr>
          <w:szCs w:val="22"/>
        </w:rPr>
      </w:pPr>
      <w:r w:rsidRPr="00CA7F9B">
        <w:rPr>
          <w:szCs w:val="22"/>
        </w:rPr>
        <w:t>Numer serii (Lot):</w:t>
      </w:r>
    </w:p>
    <w:p w14:paraId="6379FCBC" w14:textId="77777777" w:rsidR="003C05B7" w:rsidRPr="00CA7F9B" w:rsidRDefault="003C05B7" w:rsidP="007C0F1F">
      <w:pPr>
        <w:spacing w:line="240" w:lineRule="auto"/>
        <w:rPr>
          <w:szCs w:val="22"/>
        </w:rPr>
      </w:pPr>
    </w:p>
    <w:p w14:paraId="59E196EE"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OGÓLNA KATEGORIA DOSTĘPNOŚCI</w:t>
      </w:r>
    </w:p>
    <w:p w14:paraId="3E68121C" w14:textId="77777777" w:rsidR="003C05B7" w:rsidRPr="00CA7F9B" w:rsidRDefault="003C05B7" w:rsidP="007C0F1F">
      <w:pPr>
        <w:spacing w:line="240" w:lineRule="auto"/>
        <w:rPr>
          <w:i/>
          <w:szCs w:val="22"/>
        </w:rPr>
      </w:pPr>
    </w:p>
    <w:p w14:paraId="095E89E4" w14:textId="77777777" w:rsidR="003C05B7" w:rsidRPr="00CA7F9B" w:rsidRDefault="003C05B7" w:rsidP="007C0F1F">
      <w:pPr>
        <w:spacing w:line="240" w:lineRule="auto"/>
        <w:rPr>
          <w:szCs w:val="22"/>
        </w:rPr>
      </w:pPr>
    </w:p>
    <w:p w14:paraId="0ADCAD6C"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INSTRUKCJA UŻYCIA</w:t>
      </w:r>
    </w:p>
    <w:p w14:paraId="45F5325B" w14:textId="77777777" w:rsidR="003C05B7" w:rsidRPr="00CA7F9B" w:rsidRDefault="003C05B7" w:rsidP="007C0F1F">
      <w:pPr>
        <w:spacing w:line="240" w:lineRule="auto"/>
        <w:rPr>
          <w:szCs w:val="22"/>
        </w:rPr>
      </w:pPr>
    </w:p>
    <w:p w14:paraId="6A99A77F"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INFORMACJA PODANA SYSTEMEM BRAILLE’A</w:t>
      </w:r>
    </w:p>
    <w:p w14:paraId="23BB9632" w14:textId="77777777" w:rsidR="003C05B7" w:rsidRPr="00CA7F9B" w:rsidRDefault="003C05B7" w:rsidP="007C0F1F">
      <w:pPr>
        <w:spacing w:line="240" w:lineRule="auto"/>
        <w:rPr>
          <w:szCs w:val="22"/>
        </w:rPr>
      </w:pPr>
    </w:p>
    <w:p w14:paraId="0EB2D56D" w14:textId="7B124CD3" w:rsidR="00E16DD1" w:rsidRDefault="003C05B7" w:rsidP="003C3848">
      <w:pPr>
        <w:spacing w:line="240" w:lineRule="auto"/>
        <w:rPr>
          <w:szCs w:val="22"/>
        </w:rPr>
      </w:pPr>
      <w:r w:rsidRPr="00CA7F9B">
        <w:rPr>
          <w:szCs w:val="22"/>
        </w:rPr>
        <w:t>Nordimet 12,5</w:t>
      </w:r>
      <w:r w:rsidR="00B84A4B">
        <w:rPr>
          <w:szCs w:val="22"/>
        </w:rPr>
        <w:t> mg</w:t>
      </w:r>
    </w:p>
    <w:bookmarkEnd w:id="67"/>
    <w:p w14:paraId="7DB2772F" w14:textId="77777777" w:rsidR="003C05B7" w:rsidRPr="00CA7F9B" w:rsidRDefault="003C05B7" w:rsidP="007C0F1F">
      <w:pPr>
        <w:spacing w:line="240" w:lineRule="auto"/>
        <w:rPr>
          <w:szCs w:val="22"/>
          <w:shd w:val="clear" w:color="auto" w:fill="CCCCCC"/>
        </w:rPr>
      </w:pPr>
    </w:p>
    <w:p w14:paraId="429335F1"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KOD 2D</w:t>
      </w:r>
    </w:p>
    <w:p w14:paraId="2E8C296D" w14:textId="77777777" w:rsidR="00FA73AA" w:rsidRPr="00CA7F9B" w:rsidRDefault="00FA73AA" w:rsidP="007C0F1F">
      <w:pPr>
        <w:spacing w:line="240" w:lineRule="auto"/>
        <w:rPr>
          <w:szCs w:val="22"/>
          <w:shd w:val="clear" w:color="auto" w:fill="CCCCCC"/>
        </w:rPr>
      </w:pPr>
    </w:p>
    <w:p w14:paraId="521E0680" w14:textId="77777777" w:rsidR="003C05B7" w:rsidRPr="00CA7F9B" w:rsidRDefault="003C05B7">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64EC3669" w14:textId="77777777" w:rsidR="003C05B7" w:rsidRPr="00CA7F9B" w:rsidRDefault="003C05B7" w:rsidP="007C0F1F">
      <w:pPr>
        <w:spacing w:line="240" w:lineRule="auto"/>
        <w:rPr>
          <w:szCs w:val="22"/>
        </w:rPr>
      </w:pPr>
    </w:p>
    <w:p w14:paraId="5881C522" w14:textId="561CE5E9" w:rsidR="00AB7A0D" w:rsidRDefault="00AB7A0D">
      <w:pPr>
        <w:tabs>
          <w:tab w:val="clear" w:pos="567"/>
        </w:tabs>
        <w:spacing w:line="240" w:lineRule="auto"/>
        <w:rPr>
          <w:szCs w:val="22"/>
        </w:rPr>
      </w:pPr>
      <w:r>
        <w:rPr>
          <w:szCs w:val="22"/>
        </w:rPr>
        <w:br w:type="page"/>
      </w:r>
    </w:p>
    <w:p w14:paraId="574CBFDA" w14:textId="77777777" w:rsidR="003C3848" w:rsidRPr="00CA7F9B" w:rsidRDefault="003C3848" w:rsidP="003C3848">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MINIMUM INFORMACJI ZAMIESZCZANYCH NA MAŁYCH OPAKOWANIACH BEZPOŚREDNICH</w:t>
      </w:r>
    </w:p>
    <w:p w14:paraId="36690076" w14:textId="77777777" w:rsidR="003C3848" w:rsidRPr="00CA7F9B" w:rsidRDefault="003C3848" w:rsidP="003C3848">
      <w:pPr>
        <w:pBdr>
          <w:top w:val="single" w:sz="4" w:space="1" w:color="auto"/>
          <w:left w:val="single" w:sz="4" w:space="4" w:color="auto"/>
          <w:bottom w:val="single" w:sz="4" w:space="1" w:color="auto"/>
          <w:right w:val="single" w:sz="4" w:space="4" w:color="auto"/>
        </w:pBdr>
        <w:spacing w:line="240" w:lineRule="auto"/>
        <w:rPr>
          <w:b/>
          <w:szCs w:val="22"/>
        </w:rPr>
      </w:pPr>
    </w:p>
    <w:p w14:paraId="754388C7" w14:textId="39436D6F" w:rsidR="003C3848" w:rsidRPr="00CA7F9B" w:rsidRDefault="003C3848" w:rsidP="003C3848">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WSTRZYKIWACZ PÓŁAUTOMATYCZNY NAPEŁNIONY</w:t>
      </w:r>
    </w:p>
    <w:p w14:paraId="3A19EDF4" w14:textId="77777777" w:rsidR="003C3848" w:rsidRPr="00CA7F9B" w:rsidRDefault="003C3848" w:rsidP="003C3848">
      <w:pPr>
        <w:spacing w:line="240" w:lineRule="auto"/>
        <w:rPr>
          <w:szCs w:val="22"/>
        </w:rPr>
      </w:pPr>
    </w:p>
    <w:p w14:paraId="0FCA7F36" w14:textId="1636AF93" w:rsidR="003C3848" w:rsidRPr="00CA7F9B" w:rsidRDefault="003C3848" w:rsidP="003C3848">
      <w:pPr>
        <w:numPr>
          <w:ilvl w:val="0"/>
          <w:numId w:val="19"/>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PRODUKTU LECZNICZEGO I DROGA PODANIA</w:t>
      </w:r>
    </w:p>
    <w:p w14:paraId="667EFEBA" w14:textId="77777777" w:rsidR="003C3848" w:rsidRPr="00CA7F9B" w:rsidRDefault="003C3848" w:rsidP="003C3848">
      <w:pPr>
        <w:spacing w:line="240" w:lineRule="auto"/>
        <w:rPr>
          <w:szCs w:val="22"/>
        </w:rPr>
      </w:pPr>
    </w:p>
    <w:p w14:paraId="30FF03AE" w14:textId="02AC7E55" w:rsidR="003C3848" w:rsidRPr="00CA7F9B" w:rsidRDefault="003C3848" w:rsidP="003C3848">
      <w:pPr>
        <w:pStyle w:val="Default"/>
        <w:tabs>
          <w:tab w:val="left" w:pos="567"/>
        </w:tabs>
        <w:rPr>
          <w:color w:val="auto"/>
          <w:sz w:val="22"/>
          <w:szCs w:val="22"/>
        </w:rPr>
      </w:pPr>
      <w:r w:rsidRPr="00CA7F9B">
        <w:rPr>
          <w:color w:val="auto"/>
          <w:sz w:val="22"/>
          <w:szCs w:val="22"/>
        </w:rPr>
        <w:t>Nordimet, 12,5</w:t>
      </w:r>
      <w:r w:rsidR="00B84A4B">
        <w:rPr>
          <w:color w:val="auto"/>
          <w:sz w:val="22"/>
          <w:szCs w:val="22"/>
        </w:rPr>
        <w:t> mg</w:t>
      </w:r>
      <w:r w:rsidRPr="00CA7F9B">
        <w:rPr>
          <w:color w:val="auto"/>
          <w:sz w:val="22"/>
          <w:szCs w:val="22"/>
        </w:rPr>
        <w:t xml:space="preserve">, </w:t>
      </w:r>
      <w:r w:rsidR="00C9301D" w:rsidRPr="00C9301D">
        <w:rPr>
          <w:color w:val="auto"/>
          <w:sz w:val="22"/>
          <w:szCs w:val="22"/>
          <w:lang w:eastAsia="pl-PL"/>
        </w:rPr>
        <w:t>płyn do wstrzykiwań</w:t>
      </w:r>
    </w:p>
    <w:p w14:paraId="423D0972" w14:textId="77777777" w:rsidR="003C3848" w:rsidRPr="00CA7F9B" w:rsidRDefault="003C3848" w:rsidP="003C3848">
      <w:pPr>
        <w:spacing w:line="240" w:lineRule="auto"/>
        <w:rPr>
          <w:szCs w:val="22"/>
        </w:rPr>
      </w:pPr>
      <w:r w:rsidRPr="00CA7F9B">
        <w:rPr>
          <w:szCs w:val="22"/>
        </w:rPr>
        <w:t>metotreksat</w:t>
      </w:r>
    </w:p>
    <w:p w14:paraId="3AA02F15" w14:textId="2E773708" w:rsidR="003C3848" w:rsidRPr="005427D5" w:rsidRDefault="00ED4D48" w:rsidP="003C3848">
      <w:pPr>
        <w:spacing w:line="240" w:lineRule="auto"/>
        <w:rPr>
          <w:i/>
          <w:iCs/>
          <w:szCs w:val="22"/>
        </w:rPr>
      </w:pPr>
      <w:r w:rsidRPr="005427D5">
        <w:rPr>
          <w:i/>
          <w:iCs/>
          <w:szCs w:val="22"/>
        </w:rPr>
        <w:t>s.c.</w:t>
      </w:r>
    </w:p>
    <w:p w14:paraId="2CB60674" w14:textId="77777777" w:rsidR="003C3848" w:rsidRPr="00CA7F9B" w:rsidRDefault="003C3848" w:rsidP="003C3848">
      <w:pPr>
        <w:spacing w:line="240" w:lineRule="auto"/>
        <w:rPr>
          <w:szCs w:val="22"/>
        </w:rPr>
      </w:pPr>
    </w:p>
    <w:p w14:paraId="5E226AE1" w14:textId="77777777" w:rsidR="003C3848" w:rsidRPr="00CA7F9B" w:rsidRDefault="003C3848" w:rsidP="003C3848">
      <w:pPr>
        <w:numPr>
          <w:ilvl w:val="0"/>
          <w:numId w:val="19"/>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4BAA08A3" w14:textId="77777777" w:rsidR="003C3848" w:rsidRPr="00CA7F9B" w:rsidRDefault="003C3848" w:rsidP="003C3848">
      <w:pPr>
        <w:spacing w:line="240" w:lineRule="auto"/>
        <w:rPr>
          <w:szCs w:val="22"/>
        </w:rPr>
      </w:pPr>
    </w:p>
    <w:p w14:paraId="551A27EF" w14:textId="77777777" w:rsidR="003C3848" w:rsidRPr="00CA7F9B" w:rsidRDefault="003C3848" w:rsidP="003C3848">
      <w:pPr>
        <w:numPr>
          <w:ilvl w:val="0"/>
          <w:numId w:val="19"/>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677AEA0B" w14:textId="77777777" w:rsidR="003C3848" w:rsidRPr="00CA7F9B" w:rsidRDefault="003C3848" w:rsidP="003C3848">
      <w:pPr>
        <w:spacing w:line="240" w:lineRule="auto"/>
        <w:rPr>
          <w:szCs w:val="22"/>
        </w:rPr>
      </w:pPr>
    </w:p>
    <w:p w14:paraId="71718940" w14:textId="77777777" w:rsidR="003C3848" w:rsidRPr="00CA7F9B" w:rsidRDefault="003C3848" w:rsidP="003C3848">
      <w:pPr>
        <w:spacing w:line="240" w:lineRule="auto"/>
        <w:rPr>
          <w:szCs w:val="22"/>
        </w:rPr>
      </w:pPr>
      <w:r w:rsidRPr="00CA7F9B">
        <w:rPr>
          <w:szCs w:val="22"/>
        </w:rPr>
        <w:t>EXP:</w:t>
      </w:r>
    </w:p>
    <w:p w14:paraId="66B36F25" w14:textId="77777777" w:rsidR="003C3848" w:rsidRPr="00CA7F9B" w:rsidRDefault="003C3848" w:rsidP="003C3848">
      <w:pPr>
        <w:spacing w:line="240" w:lineRule="auto"/>
        <w:rPr>
          <w:szCs w:val="22"/>
        </w:rPr>
      </w:pPr>
    </w:p>
    <w:p w14:paraId="0CBBD8BA" w14:textId="77777777" w:rsidR="003C3848" w:rsidRPr="00CA7F9B" w:rsidRDefault="003C3848" w:rsidP="003C3848">
      <w:pPr>
        <w:numPr>
          <w:ilvl w:val="0"/>
          <w:numId w:val="19"/>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NUMER SERII</w:t>
      </w:r>
    </w:p>
    <w:p w14:paraId="1D761BD5" w14:textId="77777777" w:rsidR="003C3848" w:rsidRPr="00CA7F9B" w:rsidRDefault="003C3848" w:rsidP="003C3848">
      <w:pPr>
        <w:spacing w:line="240" w:lineRule="auto"/>
        <w:rPr>
          <w:szCs w:val="22"/>
        </w:rPr>
      </w:pPr>
    </w:p>
    <w:p w14:paraId="57168010" w14:textId="77777777" w:rsidR="003C3848" w:rsidRPr="00CA7F9B" w:rsidRDefault="003C3848" w:rsidP="003C3848">
      <w:pPr>
        <w:spacing w:line="240" w:lineRule="auto"/>
        <w:rPr>
          <w:szCs w:val="22"/>
        </w:rPr>
      </w:pPr>
      <w:r w:rsidRPr="00CA7F9B">
        <w:rPr>
          <w:szCs w:val="22"/>
        </w:rPr>
        <w:t>Lot:</w:t>
      </w:r>
    </w:p>
    <w:p w14:paraId="2FC70041" w14:textId="77777777" w:rsidR="003C3848" w:rsidRPr="00CA7F9B" w:rsidRDefault="003C3848" w:rsidP="003C3848">
      <w:pPr>
        <w:spacing w:line="240" w:lineRule="auto"/>
        <w:rPr>
          <w:szCs w:val="22"/>
        </w:rPr>
      </w:pPr>
    </w:p>
    <w:p w14:paraId="00619A27" w14:textId="77777777" w:rsidR="003C3848" w:rsidRPr="00CA7F9B" w:rsidRDefault="003C3848" w:rsidP="003C3848">
      <w:pPr>
        <w:numPr>
          <w:ilvl w:val="0"/>
          <w:numId w:val="19"/>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3B638A28" w14:textId="77777777" w:rsidR="003C3848" w:rsidRPr="00CA7F9B" w:rsidRDefault="003C3848" w:rsidP="003C3848">
      <w:pPr>
        <w:spacing w:line="240" w:lineRule="auto"/>
        <w:rPr>
          <w:szCs w:val="22"/>
        </w:rPr>
      </w:pPr>
    </w:p>
    <w:p w14:paraId="74B7FF04" w14:textId="757DC1D3" w:rsidR="003C3848" w:rsidRPr="00CA7F9B" w:rsidRDefault="003C3848" w:rsidP="003C3848">
      <w:pPr>
        <w:spacing w:line="240" w:lineRule="auto"/>
        <w:rPr>
          <w:szCs w:val="22"/>
        </w:rPr>
      </w:pPr>
      <w:r w:rsidRPr="00CA7F9B">
        <w:rPr>
          <w:szCs w:val="22"/>
        </w:rPr>
        <w:t>12,5</w:t>
      </w:r>
      <w:r w:rsidR="00B84A4B">
        <w:rPr>
          <w:szCs w:val="22"/>
        </w:rPr>
        <w:t> mg</w:t>
      </w:r>
      <w:r w:rsidRPr="00CA7F9B">
        <w:rPr>
          <w:szCs w:val="22"/>
        </w:rPr>
        <w:t xml:space="preserve"> / 0,5 ml</w:t>
      </w:r>
    </w:p>
    <w:p w14:paraId="2D36D0DB" w14:textId="77777777" w:rsidR="003C3848" w:rsidRPr="00CA7F9B" w:rsidRDefault="003C3848" w:rsidP="003C3848">
      <w:pPr>
        <w:spacing w:line="240" w:lineRule="auto"/>
        <w:rPr>
          <w:szCs w:val="22"/>
        </w:rPr>
      </w:pPr>
    </w:p>
    <w:p w14:paraId="2AF72F09" w14:textId="77777777" w:rsidR="003C3848" w:rsidRPr="00CA7F9B" w:rsidRDefault="003C3848" w:rsidP="003C3848">
      <w:pPr>
        <w:numPr>
          <w:ilvl w:val="0"/>
          <w:numId w:val="19"/>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p w14:paraId="67D43F10" w14:textId="77777777" w:rsidR="003C3848" w:rsidRPr="00CA7F9B" w:rsidRDefault="003C3848" w:rsidP="003C3848">
      <w:pPr>
        <w:spacing w:line="240" w:lineRule="auto"/>
        <w:rPr>
          <w:szCs w:val="22"/>
        </w:rPr>
      </w:pPr>
    </w:p>
    <w:p w14:paraId="340A8418" w14:textId="4F620C86" w:rsidR="003C05B7" w:rsidRPr="00CA7F9B" w:rsidRDefault="003C05B7">
      <w:pPr>
        <w:tabs>
          <w:tab w:val="clear" w:pos="567"/>
        </w:tabs>
        <w:spacing w:line="240" w:lineRule="auto"/>
        <w:rPr>
          <w:szCs w:val="22"/>
        </w:rPr>
      </w:pPr>
      <w:r w:rsidRPr="00CA7F9B">
        <w:rPr>
          <w:szCs w:val="22"/>
        </w:rPr>
        <w:br w:type="page"/>
      </w:r>
    </w:p>
    <w:p w14:paraId="02CEC039" w14:textId="77777777" w:rsidR="003C3848" w:rsidRPr="00CA7F9B" w:rsidRDefault="003C3848" w:rsidP="003C3848">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50B0F531" w14:textId="77777777" w:rsidR="003C3848" w:rsidRPr="00CA7F9B" w:rsidRDefault="003C3848" w:rsidP="003C3848">
      <w:pPr>
        <w:pBdr>
          <w:top w:val="single" w:sz="4" w:space="1" w:color="auto"/>
          <w:left w:val="single" w:sz="4" w:space="4" w:color="auto"/>
          <w:bottom w:val="single" w:sz="4" w:space="1" w:color="auto"/>
          <w:right w:val="single" w:sz="4" w:space="4" w:color="auto"/>
        </w:pBdr>
        <w:spacing w:line="240" w:lineRule="auto"/>
        <w:rPr>
          <w:b/>
          <w:bCs/>
          <w:szCs w:val="22"/>
        </w:rPr>
      </w:pPr>
    </w:p>
    <w:p w14:paraId="3B8446E6" w14:textId="6917203F" w:rsidR="003C3848" w:rsidRPr="00CA7F9B" w:rsidRDefault="003C3848" w:rsidP="003C3848">
      <w:pPr>
        <w:pBdr>
          <w:top w:val="single" w:sz="4" w:space="1" w:color="auto"/>
          <w:left w:val="single" w:sz="4" w:space="4" w:color="auto"/>
          <w:bottom w:val="single" w:sz="4" w:space="1" w:color="auto"/>
          <w:right w:val="single" w:sz="4" w:space="4" w:color="auto"/>
        </w:pBdr>
        <w:spacing w:line="240" w:lineRule="auto"/>
        <w:rPr>
          <w:bCs/>
          <w:szCs w:val="22"/>
        </w:rPr>
      </w:pPr>
      <w:r w:rsidRPr="00CA7F9B">
        <w:rPr>
          <w:b/>
          <w:bCs/>
          <w:szCs w:val="22"/>
        </w:rPr>
        <w:t xml:space="preserve">PUDEŁKO </w:t>
      </w:r>
      <w:r>
        <w:rPr>
          <w:b/>
          <w:bCs/>
          <w:szCs w:val="22"/>
        </w:rPr>
        <w:t>TEKTUROWE</w:t>
      </w:r>
    </w:p>
    <w:p w14:paraId="1F84C43A" w14:textId="77777777" w:rsidR="003C3848" w:rsidRPr="00CA7F9B" w:rsidRDefault="003C3848" w:rsidP="003C3848">
      <w:pPr>
        <w:spacing w:line="240" w:lineRule="auto"/>
        <w:rPr>
          <w:szCs w:val="22"/>
        </w:rPr>
      </w:pPr>
    </w:p>
    <w:p w14:paraId="43689BFE"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NAZWA PRODUKTU LECZNICZEGO</w:t>
      </w:r>
    </w:p>
    <w:p w14:paraId="1F353E96" w14:textId="77777777" w:rsidR="003C3848" w:rsidRPr="00CA7F9B" w:rsidRDefault="003C3848" w:rsidP="003C3848">
      <w:pPr>
        <w:keepNext/>
        <w:spacing w:line="240" w:lineRule="auto"/>
        <w:rPr>
          <w:szCs w:val="22"/>
        </w:rPr>
      </w:pPr>
    </w:p>
    <w:p w14:paraId="58AEB5C4" w14:textId="615DA7EA" w:rsidR="003C3848" w:rsidRDefault="003C3848" w:rsidP="003C3848">
      <w:pPr>
        <w:pStyle w:val="Default"/>
        <w:tabs>
          <w:tab w:val="left" w:pos="567"/>
        </w:tabs>
        <w:rPr>
          <w:color w:val="auto"/>
          <w:sz w:val="22"/>
          <w:szCs w:val="22"/>
        </w:rPr>
      </w:pPr>
      <w:r w:rsidRPr="00CA7F9B">
        <w:rPr>
          <w:color w:val="auto"/>
          <w:sz w:val="22"/>
          <w:szCs w:val="22"/>
        </w:rPr>
        <w:t>Nordimet, 15</w:t>
      </w:r>
      <w:r w:rsidR="00B84A4B">
        <w:rPr>
          <w:color w:val="auto"/>
          <w:sz w:val="22"/>
          <w:szCs w:val="22"/>
        </w:rPr>
        <w:t> mg</w:t>
      </w:r>
      <w:r w:rsidRPr="00CA7F9B">
        <w:rPr>
          <w:color w:val="auto"/>
          <w:sz w:val="22"/>
          <w:szCs w:val="22"/>
        </w:rPr>
        <w:t xml:space="preserve">, roztwór do wstrzykiwań we wstrzykiwaczu </w:t>
      </w:r>
    </w:p>
    <w:p w14:paraId="05C3484B" w14:textId="77777777" w:rsidR="00A73FC4" w:rsidRPr="00CA7F9B" w:rsidRDefault="00A73FC4" w:rsidP="003C3848">
      <w:pPr>
        <w:pStyle w:val="Default"/>
        <w:tabs>
          <w:tab w:val="left" w:pos="567"/>
        </w:tabs>
        <w:rPr>
          <w:color w:val="auto"/>
          <w:sz w:val="22"/>
          <w:szCs w:val="22"/>
        </w:rPr>
      </w:pPr>
    </w:p>
    <w:p w14:paraId="417FFFA9" w14:textId="77777777" w:rsidR="003C3848" w:rsidRPr="00CA7F9B" w:rsidRDefault="003C3848" w:rsidP="003C3848">
      <w:pPr>
        <w:spacing w:line="240" w:lineRule="auto"/>
        <w:rPr>
          <w:szCs w:val="22"/>
        </w:rPr>
      </w:pPr>
      <w:r w:rsidRPr="00CA7F9B">
        <w:rPr>
          <w:szCs w:val="22"/>
        </w:rPr>
        <w:t>metotreksat</w:t>
      </w:r>
    </w:p>
    <w:p w14:paraId="52C0044F" w14:textId="77777777" w:rsidR="003C3848" w:rsidRPr="00CA7F9B" w:rsidRDefault="003C3848" w:rsidP="003C3848">
      <w:pPr>
        <w:spacing w:line="240" w:lineRule="auto"/>
        <w:rPr>
          <w:szCs w:val="22"/>
        </w:rPr>
      </w:pPr>
    </w:p>
    <w:p w14:paraId="2B723506"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5768F75A" w14:textId="77777777" w:rsidR="003C3848" w:rsidRPr="00CA7F9B" w:rsidRDefault="003C3848" w:rsidP="003C3848">
      <w:pPr>
        <w:keepNext/>
        <w:spacing w:line="240" w:lineRule="auto"/>
        <w:rPr>
          <w:szCs w:val="22"/>
        </w:rPr>
      </w:pPr>
    </w:p>
    <w:p w14:paraId="70E61F2B" w14:textId="7A7431DD" w:rsidR="003C3848" w:rsidRPr="00CA7F9B" w:rsidRDefault="003C3848" w:rsidP="003C3848">
      <w:pPr>
        <w:spacing w:line="240" w:lineRule="auto"/>
        <w:rPr>
          <w:szCs w:val="22"/>
        </w:rPr>
      </w:pPr>
      <w:r w:rsidRPr="00CA7F9B">
        <w:rPr>
          <w:szCs w:val="22"/>
        </w:rPr>
        <w:t>Jeden wstrzykiwacz półautomatyczny napełniony o pojemności 0,6 ml zawiera 15</w:t>
      </w:r>
      <w:r w:rsidR="00B84A4B">
        <w:rPr>
          <w:szCs w:val="22"/>
        </w:rPr>
        <w:t> mg</w:t>
      </w:r>
      <w:r w:rsidRPr="00CA7F9B">
        <w:rPr>
          <w:szCs w:val="22"/>
        </w:rPr>
        <w:t xml:space="preserve"> metotreksatu (25</w:t>
      </w:r>
      <w:r w:rsidR="00B84A4B">
        <w:rPr>
          <w:szCs w:val="22"/>
        </w:rPr>
        <w:t> mg</w:t>
      </w:r>
      <w:r w:rsidRPr="00CA7F9B">
        <w:rPr>
          <w:szCs w:val="22"/>
        </w:rPr>
        <w:t>/ml).</w:t>
      </w:r>
    </w:p>
    <w:p w14:paraId="7DB0BE8A" w14:textId="77777777" w:rsidR="003C3848" w:rsidRPr="00CA7F9B" w:rsidRDefault="003C3848" w:rsidP="003C3848">
      <w:pPr>
        <w:spacing w:line="240" w:lineRule="auto"/>
        <w:rPr>
          <w:szCs w:val="22"/>
        </w:rPr>
      </w:pPr>
    </w:p>
    <w:p w14:paraId="008AA02F"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612FDBDA" w14:textId="77777777" w:rsidR="003C3848" w:rsidRPr="00CA7F9B" w:rsidRDefault="003C3848" w:rsidP="003C3848">
      <w:pPr>
        <w:spacing w:line="240" w:lineRule="auto"/>
        <w:rPr>
          <w:szCs w:val="22"/>
        </w:rPr>
      </w:pPr>
    </w:p>
    <w:p w14:paraId="04121D8E" w14:textId="77777777" w:rsidR="003C3848" w:rsidRPr="00CA7F9B" w:rsidRDefault="003C3848" w:rsidP="003C3848">
      <w:pPr>
        <w:pStyle w:val="Default"/>
        <w:tabs>
          <w:tab w:val="left" w:pos="567"/>
        </w:tabs>
        <w:rPr>
          <w:color w:val="auto"/>
          <w:sz w:val="22"/>
          <w:szCs w:val="22"/>
        </w:rPr>
      </w:pPr>
      <w:r w:rsidRPr="00CA7F9B">
        <w:rPr>
          <w:color w:val="auto"/>
          <w:sz w:val="22"/>
          <w:szCs w:val="22"/>
        </w:rPr>
        <w:t xml:space="preserve">Sodu chlorek </w:t>
      </w:r>
    </w:p>
    <w:p w14:paraId="460489FB" w14:textId="77777777" w:rsidR="003C3848" w:rsidRPr="00CA7F9B" w:rsidRDefault="003C3848" w:rsidP="003C3848">
      <w:pPr>
        <w:pStyle w:val="Default"/>
        <w:tabs>
          <w:tab w:val="left" w:pos="567"/>
        </w:tabs>
        <w:rPr>
          <w:color w:val="auto"/>
          <w:sz w:val="22"/>
          <w:szCs w:val="22"/>
        </w:rPr>
      </w:pPr>
      <w:r w:rsidRPr="00CA7F9B">
        <w:rPr>
          <w:color w:val="auto"/>
          <w:sz w:val="22"/>
          <w:szCs w:val="22"/>
        </w:rPr>
        <w:t xml:space="preserve">Sodu wodorotlenek </w:t>
      </w:r>
    </w:p>
    <w:p w14:paraId="372E4145" w14:textId="77777777" w:rsidR="003C3848" w:rsidRPr="00CA7F9B" w:rsidRDefault="003C3848" w:rsidP="003C3848">
      <w:pPr>
        <w:pStyle w:val="Default"/>
        <w:tabs>
          <w:tab w:val="left" w:pos="567"/>
        </w:tabs>
        <w:rPr>
          <w:color w:val="auto"/>
          <w:sz w:val="22"/>
          <w:szCs w:val="22"/>
        </w:rPr>
      </w:pPr>
      <w:r w:rsidRPr="00CA7F9B">
        <w:rPr>
          <w:color w:val="auto"/>
          <w:sz w:val="22"/>
          <w:szCs w:val="22"/>
        </w:rPr>
        <w:t xml:space="preserve">Woda do wstrzykiwań </w:t>
      </w:r>
    </w:p>
    <w:p w14:paraId="592D0FEE" w14:textId="77777777" w:rsidR="003C3848" w:rsidRPr="00CA7F9B" w:rsidRDefault="003C3848" w:rsidP="003C3848">
      <w:pPr>
        <w:spacing w:line="240" w:lineRule="auto"/>
        <w:rPr>
          <w:szCs w:val="22"/>
        </w:rPr>
      </w:pPr>
    </w:p>
    <w:p w14:paraId="30C905EA"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2AF49D6D" w14:textId="77777777" w:rsidR="003C3848" w:rsidRPr="00CA7F9B" w:rsidRDefault="003C3848" w:rsidP="003C3848">
      <w:pPr>
        <w:spacing w:line="240" w:lineRule="auto"/>
        <w:rPr>
          <w:szCs w:val="22"/>
        </w:rPr>
      </w:pPr>
    </w:p>
    <w:p w14:paraId="05483A04" w14:textId="539A2237" w:rsidR="003C3848" w:rsidRPr="00E47664" w:rsidRDefault="003C3848" w:rsidP="003C3848">
      <w:pPr>
        <w:spacing w:line="240" w:lineRule="auto"/>
        <w:rPr>
          <w:szCs w:val="22"/>
        </w:rPr>
      </w:pPr>
      <w:r w:rsidRPr="003F7DE7">
        <w:rPr>
          <w:szCs w:val="22"/>
          <w:highlight w:val="lightGray"/>
        </w:rPr>
        <w:t>Roztwór do wstrzykiwań</w:t>
      </w:r>
    </w:p>
    <w:p w14:paraId="3EE64FA5" w14:textId="4D494859" w:rsidR="003C3848" w:rsidRPr="00E47664" w:rsidRDefault="003C3848" w:rsidP="003C3848">
      <w:pPr>
        <w:spacing w:line="240" w:lineRule="auto"/>
        <w:rPr>
          <w:szCs w:val="22"/>
        </w:rPr>
      </w:pPr>
      <w:r w:rsidRPr="00E47664">
        <w:rPr>
          <w:szCs w:val="22"/>
        </w:rPr>
        <w:t>15</w:t>
      </w:r>
      <w:r w:rsidR="00B84A4B" w:rsidRPr="00E47664">
        <w:rPr>
          <w:szCs w:val="22"/>
        </w:rPr>
        <w:t> mg</w:t>
      </w:r>
      <w:r w:rsidRPr="00E47664">
        <w:rPr>
          <w:szCs w:val="22"/>
        </w:rPr>
        <w:t>/0,6 ml</w:t>
      </w:r>
    </w:p>
    <w:p w14:paraId="248A3C84" w14:textId="37DD1CBA" w:rsidR="003C3848" w:rsidRPr="00E47664" w:rsidRDefault="003C3848" w:rsidP="003C3848">
      <w:pPr>
        <w:spacing w:line="240" w:lineRule="auto"/>
        <w:rPr>
          <w:szCs w:val="22"/>
        </w:rPr>
      </w:pPr>
      <w:r w:rsidRPr="00E47664">
        <w:rPr>
          <w:szCs w:val="22"/>
        </w:rPr>
        <w:t xml:space="preserve">1 wstrzykiwacz półautomatyczny napełniony (0,6 ml) i 1 wacik nasączony alkoholem. </w:t>
      </w:r>
    </w:p>
    <w:p w14:paraId="50311CE2" w14:textId="67E6B514" w:rsidR="003C3848" w:rsidRDefault="003C3848" w:rsidP="003C3848">
      <w:pPr>
        <w:spacing w:line="240" w:lineRule="auto"/>
        <w:rPr>
          <w:szCs w:val="22"/>
        </w:rPr>
      </w:pPr>
      <w:r w:rsidRPr="003F7DE7">
        <w:rPr>
          <w:szCs w:val="22"/>
          <w:highlight w:val="lightGray"/>
        </w:rPr>
        <w:t xml:space="preserve">4 wstrzykiwacze półautomatyczne napełnione (0,6 ml) i 4 waciki nasączone alkoholem. </w:t>
      </w:r>
    </w:p>
    <w:p w14:paraId="072DF1BB" w14:textId="77777777" w:rsidR="003C3848" w:rsidRPr="00CA7F9B" w:rsidRDefault="003C3848" w:rsidP="003C3848">
      <w:pPr>
        <w:spacing w:line="240" w:lineRule="auto"/>
        <w:rPr>
          <w:szCs w:val="22"/>
        </w:rPr>
      </w:pPr>
    </w:p>
    <w:p w14:paraId="089F4E6E" w14:textId="60FFAEA5"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62908DFA" w14:textId="77777777" w:rsidR="003C3848" w:rsidRPr="00CA7F9B" w:rsidRDefault="003C3848" w:rsidP="003C3848">
      <w:pPr>
        <w:keepNext/>
        <w:spacing w:line="240" w:lineRule="auto"/>
        <w:rPr>
          <w:szCs w:val="22"/>
        </w:rPr>
      </w:pPr>
    </w:p>
    <w:p w14:paraId="5EA39C9D" w14:textId="77777777" w:rsidR="003C3848" w:rsidRPr="00CA7F9B" w:rsidRDefault="003C3848" w:rsidP="003C3848">
      <w:pPr>
        <w:spacing w:line="240" w:lineRule="auto"/>
        <w:rPr>
          <w:szCs w:val="22"/>
        </w:rPr>
      </w:pPr>
      <w:r w:rsidRPr="00CA7F9B">
        <w:rPr>
          <w:szCs w:val="22"/>
        </w:rPr>
        <w:t>Podanie podskórne.</w:t>
      </w:r>
    </w:p>
    <w:p w14:paraId="45BC2959" w14:textId="77777777" w:rsidR="003C3848" w:rsidRPr="00CA7F9B" w:rsidRDefault="003C3848" w:rsidP="003C3848">
      <w:pPr>
        <w:spacing w:line="240" w:lineRule="auto"/>
        <w:rPr>
          <w:szCs w:val="22"/>
        </w:rPr>
      </w:pPr>
      <w:r w:rsidRPr="00CA7F9B">
        <w:rPr>
          <w:szCs w:val="22"/>
        </w:rPr>
        <w:t>Metotreksat jest podawany raz w tygodniu.</w:t>
      </w:r>
    </w:p>
    <w:p w14:paraId="5E8B0DE7" w14:textId="77777777" w:rsidR="003C3848" w:rsidRPr="00CA7F9B" w:rsidRDefault="003C3848" w:rsidP="003C3848">
      <w:pPr>
        <w:spacing w:line="240" w:lineRule="auto"/>
        <w:rPr>
          <w:szCs w:val="22"/>
        </w:rPr>
      </w:pPr>
      <w:r w:rsidRPr="00CA7F9B">
        <w:rPr>
          <w:szCs w:val="22"/>
        </w:rPr>
        <w:t>Należy zapoznać się z treścią ulotki przed zastosowaniem leku.</w:t>
      </w:r>
    </w:p>
    <w:p w14:paraId="1ECF8907" w14:textId="77777777" w:rsidR="003C3848" w:rsidRPr="00CA7F9B" w:rsidRDefault="003C3848" w:rsidP="003C3848">
      <w:pPr>
        <w:spacing w:line="240" w:lineRule="auto"/>
        <w:rPr>
          <w:szCs w:val="22"/>
        </w:rPr>
      </w:pPr>
    </w:p>
    <w:p w14:paraId="1AC8A1CB"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1DF3B0D4" w14:textId="77777777" w:rsidR="003C3848" w:rsidRPr="00CA7F9B" w:rsidRDefault="003C3848" w:rsidP="003C3848">
      <w:pPr>
        <w:keepNext/>
        <w:spacing w:line="240" w:lineRule="auto"/>
        <w:rPr>
          <w:szCs w:val="22"/>
        </w:rPr>
      </w:pPr>
    </w:p>
    <w:p w14:paraId="28D384D1" w14:textId="77777777" w:rsidR="003C3848" w:rsidRPr="00CA7F9B" w:rsidRDefault="003C3848" w:rsidP="003C3848">
      <w:pPr>
        <w:spacing w:line="240" w:lineRule="auto"/>
        <w:rPr>
          <w:szCs w:val="22"/>
        </w:rPr>
      </w:pPr>
      <w:r w:rsidRPr="00CA7F9B">
        <w:rPr>
          <w:szCs w:val="22"/>
        </w:rPr>
        <w:t>Lek przechowywać w miejscu niewidocznym i niedostępnym dla dzieci.</w:t>
      </w:r>
    </w:p>
    <w:p w14:paraId="37F0F87A" w14:textId="77777777" w:rsidR="003C3848" w:rsidRPr="00CA7F9B" w:rsidRDefault="003C3848" w:rsidP="003C3848">
      <w:pPr>
        <w:spacing w:line="240" w:lineRule="auto"/>
        <w:rPr>
          <w:szCs w:val="22"/>
        </w:rPr>
      </w:pPr>
    </w:p>
    <w:p w14:paraId="327922B5"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6C35510B" w14:textId="77777777" w:rsidR="003C3848" w:rsidRPr="00CA7F9B" w:rsidRDefault="003C3848" w:rsidP="003C3848">
      <w:pPr>
        <w:keepNext/>
        <w:spacing w:line="240" w:lineRule="auto"/>
        <w:rPr>
          <w:szCs w:val="22"/>
        </w:rPr>
      </w:pPr>
    </w:p>
    <w:p w14:paraId="54730449" w14:textId="77777777" w:rsidR="003C3848" w:rsidRPr="00CA7F9B" w:rsidRDefault="003C3848" w:rsidP="003C3848">
      <w:pPr>
        <w:spacing w:line="240" w:lineRule="auto"/>
        <w:rPr>
          <w:szCs w:val="22"/>
        </w:rPr>
      </w:pPr>
      <w:r w:rsidRPr="00CA7F9B">
        <w:rPr>
          <w:szCs w:val="22"/>
        </w:rPr>
        <w:t>Lek cytotoksyczny: należy zachować ostrożność podczas obchodzenia się z produktem.</w:t>
      </w:r>
    </w:p>
    <w:p w14:paraId="5B7856EF" w14:textId="77777777" w:rsidR="003C3848" w:rsidRPr="00CA7F9B" w:rsidRDefault="003C3848" w:rsidP="003C3848">
      <w:pPr>
        <w:spacing w:line="240" w:lineRule="auto"/>
        <w:rPr>
          <w:szCs w:val="22"/>
        </w:rPr>
      </w:pPr>
    </w:p>
    <w:p w14:paraId="32ABF6AD" w14:textId="77777777" w:rsidR="003C3848" w:rsidRPr="00CA7F9B" w:rsidRDefault="003C3848" w:rsidP="003C3848">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0A231B40" w14:textId="77777777" w:rsidR="003C3848" w:rsidRPr="00CA7F9B" w:rsidRDefault="003C3848" w:rsidP="003C3848">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7FD915E7" w14:textId="77777777" w:rsidR="003C3848" w:rsidRPr="00CA7F9B" w:rsidRDefault="003C3848" w:rsidP="003C3848">
      <w:pPr>
        <w:spacing w:line="240" w:lineRule="auto"/>
        <w:rPr>
          <w:szCs w:val="22"/>
        </w:rPr>
      </w:pPr>
    </w:p>
    <w:p w14:paraId="462A2CD6"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TERMIN WAŻNOŚCI</w:t>
      </w:r>
    </w:p>
    <w:p w14:paraId="5B06F990" w14:textId="77777777" w:rsidR="003C3848" w:rsidRPr="00CA7F9B" w:rsidRDefault="003C3848" w:rsidP="003C3848">
      <w:pPr>
        <w:keepNext/>
        <w:spacing w:line="240" w:lineRule="auto"/>
        <w:rPr>
          <w:szCs w:val="22"/>
        </w:rPr>
      </w:pPr>
    </w:p>
    <w:p w14:paraId="35A0F1C3" w14:textId="77777777" w:rsidR="003C3848" w:rsidRPr="00CA7F9B" w:rsidRDefault="003C3848" w:rsidP="003C3848">
      <w:pPr>
        <w:keepNext/>
        <w:spacing w:line="240" w:lineRule="auto"/>
        <w:rPr>
          <w:szCs w:val="22"/>
        </w:rPr>
      </w:pPr>
      <w:r w:rsidRPr="00CA7F9B">
        <w:rPr>
          <w:szCs w:val="22"/>
        </w:rPr>
        <w:t>Termin ważności (EXP):</w:t>
      </w:r>
    </w:p>
    <w:p w14:paraId="7A67A79E" w14:textId="77777777" w:rsidR="003C3848" w:rsidRPr="00CA7F9B" w:rsidRDefault="003C3848" w:rsidP="003C3848">
      <w:pPr>
        <w:keepNext/>
        <w:spacing w:line="240" w:lineRule="auto"/>
        <w:rPr>
          <w:szCs w:val="22"/>
        </w:rPr>
      </w:pPr>
    </w:p>
    <w:p w14:paraId="240E3AE7"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WARUNKI PRZECHOWYWANIA</w:t>
      </w:r>
    </w:p>
    <w:p w14:paraId="50F67F91" w14:textId="77777777" w:rsidR="003C3848" w:rsidRPr="00CA7F9B" w:rsidRDefault="003C3848" w:rsidP="003C3848">
      <w:pPr>
        <w:keepNext/>
        <w:spacing w:line="240" w:lineRule="auto"/>
        <w:rPr>
          <w:szCs w:val="22"/>
        </w:rPr>
      </w:pPr>
    </w:p>
    <w:p w14:paraId="1B88BABD" w14:textId="77777777" w:rsidR="003C3848" w:rsidRPr="00CA7F9B" w:rsidRDefault="003C3848" w:rsidP="003C3848">
      <w:pPr>
        <w:pStyle w:val="Default"/>
        <w:tabs>
          <w:tab w:val="left" w:pos="567"/>
        </w:tabs>
        <w:rPr>
          <w:color w:val="auto"/>
          <w:sz w:val="22"/>
          <w:szCs w:val="22"/>
        </w:rPr>
      </w:pPr>
      <w:r w:rsidRPr="00CA7F9B">
        <w:rPr>
          <w:color w:val="auto"/>
          <w:sz w:val="22"/>
          <w:szCs w:val="22"/>
        </w:rPr>
        <w:t xml:space="preserve">Przechowywać w temperaturze poniżej 25°C. </w:t>
      </w:r>
    </w:p>
    <w:p w14:paraId="6770AF10" w14:textId="4BDBECB2" w:rsidR="003C3848" w:rsidRPr="00CA7F9B" w:rsidRDefault="003C3848" w:rsidP="003C3848">
      <w:pPr>
        <w:pStyle w:val="Default"/>
        <w:tabs>
          <w:tab w:val="left" w:pos="567"/>
        </w:tabs>
        <w:rPr>
          <w:color w:val="auto"/>
          <w:sz w:val="22"/>
          <w:szCs w:val="22"/>
        </w:rPr>
      </w:pPr>
      <w:r w:rsidRPr="00CA7F9B">
        <w:rPr>
          <w:color w:val="auto"/>
          <w:sz w:val="22"/>
          <w:szCs w:val="22"/>
        </w:rPr>
        <w:lastRenderedPageBreak/>
        <w:t xml:space="preserve">Przechowywać wstrzykiwacz w opakowaniu zewnętrznym w celu ochrony przed światłem. </w:t>
      </w:r>
    </w:p>
    <w:p w14:paraId="68F8E0D0" w14:textId="3145F610" w:rsidR="003C3848" w:rsidRDefault="0049126A" w:rsidP="003C3848">
      <w:pPr>
        <w:spacing w:line="240" w:lineRule="auto"/>
        <w:rPr>
          <w:szCs w:val="22"/>
          <w:lang w:eastAsia="en-US"/>
        </w:rPr>
      </w:pPr>
      <w:r>
        <w:rPr>
          <w:szCs w:val="22"/>
          <w:lang w:eastAsia="en-US"/>
        </w:rPr>
        <w:t>Nie zamrażać.</w:t>
      </w:r>
    </w:p>
    <w:p w14:paraId="2ED569E6" w14:textId="77777777" w:rsidR="003C3848" w:rsidRPr="00CA7F9B" w:rsidRDefault="003C3848" w:rsidP="003C3848">
      <w:pPr>
        <w:spacing w:line="240" w:lineRule="auto"/>
        <w:rPr>
          <w:szCs w:val="22"/>
        </w:rPr>
      </w:pPr>
    </w:p>
    <w:p w14:paraId="4C4C6A54"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2A980730" w14:textId="77777777" w:rsidR="003C3848" w:rsidRPr="00CA7F9B" w:rsidRDefault="003C3848" w:rsidP="003C3848">
      <w:pPr>
        <w:spacing w:line="240" w:lineRule="auto"/>
        <w:rPr>
          <w:szCs w:val="22"/>
        </w:rPr>
      </w:pPr>
    </w:p>
    <w:p w14:paraId="25587AC8" w14:textId="77777777" w:rsidR="003C3848" w:rsidRPr="00CA7F9B" w:rsidRDefault="003C3848" w:rsidP="003C3848">
      <w:pPr>
        <w:spacing w:line="240" w:lineRule="auto"/>
        <w:rPr>
          <w:szCs w:val="22"/>
        </w:rPr>
      </w:pPr>
      <w:r w:rsidRPr="00CA7F9B">
        <w:rPr>
          <w:szCs w:val="22"/>
        </w:rPr>
        <w:t>Wszelkie niewykorzystane resztki produktu lub jego odpady należy usunąć zgodnie z lokalnymi przepisami.</w:t>
      </w:r>
    </w:p>
    <w:p w14:paraId="7A5C27BE" w14:textId="77777777" w:rsidR="003C3848" w:rsidRPr="00CA7F9B" w:rsidRDefault="003C3848" w:rsidP="003C3848">
      <w:pPr>
        <w:spacing w:line="240" w:lineRule="auto"/>
        <w:rPr>
          <w:szCs w:val="22"/>
        </w:rPr>
      </w:pPr>
    </w:p>
    <w:p w14:paraId="3C6DA892"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55E8CF51" w14:textId="77777777" w:rsidR="003C3848" w:rsidRPr="00CA7F9B" w:rsidRDefault="003C3848" w:rsidP="003C3848">
      <w:pPr>
        <w:spacing w:line="240" w:lineRule="auto"/>
        <w:rPr>
          <w:szCs w:val="22"/>
        </w:rPr>
      </w:pPr>
    </w:p>
    <w:p w14:paraId="5F662DF1" w14:textId="77777777" w:rsidR="003C3848" w:rsidRPr="00CA7F9B" w:rsidRDefault="003C3848" w:rsidP="003C3848">
      <w:pPr>
        <w:spacing w:line="240" w:lineRule="auto"/>
        <w:rPr>
          <w:szCs w:val="22"/>
        </w:rPr>
      </w:pPr>
      <w:r w:rsidRPr="00CA7F9B">
        <w:rPr>
          <w:szCs w:val="22"/>
        </w:rPr>
        <w:t xml:space="preserve">Nordic Group B.V. </w:t>
      </w:r>
    </w:p>
    <w:p w14:paraId="6DFD5662" w14:textId="77777777" w:rsidR="003C3848" w:rsidRPr="00CA7F9B" w:rsidRDefault="003C3848" w:rsidP="003C3848">
      <w:pPr>
        <w:spacing w:line="240" w:lineRule="auto"/>
        <w:rPr>
          <w:szCs w:val="22"/>
        </w:rPr>
      </w:pPr>
      <w:r w:rsidRPr="00CA7F9B">
        <w:rPr>
          <w:szCs w:val="22"/>
        </w:rPr>
        <w:t>Siriusdreef 41</w:t>
      </w:r>
    </w:p>
    <w:p w14:paraId="2AE7D3A8" w14:textId="77777777" w:rsidR="003C3848" w:rsidRPr="00CA7F9B" w:rsidRDefault="003C3848" w:rsidP="003C3848">
      <w:pPr>
        <w:spacing w:line="240" w:lineRule="auto"/>
        <w:rPr>
          <w:szCs w:val="22"/>
        </w:rPr>
      </w:pPr>
      <w:r w:rsidRPr="00CA7F9B">
        <w:rPr>
          <w:szCs w:val="22"/>
        </w:rPr>
        <w:t>2132 WT Hoofddorp</w:t>
      </w:r>
    </w:p>
    <w:p w14:paraId="1AAF96CC" w14:textId="77777777" w:rsidR="003C3848" w:rsidRPr="00CA7F9B" w:rsidRDefault="003C3848" w:rsidP="003C3848">
      <w:pPr>
        <w:spacing w:line="240" w:lineRule="auto"/>
        <w:rPr>
          <w:szCs w:val="22"/>
        </w:rPr>
      </w:pPr>
      <w:r w:rsidRPr="00CA7F9B">
        <w:rPr>
          <w:position w:val="-1"/>
          <w:szCs w:val="22"/>
        </w:rPr>
        <w:t>Holandia</w:t>
      </w:r>
    </w:p>
    <w:p w14:paraId="64CB4DA3" w14:textId="77777777" w:rsidR="003C3848" w:rsidRPr="00CA7F9B" w:rsidRDefault="003C3848" w:rsidP="003C3848">
      <w:pPr>
        <w:spacing w:line="240" w:lineRule="auto"/>
        <w:rPr>
          <w:szCs w:val="22"/>
        </w:rPr>
      </w:pPr>
    </w:p>
    <w:p w14:paraId="666E5A80"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3292DD1B" w14:textId="77777777" w:rsidR="003C3848" w:rsidRPr="00CA7F9B" w:rsidRDefault="003C3848" w:rsidP="003C3848">
      <w:pPr>
        <w:spacing w:line="240" w:lineRule="auto"/>
        <w:rPr>
          <w:szCs w:val="22"/>
        </w:rPr>
      </w:pPr>
    </w:p>
    <w:p w14:paraId="47393145" w14:textId="65A852D0" w:rsidR="003C3848" w:rsidRPr="003F7DE7" w:rsidRDefault="003C3848" w:rsidP="003C3848">
      <w:pPr>
        <w:spacing w:line="240" w:lineRule="auto"/>
        <w:rPr>
          <w:szCs w:val="22"/>
          <w:highlight w:val="lightGray"/>
        </w:rPr>
      </w:pPr>
      <w:r w:rsidRPr="00E47664">
        <w:rPr>
          <w:szCs w:val="22"/>
        </w:rPr>
        <w:t xml:space="preserve">EU/1/16/1124/04 </w:t>
      </w:r>
      <w:r w:rsidRPr="003F7DE7">
        <w:rPr>
          <w:szCs w:val="22"/>
          <w:highlight w:val="lightGray"/>
        </w:rPr>
        <w:t xml:space="preserve">1 wstrzykiwacz półautomatyczny napełniony </w:t>
      </w:r>
    </w:p>
    <w:p w14:paraId="18A53563" w14:textId="4D11FD1A" w:rsidR="003C3848" w:rsidRPr="00CA7F9B" w:rsidRDefault="003C3848" w:rsidP="003C3848">
      <w:pPr>
        <w:spacing w:line="240" w:lineRule="auto"/>
        <w:rPr>
          <w:szCs w:val="22"/>
        </w:rPr>
      </w:pPr>
      <w:r w:rsidRPr="003F7DE7">
        <w:rPr>
          <w:rFonts w:eastAsia="Times New Roman"/>
          <w:highlight w:val="lightGray"/>
        </w:rPr>
        <w:t xml:space="preserve">EU/1/16/1124/063 4 </w:t>
      </w:r>
      <w:r w:rsidRPr="003F7DE7">
        <w:rPr>
          <w:szCs w:val="22"/>
          <w:highlight w:val="lightGray"/>
        </w:rPr>
        <w:t>wstrzykiwacze półautomatyczne napełnione</w:t>
      </w:r>
      <w:r w:rsidRPr="00E47664">
        <w:rPr>
          <w:szCs w:val="22"/>
        </w:rPr>
        <w:t xml:space="preserve"> </w:t>
      </w:r>
    </w:p>
    <w:p w14:paraId="6785A022" w14:textId="77777777" w:rsidR="003C3848" w:rsidRPr="00CA7F9B" w:rsidRDefault="003C3848" w:rsidP="003C3848">
      <w:pPr>
        <w:spacing w:line="240" w:lineRule="auto"/>
        <w:rPr>
          <w:szCs w:val="22"/>
        </w:rPr>
      </w:pPr>
    </w:p>
    <w:p w14:paraId="0C5D326A"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NUMER SERII</w:t>
      </w:r>
    </w:p>
    <w:p w14:paraId="6E63BBDC" w14:textId="77777777" w:rsidR="003C3848" w:rsidRPr="00CA7F9B" w:rsidRDefault="003C3848" w:rsidP="003C3848">
      <w:pPr>
        <w:spacing w:line="240" w:lineRule="auto"/>
        <w:rPr>
          <w:szCs w:val="22"/>
        </w:rPr>
      </w:pPr>
    </w:p>
    <w:p w14:paraId="032ADF56" w14:textId="77777777" w:rsidR="003C3848" w:rsidRPr="00CA7F9B" w:rsidRDefault="003C3848" w:rsidP="003C3848">
      <w:pPr>
        <w:spacing w:line="240" w:lineRule="auto"/>
        <w:rPr>
          <w:szCs w:val="22"/>
        </w:rPr>
      </w:pPr>
      <w:r w:rsidRPr="00CA7F9B">
        <w:rPr>
          <w:szCs w:val="22"/>
        </w:rPr>
        <w:t>Numer serii (Lot):</w:t>
      </w:r>
    </w:p>
    <w:p w14:paraId="436E803E" w14:textId="77777777" w:rsidR="003C3848" w:rsidRPr="00CA7F9B" w:rsidRDefault="003C3848" w:rsidP="003C3848">
      <w:pPr>
        <w:spacing w:line="240" w:lineRule="auto"/>
        <w:rPr>
          <w:szCs w:val="22"/>
        </w:rPr>
      </w:pPr>
    </w:p>
    <w:p w14:paraId="013AAB09"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OGÓLNA KATEGORIA DOSTĘPNOŚCI</w:t>
      </w:r>
    </w:p>
    <w:p w14:paraId="7B1895AD" w14:textId="77777777" w:rsidR="003C3848" w:rsidRPr="00CA7F9B" w:rsidRDefault="003C3848" w:rsidP="003C3848">
      <w:pPr>
        <w:spacing w:line="240" w:lineRule="auto"/>
        <w:rPr>
          <w:szCs w:val="22"/>
        </w:rPr>
      </w:pPr>
    </w:p>
    <w:p w14:paraId="7932F70B"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INSTRUKCJA UŻYCIA</w:t>
      </w:r>
    </w:p>
    <w:p w14:paraId="2E8C31B9" w14:textId="77777777" w:rsidR="003C3848" w:rsidRPr="00CA7F9B" w:rsidRDefault="003C3848" w:rsidP="003C3848">
      <w:pPr>
        <w:spacing w:line="240" w:lineRule="auto"/>
        <w:rPr>
          <w:szCs w:val="22"/>
        </w:rPr>
      </w:pPr>
    </w:p>
    <w:p w14:paraId="535C5B79"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INFORMACJA PODANA SYSTEMEM BRAILLE’A</w:t>
      </w:r>
    </w:p>
    <w:p w14:paraId="192E25EC" w14:textId="77777777" w:rsidR="003C3848" w:rsidRPr="00CA7F9B" w:rsidRDefault="003C3848" w:rsidP="003C3848">
      <w:pPr>
        <w:spacing w:line="240" w:lineRule="auto"/>
        <w:rPr>
          <w:szCs w:val="22"/>
        </w:rPr>
      </w:pPr>
    </w:p>
    <w:p w14:paraId="1A7196F8" w14:textId="5AC99ABA" w:rsidR="003C3848" w:rsidRPr="00CA7F9B" w:rsidRDefault="003C3848" w:rsidP="003C3848">
      <w:pPr>
        <w:spacing w:line="240" w:lineRule="auto"/>
        <w:rPr>
          <w:szCs w:val="22"/>
        </w:rPr>
      </w:pPr>
      <w:r w:rsidRPr="00CA7F9B">
        <w:rPr>
          <w:szCs w:val="22"/>
        </w:rPr>
        <w:t>Nordimet 15</w:t>
      </w:r>
      <w:r w:rsidR="00B84A4B">
        <w:rPr>
          <w:szCs w:val="22"/>
        </w:rPr>
        <w:t> mg</w:t>
      </w:r>
    </w:p>
    <w:p w14:paraId="12B95F78" w14:textId="77777777" w:rsidR="003C3848" w:rsidRPr="00CA7F9B" w:rsidRDefault="003C3848" w:rsidP="003C3848">
      <w:pPr>
        <w:spacing w:line="240" w:lineRule="auto"/>
        <w:rPr>
          <w:szCs w:val="22"/>
          <w:shd w:val="clear" w:color="auto" w:fill="CCCCCC"/>
        </w:rPr>
      </w:pPr>
    </w:p>
    <w:p w14:paraId="002C6013"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KOD 2D</w:t>
      </w:r>
    </w:p>
    <w:p w14:paraId="416E6E07" w14:textId="77777777" w:rsidR="003C3848" w:rsidRPr="00CA7F9B" w:rsidRDefault="003C3848" w:rsidP="003C3848">
      <w:pPr>
        <w:spacing w:line="240" w:lineRule="auto"/>
        <w:rPr>
          <w:szCs w:val="22"/>
        </w:rPr>
      </w:pPr>
    </w:p>
    <w:p w14:paraId="447FD411" w14:textId="77777777" w:rsidR="003C3848" w:rsidRPr="00CA7F9B" w:rsidRDefault="003C3848" w:rsidP="003C3848">
      <w:pPr>
        <w:spacing w:line="240" w:lineRule="auto"/>
        <w:rPr>
          <w:szCs w:val="22"/>
        </w:rPr>
      </w:pPr>
      <w:r w:rsidRPr="003F7DE7">
        <w:rPr>
          <w:szCs w:val="22"/>
          <w:highlight w:val="lightGray"/>
        </w:rPr>
        <w:t>Obejmuje kod 2D będący nośnikiem niepowtarzalnego identyfikatora.</w:t>
      </w:r>
    </w:p>
    <w:p w14:paraId="0CAAED21" w14:textId="77777777" w:rsidR="003C3848" w:rsidRPr="00CA7F9B" w:rsidRDefault="003C3848" w:rsidP="003C3848">
      <w:pPr>
        <w:spacing w:line="240" w:lineRule="auto"/>
        <w:rPr>
          <w:szCs w:val="22"/>
          <w:shd w:val="clear" w:color="auto" w:fill="CCCCCC"/>
        </w:rPr>
      </w:pPr>
    </w:p>
    <w:p w14:paraId="1457BE2B" w14:textId="77777777" w:rsidR="003C3848" w:rsidRPr="00CA7F9B" w:rsidRDefault="003C3848" w:rsidP="003C3848">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05272D6C" w14:textId="77777777" w:rsidR="003C3848" w:rsidRPr="00CA7F9B" w:rsidRDefault="003C3848" w:rsidP="003C3848">
      <w:pPr>
        <w:spacing w:line="240" w:lineRule="auto"/>
        <w:rPr>
          <w:szCs w:val="22"/>
        </w:rPr>
      </w:pPr>
    </w:p>
    <w:p w14:paraId="4B064BBF" w14:textId="3DB21404" w:rsidR="003C3848" w:rsidRPr="00CA7F9B" w:rsidRDefault="003C3848" w:rsidP="003C3848">
      <w:pPr>
        <w:spacing w:line="240" w:lineRule="auto"/>
        <w:rPr>
          <w:szCs w:val="22"/>
        </w:rPr>
      </w:pPr>
      <w:r w:rsidRPr="00CA7F9B">
        <w:rPr>
          <w:szCs w:val="22"/>
        </w:rPr>
        <w:t xml:space="preserve">PC </w:t>
      </w:r>
    </w:p>
    <w:p w14:paraId="4B94AB1D" w14:textId="295D6B54" w:rsidR="003C3848" w:rsidRPr="00CA7F9B" w:rsidRDefault="003C3848" w:rsidP="003C3848">
      <w:pPr>
        <w:spacing w:line="240" w:lineRule="auto"/>
        <w:rPr>
          <w:szCs w:val="22"/>
        </w:rPr>
      </w:pPr>
      <w:r w:rsidRPr="00CA7F9B">
        <w:rPr>
          <w:szCs w:val="22"/>
        </w:rPr>
        <w:t xml:space="preserve">SN </w:t>
      </w:r>
    </w:p>
    <w:p w14:paraId="21755160" w14:textId="45492C70" w:rsidR="003C3848" w:rsidRDefault="003C3848" w:rsidP="003C3848">
      <w:pPr>
        <w:spacing w:line="240" w:lineRule="auto"/>
        <w:rPr>
          <w:szCs w:val="22"/>
        </w:rPr>
      </w:pPr>
      <w:r w:rsidRPr="00CA7F9B">
        <w:rPr>
          <w:szCs w:val="22"/>
        </w:rPr>
        <w:t xml:space="preserve">NN </w:t>
      </w:r>
    </w:p>
    <w:p w14:paraId="2CBFA18C" w14:textId="77777777" w:rsidR="003C3848" w:rsidRPr="00CA7F9B" w:rsidRDefault="003C3848" w:rsidP="003C3848">
      <w:pPr>
        <w:tabs>
          <w:tab w:val="clear" w:pos="567"/>
        </w:tabs>
        <w:spacing w:line="240" w:lineRule="auto"/>
        <w:rPr>
          <w:szCs w:val="22"/>
        </w:rPr>
      </w:pPr>
      <w:r w:rsidRPr="00CA7F9B">
        <w:rPr>
          <w:szCs w:val="22"/>
        </w:rPr>
        <w:br w:type="page"/>
      </w:r>
    </w:p>
    <w:p w14:paraId="0EFEDE20" w14:textId="77777777" w:rsidR="00497451" w:rsidRPr="00CA7F9B" w:rsidRDefault="00497451" w:rsidP="00497451">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629C19C9" w14:textId="77777777" w:rsidR="00497451" w:rsidRPr="00CA7F9B" w:rsidRDefault="00497451" w:rsidP="00497451">
      <w:pPr>
        <w:pBdr>
          <w:top w:val="single" w:sz="4" w:space="1" w:color="auto"/>
          <w:left w:val="single" w:sz="4" w:space="4" w:color="auto"/>
          <w:bottom w:val="single" w:sz="4" w:space="1" w:color="auto"/>
          <w:right w:val="single" w:sz="4" w:space="4" w:color="auto"/>
        </w:pBdr>
        <w:spacing w:line="240" w:lineRule="auto"/>
        <w:rPr>
          <w:b/>
          <w:bCs/>
          <w:szCs w:val="22"/>
        </w:rPr>
      </w:pPr>
    </w:p>
    <w:p w14:paraId="2EAF6ACD" w14:textId="4F2BE8AE" w:rsidR="00497451" w:rsidRPr="00CA7F9B" w:rsidRDefault="00497451" w:rsidP="00497451">
      <w:pPr>
        <w:pBdr>
          <w:top w:val="single" w:sz="4" w:space="1" w:color="auto"/>
          <w:left w:val="single" w:sz="4" w:space="4" w:color="auto"/>
          <w:bottom w:val="single" w:sz="4" w:space="1" w:color="auto"/>
          <w:right w:val="single" w:sz="4" w:space="4" w:color="auto"/>
        </w:pBdr>
        <w:spacing w:line="240" w:lineRule="auto"/>
        <w:rPr>
          <w:bCs/>
          <w:szCs w:val="22"/>
        </w:rPr>
      </w:pPr>
      <w:r w:rsidRPr="00CA7F9B">
        <w:rPr>
          <w:b/>
          <w:bCs/>
          <w:szCs w:val="22"/>
        </w:rPr>
        <w:t xml:space="preserve">PUDEŁKO </w:t>
      </w:r>
      <w:r>
        <w:rPr>
          <w:b/>
          <w:bCs/>
          <w:szCs w:val="22"/>
        </w:rPr>
        <w:t>TEKTUROWE OPAKOWANIA ZBIORCZEGO (</w:t>
      </w:r>
      <w:r w:rsidRPr="00CA7F9B">
        <w:rPr>
          <w:b/>
        </w:rPr>
        <w:t>Z BLUE BOX</w:t>
      </w:r>
      <w:r>
        <w:rPr>
          <w:b/>
        </w:rPr>
        <w:t>)</w:t>
      </w:r>
    </w:p>
    <w:p w14:paraId="1AA0F67E" w14:textId="77777777" w:rsidR="00497451" w:rsidRPr="00CA7F9B" w:rsidRDefault="00497451" w:rsidP="00497451">
      <w:pPr>
        <w:spacing w:line="240" w:lineRule="auto"/>
        <w:rPr>
          <w:szCs w:val="22"/>
        </w:rPr>
      </w:pPr>
    </w:p>
    <w:p w14:paraId="7083EF33"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107C7077" w14:textId="77777777" w:rsidR="00497451" w:rsidRPr="00CA7F9B" w:rsidRDefault="00497451" w:rsidP="00497451">
      <w:pPr>
        <w:keepNext/>
        <w:spacing w:line="240" w:lineRule="auto"/>
        <w:rPr>
          <w:szCs w:val="22"/>
        </w:rPr>
      </w:pPr>
    </w:p>
    <w:p w14:paraId="10F33F4E" w14:textId="37DE6AFF" w:rsidR="00497451" w:rsidRDefault="00497451" w:rsidP="00497451">
      <w:pPr>
        <w:pStyle w:val="Default"/>
        <w:tabs>
          <w:tab w:val="left" w:pos="567"/>
        </w:tabs>
        <w:rPr>
          <w:color w:val="auto"/>
          <w:sz w:val="22"/>
          <w:szCs w:val="22"/>
        </w:rPr>
      </w:pPr>
      <w:r w:rsidRPr="00CA7F9B">
        <w:rPr>
          <w:color w:val="auto"/>
          <w:sz w:val="22"/>
          <w:szCs w:val="22"/>
        </w:rPr>
        <w:t>Nordimet, 15</w:t>
      </w:r>
      <w:r w:rsidR="00B84A4B">
        <w:rPr>
          <w:color w:val="auto"/>
          <w:sz w:val="22"/>
          <w:szCs w:val="22"/>
        </w:rPr>
        <w:t> mg</w:t>
      </w:r>
      <w:r w:rsidRPr="00CA7F9B">
        <w:rPr>
          <w:color w:val="auto"/>
          <w:sz w:val="22"/>
          <w:szCs w:val="22"/>
        </w:rPr>
        <w:t xml:space="preserve">, roztwór do wstrzykiwań we wstrzykiwaczu </w:t>
      </w:r>
    </w:p>
    <w:p w14:paraId="6BF3377F" w14:textId="77777777" w:rsidR="00A73FC4" w:rsidRPr="00CA7F9B" w:rsidRDefault="00A73FC4" w:rsidP="00497451">
      <w:pPr>
        <w:pStyle w:val="Default"/>
        <w:tabs>
          <w:tab w:val="left" w:pos="567"/>
        </w:tabs>
        <w:rPr>
          <w:color w:val="auto"/>
          <w:sz w:val="22"/>
          <w:szCs w:val="22"/>
        </w:rPr>
      </w:pPr>
    </w:p>
    <w:p w14:paraId="5ED03E0B" w14:textId="77777777" w:rsidR="00497451" w:rsidRPr="00CA7F9B" w:rsidRDefault="00497451" w:rsidP="00497451">
      <w:pPr>
        <w:spacing w:line="240" w:lineRule="auto"/>
        <w:rPr>
          <w:szCs w:val="22"/>
        </w:rPr>
      </w:pPr>
      <w:r w:rsidRPr="00CA7F9B">
        <w:rPr>
          <w:szCs w:val="22"/>
        </w:rPr>
        <w:t>metotreksat</w:t>
      </w:r>
    </w:p>
    <w:p w14:paraId="0AA550FB" w14:textId="77777777" w:rsidR="00497451" w:rsidRPr="00CA7F9B" w:rsidRDefault="00497451" w:rsidP="00497451">
      <w:pPr>
        <w:spacing w:line="240" w:lineRule="auto"/>
        <w:rPr>
          <w:szCs w:val="22"/>
        </w:rPr>
      </w:pPr>
    </w:p>
    <w:p w14:paraId="032075F1"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0F596057" w14:textId="77777777" w:rsidR="00497451" w:rsidRPr="00CA7F9B" w:rsidRDefault="00497451" w:rsidP="00497451">
      <w:pPr>
        <w:keepNext/>
        <w:spacing w:line="240" w:lineRule="auto"/>
        <w:rPr>
          <w:szCs w:val="22"/>
        </w:rPr>
      </w:pPr>
    </w:p>
    <w:p w14:paraId="7147377D" w14:textId="0D7616DF" w:rsidR="00497451" w:rsidRPr="00CA7F9B" w:rsidRDefault="00497451" w:rsidP="00497451">
      <w:pPr>
        <w:spacing w:line="240" w:lineRule="auto"/>
        <w:rPr>
          <w:szCs w:val="22"/>
        </w:rPr>
      </w:pPr>
      <w:r w:rsidRPr="00CA7F9B">
        <w:rPr>
          <w:szCs w:val="22"/>
        </w:rPr>
        <w:t>Jeden wstrzykiwacz półautomatyczny napełniony o pojemności 0,6 ml zawiera 15</w:t>
      </w:r>
      <w:r w:rsidR="00B84A4B">
        <w:rPr>
          <w:szCs w:val="22"/>
        </w:rPr>
        <w:t> mg</w:t>
      </w:r>
      <w:r w:rsidRPr="00CA7F9B">
        <w:rPr>
          <w:szCs w:val="22"/>
        </w:rPr>
        <w:t xml:space="preserve"> metotreksatu (25</w:t>
      </w:r>
      <w:r w:rsidR="00B84A4B">
        <w:rPr>
          <w:szCs w:val="22"/>
        </w:rPr>
        <w:t> mg</w:t>
      </w:r>
      <w:r w:rsidRPr="00CA7F9B">
        <w:rPr>
          <w:szCs w:val="22"/>
        </w:rPr>
        <w:t>/ml).</w:t>
      </w:r>
    </w:p>
    <w:p w14:paraId="54289CD6" w14:textId="77777777" w:rsidR="00497451" w:rsidRPr="00CA7F9B" w:rsidRDefault="00497451" w:rsidP="00497451">
      <w:pPr>
        <w:spacing w:line="240" w:lineRule="auto"/>
        <w:rPr>
          <w:szCs w:val="22"/>
        </w:rPr>
      </w:pPr>
    </w:p>
    <w:p w14:paraId="3515A345"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1A256CA1" w14:textId="77777777" w:rsidR="00497451" w:rsidRPr="00CA7F9B" w:rsidRDefault="00497451" w:rsidP="00497451">
      <w:pPr>
        <w:spacing w:line="240" w:lineRule="auto"/>
        <w:rPr>
          <w:szCs w:val="22"/>
        </w:rPr>
      </w:pPr>
    </w:p>
    <w:p w14:paraId="28C518CF" w14:textId="77777777" w:rsidR="00497451" w:rsidRPr="00CA7F9B" w:rsidRDefault="00497451" w:rsidP="00497451">
      <w:pPr>
        <w:pStyle w:val="Default"/>
        <w:tabs>
          <w:tab w:val="left" w:pos="567"/>
        </w:tabs>
        <w:rPr>
          <w:color w:val="auto"/>
          <w:sz w:val="22"/>
          <w:szCs w:val="22"/>
        </w:rPr>
      </w:pPr>
      <w:r w:rsidRPr="00CA7F9B">
        <w:rPr>
          <w:color w:val="auto"/>
          <w:sz w:val="22"/>
          <w:szCs w:val="22"/>
        </w:rPr>
        <w:t xml:space="preserve">Sodu chlorek </w:t>
      </w:r>
    </w:p>
    <w:p w14:paraId="2C557925" w14:textId="77777777" w:rsidR="00497451" w:rsidRPr="00CA7F9B" w:rsidRDefault="00497451" w:rsidP="00497451">
      <w:pPr>
        <w:pStyle w:val="Default"/>
        <w:tabs>
          <w:tab w:val="left" w:pos="567"/>
        </w:tabs>
        <w:rPr>
          <w:color w:val="auto"/>
          <w:sz w:val="22"/>
          <w:szCs w:val="22"/>
        </w:rPr>
      </w:pPr>
      <w:r w:rsidRPr="00CA7F9B">
        <w:rPr>
          <w:color w:val="auto"/>
          <w:sz w:val="22"/>
          <w:szCs w:val="22"/>
        </w:rPr>
        <w:t xml:space="preserve">Sodu wodorotlenek </w:t>
      </w:r>
    </w:p>
    <w:p w14:paraId="66153FE7" w14:textId="77777777" w:rsidR="00497451" w:rsidRPr="00CA7F9B" w:rsidRDefault="00497451" w:rsidP="00497451">
      <w:pPr>
        <w:pStyle w:val="Default"/>
        <w:tabs>
          <w:tab w:val="left" w:pos="567"/>
        </w:tabs>
        <w:rPr>
          <w:color w:val="auto"/>
          <w:sz w:val="22"/>
          <w:szCs w:val="22"/>
        </w:rPr>
      </w:pPr>
      <w:r w:rsidRPr="00CA7F9B">
        <w:rPr>
          <w:color w:val="auto"/>
          <w:sz w:val="22"/>
          <w:szCs w:val="22"/>
        </w:rPr>
        <w:t xml:space="preserve">Woda do wstrzykiwań </w:t>
      </w:r>
    </w:p>
    <w:p w14:paraId="6325FDE4" w14:textId="77777777" w:rsidR="00497451" w:rsidRPr="00CA7F9B" w:rsidRDefault="00497451" w:rsidP="00497451">
      <w:pPr>
        <w:spacing w:line="240" w:lineRule="auto"/>
        <w:rPr>
          <w:szCs w:val="22"/>
        </w:rPr>
      </w:pPr>
    </w:p>
    <w:p w14:paraId="4389F7A2"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1EEDD998" w14:textId="77777777" w:rsidR="00497451" w:rsidRPr="00CA7F9B" w:rsidRDefault="00497451" w:rsidP="00497451">
      <w:pPr>
        <w:spacing w:line="240" w:lineRule="auto"/>
        <w:rPr>
          <w:szCs w:val="22"/>
        </w:rPr>
      </w:pPr>
    </w:p>
    <w:p w14:paraId="25C16A98" w14:textId="77777777" w:rsidR="00497451" w:rsidRPr="00FF1FBB" w:rsidRDefault="00497451" w:rsidP="00497451">
      <w:pPr>
        <w:spacing w:line="240" w:lineRule="auto"/>
        <w:rPr>
          <w:szCs w:val="22"/>
        </w:rPr>
      </w:pPr>
      <w:r w:rsidRPr="003F7DE7">
        <w:rPr>
          <w:szCs w:val="22"/>
          <w:highlight w:val="lightGray"/>
        </w:rPr>
        <w:t>Roztwór do wstrzykiwań</w:t>
      </w:r>
      <w:r w:rsidRPr="00FF1FBB">
        <w:rPr>
          <w:szCs w:val="22"/>
        </w:rPr>
        <w:t>.</w:t>
      </w:r>
    </w:p>
    <w:p w14:paraId="082322E9" w14:textId="4C906DB3" w:rsidR="00497451" w:rsidRPr="00FF1FBB" w:rsidRDefault="00497451" w:rsidP="00497451">
      <w:pPr>
        <w:spacing w:line="240" w:lineRule="auto"/>
        <w:rPr>
          <w:szCs w:val="22"/>
        </w:rPr>
      </w:pPr>
      <w:r w:rsidRPr="00FF1FBB">
        <w:rPr>
          <w:szCs w:val="22"/>
        </w:rPr>
        <w:t>15</w:t>
      </w:r>
      <w:r w:rsidR="00B84A4B" w:rsidRPr="00FF1FBB">
        <w:rPr>
          <w:szCs w:val="22"/>
        </w:rPr>
        <w:t> mg</w:t>
      </w:r>
      <w:r w:rsidRPr="00FF1FBB">
        <w:rPr>
          <w:szCs w:val="22"/>
        </w:rPr>
        <w:t>/0,6 ml</w:t>
      </w:r>
    </w:p>
    <w:p w14:paraId="40F152DF" w14:textId="45A74FE8" w:rsidR="00497451" w:rsidRPr="00FF1FBB" w:rsidRDefault="00497451" w:rsidP="00497451">
      <w:pPr>
        <w:tabs>
          <w:tab w:val="clear" w:pos="567"/>
        </w:tabs>
        <w:spacing w:line="240" w:lineRule="auto"/>
        <w:rPr>
          <w:szCs w:val="22"/>
        </w:rPr>
      </w:pPr>
      <w:r w:rsidRPr="00FF1FBB">
        <w:rPr>
          <w:szCs w:val="22"/>
        </w:rPr>
        <w:t xml:space="preserve">Opakowanie zbiorcze: 4 (4 opakowania po 1) wstrzykiwacze półautomatyczne napełnione (0,6 ml) </w:t>
      </w:r>
      <w:r w:rsidRPr="00FF1FBB">
        <w:t>i</w:t>
      </w:r>
      <w:r w:rsidR="009A7A13" w:rsidRPr="00FF1FBB">
        <w:t> </w:t>
      </w:r>
      <w:r w:rsidRPr="00FF1FBB">
        <w:t>4</w:t>
      </w:r>
      <w:r w:rsidRPr="00FF1FBB">
        <w:rPr>
          <w:szCs w:val="22"/>
        </w:rPr>
        <w:t> waciki nasączone alkoholem.</w:t>
      </w:r>
    </w:p>
    <w:p w14:paraId="2C3D4835" w14:textId="5398FF46" w:rsidR="00497451" w:rsidRPr="003F7DE7" w:rsidDel="00FF1FBB" w:rsidRDefault="00497451" w:rsidP="00497451">
      <w:pPr>
        <w:spacing w:line="240" w:lineRule="auto"/>
        <w:rPr>
          <w:del w:id="70" w:author="Author"/>
          <w:szCs w:val="22"/>
          <w:highlight w:val="lightGray"/>
        </w:rPr>
      </w:pPr>
      <w:del w:id="71" w:author="Author">
        <w:r w:rsidRPr="003F7DE7" w:rsidDel="00FF1FBB">
          <w:rPr>
            <w:szCs w:val="22"/>
            <w:highlight w:val="lightGray"/>
          </w:rPr>
          <w:delText>Opakowanie zbiorcze: 6 (6 opakowań po 1) wstrzykiwaczy półautomatycznych napełnionych (0,6 ml) i 6 wacików nasączonych alkoholem.</w:delText>
        </w:r>
      </w:del>
    </w:p>
    <w:p w14:paraId="4607E814" w14:textId="381A6D90" w:rsidR="00497451" w:rsidRPr="00FF1FBB" w:rsidRDefault="00497451" w:rsidP="00497451">
      <w:pPr>
        <w:spacing w:line="240" w:lineRule="auto"/>
        <w:rPr>
          <w:szCs w:val="22"/>
        </w:rPr>
      </w:pPr>
      <w:r w:rsidRPr="003F7DE7">
        <w:rPr>
          <w:szCs w:val="22"/>
          <w:highlight w:val="lightGray"/>
        </w:rPr>
        <w:t>Opakowanie zbiorcze: 12 (3 opakowania po 4) wstrzykiwaczy półautomatycznych napełnionych (0,6 ml)</w:t>
      </w:r>
      <w:r w:rsidRPr="003F7DE7">
        <w:rPr>
          <w:highlight w:val="lightGray"/>
        </w:rPr>
        <w:t xml:space="preserve"> </w:t>
      </w:r>
      <w:r w:rsidRPr="003F7DE7">
        <w:rPr>
          <w:szCs w:val="22"/>
          <w:highlight w:val="lightGray"/>
        </w:rPr>
        <w:t>i 12 wacików nasączonych alkoholem.</w:t>
      </w:r>
    </w:p>
    <w:p w14:paraId="350454CB" w14:textId="77777777" w:rsidR="00497451" w:rsidRPr="00CA7F9B" w:rsidRDefault="00497451" w:rsidP="00497451">
      <w:pPr>
        <w:spacing w:line="240" w:lineRule="auto"/>
        <w:rPr>
          <w:szCs w:val="22"/>
        </w:rPr>
      </w:pPr>
    </w:p>
    <w:p w14:paraId="0235AD44" w14:textId="68EA04C0"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6044C20C" w14:textId="77777777" w:rsidR="00497451" w:rsidRPr="00CA7F9B" w:rsidRDefault="00497451" w:rsidP="00497451">
      <w:pPr>
        <w:keepNext/>
        <w:spacing w:line="240" w:lineRule="auto"/>
        <w:rPr>
          <w:szCs w:val="22"/>
        </w:rPr>
      </w:pPr>
    </w:p>
    <w:p w14:paraId="48D536FB" w14:textId="77777777" w:rsidR="00497451" w:rsidRPr="00CA7F9B" w:rsidRDefault="00497451" w:rsidP="00497451">
      <w:pPr>
        <w:spacing w:line="240" w:lineRule="auto"/>
        <w:rPr>
          <w:szCs w:val="22"/>
        </w:rPr>
      </w:pPr>
      <w:r w:rsidRPr="00CA7F9B">
        <w:rPr>
          <w:szCs w:val="22"/>
        </w:rPr>
        <w:t>Podanie podskórne.</w:t>
      </w:r>
    </w:p>
    <w:p w14:paraId="36AB05E3" w14:textId="77777777" w:rsidR="00497451" w:rsidRPr="00CA7F9B" w:rsidRDefault="00497451" w:rsidP="00497451">
      <w:pPr>
        <w:spacing w:line="240" w:lineRule="auto"/>
        <w:rPr>
          <w:szCs w:val="22"/>
        </w:rPr>
      </w:pPr>
      <w:r w:rsidRPr="00CA7F9B">
        <w:rPr>
          <w:szCs w:val="22"/>
        </w:rPr>
        <w:t>Metotreksat jest podawany raz w tygodniu.</w:t>
      </w:r>
    </w:p>
    <w:p w14:paraId="5A0DB2F9" w14:textId="77777777" w:rsidR="00497451" w:rsidRPr="00CA7F9B" w:rsidRDefault="00497451" w:rsidP="00497451">
      <w:pPr>
        <w:spacing w:line="240" w:lineRule="auto"/>
        <w:rPr>
          <w:szCs w:val="22"/>
        </w:rPr>
      </w:pPr>
      <w:r w:rsidRPr="00CA7F9B">
        <w:rPr>
          <w:szCs w:val="22"/>
        </w:rPr>
        <w:t>Należy zapoznać się z treścią ulotki przed zastosowaniem leku.</w:t>
      </w:r>
    </w:p>
    <w:p w14:paraId="11AC0BC3" w14:textId="77777777" w:rsidR="00497451" w:rsidRPr="00CA7F9B" w:rsidRDefault="00497451" w:rsidP="00497451">
      <w:pPr>
        <w:spacing w:line="240" w:lineRule="auto"/>
        <w:rPr>
          <w:szCs w:val="22"/>
        </w:rPr>
      </w:pPr>
    </w:p>
    <w:p w14:paraId="104BF210"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4C920875" w14:textId="77777777" w:rsidR="00497451" w:rsidRPr="00CA7F9B" w:rsidRDefault="00497451" w:rsidP="00497451">
      <w:pPr>
        <w:keepNext/>
        <w:spacing w:line="240" w:lineRule="auto"/>
        <w:rPr>
          <w:szCs w:val="22"/>
        </w:rPr>
      </w:pPr>
    </w:p>
    <w:p w14:paraId="195B56A2" w14:textId="77777777" w:rsidR="00497451" w:rsidRPr="00CA7F9B" w:rsidRDefault="00497451" w:rsidP="00497451">
      <w:pPr>
        <w:spacing w:line="240" w:lineRule="auto"/>
        <w:rPr>
          <w:szCs w:val="22"/>
        </w:rPr>
      </w:pPr>
      <w:r w:rsidRPr="00CA7F9B">
        <w:rPr>
          <w:szCs w:val="22"/>
        </w:rPr>
        <w:t>Lek przechowywać w miejscu niewidocznym i niedostępnym dla dzieci.</w:t>
      </w:r>
    </w:p>
    <w:p w14:paraId="7928BA08" w14:textId="77777777" w:rsidR="00497451" w:rsidRPr="00CA7F9B" w:rsidRDefault="00497451" w:rsidP="00497451">
      <w:pPr>
        <w:spacing w:line="240" w:lineRule="auto"/>
        <w:rPr>
          <w:szCs w:val="22"/>
        </w:rPr>
      </w:pPr>
    </w:p>
    <w:p w14:paraId="2A75D093"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04CF6110" w14:textId="77777777" w:rsidR="00497451" w:rsidRPr="00CA7F9B" w:rsidRDefault="00497451" w:rsidP="00497451">
      <w:pPr>
        <w:keepNext/>
        <w:spacing w:line="240" w:lineRule="auto"/>
        <w:rPr>
          <w:szCs w:val="22"/>
        </w:rPr>
      </w:pPr>
    </w:p>
    <w:p w14:paraId="22CB4522" w14:textId="77777777" w:rsidR="00497451" w:rsidRPr="00CA7F9B" w:rsidRDefault="00497451" w:rsidP="00497451">
      <w:pPr>
        <w:spacing w:line="240" w:lineRule="auto"/>
        <w:rPr>
          <w:szCs w:val="22"/>
        </w:rPr>
      </w:pPr>
      <w:r w:rsidRPr="00CA7F9B">
        <w:rPr>
          <w:szCs w:val="22"/>
        </w:rPr>
        <w:t>Lek cytotoksyczny: należy zachować ostrożność podczas obchodzenia się z produktem.</w:t>
      </w:r>
    </w:p>
    <w:p w14:paraId="4340C304" w14:textId="77777777" w:rsidR="00497451" w:rsidRPr="00CA7F9B" w:rsidRDefault="00497451" w:rsidP="00497451">
      <w:pPr>
        <w:spacing w:line="240" w:lineRule="auto"/>
        <w:rPr>
          <w:szCs w:val="22"/>
        </w:rPr>
      </w:pPr>
    </w:p>
    <w:p w14:paraId="74693603" w14:textId="77777777" w:rsidR="00497451" w:rsidRPr="00CA7F9B" w:rsidRDefault="00497451" w:rsidP="00497451">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0349FC9E" w14:textId="77777777" w:rsidR="00497451" w:rsidRPr="00CA7F9B" w:rsidRDefault="00497451" w:rsidP="00497451">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13CE35D0" w14:textId="77777777" w:rsidR="00497451" w:rsidRPr="00CA7F9B" w:rsidRDefault="00497451" w:rsidP="00497451">
      <w:pPr>
        <w:spacing w:line="240" w:lineRule="auto"/>
        <w:rPr>
          <w:szCs w:val="22"/>
        </w:rPr>
      </w:pPr>
    </w:p>
    <w:p w14:paraId="68F332FE"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lastRenderedPageBreak/>
        <w:t>TERMIN WAŻNOŚCI</w:t>
      </w:r>
    </w:p>
    <w:p w14:paraId="54F83096" w14:textId="77777777" w:rsidR="00497451" w:rsidRPr="00CA7F9B" w:rsidRDefault="00497451" w:rsidP="00497451">
      <w:pPr>
        <w:keepNext/>
        <w:spacing w:line="240" w:lineRule="auto"/>
        <w:rPr>
          <w:szCs w:val="22"/>
        </w:rPr>
      </w:pPr>
    </w:p>
    <w:p w14:paraId="506CBD10" w14:textId="77777777" w:rsidR="00497451" w:rsidRPr="00CA7F9B" w:rsidRDefault="00497451" w:rsidP="00497451">
      <w:pPr>
        <w:keepNext/>
        <w:spacing w:line="240" w:lineRule="auto"/>
        <w:rPr>
          <w:szCs w:val="22"/>
        </w:rPr>
      </w:pPr>
      <w:r w:rsidRPr="00CA7F9B">
        <w:rPr>
          <w:szCs w:val="22"/>
        </w:rPr>
        <w:t>Termin ważności (EXP):</w:t>
      </w:r>
    </w:p>
    <w:p w14:paraId="23EA5538" w14:textId="77777777" w:rsidR="00497451" w:rsidRPr="00CA7F9B" w:rsidRDefault="00497451" w:rsidP="00497451">
      <w:pPr>
        <w:spacing w:line="240" w:lineRule="auto"/>
        <w:rPr>
          <w:szCs w:val="22"/>
        </w:rPr>
      </w:pPr>
    </w:p>
    <w:p w14:paraId="6FD41597"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WARUNKI PRZECHOWYWANIA</w:t>
      </w:r>
    </w:p>
    <w:p w14:paraId="364D304D" w14:textId="77777777" w:rsidR="00497451" w:rsidRPr="00CA7F9B" w:rsidRDefault="00497451" w:rsidP="00497451">
      <w:pPr>
        <w:keepNext/>
        <w:spacing w:line="240" w:lineRule="auto"/>
        <w:rPr>
          <w:szCs w:val="22"/>
        </w:rPr>
      </w:pPr>
    </w:p>
    <w:p w14:paraId="4A42C9EC" w14:textId="77777777" w:rsidR="00497451" w:rsidRPr="00CA7F9B" w:rsidRDefault="00497451" w:rsidP="00497451">
      <w:pPr>
        <w:pStyle w:val="Default"/>
        <w:tabs>
          <w:tab w:val="left" w:pos="567"/>
        </w:tabs>
        <w:rPr>
          <w:color w:val="auto"/>
          <w:sz w:val="22"/>
          <w:szCs w:val="22"/>
        </w:rPr>
      </w:pPr>
      <w:r w:rsidRPr="00CA7F9B">
        <w:rPr>
          <w:color w:val="auto"/>
          <w:sz w:val="22"/>
          <w:szCs w:val="22"/>
        </w:rPr>
        <w:t xml:space="preserve">Przechowywać w temperaturze poniżej 25°C. </w:t>
      </w:r>
    </w:p>
    <w:p w14:paraId="7F49354D" w14:textId="74C538FA" w:rsidR="00497451" w:rsidRPr="00CA7F9B" w:rsidRDefault="00497451" w:rsidP="00497451">
      <w:pPr>
        <w:pStyle w:val="Default"/>
        <w:tabs>
          <w:tab w:val="left" w:pos="567"/>
        </w:tabs>
        <w:rPr>
          <w:color w:val="auto"/>
          <w:sz w:val="22"/>
          <w:szCs w:val="22"/>
        </w:rPr>
      </w:pPr>
      <w:r w:rsidRPr="00CA7F9B">
        <w:rPr>
          <w:color w:val="auto"/>
          <w:sz w:val="22"/>
          <w:szCs w:val="22"/>
        </w:rPr>
        <w:t xml:space="preserve">Przechowywać wstrzykiwacz w opakowaniu zewnętrznym w celu ochrony przed światłem. </w:t>
      </w:r>
    </w:p>
    <w:p w14:paraId="368ED19F" w14:textId="1A433F68" w:rsidR="00497451" w:rsidRDefault="0049126A" w:rsidP="00497451">
      <w:pPr>
        <w:spacing w:line="240" w:lineRule="auto"/>
        <w:rPr>
          <w:szCs w:val="22"/>
          <w:lang w:eastAsia="en-US"/>
        </w:rPr>
      </w:pPr>
      <w:r>
        <w:rPr>
          <w:szCs w:val="22"/>
          <w:lang w:eastAsia="en-US"/>
        </w:rPr>
        <w:t>Nie zamrażać.</w:t>
      </w:r>
    </w:p>
    <w:p w14:paraId="200C83FA" w14:textId="77777777" w:rsidR="00497451" w:rsidRPr="00CA7F9B" w:rsidRDefault="00497451" w:rsidP="00497451">
      <w:pPr>
        <w:spacing w:line="240" w:lineRule="auto"/>
        <w:rPr>
          <w:szCs w:val="22"/>
        </w:rPr>
      </w:pPr>
    </w:p>
    <w:p w14:paraId="1B2FBEAD"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11B2B6D0" w14:textId="77777777" w:rsidR="00497451" w:rsidRPr="00CA7F9B" w:rsidRDefault="00497451" w:rsidP="00497451">
      <w:pPr>
        <w:spacing w:line="240" w:lineRule="auto"/>
        <w:rPr>
          <w:szCs w:val="22"/>
        </w:rPr>
      </w:pPr>
    </w:p>
    <w:p w14:paraId="101BF360" w14:textId="77777777" w:rsidR="00497451" w:rsidRPr="00CA7F9B" w:rsidRDefault="00497451" w:rsidP="00497451">
      <w:pPr>
        <w:spacing w:line="240" w:lineRule="auto"/>
        <w:rPr>
          <w:szCs w:val="22"/>
        </w:rPr>
      </w:pPr>
      <w:r w:rsidRPr="00CA7F9B">
        <w:rPr>
          <w:szCs w:val="22"/>
        </w:rPr>
        <w:t>Wszelkie niewykorzystane resztki produktu lub jego odpady należy usunąć zgodnie z lokalnymi przepisami.</w:t>
      </w:r>
    </w:p>
    <w:p w14:paraId="1B546AFE" w14:textId="77777777" w:rsidR="00497451" w:rsidRPr="00CA7F9B" w:rsidRDefault="00497451" w:rsidP="00497451">
      <w:pPr>
        <w:spacing w:line="240" w:lineRule="auto"/>
        <w:rPr>
          <w:szCs w:val="22"/>
        </w:rPr>
      </w:pPr>
    </w:p>
    <w:p w14:paraId="623292A3"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49306343" w14:textId="77777777" w:rsidR="00497451" w:rsidRPr="00CA7F9B" w:rsidRDefault="00497451" w:rsidP="00497451">
      <w:pPr>
        <w:spacing w:line="240" w:lineRule="auto"/>
        <w:rPr>
          <w:szCs w:val="22"/>
        </w:rPr>
      </w:pPr>
    </w:p>
    <w:p w14:paraId="605CD854" w14:textId="77777777" w:rsidR="00497451" w:rsidRPr="00CA7F9B" w:rsidRDefault="00497451" w:rsidP="00497451">
      <w:pPr>
        <w:spacing w:line="240" w:lineRule="auto"/>
        <w:rPr>
          <w:szCs w:val="22"/>
        </w:rPr>
      </w:pPr>
      <w:r w:rsidRPr="00CA7F9B">
        <w:rPr>
          <w:szCs w:val="22"/>
        </w:rPr>
        <w:t xml:space="preserve">Nordic Group B.V. </w:t>
      </w:r>
    </w:p>
    <w:p w14:paraId="64E40A4C" w14:textId="77777777" w:rsidR="00497451" w:rsidRPr="00CA7F9B" w:rsidRDefault="00497451" w:rsidP="00497451">
      <w:pPr>
        <w:spacing w:line="240" w:lineRule="auto"/>
        <w:rPr>
          <w:szCs w:val="22"/>
        </w:rPr>
      </w:pPr>
      <w:r w:rsidRPr="00CA7F9B">
        <w:rPr>
          <w:szCs w:val="22"/>
        </w:rPr>
        <w:t>Siriusdreef 41</w:t>
      </w:r>
    </w:p>
    <w:p w14:paraId="1B6BE226" w14:textId="77777777" w:rsidR="00497451" w:rsidRPr="00CA7F9B" w:rsidRDefault="00497451" w:rsidP="00497451">
      <w:pPr>
        <w:spacing w:line="240" w:lineRule="auto"/>
        <w:rPr>
          <w:szCs w:val="22"/>
        </w:rPr>
      </w:pPr>
      <w:r w:rsidRPr="00CA7F9B">
        <w:rPr>
          <w:szCs w:val="22"/>
        </w:rPr>
        <w:t>2132 WT Hoofddorp</w:t>
      </w:r>
    </w:p>
    <w:p w14:paraId="7932C93A" w14:textId="39B3382D" w:rsidR="00497451" w:rsidRPr="00CA7F9B" w:rsidRDefault="00497451" w:rsidP="00497451">
      <w:pPr>
        <w:spacing w:line="240" w:lineRule="auto"/>
        <w:rPr>
          <w:szCs w:val="22"/>
        </w:rPr>
      </w:pPr>
      <w:r w:rsidRPr="00CA7F9B">
        <w:rPr>
          <w:position w:val="-1"/>
          <w:szCs w:val="22"/>
        </w:rPr>
        <w:t>Holandia</w:t>
      </w:r>
    </w:p>
    <w:p w14:paraId="2C5EB826" w14:textId="77777777" w:rsidR="00497451" w:rsidRPr="00CA7F9B" w:rsidRDefault="00497451" w:rsidP="00497451">
      <w:pPr>
        <w:spacing w:line="240" w:lineRule="auto"/>
        <w:rPr>
          <w:szCs w:val="22"/>
        </w:rPr>
      </w:pPr>
    </w:p>
    <w:p w14:paraId="48CB49DE"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39DDAF1A" w14:textId="77777777" w:rsidR="00497451" w:rsidRPr="00CA7F9B" w:rsidRDefault="00497451" w:rsidP="00497451">
      <w:pPr>
        <w:spacing w:line="240" w:lineRule="auto"/>
        <w:rPr>
          <w:szCs w:val="22"/>
        </w:rPr>
      </w:pPr>
    </w:p>
    <w:p w14:paraId="16725013" w14:textId="77777777" w:rsidR="00497451" w:rsidRPr="00FF1FBB" w:rsidRDefault="00497451" w:rsidP="00497451">
      <w:pPr>
        <w:spacing w:line="240" w:lineRule="auto"/>
        <w:rPr>
          <w:szCs w:val="22"/>
        </w:rPr>
      </w:pPr>
      <w:r w:rsidRPr="00FF1FBB">
        <w:rPr>
          <w:szCs w:val="22"/>
        </w:rPr>
        <w:t xml:space="preserve">EU/1/16/1124/015 4 wstrzykiwacze półautomatyczne napełnione (4 opakowania po 1) </w:t>
      </w:r>
    </w:p>
    <w:p w14:paraId="3A76A479" w14:textId="7E9E8C13" w:rsidR="00497451" w:rsidRPr="003F7DE7" w:rsidDel="00FF1FBB" w:rsidRDefault="00497451" w:rsidP="00497451">
      <w:pPr>
        <w:spacing w:line="240" w:lineRule="auto"/>
        <w:rPr>
          <w:del w:id="72" w:author="Author"/>
          <w:szCs w:val="22"/>
          <w:highlight w:val="lightGray"/>
        </w:rPr>
      </w:pPr>
      <w:del w:id="73" w:author="Author">
        <w:r w:rsidRPr="003F7DE7" w:rsidDel="00FF1FBB">
          <w:rPr>
            <w:szCs w:val="22"/>
            <w:highlight w:val="lightGray"/>
          </w:rPr>
          <w:delText>EU/1/16/1124/016 6 wstrzykiwaczy półautomatycznych napełnionych (6 opakowań po 1)</w:delText>
        </w:r>
      </w:del>
    </w:p>
    <w:p w14:paraId="657C9E39" w14:textId="77777777" w:rsidR="00497451" w:rsidRPr="00CA7F9B" w:rsidRDefault="00497451" w:rsidP="00497451">
      <w:pPr>
        <w:spacing w:line="240" w:lineRule="auto"/>
        <w:rPr>
          <w:szCs w:val="22"/>
        </w:rPr>
      </w:pPr>
      <w:r w:rsidRPr="003F7DE7">
        <w:rPr>
          <w:rFonts w:eastAsia="Times New Roman"/>
          <w:highlight w:val="lightGray"/>
        </w:rPr>
        <w:t xml:space="preserve">EU/1/16/1124/064 12 </w:t>
      </w:r>
      <w:r w:rsidRPr="003F7DE7">
        <w:rPr>
          <w:szCs w:val="22"/>
          <w:highlight w:val="lightGray"/>
        </w:rPr>
        <w:t xml:space="preserve">wstrzykiwaczy półautomatycznych napełnionych </w:t>
      </w:r>
      <w:r w:rsidRPr="003F7DE7">
        <w:rPr>
          <w:rFonts w:eastAsia="Times New Roman"/>
          <w:highlight w:val="lightGray"/>
        </w:rPr>
        <w:t xml:space="preserve">(3 </w:t>
      </w:r>
      <w:r w:rsidRPr="003F7DE7">
        <w:rPr>
          <w:szCs w:val="22"/>
          <w:highlight w:val="lightGray"/>
        </w:rPr>
        <w:t xml:space="preserve">opakowania po </w:t>
      </w:r>
      <w:r w:rsidRPr="003F7DE7">
        <w:rPr>
          <w:rFonts w:eastAsia="Times New Roman"/>
          <w:highlight w:val="lightGray"/>
        </w:rPr>
        <w:t>4)</w:t>
      </w:r>
    </w:p>
    <w:p w14:paraId="3492BC9D" w14:textId="77777777" w:rsidR="00497451" w:rsidRPr="00CA7F9B" w:rsidRDefault="00497451" w:rsidP="00497451">
      <w:pPr>
        <w:spacing w:line="240" w:lineRule="auto"/>
        <w:rPr>
          <w:szCs w:val="22"/>
        </w:rPr>
      </w:pPr>
    </w:p>
    <w:p w14:paraId="7C5A9A97"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NUMER SERII</w:t>
      </w:r>
    </w:p>
    <w:p w14:paraId="3AE97E9A" w14:textId="77777777" w:rsidR="00497451" w:rsidRPr="00CA7F9B" w:rsidRDefault="00497451" w:rsidP="00497451">
      <w:pPr>
        <w:spacing w:line="240" w:lineRule="auto"/>
        <w:rPr>
          <w:szCs w:val="22"/>
        </w:rPr>
      </w:pPr>
    </w:p>
    <w:p w14:paraId="2AAABB94" w14:textId="77777777" w:rsidR="00497451" w:rsidRPr="00CA7F9B" w:rsidRDefault="00497451" w:rsidP="00497451">
      <w:pPr>
        <w:spacing w:line="240" w:lineRule="auto"/>
        <w:rPr>
          <w:szCs w:val="22"/>
        </w:rPr>
      </w:pPr>
      <w:r w:rsidRPr="00CA7F9B">
        <w:rPr>
          <w:szCs w:val="22"/>
        </w:rPr>
        <w:t>Numer serii (Lot):</w:t>
      </w:r>
    </w:p>
    <w:p w14:paraId="39291F52" w14:textId="77777777" w:rsidR="00497451" w:rsidRPr="00CA7F9B" w:rsidRDefault="00497451" w:rsidP="00497451">
      <w:pPr>
        <w:spacing w:line="240" w:lineRule="auto"/>
        <w:rPr>
          <w:szCs w:val="22"/>
        </w:rPr>
      </w:pPr>
    </w:p>
    <w:p w14:paraId="79A35BAF"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OGÓLNA KATEGORIA DOSTĘPNOŚCI</w:t>
      </w:r>
    </w:p>
    <w:p w14:paraId="21EB0B45" w14:textId="77777777" w:rsidR="00497451" w:rsidRPr="00CA7F9B" w:rsidRDefault="00497451" w:rsidP="00497451">
      <w:pPr>
        <w:spacing w:line="240" w:lineRule="auto"/>
        <w:rPr>
          <w:szCs w:val="22"/>
        </w:rPr>
      </w:pPr>
    </w:p>
    <w:p w14:paraId="511C0BB7"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INSTRUKCJA UŻYCIA</w:t>
      </w:r>
    </w:p>
    <w:p w14:paraId="0B92A8D8" w14:textId="77777777" w:rsidR="00497451" w:rsidRPr="00CA7F9B" w:rsidRDefault="00497451" w:rsidP="00497451">
      <w:pPr>
        <w:spacing w:line="240" w:lineRule="auto"/>
        <w:rPr>
          <w:szCs w:val="22"/>
        </w:rPr>
      </w:pPr>
    </w:p>
    <w:p w14:paraId="14641933"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INFORMACJA PODANA SYSTEMEM BRAILLE’A</w:t>
      </w:r>
    </w:p>
    <w:p w14:paraId="5F276BE1" w14:textId="77777777" w:rsidR="00497451" w:rsidRPr="00CA7F9B" w:rsidRDefault="00497451" w:rsidP="00497451">
      <w:pPr>
        <w:spacing w:line="240" w:lineRule="auto"/>
        <w:rPr>
          <w:szCs w:val="22"/>
        </w:rPr>
      </w:pPr>
    </w:p>
    <w:p w14:paraId="066272FB" w14:textId="6D152649" w:rsidR="00497451" w:rsidRPr="00CA7F9B" w:rsidRDefault="00497451" w:rsidP="00497451">
      <w:pPr>
        <w:spacing w:line="240" w:lineRule="auto"/>
        <w:rPr>
          <w:szCs w:val="22"/>
        </w:rPr>
      </w:pPr>
      <w:r w:rsidRPr="00CA7F9B">
        <w:rPr>
          <w:szCs w:val="22"/>
        </w:rPr>
        <w:t>Nordimet 15</w:t>
      </w:r>
      <w:r w:rsidR="00B84A4B">
        <w:rPr>
          <w:szCs w:val="22"/>
        </w:rPr>
        <w:t> mg</w:t>
      </w:r>
    </w:p>
    <w:p w14:paraId="31757194" w14:textId="77777777" w:rsidR="00497451" w:rsidRPr="00CA7F9B" w:rsidRDefault="00497451" w:rsidP="00497451">
      <w:pPr>
        <w:spacing w:line="240" w:lineRule="auto"/>
        <w:rPr>
          <w:szCs w:val="22"/>
          <w:shd w:val="clear" w:color="auto" w:fill="CCCCCC"/>
        </w:rPr>
      </w:pPr>
    </w:p>
    <w:p w14:paraId="019314FC"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KOD 2D</w:t>
      </w:r>
    </w:p>
    <w:p w14:paraId="0298AF56" w14:textId="77777777" w:rsidR="00497451" w:rsidRPr="00CA7F9B" w:rsidRDefault="00497451" w:rsidP="00497451">
      <w:pPr>
        <w:spacing w:line="240" w:lineRule="auto"/>
        <w:rPr>
          <w:szCs w:val="22"/>
        </w:rPr>
      </w:pPr>
    </w:p>
    <w:p w14:paraId="368B3B07" w14:textId="77777777" w:rsidR="00497451" w:rsidRPr="00CA7F9B" w:rsidRDefault="00497451" w:rsidP="00497451">
      <w:pPr>
        <w:spacing w:line="240" w:lineRule="auto"/>
        <w:rPr>
          <w:szCs w:val="22"/>
        </w:rPr>
      </w:pPr>
      <w:r w:rsidRPr="003F7DE7">
        <w:rPr>
          <w:szCs w:val="22"/>
          <w:highlight w:val="lightGray"/>
        </w:rPr>
        <w:t>Obejmuje kod 2D będący nośnikiem niepowtarzalnego identyfikatora.</w:t>
      </w:r>
    </w:p>
    <w:p w14:paraId="226FD845" w14:textId="77777777" w:rsidR="00497451" w:rsidRPr="00CA7F9B" w:rsidRDefault="00497451" w:rsidP="00497451">
      <w:pPr>
        <w:spacing w:line="240" w:lineRule="auto"/>
        <w:rPr>
          <w:szCs w:val="22"/>
          <w:shd w:val="clear" w:color="auto" w:fill="CCCCCC"/>
        </w:rPr>
      </w:pPr>
    </w:p>
    <w:p w14:paraId="37C8A0E4" w14:textId="77777777" w:rsidR="00497451" w:rsidRPr="00CA7F9B" w:rsidRDefault="00497451">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26D10BCB" w14:textId="77777777" w:rsidR="00497451" w:rsidRPr="00CA7F9B" w:rsidRDefault="00497451" w:rsidP="00497451">
      <w:pPr>
        <w:spacing w:line="240" w:lineRule="auto"/>
        <w:rPr>
          <w:szCs w:val="22"/>
        </w:rPr>
      </w:pPr>
    </w:p>
    <w:p w14:paraId="3CBE30BB" w14:textId="473E7F81" w:rsidR="00497451" w:rsidRPr="00CA7F9B" w:rsidRDefault="00497451" w:rsidP="00497451">
      <w:pPr>
        <w:spacing w:line="240" w:lineRule="auto"/>
        <w:rPr>
          <w:szCs w:val="22"/>
        </w:rPr>
      </w:pPr>
      <w:r w:rsidRPr="00CA7F9B">
        <w:rPr>
          <w:szCs w:val="22"/>
        </w:rPr>
        <w:t xml:space="preserve">PC </w:t>
      </w:r>
    </w:p>
    <w:p w14:paraId="6760426F" w14:textId="43AE6316" w:rsidR="00497451" w:rsidRPr="00CA7F9B" w:rsidRDefault="00497451" w:rsidP="00497451">
      <w:pPr>
        <w:spacing w:line="240" w:lineRule="auto"/>
        <w:rPr>
          <w:szCs w:val="22"/>
        </w:rPr>
      </w:pPr>
      <w:r w:rsidRPr="00CA7F9B">
        <w:rPr>
          <w:szCs w:val="22"/>
        </w:rPr>
        <w:t xml:space="preserve">SN </w:t>
      </w:r>
    </w:p>
    <w:p w14:paraId="72E1879E" w14:textId="141C1A10" w:rsidR="00497451" w:rsidRPr="00CA7F9B" w:rsidRDefault="00497451" w:rsidP="00497451">
      <w:pPr>
        <w:spacing w:line="240" w:lineRule="auto"/>
        <w:rPr>
          <w:szCs w:val="22"/>
        </w:rPr>
      </w:pPr>
      <w:r w:rsidRPr="00CA7F9B">
        <w:rPr>
          <w:szCs w:val="22"/>
        </w:rPr>
        <w:t xml:space="preserve">NN </w:t>
      </w:r>
    </w:p>
    <w:p w14:paraId="511CBCCC" w14:textId="77777777" w:rsidR="00497451" w:rsidRPr="00CA7F9B" w:rsidRDefault="00497451" w:rsidP="00497451">
      <w:pPr>
        <w:tabs>
          <w:tab w:val="clear" w:pos="567"/>
        </w:tabs>
        <w:spacing w:line="240" w:lineRule="auto"/>
        <w:rPr>
          <w:szCs w:val="22"/>
        </w:rPr>
      </w:pPr>
      <w:r w:rsidRPr="00CA7F9B">
        <w:rPr>
          <w:szCs w:val="22"/>
        </w:rPr>
        <w:br w:type="page"/>
      </w:r>
    </w:p>
    <w:p w14:paraId="0A9716DC" w14:textId="77777777" w:rsidR="003C05B7" w:rsidRPr="00CA7F9B" w:rsidRDefault="003C05B7" w:rsidP="007C0F1F">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6154B562" w14:textId="77777777" w:rsidR="003C05B7" w:rsidRPr="00CA7F9B" w:rsidRDefault="003C05B7" w:rsidP="007C0F1F">
      <w:pPr>
        <w:pBdr>
          <w:top w:val="single" w:sz="4" w:space="1" w:color="auto"/>
          <w:left w:val="single" w:sz="4" w:space="4" w:color="auto"/>
          <w:bottom w:val="single" w:sz="4" w:space="1" w:color="auto"/>
          <w:right w:val="single" w:sz="4" w:space="4" w:color="auto"/>
        </w:pBdr>
        <w:spacing w:line="240" w:lineRule="auto"/>
        <w:rPr>
          <w:b/>
          <w:bCs/>
          <w:szCs w:val="22"/>
        </w:rPr>
      </w:pPr>
    </w:p>
    <w:p w14:paraId="0F7A0A78" w14:textId="7C74B650" w:rsidR="003C05B7" w:rsidRPr="00CA7F9B" w:rsidRDefault="00497451" w:rsidP="007C0F1F">
      <w:pPr>
        <w:pBdr>
          <w:top w:val="single" w:sz="4" w:space="1" w:color="auto"/>
          <w:left w:val="single" w:sz="4" w:space="4" w:color="auto"/>
          <w:bottom w:val="single" w:sz="4" w:space="1" w:color="auto"/>
          <w:right w:val="single" w:sz="4" w:space="4" w:color="auto"/>
        </w:pBdr>
        <w:spacing w:line="240" w:lineRule="auto"/>
        <w:rPr>
          <w:bCs/>
          <w:szCs w:val="22"/>
        </w:rPr>
      </w:pPr>
      <w:r>
        <w:rPr>
          <w:b/>
          <w:bCs/>
          <w:szCs w:val="22"/>
        </w:rPr>
        <w:t xml:space="preserve">POŚREDNIE </w:t>
      </w:r>
      <w:r w:rsidR="003C05B7" w:rsidRPr="00CA7F9B">
        <w:rPr>
          <w:b/>
          <w:bCs/>
          <w:szCs w:val="22"/>
        </w:rPr>
        <w:t xml:space="preserve">PUDEŁKO </w:t>
      </w:r>
      <w:r>
        <w:rPr>
          <w:b/>
          <w:szCs w:val="22"/>
        </w:rPr>
        <w:t>OPAKOWANIA ZBIORCZEGO</w:t>
      </w:r>
      <w:r w:rsidR="00E47D6A">
        <w:rPr>
          <w:b/>
          <w:szCs w:val="22"/>
        </w:rPr>
        <w:t xml:space="preserve"> </w:t>
      </w:r>
      <w:r>
        <w:rPr>
          <w:b/>
          <w:bCs/>
          <w:szCs w:val="22"/>
        </w:rPr>
        <w:t>(</w:t>
      </w:r>
      <w:r w:rsidR="003C05B7" w:rsidRPr="00CA7F9B">
        <w:rPr>
          <w:b/>
          <w:bCs/>
          <w:szCs w:val="22"/>
        </w:rPr>
        <w:t>BEZ BLUE BOX</w:t>
      </w:r>
      <w:r>
        <w:rPr>
          <w:b/>
          <w:bCs/>
          <w:szCs w:val="22"/>
        </w:rPr>
        <w:t>)</w:t>
      </w:r>
      <w:r w:rsidR="003C05B7" w:rsidRPr="00CA7F9B">
        <w:rPr>
          <w:b/>
          <w:bCs/>
          <w:szCs w:val="22"/>
        </w:rPr>
        <w:t xml:space="preserve"> </w:t>
      </w:r>
    </w:p>
    <w:p w14:paraId="3AE14003" w14:textId="77777777" w:rsidR="003C05B7" w:rsidRPr="00CA7F9B" w:rsidRDefault="003C05B7" w:rsidP="007C0F1F">
      <w:pPr>
        <w:spacing w:line="240" w:lineRule="auto"/>
        <w:rPr>
          <w:szCs w:val="22"/>
        </w:rPr>
      </w:pPr>
    </w:p>
    <w:p w14:paraId="6E618176"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2DB08BEC" w14:textId="77777777" w:rsidR="003C05B7" w:rsidRPr="00CA7F9B" w:rsidRDefault="003C05B7" w:rsidP="007C0F1F">
      <w:pPr>
        <w:keepNext/>
        <w:spacing w:line="240" w:lineRule="auto"/>
        <w:rPr>
          <w:szCs w:val="22"/>
        </w:rPr>
      </w:pPr>
    </w:p>
    <w:p w14:paraId="68F4A08B" w14:textId="519AC3CA" w:rsidR="003C05B7" w:rsidRDefault="003C05B7" w:rsidP="007C0F1F">
      <w:pPr>
        <w:pStyle w:val="Default"/>
        <w:tabs>
          <w:tab w:val="left" w:pos="567"/>
        </w:tabs>
        <w:rPr>
          <w:color w:val="auto"/>
          <w:sz w:val="22"/>
          <w:szCs w:val="22"/>
        </w:rPr>
      </w:pPr>
      <w:r w:rsidRPr="00CA7F9B">
        <w:rPr>
          <w:color w:val="auto"/>
          <w:sz w:val="22"/>
          <w:szCs w:val="22"/>
        </w:rPr>
        <w:t>Nordimet, 15</w:t>
      </w:r>
      <w:r w:rsidR="00B84A4B">
        <w:rPr>
          <w:color w:val="auto"/>
          <w:sz w:val="22"/>
          <w:szCs w:val="22"/>
        </w:rPr>
        <w:t> mg</w:t>
      </w:r>
      <w:r w:rsidRPr="00CA7F9B">
        <w:rPr>
          <w:color w:val="auto"/>
          <w:sz w:val="22"/>
          <w:szCs w:val="22"/>
        </w:rPr>
        <w:t xml:space="preserve">, roztwór do wstrzykiwań we wstrzykiwaczu </w:t>
      </w:r>
    </w:p>
    <w:p w14:paraId="0ED1D123" w14:textId="77777777" w:rsidR="00A73FC4" w:rsidRPr="00CA7F9B" w:rsidRDefault="00A73FC4" w:rsidP="007C0F1F">
      <w:pPr>
        <w:pStyle w:val="Default"/>
        <w:tabs>
          <w:tab w:val="left" w:pos="567"/>
        </w:tabs>
        <w:rPr>
          <w:color w:val="auto"/>
          <w:sz w:val="22"/>
          <w:szCs w:val="22"/>
        </w:rPr>
      </w:pPr>
    </w:p>
    <w:p w14:paraId="0BBFDD19" w14:textId="77777777" w:rsidR="003C05B7" w:rsidRPr="00CA7F9B" w:rsidRDefault="003C05B7" w:rsidP="007C0F1F">
      <w:pPr>
        <w:spacing w:line="240" w:lineRule="auto"/>
        <w:rPr>
          <w:szCs w:val="22"/>
        </w:rPr>
      </w:pPr>
      <w:r w:rsidRPr="00CA7F9B">
        <w:rPr>
          <w:szCs w:val="22"/>
        </w:rPr>
        <w:t>metotreksat</w:t>
      </w:r>
    </w:p>
    <w:p w14:paraId="271C88DC" w14:textId="77777777" w:rsidR="003C05B7" w:rsidRPr="00CA7F9B" w:rsidRDefault="003C05B7" w:rsidP="007C0F1F">
      <w:pPr>
        <w:spacing w:line="240" w:lineRule="auto"/>
        <w:rPr>
          <w:szCs w:val="22"/>
        </w:rPr>
      </w:pPr>
    </w:p>
    <w:p w14:paraId="0CBB2B3A"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0376189B" w14:textId="77777777" w:rsidR="003C05B7" w:rsidRPr="00CA7F9B" w:rsidRDefault="003C05B7" w:rsidP="007C0F1F">
      <w:pPr>
        <w:keepNext/>
        <w:spacing w:line="240" w:lineRule="auto"/>
        <w:rPr>
          <w:szCs w:val="22"/>
        </w:rPr>
      </w:pPr>
    </w:p>
    <w:p w14:paraId="649A9F30" w14:textId="314CA075" w:rsidR="003C05B7" w:rsidRPr="00CA7F9B" w:rsidRDefault="003C05B7" w:rsidP="007C0F1F">
      <w:pPr>
        <w:spacing w:line="240" w:lineRule="auto"/>
        <w:rPr>
          <w:szCs w:val="22"/>
        </w:rPr>
      </w:pPr>
      <w:r w:rsidRPr="00CA7F9B">
        <w:rPr>
          <w:szCs w:val="22"/>
        </w:rPr>
        <w:t>Jeden wstrzykiwacz półautomatyczny napełniony o pojemności 0,6 ml zawiera 15</w:t>
      </w:r>
      <w:r w:rsidR="00B84A4B">
        <w:rPr>
          <w:szCs w:val="22"/>
        </w:rPr>
        <w:t> mg</w:t>
      </w:r>
      <w:r w:rsidRPr="00CA7F9B">
        <w:rPr>
          <w:szCs w:val="22"/>
        </w:rPr>
        <w:t xml:space="preserve"> metotreksatu (25</w:t>
      </w:r>
      <w:r w:rsidR="00B84A4B">
        <w:rPr>
          <w:szCs w:val="22"/>
        </w:rPr>
        <w:t> mg</w:t>
      </w:r>
      <w:r w:rsidRPr="00CA7F9B">
        <w:rPr>
          <w:szCs w:val="22"/>
        </w:rPr>
        <w:t>/ml).</w:t>
      </w:r>
    </w:p>
    <w:p w14:paraId="3568B650" w14:textId="77777777" w:rsidR="003C05B7" w:rsidRPr="00CA7F9B" w:rsidRDefault="003C05B7" w:rsidP="007C0F1F">
      <w:pPr>
        <w:spacing w:line="240" w:lineRule="auto"/>
        <w:rPr>
          <w:szCs w:val="22"/>
        </w:rPr>
      </w:pPr>
    </w:p>
    <w:p w14:paraId="0D26EEB0"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299F7E53" w14:textId="77777777" w:rsidR="003C05B7" w:rsidRPr="00CA7F9B" w:rsidRDefault="003C05B7" w:rsidP="007C0F1F">
      <w:pPr>
        <w:spacing w:line="240" w:lineRule="auto"/>
        <w:rPr>
          <w:szCs w:val="22"/>
        </w:rPr>
      </w:pPr>
    </w:p>
    <w:p w14:paraId="66BE0C51"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Sodu chlorek </w:t>
      </w:r>
    </w:p>
    <w:p w14:paraId="23EB7B49"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Sodu wodorotlenek </w:t>
      </w:r>
    </w:p>
    <w:p w14:paraId="1BE55CAA"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Woda do wstrzykiwań </w:t>
      </w:r>
    </w:p>
    <w:p w14:paraId="03E555FD" w14:textId="77777777" w:rsidR="003C05B7" w:rsidRPr="00CA7F9B" w:rsidRDefault="003C05B7" w:rsidP="007C0F1F">
      <w:pPr>
        <w:spacing w:line="240" w:lineRule="auto"/>
        <w:rPr>
          <w:szCs w:val="22"/>
        </w:rPr>
      </w:pPr>
    </w:p>
    <w:p w14:paraId="10207CBE"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495E307B" w14:textId="77777777" w:rsidR="003C05B7" w:rsidRPr="00CA7F9B" w:rsidRDefault="003C05B7" w:rsidP="007C0F1F">
      <w:pPr>
        <w:spacing w:line="240" w:lineRule="auto"/>
        <w:rPr>
          <w:szCs w:val="22"/>
        </w:rPr>
      </w:pPr>
    </w:p>
    <w:p w14:paraId="3D76C603" w14:textId="63B483C4" w:rsidR="003C05B7" w:rsidRPr="00A772C8" w:rsidRDefault="003C05B7" w:rsidP="007C0F1F">
      <w:pPr>
        <w:spacing w:line="240" w:lineRule="auto"/>
        <w:rPr>
          <w:szCs w:val="22"/>
        </w:rPr>
      </w:pPr>
      <w:r w:rsidRPr="003F7DE7">
        <w:rPr>
          <w:szCs w:val="22"/>
          <w:highlight w:val="lightGray"/>
        </w:rPr>
        <w:t>Roztwór do wstrzykiwań</w:t>
      </w:r>
    </w:p>
    <w:p w14:paraId="10972713" w14:textId="1F2FD930" w:rsidR="003C05B7" w:rsidRPr="00A772C8" w:rsidRDefault="003C05B7" w:rsidP="007C0F1F">
      <w:pPr>
        <w:spacing w:line="240" w:lineRule="auto"/>
        <w:rPr>
          <w:szCs w:val="22"/>
        </w:rPr>
      </w:pPr>
      <w:r w:rsidRPr="00A772C8">
        <w:rPr>
          <w:szCs w:val="22"/>
        </w:rPr>
        <w:t>15</w:t>
      </w:r>
      <w:r w:rsidR="00B84A4B" w:rsidRPr="00A772C8">
        <w:rPr>
          <w:szCs w:val="22"/>
        </w:rPr>
        <w:t> mg</w:t>
      </w:r>
      <w:r w:rsidRPr="00A772C8">
        <w:rPr>
          <w:szCs w:val="22"/>
        </w:rPr>
        <w:t>/0,6 ml</w:t>
      </w:r>
    </w:p>
    <w:p w14:paraId="11C2D068" w14:textId="5C141C8D" w:rsidR="003C05B7" w:rsidRPr="00A772C8" w:rsidRDefault="003C05B7" w:rsidP="007C0F1F">
      <w:pPr>
        <w:spacing w:line="240" w:lineRule="auto"/>
        <w:rPr>
          <w:szCs w:val="22"/>
        </w:rPr>
      </w:pPr>
      <w:r w:rsidRPr="00A772C8">
        <w:rPr>
          <w:szCs w:val="22"/>
        </w:rPr>
        <w:t>1 wstrzykiwacz półautomatyczny napełniony (0,6 ml) i 1 wacik nasączony alkoholem. Składnik opakowania zbiorczego</w:t>
      </w:r>
      <w:r w:rsidR="007E35C7" w:rsidRPr="00A772C8">
        <w:rPr>
          <w:szCs w:val="22"/>
        </w:rPr>
        <w:t>,</w:t>
      </w:r>
      <w:r w:rsidRPr="00A772C8">
        <w:rPr>
          <w:szCs w:val="22"/>
        </w:rPr>
        <w:t xml:space="preserve"> nie mo</w:t>
      </w:r>
      <w:r w:rsidR="007E35C7" w:rsidRPr="00A772C8">
        <w:rPr>
          <w:szCs w:val="22"/>
        </w:rPr>
        <w:t>że</w:t>
      </w:r>
      <w:r w:rsidRPr="00A772C8">
        <w:rPr>
          <w:szCs w:val="22"/>
        </w:rPr>
        <w:t xml:space="preserve"> być sprzedawane oddzielnie.</w:t>
      </w:r>
    </w:p>
    <w:p w14:paraId="79C1EAB6" w14:textId="1221DC2B" w:rsidR="003C05B7" w:rsidRPr="00CA7F9B" w:rsidRDefault="00FA73AA" w:rsidP="007C0F1F">
      <w:pPr>
        <w:spacing w:line="240" w:lineRule="auto"/>
        <w:rPr>
          <w:szCs w:val="22"/>
        </w:rPr>
      </w:pPr>
      <w:r w:rsidRPr="003F7DE7">
        <w:rPr>
          <w:szCs w:val="22"/>
          <w:highlight w:val="lightGray"/>
        </w:rPr>
        <w:t>4 wstrzykiwacze półautomatyczne napełnione (0,6 ml) i 4 waciki nasączone alkoholem. Składnik opakowania zbiorczego</w:t>
      </w:r>
      <w:r w:rsidR="007E35C7" w:rsidRPr="003F7DE7">
        <w:rPr>
          <w:szCs w:val="22"/>
          <w:highlight w:val="lightGray"/>
        </w:rPr>
        <w:t>,</w:t>
      </w:r>
      <w:r w:rsidRPr="003F7DE7">
        <w:rPr>
          <w:szCs w:val="22"/>
          <w:highlight w:val="lightGray"/>
        </w:rPr>
        <w:t xml:space="preserve"> nie mo</w:t>
      </w:r>
      <w:r w:rsidR="007E35C7" w:rsidRPr="003F7DE7">
        <w:rPr>
          <w:szCs w:val="22"/>
          <w:highlight w:val="lightGray"/>
        </w:rPr>
        <w:t>że</w:t>
      </w:r>
      <w:r w:rsidRPr="003F7DE7">
        <w:rPr>
          <w:szCs w:val="22"/>
          <w:highlight w:val="lightGray"/>
        </w:rPr>
        <w:t xml:space="preserve"> być sprzedawane oddzielnie</w:t>
      </w:r>
    </w:p>
    <w:p w14:paraId="4CC23C4B" w14:textId="77777777" w:rsidR="00FA73AA" w:rsidRPr="00CA7F9B" w:rsidRDefault="00FA73AA" w:rsidP="007C0F1F">
      <w:pPr>
        <w:spacing w:line="240" w:lineRule="auto"/>
        <w:rPr>
          <w:szCs w:val="22"/>
        </w:rPr>
      </w:pPr>
    </w:p>
    <w:p w14:paraId="528FE901" w14:textId="38080BED"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75EAAA72" w14:textId="77777777" w:rsidR="003C05B7" w:rsidRPr="00CA7F9B" w:rsidRDefault="003C05B7" w:rsidP="007C0F1F">
      <w:pPr>
        <w:keepNext/>
        <w:spacing w:line="240" w:lineRule="auto"/>
        <w:rPr>
          <w:szCs w:val="22"/>
        </w:rPr>
      </w:pPr>
    </w:p>
    <w:p w14:paraId="4699C482" w14:textId="77777777" w:rsidR="003C05B7" w:rsidRPr="00CA7F9B" w:rsidRDefault="003C05B7" w:rsidP="007C0F1F">
      <w:pPr>
        <w:spacing w:line="240" w:lineRule="auto"/>
        <w:rPr>
          <w:szCs w:val="22"/>
        </w:rPr>
      </w:pPr>
      <w:r w:rsidRPr="00CA7F9B">
        <w:rPr>
          <w:szCs w:val="22"/>
        </w:rPr>
        <w:t>Podanie podskórne.</w:t>
      </w:r>
    </w:p>
    <w:p w14:paraId="14149B0D" w14:textId="77777777" w:rsidR="003C05B7" w:rsidRPr="00CA7F9B" w:rsidRDefault="003C05B7" w:rsidP="007C0F1F">
      <w:pPr>
        <w:spacing w:line="240" w:lineRule="auto"/>
        <w:rPr>
          <w:szCs w:val="22"/>
        </w:rPr>
      </w:pPr>
      <w:r w:rsidRPr="00CA7F9B">
        <w:rPr>
          <w:szCs w:val="22"/>
        </w:rPr>
        <w:t>Metotreksat jest podawany raz w tygodniu.</w:t>
      </w:r>
    </w:p>
    <w:p w14:paraId="758D03CE" w14:textId="77777777" w:rsidR="003C05B7" w:rsidRPr="00CA7F9B" w:rsidRDefault="003C05B7" w:rsidP="007C0F1F">
      <w:pPr>
        <w:spacing w:line="240" w:lineRule="auto"/>
        <w:rPr>
          <w:szCs w:val="22"/>
        </w:rPr>
      </w:pPr>
      <w:r w:rsidRPr="00CA7F9B">
        <w:rPr>
          <w:szCs w:val="22"/>
        </w:rPr>
        <w:t>Należy zapoznać się z treścią ulotki przed zastosowaniem leku.</w:t>
      </w:r>
    </w:p>
    <w:p w14:paraId="223761AC" w14:textId="77777777" w:rsidR="003C05B7" w:rsidRPr="00CA7F9B" w:rsidRDefault="003C05B7" w:rsidP="007C0F1F">
      <w:pPr>
        <w:spacing w:line="240" w:lineRule="auto"/>
        <w:rPr>
          <w:szCs w:val="22"/>
        </w:rPr>
      </w:pPr>
    </w:p>
    <w:p w14:paraId="41AAD502"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51BA792E" w14:textId="77777777" w:rsidR="003C05B7" w:rsidRPr="00CA7F9B" w:rsidRDefault="003C05B7" w:rsidP="007C0F1F">
      <w:pPr>
        <w:keepNext/>
        <w:spacing w:line="240" w:lineRule="auto"/>
        <w:rPr>
          <w:szCs w:val="22"/>
        </w:rPr>
      </w:pPr>
    </w:p>
    <w:p w14:paraId="79C7B02D" w14:textId="77777777" w:rsidR="003C05B7" w:rsidRPr="00CA7F9B" w:rsidRDefault="003C05B7" w:rsidP="007C0F1F">
      <w:pPr>
        <w:spacing w:line="240" w:lineRule="auto"/>
        <w:rPr>
          <w:szCs w:val="22"/>
        </w:rPr>
      </w:pPr>
      <w:r w:rsidRPr="00CA7F9B">
        <w:rPr>
          <w:szCs w:val="22"/>
        </w:rPr>
        <w:t>Lek przechowywać w miejscu niewidocznym i niedostępnym dla dzieci.</w:t>
      </w:r>
    </w:p>
    <w:p w14:paraId="38020294" w14:textId="77777777" w:rsidR="003C05B7" w:rsidRPr="00CA7F9B" w:rsidRDefault="003C05B7" w:rsidP="007C0F1F">
      <w:pPr>
        <w:spacing w:line="240" w:lineRule="auto"/>
        <w:rPr>
          <w:szCs w:val="22"/>
        </w:rPr>
      </w:pPr>
    </w:p>
    <w:p w14:paraId="4029AC2D"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19BF0DF8" w14:textId="77777777" w:rsidR="003C05B7" w:rsidRPr="00CA7F9B" w:rsidRDefault="003C05B7" w:rsidP="007C0F1F">
      <w:pPr>
        <w:keepNext/>
        <w:spacing w:line="240" w:lineRule="auto"/>
        <w:rPr>
          <w:szCs w:val="22"/>
        </w:rPr>
      </w:pPr>
    </w:p>
    <w:p w14:paraId="5187B1D8" w14:textId="77777777" w:rsidR="003C05B7" w:rsidRPr="00CA7F9B" w:rsidRDefault="003C05B7" w:rsidP="007C0F1F">
      <w:pPr>
        <w:spacing w:line="240" w:lineRule="auto"/>
        <w:rPr>
          <w:szCs w:val="22"/>
        </w:rPr>
      </w:pPr>
      <w:r w:rsidRPr="00CA7F9B">
        <w:rPr>
          <w:szCs w:val="22"/>
        </w:rPr>
        <w:t>Lek cytotoksyczny: należy zachować ostrożność podczas obchodzenia się z produktem.</w:t>
      </w:r>
    </w:p>
    <w:p w14:paraId="5DBE81A3" w14:textId="77777777" w:rsidR="003C05B7" w:rsidRPr="00CA7F9B" w:rsidRDefault="003C05B7" w:rsidP="007C0F1F">
      <w:pPr>
        <w:spacing w:line="240" w:lineRule="auto"/>
        <w:rPr>
          <w:szCs w:val="22"/>
        </w:rPr>
      </w:pPr>
    </w:p>
    <w:p w14:paraId="535B1924"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68E05976"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758D3434" w14:textId="77777777" w:rsidR="003C05B7" w:rsidRPr="00CA7F9B" w:rsidRDefault="003C05B7" w:rsidP="007C0F1F">
      <w:pPr>
        <w:spacing w:line="240" w:lineRule="auto"/>
        <w:rPr>
          <w:szCs w:val="22"/>
        </w:rPr>
      </w:pPr>
    </w:p>
    <w:p w14:paraId="4518B430"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lastRenderedPageBreak/>
        <w:t>TERMIN WAŻNOŚCI</w:t>
      </w:r>
    </w:p>
    <w:p w14:paraId="5FC574AB" w14:textId="77777777" w:rsidR="003C05B7" w:rsidRPr="00CA7F9B" w:rsidRDefault="003C05B7" w:rsidP="007C0F1F">
      <w:pPr>
        <w:keepNext/>
        <w:spacing w:line="240" w:lineRule="auto"/>
        <w:rPr>
          <w:szCs w:val="22"/>
        </w:rPr>
      </w:pPr>
    </w:p>
    <w:p w14:paraId="3519BF28" w14:textId="77777777" w:rsidR="003C05B7" w:rsidRPr="00CA7F9B" w:rsidRDefault="003C05B7" w:rsidP="007C0F1F">
      <w:pPr>
        <w:keepNext/>
        <w:spacing w:line="240" w:lineRule="auto"/>
        <w:rPr>
          <w:szCs w:val="22"/>
        </w:rPr>
      </w:pPr>
      <w:r w:rsidRPr="00CA7F9B">
        <w:rPr>
          <w:szCs w:val="22"/>
        </w:rPr>
        <w:t>Termin ważności (EXP):</w:t>
      </w:r>
    </w:p>
    <w:p w14:paraId="37C71EC0" w14:textId="77777777" w:rsidR="003C05B7" w:rsidRPr="00CA7F9B" w:rsidRDefault="003C05B7" w:rsidP="007C0F1F">
      <w:pPr>
        <w:keepNext/>
        <w:spacing w:line="240" w:lineRule="auto"/>
        <w:rPr>
          <w:szCs w:val="22"/>
        </w:rPr>
      </w:pPr>
    </w:p>
    <w:p w14:paraId="51E64B3B"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WARUNKI PRZECHOWYWANIA</w:t>
      </w:r>
    </w:p>
    <w:p w14:paraId="0AE0EF14" w14:textId="77777777" w:rsidR="003C05B7" w:rsidRPr="00CA7F9B" w:rsidRDefault="003C05B7" w:rsidP="007C0F1F">
      <w:pPr>
        <w:keepNext/>
        <w:spacing w:line="240" w:lineRule="auto"/>
        <w:rPr>
          <w:szCs w:val="22"/>
        </w:rPr>
      </w:pPr>
    </w:p>
    <w:p w14:paraId="7240812B"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Przechowywać w temperaturze poniżej 25°C. </w:t>
      </w:r>
    </w:p>
    <w:p w14:paraId="2FA84396" w14:textId="27BE66AE" w:rsidR="003C05B7" w:rsidRPr="00CA7F9B" w:rsidRDefault="003C05B7" w:rsidP="007C0F1F">
      <w:pPr>
        <w:pStyle w:val="Default"/>
        <w:tabs>
          <w:tab w:val="left" w:pos="567"/>
        </w:tabs>
        <w:rPr>
          <w:color w:val="auto"/>
          <w:sz w:val="22"/>
          <w:szCs w:val="22"/>
        </w:rPr>
      </w:pPr>
      <w:r w:rsidRPr="00CA7F9B">
        <w:rPr>
          <w:color w:val="auto"/>
          <w:sz w:val="22"/>
          <w:szCs w:val="22"/>
        </w:rPr>
        <w:t xml:space="preserve">Przechowywać wstrzykiwacz w opakowaniu zewnętrznym w celu ochrony przed światłem. </w:t>
      </w:r>
    </w:p>
    <w:p w14:paraId="653599CC" w14:textId="669E550D" w:rsidR="003C05B7" w:rsidRDefault="0049126A" w:rsidP="007C0F1F">
      <w:pPr>
        <w:spacing w:line="240" w:lineRule="auto"/>
        <w:rPr>
          <w:szCs w:val="22"/>
          <w:lang w:eastAsia="en-US"/>
        </w:rPr>
      </w:pPr>
      <w:r>
        <w:rPr>
          <w:szCs w:val="22"/>
          <w:lang w:eastAsia="en-US"/>
        </w:rPr>
        <w:t>Nie zamrażać.</w:t>
      </w:r>
    </w:p>
    <w:p w14:paraId="545A0BD0" w14:textId="77777777" w:rsidR="003C05B7" w:rsidRPr="00CA7F9B" w:rsidRDefault="003C05B7" w:rsidP="007C0F1F">
      <w:pPr>
        <w:spacing w:line="240" w:lineRule="auto"/>
        <w:rPr>
          <w:szCs w:val="22"/>
        </w:rPr>
      </w:pPr>
    </w:p>
    <w:p w14:paraId="1D840933"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6D61ACCF" w14:textId="77777777" w:rsidR="003C05B7" w:rsidRPr="00CA7F9B" w:rsidRDefault="003C05B7" w:rsidP="007C0F1F">
      <w:pPr>
        <w:spacing w:line="240" w:lineRule="auto"/>
        <w:rPr>
          <w:szCs w:val="22"/>
        </w:rPr>
      </w:pPr>
    </w:p>
    <w:p w14:paraId="572F85BF" w14:textId="77777777" w:rsidR="003C05B7" w:rsidRPr="00CA7F9B" w:rsidRDefault="003C05B7" w:rsidP="007C0F1F">
      <w:pPr>
        <w:spacing w:line="240" w:lineRule="auto"/>
        <w:rPr>
          <w:szCs w:val="22"/>
        </w:rPr>
      </w:pPr>
      <w:r w:rsidRPr="00CA7F9B">
        <w:rPr>
          <w:szCs w:val="22"/>
        </w:rPr>
        <w:t>Wszelkie niewykorzystane resztki produktu lub jego odpady należy usunąć zgodnie z lokalnymi przepisami.</w:t>
      </w:r>
    </w:p>
    <w:p w14:paraId="677A0F46" w14:textId="77777777" w:rsidR="003C05B7" w:rsidRPr="00CA7F9B" w:rsidRDefault="003C05B7" w:rsidP="007C0F1F">
      <w:pPr>
        <w:spacing w:line="240" w:lineRule="auto"/>
        <w:rPr>
          <w:szCs w:val="22"/>
        </w:rPr>
      </w:pPr>
    </w:p>
    <w:p w14:paraId="50A8D043"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774A8064" w14:textId="77777777" w:rsidR="003C05B7" w:rsidRPr="00CA7F9B" w:rsidRDefault="003C05B7" w:rsidP="007C0F1F">
      <w:pPr>
        <w:spacing w:line="240" w:lineRule="auto"/>
        <w:rPr>
          <w:szCs w:val="22"/>
        </w:rPr>
      </w:pPr>
    </w:p>
    <w:p w14:paraId="002C654F" w14:textId="77777777" w:rsidR="003C05B7" w:rsidRPr="00CA7F9B" w:rsidRDefault="003C05B7" w:rsidP="007C0F1F">
      <w:pPr>
        <w:spacing w:line="240" w:lineRule="auto"/>
        <w:rPr>
          <w:szCs w:val="22"/>
        </w:rPr>
      </w:pPr>
      <w:r w:rsidRPr="00CA7F9B">
        <w:rPr>
          <w:szCs w:val="22"/>
        </w:rPr>
        <w:t>Nordic Group B</w:t>
      </w:r>
      <w:r w:rsidR="008270E8" w:rsidRPr="00CA7F9B">
        <w:rPr>
          <w:szCs w:val="22"/>
        </w:rPr>
        <w:t>.</w:t>
      </w:r>
      <w:r w:rsidRPr="00CA7F9B">
        <w:rPr>
          <w:szCs w:val="22"/>
        </w:rPr>
        <w:t>V</w:t>
      </w:r>
      <w:r w:rsidR="008270E8" w:rsidRPr="00CA7F9B">
        <w:rPr>
          <w:szCs w:val="22"/>
        </w:rPr>
        <w:t>.</w:t>
      </w:r>
      <w:r w:rsidRPr="00CA7F9B">
        <w:rPr>
          <w:szCs w:val="22"/>
        </w:rPr>
        <w:t xml:space="preserve"> </w:t>
      </w:r>
    </w:p>
    <w:p w14:paraId="4237273F" w14:textId="69C85F7C" w:rsidR="003C05B7" w:rsidRPr="00CA7F9B" w:rsidRDefault="007F73E9" w:rsidP="007C0F1F">
      <w:pPr>
        <w:spacing w:line="240" w:lineRule="auto"/>
        <w:rPr>
          <w:szCs w:val="22"/>
        </w:rPr>
      </w:pPr>
      <w:r w:rsidRPr="00CA7F9B">
        <w:rPr>
          <w:szCs w:val="22"/>
        </w:rPr>
        <w:t>Siriusdreef 41</w:t>
      </w:r>
    </w:p>
    <w:p w14:paraId="58E9616C" w14:textId="77777777" w:rsidR="003C05B7" w:rsidRPr="00CA7F9B" w:rsidRDefault="003C05B7" w:rsidP="007C0F1F">
      <w:pPr>
        <w:spacing w:line="240" w:lineRule="auto"/>
        <w:rPr>
          <w:szCs w:val="22"/>
        </w:rPr>
      </w:pPr>
      <w:r w:rsidRPr="00CA7F9B">
        <w:rPr>
          <w:szCs w:val="22"/>
        </w:rPr>
        <w:t>2132 WT Hoofddorp</w:t>
      </w:r>
    </w:p>
    <w:p w14:paraId="3E701CB7" w14:textId="4326FB60" w:rsidR="003C05B7" w:rsidRPr="00CA7F9B" w:rsidRDefault="003C05B7" w:rsidP="007C0F1F">
      <w:pPr>
        <w:spacing w:line="240" w:lineRule="auto"/>
        <w:rPr>
          <w:szCs w:val="22"/>
        </w:rPr>
      </w:pPr>
      <w:r w:rsidRPr="00CA7F9B">
        <w:rPr>
          <w:position w:val="-1"/>
          <w:szCs w:val="22"/>
        </w:rPr>
        <w:t>Holandia</w:t>
      </w:r>
    </w:p>
    <w:p w14:paraId="6E0A5C4A" w14:textId="77777777" w:rsidR="003C05B7" w:rsidRPr="00CA7F9B" w:rsidRDefault="003C05B7" w:rsidP="007C0F1F">
      <w:pPr>
        <w:spacing w:line="240" w:lineRule="auto"/>
        <w:rPr>
          <w:szCs w:val="22"/>
        </w:rPr>
      </w:pPr>
    </w:p>
    <w:p w14:paraId="1E836B7C"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32BF3D67" w14:textId="77777777" w:rsidR="003C05B7" w:rsidRPr="00CA7F9B" w:rsidRDefault="003C05B7" w:rsidP="007C0F1F">
      <w:pPr>
        <w:spacing w:line="240" w:lineRule="auto"/>
        <w:rPr>
          <w:szCs w:val="22"/>
        </w:rPr>
      </w:pPr>
    </w:p>
    <w:p w14:paraId="6DA36B96" w14:textId="77777777" w:rsidR="003C05B7" w:rsidRPr="00A772C8" w:rsidRDefault="003C05B7" w:rsidP="00DF2600">
      <w:pPr>
        <w:spacing w:line="240" w:lineRule="auto"/>
        <w:rPr>
          <w:szCs w:val="22"/>
        </w:rPr>
      </w:pPr>
      <w:r w:rsidRPr="00A772C8">
        <w:rPr>
          <w:szCs w:val="22"/>
        </w:rPr>
        <w:t>EU/1/16/1124/015 4 wstrzykiwacze półautomatyczne napełnione (4 opakowania po 1)</w:t>
      </w:r>
    </w:p>
    <w:p w14:paraId="31634B29" w14:textId="4752C71F" w:rsidR="003C05B7" w:rsidRPr="003F7DE7" w:rsidDel="00A772C8" w:rsidRDefault="003C05B7" w:rsidP="00DF2600">
      <w:pPr>
        <w:spacing w:line="240" w:lineRule="auto"/>
        <w:rPr>
          <w:del w:id="74" w:author="Author"/>
          <w:szCs w:val="22"/>
          <w:highlight w:val="lightGray"/>
        </w:rPr>
      </w:pPr>
      <w:del w:id="75" w:author="Author">
        <w:r w:rsidRPr="003F7DE7" w:rsidDel="00A772C8">
          <w:rPr>
            <w:rFonts w:eastAsia="Times New Roman"/>
            <w:highlight w:val="lightGray"/>
          </w:rPr>
          <w:delText xml:space="preserve">EU/1/16/1124/016 6 </w:delText>
        </w:r>
        <w:r w:rsidRPr="003F7DE7" w:rsidDel="00A772C8">
          <w:rPr>
            <w:szCs w:val="22"/>
            <w:highlight w:val="lightGray"/>
          </w:rPr>
          <w:delText>wstrzykiwaczy półautomatycznych napełnionych (6 opakowań po 1)</w:delText>
        </w:r>
      </w:del>
    </w:p>
    <w:p w14:paraId="49472C80" w14:textId="77777777" w:rsidR="003C05B7" w:rsidRPr="00CA7F9B" w:rsidRDefault="00FA73AA" w:rsidP="007C0F1F">
      <w:pPr>
        <w:spacing w:line="240" w:lineRule="auto"/>
        <w:rPr>
          <w:szCs w:val="22"/>
        </w:rPr>
      </w:pPr>
      <w:r w:rsidRPr="003F7DE7">
        <w:rPr>
          <w:rFonts w:eastAsia="Times New Roman"/>
          <w:highlight w:val="lightGray"/>
        </w:rPr>
        <w:t>EU/1/16/1124/06</w:t>
      </w:r>
      <w:r w:rsidR="00510E09" w:rsidRPr="003F7DE7">
        <w:rPr>
          <w:rFonts w:eastAsia="Times New Roman"/>
          <w:highlight w:val="lightGray"/>
        </w:rPr>
        <w:t>4</w:t>
      </w:r>
      <w:r w:rsidRPr="003F7DE7">
        <w:rPr>
          <w:rFonts w:eastAsia="Times New Roman"/>
          <w:highlight w:val="lightGray"/>
        </w:rPr>
        <w:t xml:space="preserve"> 12 </w:t>
      </w:r>
      <w:r w:rsidRPr="003F7DE7">
        <w:rPr>
          <w:szCs w:val="22"/>
          <w:highlight w:val="lightGray"/>
        </w:rPr>
        <w:t xml:space="preserve">wstrzykiwaczy półautomatycznych napełnionych </w:t>
      </w:r>
      <w:r w:rsidRPr="003F7DE7">
        <w:rPr>
          <w:rFonts w:eastAsia="Times New Roman"/>
          <w:highlight w:val="lightGray"/>
        </w:rPr>
        <w:t>(3 opakowania po 4)</w:t>
      </w:r>
    </w:p>
    <w:p w14:paraId="1F58AEA2" w14:textId="77777777" w:rsidR="00E16DD1" w:rsidRPr="00CA7F9B" w:rsidRDefault="00E16DD1" w:rsidP="007C0F1F">
      <w:pPr>
        <w:spacing w:line="240" w:lineRule="auto"/>
        <w:rPr>
          <w:szCs w:val="22"/>
        </w:rPr>
      </w:pPr>
    </w:p>
    <w:p w14:paraId="283041A3"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NUMER SERII</w:t>
      </w:r>
    </w:p>
    <w:p w14:paraId="5E52DA50" w14:textId="77777777" w:rsidR="003C05B7" w:rsidRPr="00CA7F9B" w:rsidRDefault="003C05B7" w:rsidP="007C0F1F">
      <w:pPr>
        <w:spacing w:line="240" w:lineRule="auto"/>
        <w:rPr>
          <w:szCs w:val="22"/>
        </w:rPr>
      </w:pPr>
    </w:p>
    <w:p w14:paraId="2B8E0F92" w14:textId="77777777" w:rsidR="003C05B7" w:rsidRPr="00CA7F9B" w:rsidRDefault="003C05B7" w:rsidP="007C0F1F">
      <w:pPr>
        <w:spacing w:line="240" w:lineRule="auto"/>
        <w:rPr>
          <w:szCs w:val="22"/>
        </w:rPr>
      </w:pPr>
      <w:r w:rsidRPr="00CA7F9B">
        <w:rPr>
          <w:szCs w:val="22"/>
        </w:rPr>
        <w:t>Numer serii (Lot):</w:t>
      </w:r>
    </w:p>
    <w:p w14:paraId="62BFE583" w14:textId="77777777" w:rsidR="003C05B7" w:rsidRPr="00CA7F9B" w:rsidRDefault="003C05B7" w:rsidP="007C0F1F">
      <w:pPr>
        <w:spacing w:line="240" w:lineRule="auto"/>
        <w:rPr>
          <w:szCs w:val="22"/>
        </w:rPr>
      </w:pPr>
    </w:p>
    <w:p w14:paraId="76D4C228"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OGÓLNA KATEGORIA DOSTĘPNOŚCI</w:t>
      </w:r>
    </w:p>
    <w:p w14:paraId="4C494F83" w14:textId="77777777" w:rsidR="003C05B7" w:rsidRPr="00CA7F9B" w:rsidRDefault="003C05B7" w:rsidP="007C0F1F">
      <w:pPr>
        <w:spacing w:line="240" w:lineRule="auto"/>
        <w:rPr>
          <w:szCs w:val="22"/>
        </w:rPr>
      </w:pPr>
    </w:p>
    <w:p w14:paraId="337C29B6"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INSTRUKCJA UŻYCIA</w:t>
      </w:r>
    </w:p>
    <w:p w14:paraId="175A2822" w14:textId="77777777" w:rsidR="003C05B7" w:rsidRPr="00CA7F9B" w:rsidRDefault="003C05B7" w:rsidP="007C0F1F">
      <w:pPr>
        <w:spacing w:line="240" w:lineRule="auto"/>
        <w:rPr>
          <w:szCs w:val="22"/>
        </w:rPr>
      </w:pPr>
    </w:p>
    <w:p w14:paraId="78C256F9"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INFORMACJA PODANA SYSTEMEM BRAILLE’A</w:t>
      </w:r>
    </w:p>
    <w:p w14:paraId="528F7841" w14:textId="77777777" w:rsidR="003C05B7" w:rsidRPr="00CA7F9B" w:rsidRDefault="003C05B7" w:rsidP="007C0F1F">
      <w:pPr>
        <w:spacing w:line="240" w:lineRule="auto"/>
        <w:rPr>
          <w:szCs w:val="22"/>
        </w:rPr>
      </w:pPr>
    </w:p>
    <w:p w14:paraId="41986046" w14:textId="1BBA7B1A" w:rsidR="00E16DD1" w:rsidRDefault="003C05B7" w:rsidP="007E35C7">
      <w:pPr>
        <w:spacing w:line="240" w:lineRule="auto"/>
        <w:rPr>
          <w:szCs w:val="22"/>
        </w:rPr>
      </w:pPr>
      <w:r w:rsidRPr="00CA7F9B">
        <w:rPr>
          <w:szCs w:val="22"/>
        </w:rPr>
        <w:t>Nordimet 15</w:t>
      </w:r>
      <w:r w:rsidR="00B84A4B">
        <w:rPr>
          <w:szCs w:val="22"/>
        </w:rPr>
        <w:t> mg</w:t>
      </w:r>
    </w:p>
    <w:p w14:paraId="0DB23A58" w14:textId="77777777" w:rsidR="003C05B7" w:rsidRPr="00CA7F9B" w:rsidRDefault="003C05B7" w:rsidP="007C0F1F">
      <w:pPr>
        <w:spacing w:line="240" w:lineRule="auto"/>
        <w:rPr>
          <w:szCs w:val="22"/>
          <w:shd w:val="clear" w:color="auto" w:fill="CCCCCC"/>
        </w:rPr>
      </w:pPr>
    </w:p>
    <w:p w14:paraId="0974FE71"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KOD 2D</w:t>
      </w:r>
    </w:p>
    <w:p w14:paraId="1A36830D" w14:textId="77777777" w:rsidR="00E16DD1" w:rsidRPr="00CA7F9B" w:rsidRDefault="00E16DD1" w:rsidP="007C0F1F">
      <w:pPr>
        <w:spacing w:line="240" w:lineRule="auto"/>
        <w:rPr>
          <w:szCs w:val="22"/>
          <w:shd w:val="clear" w:color="auto" w:fill="CCCCCC"/>
        </w:rPr>
      </w:pPr>
    </w:p>
    <w:p w14:paraId="384E4451" w14:textId="77777777" w:rsidR="003C05B7" w:rsidRPr="00CA7F9B" w:rsidRDefault="003C05B7">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0DDAB784" w14:textId="77777777" w:rsidR="007E35C7" w:rsidRDefault="007E35C7">
      <w:pPr>
        <w:tabs>
          <w:tab w:val="clear" w:pos="567"/>
        </w:tabs>
        <w:spacing w:line="240" w:lineRule="auto"/>
        <w:rPr>
          <w:szCs w:val="22"/>
        </w:rPr>
      </w:pPr>
    </w:p>
    <w:p w14:paraId="2E2AA85F" w14:textId="2D8974E8" w:rsidR="00AB7A0D" w:rsidRDefault="00AB7A0D">
      <w:pPr>
        <w:tabs>
          <w:tab w:val="clear" w:pos="567"/>
        </w:tabs>
        <w:spacing w:line="240" w:lineRule="auto"/>
        <w:rPr>
          <w:szCs w:val="22"/>
        </w:rPr>
      </w:pPr>
      <w:r>
        <w:rPr>
          <w:szCs w:val="22"/>
        </w:rPr>
        <w:br w:type="page"/>
      </w:r>
    </w:p>
    <w:p w14:paraId="1FBD8584" w14:textId="77777777" w:rsidR="007E35C7" w:rsidRPr="00CA7F9B" w:rsidRDefault="007E35C7" w:rsidP="007E35C7">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MINIMUM INFORMACJI ZAMIESZCZANYCH NA MAŁYCH OPAKOWANIACH BEZPOŚREDNICH</w:t>
      </w:r>
    </w:p>
    <w:p w14:paraId="44B7D785" w14:textId="77777777" w:rsidR="007E35C7" w:rsidRPr="00CA7F9B" w:rsidRDefault="007E35C7" w:rsidP="007E35C7">
      <w:pPr>
        <w:pBdr>
          <w:top w:val="single" w:sz="4" w:space="1" w:color="auto"/>
          <w:left w:val="single" w:sz="4" w:space="4" w:color="auto"/>
          <w:bottom w:val="single" w:sz="4" w:space="1" w:color="auto"/>
          <w:right w:val="single" w:sz="4" w:space="4" w:color="auto"/>
        </w:pBdr>
        <w:spacing w:line="240" w:lineRule="auto"/>
        <w:rPr>
          <w:b/>
          <w:szCs w:val="22"/>
        </w:rPr>
      </w:pPr>
    </w:p>
    <w:p w14:paraId="5BD3D67E" w14:textId="77AE8E32" w:rsidR="007E35C7" w:rsidRPr="00CA7F9B" w:rsidRDefault="007E35C7" w:rsidP="007E35C7">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WSTRZYKIWACZ PÓŁAUTOMATYCZNY NAPEŁNIONY</w:t>
      </w:r>
    </w:p>
    <w:p w14:paraId="544287C2" w14:textId="77777777" w:rsidR="007E35C7" w:rsidRPr="00CA7F9B" w:rsidRDefault="007E35C7" w:rsidP="007E35C7">
      <w:pPr>
        <w:spacing w:line="240" w:lineRule="auto"/>
        <w:rPr>
          <w:szCs w:val="22"/>
        </w:rPr>
      </w:pPr>
    </w:p>
    <w:p w14:paraId="175EF91E" w14:textId="76ADF9F4" w:rsidR="007E35C7" w:rsidRPr="00CA7F9B" w:rsidRDefault="007E35C7" w:rsidP="007E35C7">
      <w:pPr>
        <w:numPr>
          <w:ilvl w:val="0"/>
          <w:numId w:val="20"/>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PRODUKTU LECZNICZEGO I DROGA PODANIA</w:t>
      </w:r>
    </w:p>
    <w:p w14:paraId="3187ACFF" w14:textId="77777777" w:rsidR="007E35C7" w:rsidRPr="00CA7F9B" w:rsidRDefault="007E35C7" w:rsidP="007E35C7">
      <w:pPr>
        <w:spacing w:line="240" w:lineRule="auto"/>
        <w:rPr>
          <w:szCs w:val="22"/>
        </w:rPr>
      </w:pPr>
    </w:p>
    <w:p w14:paraId="3D0475D9" w14:textId="6131AD18" w:rsidR="007E35C7" w:rsidRPr="00CA7F9B" w:rsidRDefault="007E35C7" w:rsidP="007E35C7">
      <w:pPr>
        <w:pStyle w:val="Default"/>
        <w:tabs>
          <w:tab w:val="left" w:pos="567"/>
        </w:tabs>
        <w:rPr>
          <w:color w:val="auto"/>
          <w:sz w:val="22"/>
          <w:szCs w:val="22"/>
        </w:rPr>
      </w:pPr>
      <w:r w:rsidRPr="00CA7F9B">
        <w:rPr>
          <w:color w:val="auto"/>
          <w:sz w:val="22"/>
          <w:szCs w:val="22"/>
        </w:rPr>
        <w:t>Nordimet, 15</w:t>
      </w:r>
      <w:r w:rsidR="00B84A4B">
        <w:rPr>
          <w:color w:val="auto"/>
          <w:sz w:val="22"/>
          <w:szCs w:val="22"/>
        </w:rPr>
        <w:t> mg</w:t>
      </w:r>
      <w:r w:rsidRPr="00CA7F9B">
        <w:rPr>
          <w:color w:val="auto"/>
          <w:sz w:val="22"/>
          <w:szCs w:val="22"/>
        </w:rPr>
        <w:t xml:space="preserve">, </w:t>
      </w:r>
      <w:r w:rsidR="00742385">
        <w:rPr>
          <w:color w:val="auto"/>
          <w:sz w:val="22"/>
          <w:szCs w:val="22"/>
        </w:rPr>
        <w:t xml:space="preserve">płyn do </w:t>
      </w:r>
      <w:r w:rsidR="003C44DB" w:rsidRPr="00CA7F9B">
        <w:rPr>
          <w:color w:val="auto"/>
          <w:sz w:val="22"/>
          <w:szCs w:val="22"/>
        </w:rPr>
        <w:t>wstrzyk</w:t>
      </w:r>
      <w:r w:rsidR="00742385">
        <w:rPr>
          <w:color w:val="auto"/>
          <w:sz w:val="22"/>
          <w:szCs w:val="22"/>
        </w:rPr>
        <w:t>iwań</w:t>
      </w:r>
    </w:p>
    <w:p w14:paraId="6F29DD0C" w14:textId="77777777" w:rsidR="007E35C7" w:rsidRPr="00CA7F9B" w:rsidRDefault="007E35C7" w:rsidP="007E35C7">
      <w:pPr>
        <w:spacing w:line="240" w:lineRule="auto"/>
        <w:rPr>
          <w:szCs w:val="22"/>
        </w:rPr>
      </w:pPr>
      <w:r w:rsidRPr="00CA7F9B">
        <w:rPr>
          <w:szCs w:val="22"/>
        </w:rPr>
        <w:t>metotreksat</w:t>
      </w:r>
    </w:p>
    <w:p w14:paraId="318AACD3" w14:textId="5759D065" w:rsidR="007E35C7" w:rsidRPr="00C9301D" w:rsidRDefault="00C9301D" w:rsidP="007E35C7">
      <w:pPr>
        <w:spacing w:line="240" w:lineRule="auto"/>
        <w:rPr>
          <w:i/>
          <w:iCs/>
          <w:szCs w:val="22"/>
        </w:rPr>
      </w:pPr>
      <w:r w:rsidRPr="00C9301D">
        <w:rPr>
          <w:i/>
          <w:iCs/>
          <w:szCs w:val="22"/>
        </w:rPr>
        <w:t>s.c</w:t>
      </w:r>
      <w:r w:rsidR="00547343">
        <w:rPr>
          <w:i/>
          <w:iCs/>
          <w:szCs w:val="22"/>
        </w:rPr>
        <w:t>.</w:t>
      </w:r>
    </w:p>
    <w:p w14:paraId="3014E2BC" w14:textId="77777777" w:rsidR="007E35C7" w:rsidRPr="00CA7F9B" w:rsidRDefault="007E35C7" w:rsidP="007E35C7">
      <w:pPr>
        <w:spacing w:line="240" w:lineRule="auto"/>
        <w:rPr>
          <w:szCs w:val="22"/>
        </w:rPr>
      </w:pPr>
    </w:p>
    <w:p w14:paraId="2C4B1619" w14:textId="77777777" w:rsidR="007E35C7" w:rsidRPr="00CA7F9B" w:rsidRDefault="007E35C7" w:rsidP="007E35C7">
      <w:pPr>
        <w:numPr>
          <w:ilvl w:val="0"/>
          <w:numId w:val="20"/>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03CC3202" w14:textId="77777777" w:rsidR="007E35C7" w:rsidRPr="00CA7F9B" w:rsidRDefault="007E35C7" w:rsidP="007E35C7">
      <w:pPr>
        <w:spacing w:line="240" w:lineRule="auto"/>
        <w:rPr>
          <w:szCs w:val="22"/>
        </w:rPr>
      </w:pPr>
    </w:p>
    <w:p w14:paraId="4BA7391D" w14:textId="77777777" w:rsidR="007E35C7" w:rsidRPr="00CA7F9B" w:rsidRDefault="007E35C7" w:rsidP="007E35C7">
      <w:pPr>
        <w:numPr>
          <w:ilvl w:val="0"/>
          <w:numId w:val="20"/>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6946E4D3" w14:textId="77777777" w:rsidR="007E35C7" w:rsidRPr="00CA7F9B" w:rsidRDefault="007E35C7" w:rsidP="007E35C7">
      <w:pPr>
        <w:spacing w:line="240" w:lineRule="auto"/>
        <w:rPr>
          <w:szCs w:val="22"/>
        </w:rPr>
      </w:pPr>
    </w:p>
    <w:p w14:paraId="5FC563F1" w14:textId="77777777" w:rsidR="007E35C7" w:rsidRPr="00CA7F9B" w:rsidRDefault="007E35C7" w:rsidP="007E35C7">
      <w:pPr>
        <w:spacing w:line="240" w:lineRule="auto"/>
        <w:rPr>
          <w:szCs w:val="22"/>
        </w:rPr>
      </w:pPr>
      <w:r w:rsidRPr="00CA7F9B">
        <w:rPr>
          <w:szCs w:val="22"/>
        </w:rPr>
        <w:t>EXP:</w:t>
      </w:r>
    </w:p>
    <w:p w14:paraId="0D501996" w14:textId="77777777" w:rsidR="007E35C7" w:rsidRPr="00CA7F9B" w:rsidRDefault="007E35C7" w:rsidP="007E35C7">
      <w:pPr>
        <w:spacing w:line="240" w:lineRule="auto"/>
        <w:rPr>
          <w:szCs w:val="22"/>
        </w:rPr>
      </w:pPr>
    </w:p>
    <w:p w14:paraId="54F23987" w14:textId="77777777" w:rsidR="007E35C7" w:rsidRPr="00CA7F9B" w:rsidRDefault="007E35C7" w:rsidP="007E35C7">
      <w:pPr>
        <w:numPr>
          <w:ilvl w:val="0"/>
          <w:numId w:val="2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NUMER SERII</w:t>
      </w:r>
    </w:p>
    <w:p w14:paraId="6B95C60F" w14:textId="77777777" w:rsidR="007E35C7" w:rsidRPr="00CA7F9B" w:rsidRDefault="007E35C7" w:rsidP="007E35C7">
      <w:pPr>
        <w:spacing w:line="240" w:lineRule="auto"/>
        <w:rPr>
          <w:szCs w:val="22"/>
        </w:rPr>
      </w:pPr>
    </w:p>
    <w:p w14:paraId="6BDC1B5E" w14:textId="77777777" w:rsidR="007E35C7" w:rsidRPr="00CA7F9B" w:rsidRDefault="007E35C7" w:rsidP="007E35C7">
      <w:pPr>
        <w:spacing w:line="240" w:lineRule="auto"/>
        <w:rPr>
          <w:szCs w:val="22"/>
        </w:rPr>
      </w:pPr>
      <w:r w:rsidRPr="00CA7F9B">
        <w:rPr>
          <w:szCs w:val="22"/>
        </w:rPr>
        <w:t>Lot:</w:t>
      </w:r>
    </w:p>
    <w:p w14:paraId="4AE7A29E" w14:textId="77777777" w:rsidR="007E35C7" w:rsidRPr="00CA7F9B" w:rsidRDefault="007E35C7" w:rsidP="007E35C7">
      <w:pPr>
        <w:spacing w:line="240" w:lineRule="auto"/>
        <w:rPr>
          <w:szCs w:val="22"/>
        </w:rPr>
      </w:pPr>
    </w:p>
    <w:p w14:paraId="33567039" w14:textId="77777777" w:rsidR="007E35C7" w:rsidRPr="00CA7F9B" w:rsidRDefault="007E35C7" w:rsidP="007E35C7">
      <w:pPr>
        <w:numPr>
          <w:ilvl w:val="0"/>
          <w:numId w:val="20"/>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161C18F8" w14:textId="77777777" w:rsidR="007E35C7" w:rsidRPr="00CA7F9B" w:rsidRDefault="007E35C7" w:rsidP="007E35C7">
      <w:pPr>
        <w:spacing w:line="240" w:lineRule="auto"/>
        <w:rPr>
          <w:szCs w:val="22"/>
        </w:rPr>
      </w:pPr>
    </w:p>
    <w:p w14:paraId="4EF6A8E7" w14:textId="7DE78BC0" w:rsidR="007E35C7" w:rsidRPr="00CA7F9B" w:rsidRDefault="007E35C7" w:rsidP="007E35C7">
      <w:pPr>
        <w:spacing w:line="240" w:lineRule="auto"/>
        <w:rPr>
          <w:szCs w:val="22"/>
        </w:rPr>
      </w:pPr>
      <w:r w:rsidRPr="00CA7F9B">
        <w:rPr>
          <w:szCs w:val="22"/>
        </w:rPr>
        <w:t>15</w:t>
      </w:r>
      <w:r w:rsidR="00B84A4B">
        <w:rPr>
          <w:szCs w:val="22"/>
        </w:rPr>
        <w:t> mg</w:t>
      </w:r>
      <w:r w:rsidRPr="00CA7F9B">
        <w:rPr>
          <w:szCs w:val="22"/>
        </w:rPr>
        <w:t xml:space="preserve"> / 0,6 ml</w:t>
      </w:r>
    </w:p>
    <w:p w14:paraId="76C17E4B" w14:textId="77777777" w:rsidR="007E35C7" w:rsidRPr="00CA7F9B" w:rsidRDefault="007E35C7" w:rsidP="007E35C7">
      <w:pPr>
        <w:spacing w:line="240" w:lineRule="auto"/>
        <w:rPr>
          <w:szCs w:val="22"/>
        </w:rPr>
      </w:pPr>
    </w:p>
    <w:p w14:paraId="78170BC3" w14:textId="77777777" w:rsidR="007E35C7" w:rsidRPr="00CA7F9B" w:rsidRDefault="007E35C7" w:rsidP="007E35C7">
      <w:pPr>
        <w:numPr>
          <w:ilvl w:val="0"/>
          <w:numId w:val="20"/>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p w14:paraId="5C58E554" w14:textId="25D7D497" w:rsidR="003C05B7" w:rsidRPr="00CA7F9B" w:rsidRDefault="007E35C7">
      <w:pPr>
        <w:tabs>
          <w:tab w:val="clear" w:pos="567"/>
        </w:tabs>
        <w:spacing w:line="240" w:lineRule="auto"/>
        <w:rPr>
          <w:szCs w:val="22"/>
        </w:rPr>
      </w:pPr>
      <w:r w:rsidRPr="00CA7F9B">
        <w:rPr>
          <w:szCs w:val="22"/>
        </w:rPr>
        <w:br w:type="page"/>
      </w:r>
    </w:p>
    <w:p w14:paraId="6CA4119C" w14:textId="77777777" w:rsidR="007F517F" w:rsidRPr="00CA7F9B" w:rsidRDefault="007F517F" w:rsidP="007F517F">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6D447333" w14:textId="77777777" w:rsidR="007F517F" w:rsidRPr="00CA7F9B" w:rsidRDefault="007F517F" w:rsidP="007F517F">
      <w:pPr>
        <w:pBdr>
          <w:top w:val="single" w:sz="4" w:space="1" w:color="auto"/>
          <w:left w:val="single" w:sz="4" w:space="4" w:color="auto"/>
          <w:bottom w:val="single" w:sz="4" w:space="1" w:color="auto"/>
          <w:right w:val="single" w:sz="4" w:space="4" w:color="auto"/>
        </w:pBdr>
        <w:spacing w:line="240" w:lineRule="auto"/>
        <w:rPr>
          <w:b/>
          <w:bCs/>
          <w:szCs w:val="22"/>
        </w:rPr>
      </w:pPr>
    </w:p>
    <w:p w14:paraId="1D9DF09F" w14:textId="16E7A1FB" w:rsidR="007F517F" w:rsidRPr="00CA7F9B" w:rsidRDefault="007F517F" w:rsidP="007F517F">
      <w:pPr>
        <w:pBdr>
          <w:top w:val="single" w:sz="4" w:space="1" w:color="auto"/>
          <w:left w:val="single" w:sz="4" w:space="4" w:color="auto"/>
          <w:bottom w:val="single" w:sz="4" w:space="1" w:color="auto"/>
          <w:right w:val="single" w:sz="4" w:space="4" w:color="auto"/>
        </w:pBdr>
        <w:spacing w:line="240" w:lineRule="auto"/>
        <w:rPr>
          <w:bCs/>
          <w:szCs w:val="22"/>
        </w:rPr>
      </w:pPr>
      <w:r w:rsidRPr="00CA7F9B">
        <w:rPr>
          <w:b/>
          <w:bCs/>
          <w:szCs w:val="22"/>
        </w:rPr>
        <w:t xml:space="preserve">PUDEŁKO </w:t>
      </w:r>
      <w:r>
        <w:rPr>
          <w:b/>
          <w:bCs/>
          <w:szCs w:val="22"/>
        </w:rPr>
        <w:t>TEKTUROWE</w:t>
      </w:r>
    </w:p>
    <w:p w14:paraId="504B5D2C" w14:textId="77777777" w:rsidR="007F517F" w:rsidRPr="00CA7F9B" w:rsidRDefault="007F517F" w:rsidP="007F517F">
      <w:pPr>
        <w:spacing w:line="240" w:lineRule="auto"/>
        <w:rPr>
          <w:szCs w:val="22"/>
        </w:rPr>
      </w:pPr>
    </w:p>
    <w:p w14:paraId="76425425"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69A3169C" w14:textId="77777777" w:rsidR="007F517F" w:rsidRPr="00CA7F9B" w:rsidRDefault="007F517F" w:rsidP="007F517F">
      <w:pPr>
        <w:keepNext/>
        <w:spacing w:line="240" w:lineRule="auto"/>
        <w:rPr>
          <w:szCs w:val="22"/>
        </w:rPr>
      </w:pPr>
    </w:p>
    <w:p w14:paraId="30A75296" w14:textId="2B1656B4" w:rsidR="007F517F" w:rsidRPr="00CA7F9B" w:rsidRDefault="007F517F" w:rsidP="007F517F">
      <w:pPr>
        <w:pStyle w:val="Default"/>
        <w:tabs>
          <w:tab w:val="left" w:pos="567"/>
        </w:tabs>
        <w:rPr>
          <w:color w:val="auto"/>
          <w:sz w:val="22"/>
          <w:szCs w:val="22"/>
        </w:rPr>
      </w:pPr>
      <w:r w:rsidRPr="00CA7F9B">
        <w:rPr>
          <w:color w:val="auto"/>
          <w:sz w:val="22"/>
          <w:szCs w:val="22"/>
        </w:rPr>
        <w:t>Nordimet, 17,5</w:t>
      </w:r>
      <w:r w:rsidR="00B84A4B">
        <w:rPr>
          <w:color w:val="auto"/>
          <w:sz w:val="22"/>
          <w:szCs w:val="22"/>
        </w:rPr>
        <w:t> mg</w:t>
      </w:r>
      <w:r w:rsidRPr="00CA7F9B">
        <w:rPr>
          <w:color w:val="auto"/>
          <w:sz w:val="22"/>
          <w:szCs w:val="22"/>
        </w:rPr>
        <w:t xml:space="preserve">, roztwór do wstrzykiwań we wstrzykiwaczu </w:t>
      </w:r>
    </w:p>
    <w:p w14:paraId="1E181E42" w14:textId="77777777" w:rsidR="007F517F" w:rsidRPr="00CA7F9B" w:rsidRDefault="007F517F" w:rsidP="007F517F">
      <w:pPr>
        <w:spacing w:line="240" w:lineRule="auto"/>
        <w:rPr>
          <w:szCs w:val="22"/>
        </w:rPr>
      </w:pPr>
      <w:r w:rsidRPr="00CA7F9B">
        <w:rPr>
          <w:szCs w:val="22"/>
        </w:rPr>
        <w:t>metotreksat</w:t>
      </w:r>
    </w:p>
    <w:p w14:paraId="214DB4B9" w14:textId="77777777" w:rsidR="007F517F" w:rsidRPr="00CA7F9B" w:rsidRDefault="007F517F" w:rsidP="007F517F">
      <w:pPr>
        <w:spacing w:line="240" w:lineRule="auto"/>
        <w:rPr>
          <w:szCs w:val="22"/>
        </w:rPr>
      </w:pPr>
    </w:p>
    <w:p w14:paraId="3D1AEB0F"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4CB86DB9" w14:textId="77777777" w:rsidR="007F517F" w:rsidRPr="00CA7F9B" w:rsidRDefault="007F517F" w:rsidP="007F517F">
      <w:pPr>
        <w:keepNext/>
        <w:spacing w:line="240" w:lineRule="auto"/>
        <w:rPr>
          <w:szCs w:val="22"/>
        </w:rPr>
      </w:pPr>
    </w:p>
    <w:p w14:paraId="5A5632CA" w14:textId="03D6CF1D" w:rsidR="007F517F" w:rsidRPr="00CA7F9B" w:rsidRDefault="007F517F" w:rsidP="007F517F">
      <w:pPr>
        <w:spacing w:line="240" w:lineRule="auto"/>
        <w:rPr>
          <w:szCs w:val="22"/>
        </w:rPr>
      </w:pPr>
      <w:r w:rsidRPr="00CA7F9B">
        <w:rPr>
          <w:szCs w:val="22"/>
        </w:rPr>
        <w:t>Jeden wstrzykiwacz półautomatyczny napełniony o pojemności 0,7 ml zawiera 17,5</w:t>
      </w:r>
      <w:r w:rsidR="00B84A4B">
        <w:rPr>
          <w:szCs w:val="22"/>
        </w:rPr>
        <w:t> mg</w:t>
      </w:r>
      <w:r w:rsidRPr="00CA7F9B">
        <w:rPr>
          <w:szCs w:val="22"/>
        </w:rPr>
        <w:t xml:space="preserve"> metotreksatu (25</w:t>
      </w:r>
      <w:r w:rsidR="00B84A4B">
        <w:rPr>
          <w:szCs w:val="22"/>
        </w:rPr>
        <w:t> mg</w:t>
      </w:r>
      <w:r w:rsidRPr="00CA7F9B">
        <w:rPr>
          <w:szCs w:val="22"/>
        </w:rPr>
        <w:t>/ml).</w:t>
      </w:r>
    </w:p>
    <w:p w14:paraId="3FB73875" w14:textId="77777777" w:rsidR="007F517F" w:rsidRPr="00CA7F9B" w:rsidRDefault="007F517F" w:rsidP="007F517F">
      <w:pPr>
        <w:spacing w:line="240" w:lineRule="auto"/>
        <w:rPr>
          <w:szCs w:val="22"/>
        </w:rPr>
      </w:pPr>
    </w:p>
    <w:p w14:paraId="72FDAA15"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0872CFB5" w14:textId="77777777" w:rsidR="007F517F" w:rsidRPr="00CA7F9B" w:rsidRDefault="007F517F" w:rsidP="007F517F">
      <w:pPr>
        <w:spacing w:line="240" w:lineRule="auto"/>
        <w:rPr>
          <w:szCs w:val="22"/>
        </w:rPr>
      </w:pPr>
    </w:p>
    <w:p w14:paraId="379711C5" w14:textId="77777777" w:rsidR="007F517F" w:rsidRPr="00CA7F9B" w:rsidRDefault="007F517F" w:rsidP="007F517F">
      <w:pPr>
        <w:pStyle w:val="Default"/>
        <w:tabs>
          <w:tab w:val="left" w:pos="567"/>
        </w:tabs>
        <w:rPr>
          <w:color w:val="auto"/>
          <w:sz w:val="22"/>
          <w:szCs w:val="22"/>
        </w:rPr>
      </w:pPr>
      <w:r w:rsidRPr="00CA7F9B">
        <w:rPr>
          <w:color w:val="auto"/>
          <w:sz w:val="22"/>
          <w:szCs w:val="22"/>
        </w:rPr>
        <w:t xml:space="preserve">Sodu chlorek </w:t>
      </w:r>
    </w:p>
    <w:p w14:paraId="39918331" w14:textId="77777777" w:rsidR="007F517F" w:rsidRPr="00CA7F9B" w:rsidRDefault="007F517F" w:rsidP="007F517F">
      <w:pPr>
        <w:pStyle w:val="Default"/>
        <w:tabs>
          <w:tab w:val="left" w:pos="567"/>
        </w:tabs>
        <w:rPr>
          <w:color w:val="auto"/>
          <w:sz w:val="22"/>
          <w:szCs w:val="22"/>
        </w:rPr>
      </w:pPr>
      <w:r w:rsidRPr="00CA7F9B">
        <w:rPr>
          <w:color w:val="auto"/>
          <w:sz w:val="22"/>
          <w:szCs w:val="22"/>
        </w:rPr>
        <w:t xml:space="preserve">Sodu wodorotlenek </w:t>
      </w:r>
    </w:p>
    <w:p w14:paraId="1E62B35D" w14:textId="77777777" w:rsidR="007F517F" w:rsidRPr="00CA7F9B" w:rsidRDefault="007F517F" w:rsidP="007F517F">
      <w:pPr>
        <w:pStyle w:val="Default"/>
        <w:tabs>
          <w:tab w:val="left" w:pos="567"/>
        </w:tabs>
        <w:rPr>
          <w:color w:val="auto"/>
          <w:sz w:val="22"/>
          <w:szCs w:val="22"/>
        </w:rPr>
      </w:pPr>
      <w:r w:rsidRPr="00CA7F9B">
        <w:rPr>
          <w:color w:val="auto"/>
          <w:sz w:val="22"/>
          <w:szCs w:val="22"/>
        </w:rPr>
        <w:t xml:space="preserve">Woda do wstrzykiwań </w:t>
      </w:r>
    </w:p>
    <w:p w14:paraId="2FC3B0B1" w14:textId="77777777" w:rsidR="007F517F" w:rsidRPr="00CA7F9B" w:rsidRDefault="007F517F" w:rsidP="007F517F">
      <w:pPr>
        <w:spacing w:line="240" w:lineRule="auto"/>
        <w:rPr>
          <w:szCs w:val="22"/>
        </w:rPr>
      </w:pPr>
    </w:p>
    <w:p w14:paraId="015E4D39"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19C52BCC" w14:textId="77777777" w:rsidR="007F517F" w:rsidRPr="00CA7F9B" w:rsidRDefault="007F517F" w:rsidP="007F517F">
      <w:pPr>
        <w:spacing w:line="240" w:lineRule="auto"/>
        <w:rPr>
          <w:szCs w:val="22"/>
        </w:rPr>
      </w:pPr>
    </w:p>
    <w:p w14:paraId="3C2DEB68" w14:textId="69BBA0CD" w:rsidR="007F517F" w:rsidRPr="00A772C8" w:rsidRDefault="007F517F" w:rsidP="007F517F">
      <w:pPr>
        <w:spacing w:line="240" w:lineRule="auto"/>
        <w:rPr>
          <w:szCs w:val="22"/>
        </w:rPr>
      </w:pPr>
      <w:r w:rsidRPr="003F7DE7">
        <w:rPr>
          <w:szCs w:val="22"/>
          <w:highlight w:val="lightGray"/>
        </w:rPr>
        <w:t>Roztwór do wstrzykiwań</w:t>
      </w:r>
    </w:p>
    <w:p w14:paraId="48ACBFE6" w14:textId="049BE697" w:rsidR="007F517F" w:rsidRPr="00A772C8" w:rsidRDefault="007F517F" w:rsidP="007F517F">
      <w:pPr>
        <w:spacing w:line="240" w:lineRule="auto"/>
        <w:rPr>
          <w:szCs w:val="22"/>
        </w:rPr>
      </w:pPr>
      <w:r w:rsidRPr="00A772C8">
        <w:rPr>
          <w:szCs w:val="22"/>
        </w:rPr>
        <w:t>17,5</w:t>
      </w:r>
      <w:r w:rsidR="00B84A4B" w:rsidRPr="00A772C8">
        <w:rPr>
          <w:szCs w:val="22"/>
        </w:rPr>
        <w:t> mg</w:t>
      </w:r>
      <w:r w:rsidRPr="00A772C8">
        <w:rPr>
          <w:szCs w:val="22"/>
        </w:rPr>
        <w:t>/0,7 ml</w:t>
      </w:r>
    </w:p>
    <w:p w14:paraId="264AA4E3" w14:textId="51141B75" w:rsidR="007F517F" w:rsidRPr="00A772C8" w:rsidRDefault="007F517F" w:rsidP="007F517F">
      <w:pPr>
        <w:spacing w:line="240" w:lineRule="auto"/>
        <w:rPr>
          <w:szCs w:val="22"/>
        </w:rPr>
      </w:pPr>
      <w:r w:rsidRPr="00A772C8">
        <w:rPr>
          <w:szCs w:val="22"/>
        </w:rPr>
        <w:t>1 wstrzykiwacz półautomatyczny napełniony (0,7 ml) i 1 wacik nasączony alkoholem.</w:t>
      </w:r>
    </w:p>
    <w:p w14:paraId="731621CE" w14:textId="736A51AC" w:rsidR="007F517F" w:rsidRPr="00A772C8" w:rsidRDefault="007F517F" w:rsidP="007F517F">
      <w:pPr>
        <w:tabs>
          <w:tab w:val="clear" w:pos="567"/>
        </w:tabs>
        <w:spacing w:line="240" w:lineRule="auto"/>
        <w:rPr>
          <w:szCs w:val="22"/>
        </w:rPr>
      </w:pPr>
      <w:r w:rsidRPr="003F7DE7">
        <w:rPr>
          <w:szCs w:val="22"/>
          <w:highlight w:val="lightGray"/>
        </w:rPr>
        <w:t>4 wstrzykiwacze półautomatyczne napełnione (0,7 ml) i 4 waciki nasączone alkoholem.</w:t>
      </w:r>
    </w:p>
    <w:p w14:paraId="38A8C007" w14:textId="77777777" w:rsidR="007F517F" w:rsidRPr="00CA7F9B" w:rsidRDefault="007F517F" w:rsidP="007F517F">
      <w:pPr>
        <w:spacing w:line="240" w:lineRule="auto"/>
        <w:rPr>
          <w:szCs w:val="22"/>
        </w:rPr>
      </w:pPr>
    </w:p>
    <w:p w14:paraId="3CDBA1D0" w14:textId="130910EF"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50DB7729" w14:textId="77777777" w:rsidR="007F517F" w:rsidRPr="00CA7F9B" w:rsidRDefault="007F517F" w:rsidP="007F517F">
      <w:pPr>
        <w:keepNext/>
        <w:spacing w:line="240" w:lineRule="auto"/>
        <w:rPr>
          <w:szCs w:val="22"/>
        </w:rPr>
      </w:pPr>
    </w:p>
    <w:p w14:paraId="0E774E7E" w14:textId="77777777" w:rsidR="007F517F" w:rsidRPr="00CA7F9B" w:rsidRDefault="007F517F" w:rsidP="007F517F">
      <w:pPr>
        <w:spacing w:line="240" w:lineRule="auto"/>
        <w:rPr>
          <w:szCs w:val="22"/>
        </w:rPr>
      </w:pPr>
      <w:r w:rsidRPr="00CA7F9B">
        <w:rPr>
          <w:szCs w:val="22"/>
        </w:rPr>
        <w:t>Podanie podskórne.</w:t>
      </w:r>
    </w:p>
    <w:p w14:paraId="120AEF26" w14:textId="77777777" w:rsidR="007F517F" w:rsidRPr="00CA7F9B" w:rsidRDefault="007F517F" w:rsidP="007F517F">
      <w:pPr>
        <w:spacing w:line="240" w:lineRule="auto"/>
        <w:rPr>
          <w:szCs w:val="22"/>
        </w:rPr>
      </w:pPr>
      <w:r w:rsidRPr="00CA7F9B">
        <w:rPr>
          <w:szCs w:val="22"/>
        </w:rPr>
        <w:t>Metotreksat jest podawany raz w tygodniu.</w:t>
      </w:r>
    </w:p>
    <w:p w14:paraId="48854132" w14:textId="77777777" w:rsidR="007F517F" w:rsidRPr="00CA7F9B" w:rsidRDefault="007F517F" w:rsidP="007F517F">
      <w:pPr>
        <w:spacing w:line="240" w:lineRule="auto"/>
        <w:rPr>
          <w:szCs w:val="22"/>
        </w:rPr>
      </w:pPr>
      <w:r w:rsidRPr="00CA7F9B">
        <w:rPr>
          <w:szCs w:val="22"/>
        </w:rPr>
        <w:t>Należy zapoznać się z treścią ulotki przed zastosowaniem leku.</w:t>
      </w:r>
    </w:p>
    <w:p w14:paraId="496E1E65" w14:textId="77777777" w:rsidR="007F517F" w:rsidRPr="00CA7F9B" w:rsidRDefault="007F517F" w:rsidP="007F517F">
      <w:pPr>
        <w:spacing w:line="240" w:lineRule="auto"/>
        <w:rPr>
          <w:szCs w:val="22"/>
        </w:rPr>
      </w:pPr>
    </w:p>
    <w:p w14:paraId="2090DD23"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70805663" w14:textId="77777777" w:rsidR="007F517F" w:rsidRPr="00CA7F9B" w:rsidRDefault="007F517F" w:rsidP="007F517F">
      <w:pPr>
        <w:keepNext/>
        <w:spacing w:line="240" w:lineRule="auto"/>
        <w:rPr>
          <w:szCs w:val="22"/>
        </w:rPr>
      </w:pPr>
    </w:p>
    <w:p w14:paraId="067F0988" w14:textId="77777777" w:rsidR="007F517F" w:rsidRPr="00CA7F9B" w:rsidRDefault="007F517F" w:rsidP="007F517F">
      <w:pPr>
        <w:spacing w:line="240" w:lineRule="auto"/>
        <w:rPr>
          <w:szCs w:val="22"/>
        </w:rPr>
      </w:pPr>
      <w:r w:rsidRPr="00CA7F9B">
        <w:rPr>
          <w:szCs w:val="22"/>
        </w:rPr>
        <w:t>Lek przechowywać w miejscu niewidocznym i niedostępnym dla dzieci.</w:t>
      </w:r>
    </w:p>
    <w:p w14:paraId="79884507" w14:textId="77777777" w:rsidR="007F517F" w:rsidRPr="00CA7F9B" w:rsidRDefault="007F517F" w:rsidP="007F517F">
      <w:pPr>
        <w:spacing w:line="240" w:lineRule="auto"/>
        <w:rPr>
          <w:szCs w:val="22"/>
        </w:rPr>
      </w:pPr>
    </w:p>
    <w:p w14:paraId="7BCD2589"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0825ECB0" w14:textId="77777777" w:rsidR="007F517F" w:rsidRPr="00CA7F9B" w:rsidRDefault="007F517F" w:rsidP="007F517F">
      <w:pPr>
        <w:keepNext/>
        <w:spacing w:line="240" w:lineRule="auto"/>
        <w:rPr>
          <w:szCs w:val="22"/>
        </w:rPr>
      </w:pPr>
    </w:p>
    <w:p w14:paraId="31F5CF6A" w14:textId="77777777" w:rsidR="007F517F" w:rsidRPr="00CA7F9B" w:rsidRDefault="007F517F" w:rsidP="007F517F">
      <w:pPr>
        <w:spacing w:line="240" w:lineRule="auto"/>
        <w:rPr>
          <w:szCs w:val="22"/>
        </w:rPr>
      </w:pPr>
      <w:r w:rsidRPr="00CA7F9B">
        <w:rPr>
          <w:szCs w:val="22"/>
        </w:rPr>
        <w:t>Lek cytotoksyczny: należy zachować ostrożność podczas obchodzenia się z produktem.</w:t>
      </w:r>
    </w:p>
    <w:p w14:paraId="3E22E72E" w14:textId="77777777" w:rsidR="007F517F" w:rsidRPr="00CA7F9B" w:rsidRDefault="007F517F" w:rsidP="007F517F">
      <w:pPr>
        <w:spacing w:line="240" w:lineRule="auto"/>
        <w:rPr>
          <w:szCs w:val="22"/>
        </w:rPr>
      </w:pPr>
    </w:p>
    <w:p w14:paraId="5C0BA919" w14:textId="77777777" w:rsidR="007F517F" w:rsidRPr="00CA7F9B" w:rsidRDefault="007F517F" w:rsidP="007F517F">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466318AC" w14:textId="77777777" w:rsidR="007F517F" w:rsidRPr="00CA7F9B" w:rsidRDefault="007F517F" w:rsidP="007F517F">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064AD224" w14:textId="77777777" w:rsidR="007F517F" w:rsidRPr="00CA7F9B" w:rsidRDefault="007F517F" w:rsidP="007F517F">
      <w:pPr>
        <w:spacing w:line="240" w:lineRule="auto"/>
        <w:rPr>
          <w:szCs w:val="22"/>
        </w:rPr>
      </w:pPr>
    </w:p>
    <w:p w14:paraId="7F6C6998"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TERMIN WAŻNOŚCI</w:t>
      </w:r>
    </w:p>
    <w:p w14:paraId="7D1BE719" w14:textId="77777777" w:rsidR="007F517F" w:rsidRPr="00CA7F9B" w:rsidRDefault="007F517F" w:rsidP="007F517F">
      <w:pPr>
        <w:keepNext/>
        <w:spacing w:line="240" w:lineRule="auto"/>
        <w:rPr>
          <w:szCs w:val="22"/>
        </w:rPr>
      </w:pPr>
    </w:p>
    <w:p w14:paraId="327DA617" w14:textId="77777777" w:rsidR="007F517F" w:rsidRPr="00CA7F9B" w:rsidRDefault="007F517F" w:rsidP="007F517F">
      <w:pPr>
        <w:keepNext/>
        <w:spacing w:line="240" w:lineRule="auto"/>
        <w:rPr>
          <w:szCs w:val="22"/>
        </w:rPr>
      </w:pPr>
      <w:r w:rsidRPr="00CA7F9B">
        <w:rPr>
          <w:szCs w:val="22"/>
        </w:rPr>
        <w:t>Termin ważności (EXP):</w:t>
      </w:r>
    </w:p>
    <w:p w14:paraId="1B49DB30" w14:textId="77777777" w:rsidR="007F517F" w:rsidRPr="00CA7F9B" w:rsidRDefault="007F517F" w:rsidP="007F517F">
      <w:pPr>
        <w:spacing w:line="240" w:lineRule="auto"/>
        <w:rPr>
          <w:szCs w:val="22"/>
        </w:rPr>
      </w:pPr>
    </w:p>
    <w:p w14:paraId="7B6A758F"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WARUNKI PRZECHOWYWANIA</w:t>
      </w:r>
    </w:p>
    <w:p w14:paraId="3E2CE6D6" w14:textId="77777777" w:rsidR="007F517F" w:rsidRPr="00CA7F9B" w:rsidRDefault="007F517F" w:rsidP="007F517F">
      <w:pPr>
        <w:keepNext/>
        <w:spacing w:line="240" w:lineRule="auto"/>
        <w:rPr>
          <w:szCs w:val="22"/>
        </w:rPr>
      </w:pPr>
    </w:p>
    <w:p w14:paraId="5BA06B32" w14:textId="77777777" w:rsidR="007F517F" w:rsidRPr="00CA7F9B" w:rsidRDefault="007F517F" w:rsidP="007F517F">
      <w:pPr>
        <w:pStyle w:val="Default"/>
        <w:tabs>
          <w:tab w:val="left" w:pos="567"/>
        </w:tabs>
        <w:rPr>
          <w:color w:val="auto"/>
          <w:sz w:val="22"/>
          <w:szCs w:val="22"/>
        </w:rPr>
      </w:pPr>
      <w:r w:rsidRPr="00CA7F9B">
        <w:rPr>
          <w:color w:val="auto"/>
          <w:sz w:val="22"/>
          <w:szCs w:val="22"/>
        </w:rPr>
        <w:t xml:space="preserve">Przechowywać w temperaturze poniżej 25°C. </w:t>
      </w:r>
    </w:p>
    <w:p w14:paraId="343D33A2" w14:textId="5DDB569F" w:rsidR="007F517F" w:rsidRPr="00CA7F9B" w:rsidRDefault="007F517F" w:rsidP="007F517F">
      <w:pPr>
        <w:pStyle w:val="Default"/>
        <w:tabs>
          <w:tab w:val="left" w:pos="567"/>
        </w:tabs>
        <w:rPr>
          <w:color w:val="auto"/>
          <w:sz w:val="22"/>
          <w:szCs w:val="22"/>
        </w:rPr>
      </w:pPr>
      <w:r w:rsidRPr="00CA7F9B">
        <w:rPr>
          <w:color w:val="auto"/>
          <w:sz w:val="22"/>
          <w:szCs w:val="22"/>
        </w:rPr>
        <w:t xml:space="preserve">Przechowywać wstrzykiwacz w opakowaniu zewnętrznym w celu ochrony przed światłem. </w:t>
      </w:r>
    </w:p>
    <w:p w14:paraId="2AF298DB" w14:textId="79966F72" w:rsidR="007F517F" w:rsidRDefault="0049126A" w:rsidP="007F517F">
      <w:pPr>
        <w:spacing w:line="240" w:lineRule="auto"/>
        <w:rPr>
          <w:szCs w:val="22"/>
          <w:lang w:eastAsia="en-US"/>
        </w:rPr>
      </w:pPr>
      <w:r>
        <w:rPr>
          <w:szCs w:val="22"/>
          <w:lang w:eastAsia="en-US"/>
        </w:rPr>
        <w:lastRenderedPageBreak/>
        <w:t>Nie zamrażać.</w:t>
      </w:r>
    </w:p>
    <w:p w14:paraId="1B3E59C8" w14:textId="77777777" w:rsidR="0049126A" w:rsidRPr="00CA7F9B" w:rsidRDefault="0049126A" w:rsidP="007F517F">
      <w:pPr>
        <w:spacing w:line="240" w:lineRule="auto"/>
        <w:rPr>
          <w:szCs w:val="22"/>
        </w:rPr>
      </w:pPr>
    </w:p>
    <w:p w14:paraId="7BC0FD7E"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35C9C1E9" w14:textId="77777777" w:rsidR="007F517F" w:rsidRPr="00CA7F9B" w:rsidRDefault="007F517F" w:rsidP="007F517F">
      <w:pPr>
        <w:spacing w:line="240" w:lineRule="auto"/>
        <w:rPr>
          <w:szCs w:val="22"/>
        </w:rPr>
      </w:pPr>
    </w:p>
    <w:p w14:paraId="1820DA4B" w14:textId="77777777" w:rsidR="007F517F" w:rsidRPr="00CA7F9B" w:rsidRDefault="007F517F" w:rsidP="007F517F">
      <w:pPr>
        <w:spacing w:line="240" w:lineRule="auto"/>
        <w:rPr>
          <w:szCs w:val="22"/>
        </w:rPr>
      </w:pPr>
      <w:r w:rsidRPr="00CA7F9B">
        <w:rPr>
          <w:szCs w:val="22"/>
        </w:rPr>
        <w:t>Wszelkie niewykorzystane resztki produktu lub jego odpady należy usunąć zgodnie z lokalnymi przepisami.</w:t>
      </w:r>
    </w:p>
    <w:p w14:paraId="5B3A6DBA" w14:textId="77777777" w:rsidR="007F517F" w:rsidRPr="00CA7F9B" w:rsidRDefault="007F517F" w:rsidP="007F517F">
      <w:pPr>
        <w:spacing w:line="240" w:lineRule="auto"/>
        <w:rPr>
          <w:szCs w:val="22"/>
        </w:rPr>
      </w:pPr>
    </w:p>
    <w:p w14:paraId="6B906F8E"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1F148583" w14:textId="77777777" w:rsidR="007F517F" w:rsidRPr="00CA7F9B" w:rsidRDefault="007F517F" w:rsidP="007F517F">
      <w:pPr>
        <w:spacing w:line="240" w:lineRule="auto"/>
        <w:rPr>
          <w:szCs w:val="22"/>
        </w:rPr>
      </w:pPr>
    </w:p>
    <w:p w14:paraId="7152ADDB" w14:textId="77777777" w:rsidR="007F517F" w:rsidRPr="00CA7F9B" w:rsidRDefault="007F517F" w:rsidP="007F517F">
      <w:pPr>
        <w:spacing w:line="240" w:lineRule="auto"/>
        <w:rPr>
          <w:szCs w:val="22"/>
        </w:rPr>
      </w:pPr>
      <w:r w:rsidRPr="00CA7F9B">
        <w:rPr>
          <w:szCs w:val="22"/>
        </w:rPr>
        <w:t xml:space="preserve">Nordic Group B.V. </w:t>
      </w:r>
    </w:p>
    <w:p w14:paraId="0BE49E67" w14:textId="77777777" w:rsidR="007F517F" w:rsidRPr="00CA7F9B" w:rsidRDefault="007F517F" w:rsidP="007F517F">
      <w:pPr>
        <w:spacing w:line="240" w:lineRule="auto"/>
        <w:rPr>
          <w:szCs w:val="22"/>
        </w:rPr>
      </w:pPr>
      <w:r w:rsidRPr="00CA7F9B">
        <w:rPr>
          <w:szCs w:val="22"/>
        </w:rPr>
        <w:t>Siriusdreef 41</w:t>
      </w:r>
    </w:p>
    <w:p w14:paraId="5C9D8200" w14:textId="77777777" w:rsidR="007F517F" w:rsidRPr="00CA7F9B" w:rsidRDefault="007F517F" w:rsidP="007F517F">
      <w:pPr>
        <w:spacing w:line="240" w:lineRule="auto"/>
        <w:rPr>
          <w:szCs w:val="22"/>
        </w:rPr>
      </w:pPr>
      <w:r w:rsidRPr="00CA7F9B">
        <w:rPr>
          <w:szCs w:val="22"/>
        </w:rPr>
        <w:t>2132 WT Hoofddorp</w:t>
      </w:r>
    </w:p>
    <w:p w14:paraId="219116C3" w14:textId="77777777" w:rsidR="007F517F" w:rsidRPr="00CA7F9B" w:rsidRDefault="007F517F" w:rsidP="007F517F">
      <w:pPr>
        <w:spacing w:line="240" w:lineRule="auto"/>
        <w:rPr>
          <w:szCs w:val="22"/>
        </w:rPr>
      </w:pPr>
      <w:r w:rsidRPr="00CA7F9B">
        <w:rPr>
          <w:position w:val="-1"/>
          <w:szCs w:val="22"/>
        </w:rPr>
        <w:t>Holandia</w:t>
      </w:r>
    </w:p>
    <w:p w14:paraId="1985FD6C" w14:textId="77777777" w:rsidR="007F517F" w:rsidRPr="00CA7F9B" w:rsidRDefault="007F517F" w:rsidP="007F517F">
      <w:pPr>
        <w:spacing w:line="240" w:lineRule="auto"/>
        <w:rPr>
          <w:szCs w:val="22"/>
        </w:rPr>
      </w:pPr>
    </w:p>
    <w:p w14:paraId="4457CEB5"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77A1D19D" w14:textId="77777777" w:rsidR="007F517F" w:rsidRPr="00CA7F9B" w:rsidRDefault="007F517F" w:rsidP="007F517F">
      <w:pPr>
        <w:spacing w:line="240" w:lineRule="auto"/>
        <w:rPr>
          <w:szCs w:val="22"/>
        </w:rPr>
      </w:pPr>
    </w:p>
    <w:p w14:paraId="15F36867" w14:textId="77777777" w:rsidR="007F517F" w:rsidRPr="003F7DE7" w:rsidRDefault="007F517F" w:rsidP="007F517F">
      <w:pPr>
        <w:spacing w:line="240" w:lineRule="auto"/>
        <w:rPr>
          <w:szCs w:val="22"/>
          <w:highlight w:val="lightGray"/>
        </w:rPr>
      </w:pPr>
      <w:r w:rsidRPr="00A772C8">
        <w:rPr>
          <w:rFonts w:eastAsia="Times New Roman"/>
        </w:rPr>
        <w:t xml:space="preserve">EU/1/16/1124/005 </w:t>
      </w:r>
      <w:r w:rsidRPr="003F7DE7">
        <w:rPr>
          <w:rFonts w:eastAsia="Times New Roman"/>
          <w:highlight w:val="lightGray"/>
        </w:rPr>
        <w:t xml:space="preserve">1 </w:t>
      </w:r>
      <w:r w:rsidRPr="003F7DE7">
        <w:rPr>
          <w:szCs w:val="22"/>
          <w:highlight w:val="lightGray"/>
        </w:rPr>
        <w:t>wstrzykiwacz półautomatyczny napełniony</w:t>
      </w:r>
    </w:p>
    <w:p w14:paraId="063212A6" w14:textId="58DBE31B" w:rsidR="007F517F" w:rsidRPr="00A772C8" w:rsidRDefault="007F517F" w:rsidP="007F517F">
      <w:pPr>
        <w:spacing w:line="240" w:lineRule="auto"/>
        <w:ind w:left="567" w:hanging="567"/>
        <w:rPr>
          <w:szCs w:val="22"/>
        </w:rPr>
      </w:pPr>
      <w:r w:rsidRPr="003F7DE7">
        <w:rPr>
          <w:rFonts w:eastAsia="Times New Roman"/>
          <w:highlight w:val="lightGray"/>
        </w:rPr>
        <w:t xml:space="preserve">EU/1/16/1124/065 4 </w:t>
      </w:r>
      <w:r w:rsidRPr="003F7DE7">
        <w:rPr>
          <w:szCs w:val="22"/>
          <w:highlight w:val="lightGray"/>
        </w:rPr>
        <w:t>wstrzykiwacze półautomatyczne napełnione</w:t>
      </w:r>
      <w:r w:rsidRPr="00A772C8">
        <w:rPr>
          <w:szCs w:val="22"/>
        </w:rPr>
        <w:t xml:space="preserve"> </w:t>
      </w:r>
    </w:p>
    <w:p w14:paraId="70539CB4" w14:textId="77777777" w:rsidR="007F517F" w:rsidRPr="00CA7F9B" w:rsidRDefault="007F517F" w:rsidP="007F517F">
      <w:pPr>
        <w:spacing w:line="240" w:lineRule="auto"/>
        <w:rPr>
          <w:szCs w:val="22"/>
        </w:rPr>
      </w:pPr>
    </w:p>
    <w:p w14:paraId="52AF8FB7"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NUMER SERII</w:t>
      </w:r>
    </w:p>
    <w:p w14:paraId="34292FBB" w14:textId="77777777" w:rsidR="007F517F" w:rsidRPr="00CA7F9B" w:rsidRDefault="007F517F" w:rsidP="007F517F">
      <w:pPr>
        <w:spacing w:line="240" w:lineRule="auto"/>
        <w:rPr>
          <w:szCs w:val="22"/>
        </w:rPr>
      </w:pPr>
    </w:p>
    <w:p w14:paraId="2B18E104" w14:textId="77777777" w:rsidR="007F517F" w:rsidRPr="00CA7F9B" w:rsidRDefault="007F517F" w:rsidP="007F517F">
      <w:pPr>
        <w:spacing w:line="240" w:lineRule="auto"/>
        <w:rPr>
          <w:szCs w:val="22"/>
        </w:rPr>
      </w:pPr>
      <w:r w:rsidRPr="00CA7F9B">
        <w:rPr>
          <w:szCs w:val="22"/>
        </w:rPr>
        <w:t>Numer serii (Lot):</w:t>
      </w:r>
    </w:p>
    <w:p w14:paraId="00315040" w14:textId="77777777" w:rsidR="007F517F" w:rsidRPr="00CA7F9B" w:rsidRDefault="007F517F" w:rsidP="007F517F">
      <w:pPr>
        <w:spacing w:line="240" w:lineRule="auto"/>
        <w:rPr>
          <w:szCs w:val="22"/>
        </w:rPr>
      </w:pPr>
    </w:p>
    <w:p w14:paraId="7EE06968"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OGÓLNA KATEGORIA DOSTĘPNOŚCI</w:t>
      </w:r>
    </w:p>
    <w:p w14:paraId="66339CE1" w14:textId="77777777" w:rsidR="007F517F" w:rsidRPr="00CA7F9B" w:rsidRDefault="007F517F" w:rsidP="007F517F">
      <w:pPr>
        <w:spacing w:line="240" w:lineRule="auto"/>
        <w:rPr>
          <w:szCs w:val="22"/>
        </w:rPr>
      </w:pPr>
    </w:p>
    <w:p w14:paraId="65166417"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INSTRUKCJA UŻYCIA</w:t>
      </w:r>
    </w:p>
    <w:p w14:paraId="5E8DC5E0" w14:textId="77777777" w:rsidR="007F517F" w:rsidRPr="00CA7F9B" w:rsidRDefault="007F517F" w:rsidP="007F517F">
      <w:pPr>
        <w:spacing w:line="240" w:lineRule="auto"/>
        <w:rPr>
          <w:szCs w:val="22"/>
        </w:rPr>
      </w:pPr>
    </w:p>
    <w:p w14:paraId="7FED17B6"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INFORMACJA PODANA SYSTEMEM BRAILLE’A</w:t>
      </w:r>
    </w:p>
    <w:p w14:paraId="45B38C31" w14:textId="77777777" w:rsidR="007F517F" w:rsidRPr="00CA7F9B" w:rsidRDefault="007F517F" w:rsidP="007F517F">
      <w:pPr>
        <w:spacing w:line="240" w:lineRule="auto"/>
        <w:rPr>
          <w:szCs w:val="22"/>
        </w:rPr>
      </w:pPr>
    </w:p>
    <w:p w14:paraId="1415FD02" w14:textId="04918018" w:rsidR="007F517F" w:rsidRPr="00CA7F9B" w:rsidRDefault="007F517F" w:rsidP="007F517F">
      <w:pPr>
        <w:spacing w:line="240" w:lineRule="auto"/>
        <w:rPr>
          <w:szCs w:val="22"/>
        </w:rPr>
      </w:pPr>
      <w:r w:rsidRPr="00CA7F9B">
        <w:rPr>
          <w:szCs w:val="22"/>
        </w:rPr>
        <w:t>Nordimet 17,5</w:t>
      </w:r>
      <w:r w:rsidR="00B84A4B">
        <w:rPr>
          <w:szCs w:val="22"/>
        </w:rPr>
        <w:t> mg</w:t>
      </w:r>
    </w:p>
    <w:p w14:paraId="238382EA" w14:textId="77777777" w:rsidR="007F517F" w:rsidRPr="00CA7F9B" w:rsidRDefault="007F517F" w:rsidP="007F517F">
      <w:pPr>
        <w:spacing w:line="240" w:lineRule="auto"/>
        <w:rPr>
          <w:szCs w:val="22"/>
          <w:shd w:val="clear" w:color="auto" w:fill="CCCCCC"/>
        </w:rPr>
      </w:pPr>
    </w:p>
    <w:p w14:paraId="074212CB"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KOD 2D</w:t>
      </w:r>
    </w:p>
    <w:p w14:paraId="0CD7A9AD" w14:textId="77777777" w:rsidR="007F517F" w:rsidRPr="00CA7F9B" w:rsidRDefault="007F517F" w:rsidP="007F517F">
      <w:pPr>
        <w:spacing w:line="240" w:lineRule="auto"/>
        <w:rPr>
          <w:szCs w:val="22"/>
        </w:rPr>
      </w:pPr>
    </w:p>
    <w:p w14:paraId="4895009A" w14:textId="77777777" w:rsidR="007F517F" w:rsidRPr="00CA7F9B" w:rsidRDefault="007F517F" w:rsidP="007F517F">
      <w:pPr>
        <w:spacing w:line="240" w:lineRule="auto"/>
        <w:rPr>
          <w:szCs w:val="22"/>
        </w:rPr>
      </w:pPr>
      <w:r w:rsidRPr="003F7DE7">
        <w:rPr>
          <w:szCs w:val="22"/>
          <w:highlight w:val="lightGray"/>
        </w:rPr>
        <w:t>Obejmuje kod 2D będący nośnikiem niepowtarzalnego identyfikatora.</w:t>
      </w:r>
    </w:p>
    <w:p w14:paraId="4C5CF2EE" w14:textId="77777777" w:rsidR="007F517F" w:rsidRPr="00CA7F9B" w:rsidRDefault="007F517F" w:rsidP="007F517F">
      <w:pPr>
        <w:spacing w:line="240" w:lineRule="auto"/>
        <w:rPr>
          <w:szCs w:val="22"/>
        </w:rPr>
      </w:pPr>
    </w:p>
    <w:p w14:paraId="24E07173" w14:textId="77777777" w:rsidR="007F517F" w:rsidRPr="00CA7F9B" w:rsidRDefault="007F517F">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516D0C36" w14:textId="77777777" w:rsidR="007F517F" w:rsidRPr="00CA7F9B" w:rsidRDefault="007F517F" w:rsidP="007F517F">
      <w:pPr>
        <w:spacing w:line="240" w:lineRule="auto"/>
        <w:rPr>
          <w:szCs w:val="22"/>
        </w:rPr>
      </w:pPr>
    </w:p>
    <w:p w14:paraId="5F7A5FBD" w14:textId="789CD26E" w:rsidR="007F517F" w:rsidRPr="00CA7F9B" w:rsidRDefault="007F517F" w:rsidP="007F517F">
      <w:pPr>
        <w:spacing w:line="240" w:lineRule="auto"/>
        <w:rPr>
          <w:szCs w:val="22"/>
        </w:rPr>
      </w:pPr>
      <w:r w:rsidRPr="00CA7F9B">
        <w:rPr>
          <w:szCs w:val="22"/>
        </w:rPr>
        <w:t xml:space="preserve">PC </w:t>
      </w:r>
    </w:p>
    <w:p w14:paraId="74B7B39E" w14:textId="68C5B188" w:rsidR="007F517F" w:rsidRPr="00CA7F9B" w:rsidRDefault="007F517F" w:rsidP="007F517F">
      <w:pPr>
        <w:spacing w:line="240" w:lineRule="auto"/>
        <w:rPr>
          <w:szCs w:val="22"/>
        </w:rPr>
      </w:pPr>
      <w:r w:rsidRPr="00CA7F9B">
        <w:rPr>
          <w:szCs w:val="22"/>
        </w:rPr>
        <w:t xml:space="preserve">SN </w:t>
      </w:r>
    </w:p>
    <w:p w14:paraId="09AC9B68" w14:textId="77777777" w:rsidR="00EB623A" w:rsidRDefault="007F517F" w:rsidP="007F517F">
      <w:pPr>
        <w:spacing w:line="240" w:lineRule="auto"/>
        <w:rPr>
          <w:szCs w:val="22"/>
        </w:rPr>
      </w:pPr>
      <w:r w:rsidRPr="00CA7F9B">
        <w:rPr>
          <w:szCs w:val="22"/>
        </w:rPr>
        <w:t>NN</w:t>
      </w:r>
    </w:p>
    <w:p w14:paraId="42CEFDFE" w14:textId="765C2E1A" w:rsidR="00AB7A0D" w:rsidRDefault="00AB7A0D">
      <w:pPr>
        <w:tabs>
          <w:tab w:val="clear" w:pos="567"/>
        </w:tabs>
        <w:spacing w:line="240" w:lineRule="auto"/>
        <w:rPr>
          <w:szCs w:val="22"/>
        </w:rPr>
      </w:pPr>
      <w:r>
        <w:rPr>
          <w:szCs w:val="22"/>
        </w:rPr>
        <w:br w:type="page"/>
      </w:r>
    </w:p>
    <w:p w14:paraId="613A456A" w14:textId="77777777" w:rsidR="00EB623A" w:rsidRPr="00EB623A" w:rsidRDefault="00EB623A" w:rsidP="00EB623A">
      <w:pPr>
        <w:pBdr>
          <w:top w:val="single" w:sz="4" w:space="1" w:color="auto"/>
          <w:left w:val="single" w:sz="4" w:space="4" w:color="auto"/>
          <w:bottom w:val="single" w:sz="4" w:space="1" w:color="auto"/>
          <w:right w:val="single" w:sz="4" w:space="4" w:color="auto"/>
        </w:pBdr>
        <w:spacing w:line="240" w:lineRule="auto"/>
        <w:rPr>
          <w:b/>
          <w:szCs w:val="22"/>
        </w:rPr>
      </w:pPr>
      <w:r w:rsidRPr="00EB623A">
        <w:rPr>
          <w:b/>
          <w:szCs w:val="22"/>
        </w:rPr>
        <w:lastRenderedPageBreak/>
        <w:t>INFORMACJE ZAMIESZCZANE NA OPAKOWANIACH ZEWNĘTRZNYCH</w:t>
      </w:r>
    </w:p>
    <w:p w14:paraId="1385E421" w14:textId="77777777" w:rsidR="00EB623A" w:rsidRPr="00EB623A" w:rsidRDefault="00EB623A" w:rsidP="00EB623A">
      <w:pPr>
        <w:pBdr>
          <w:top w:val="single" w:sz="4" w:space="1" w:color="auto"/>
          <w:left w:val="single" w:sz="4" w:space="4" w:color="auto"/>
          <w:bottom w:val="single" w:sz="4" w:space="1" w:color="auto"/>
          <w:right w:val="single" w:sz="4" w:space="4" w:color="auto"/>
        </w:pBdr>
        <w:spacing w:line="240" w:lineRule="auto"/>
        <w:rPr>
          <w:b/>
          <w:bCs/>
          <w:szCs w:val="22"/>
        </w:rPr>
      </w:pPr>
    </w:p>
    <w:p w14:paraId="58823B83" w14:textId="0C7183DD" w:rsidR="00EB623A" w:rsidRPr="00EB623A" w:rsidRDefault="00EB623A" w:rsidP="00EB623A">
      <w:pPr>
        <w:pBdr>
          <w:top w:val="single" w:sz="4" w:space="1" w:color="auto"/>
          <w:left w:val="single" w:sz="4" w:space="4" w:color="auto"/>
          <w:bottom w:val="single" w:sz="4" w:space="1" w:color="auto"/>
          <w:right w:val="single" w:sz="4" w:space="4" w:color="auto"/>
        </w:pBdr>
        <w:spacing w:line="240" w:lineRule="auto"/>
        <w:rPr>
          <w:bCs/>
          <w:szCs w:val="22"/>
        </w:rPr>
      </w:pPr>
      <w:r w:rsidRPr="00EB623A">
        <w:rPr>
          <w:b/>
          <w:bCs/>
          <w:szCs w:val="22"/>
        </w:rPr>
        <w:t xml:space="preserve">PUDEŁKO </w:t>
      </w:r>
      <w:r>
        <w:rPr>
          <w:b/>
          <w:bCs/>
          <w:szCs w:val="22"/>
        </w:rPr>
        <w:t>TEKTUROWE OPAKOWANIA ZBIORCZEGO (</w:t>
      </w:r>
      <w:r w:rsidRPr="00EB623A">
        <w:rPr>
          <w:b/>
        </w:rPr>
        <w:t>Z BLUE BOX</w:t>
      </w:r>
      <w:r>
        <w:rPr>
          <w:b/>
        </w:rPr>
        <w:t>)</w:t>
      </w:r>
      <w:r w:rsidRPr="00EB623A">
        <w:rPr>
          <w:b/>
          <w:bCs/>
          <w:szCs w:val="22"/>
        </w:rPr>
        <w:t xml:space="preserve"> </w:t>
      </w:r>
    </w:p>
    <w:p w14:paraId="74CF8388" w14:textId="77777777" w:rsidR="00EB623A" w:rsidRPr="00EB623A" w:rsidRDefault="00EB623A" w:rsidP="00EB623A">
      <w:pPr>
        <w:spacing w:line="240" w:lineRule="auto"/>
        <w:rPr>
          <w:szCs w:val="22"/>
        </w:rPr>
      </w:pPr>
    </w:p>
    <w:p w14:paraId="57F5DFF5" w14:textId="77777777" w:rsidR="00EB623A" w:rsidRPr="00EB623A"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rPr>
          <w:szCs w:val="22"/>
        </w:rPr>
      </w:pPr>
      <w:r w:rsidRPr="00EB623A">
        <w:rPr>
          <w:b/>
          <w:szCs w:val="22"/>
        </w:rPr>
        <w:t>NAZWA PRODUKTU LECZNICZEGO</w:t>
      </w:r>
    </w:p>
    <w:p w14:paraId="0E9D950C" w14:textId="77777777" w:rsidR="00EB623A" w:rsidRPr="00EB623A" w:rsidRDefault="00EB623A" w:rsidP="00EB623A">
      <w:pPr>
        <w:keepNext/>
        <w:spacing w:line="240" w:lineRule="auto"/>
        <w:rPr>
          <w:szCs w:val="22"/>
        </w:rPr>
      </w:pPr>
    </w:p>
    <w:p w14:paraId="4E6B9512" w14:textId="7109A664" w:rsidR="00EB623A" w:rsidRDefault="00EB623A" w:rsidP="00EB623A">
      <w:pPr>
        <w:autoSpaceDE w:val="0"/>
        <w:autoSpaceDN w:val="0"/>
        <w:adjustRightInd w:val="0"/>
        <w:spacing w:line="240" w:lineRule="auto"/>
        <w:rPr>
          <w:szCs w:val="22"/>
          <w:lang w:eastAsia="en-US"/>
        </w:rPr>
      </w:pPr>
      <w:r w:rsidRPr="00EB623A">
        <w:rPr>
          <w:szCs w:val="22"/>
          <w:lang w:eastAsia="en-US"/>
        </w:rPr>
        <w:t>Nordimet, 17,5</w:t>
      </w:r>
      <w:r w:rsidR="00B84A4B">
        <w:rPr>
          <w:szCs w:val="22"/>
          <w:lang w:eastAsia="en-US"/>
        </w:rPr>
        <w:t> mg</w:t>
      </w:r>
      <w:r w:rsidRPr="00EB623A">
        <w:rPr>
          <w:szCs w:val="22"/>
          <w:lang w:eastAsia="en-US"/>
        </w:rPr>
        <w:t xml:space="preserve">, roztwór do wstrzykiwań we wstrzykiwaczu </w:t>
      </w:r>
    </w:p>
    <w:p w14:paraId="44E98BE8" w14:textId="77777777" w:rsidR="00CE3790" w:rsidRPr="00EB623A" w:rsidRDefault="00CE3790" w:rsidP="00EB623A">
      <w:pPr>
        <w:autoSpaceDE w:val="0"/>
        <w:autoSpaceDN w:val="0"/>
        <w:adjustRightInd w:val="0"/>
        <w:spacing w:line="240" w:lineRule="auto"/>
        <w:rPr>
          <w:szCs w:val="22"/>
          <w:lang w:eastAsia="en-US"/>
        </w:rPr>
      </w:pPr>
    </w:p>
    <w:p w14:paraId="1042B7B9" w14:textId="77777777" w:rsidR="00EB623A" w:rsidRPr="00EB623A" w:rsidRDefault="00EB623A" w:rsidP="00EB623A">
      <w:pPr>
        <w:spacing w:line="240" w:lineRule="auto"/>
        <w:rPr>
          <w:szCs w:val="22"/>
        </w:rPr>
      </w:pPr>
      <w:r w:rsidRPr="00EB623A">
        <w:rPr>
          <w:szCs w:val="22"/>
        </w:rPr>
        <w:t>metotreksat</w:t>
      </w:r>
    </w:p>
    <w:p w14:paraId="06835FF3" w14:textId="77777777" w:rsidR="00EB623A" w:rsidRPr="00EB623A" w:rsidRDefault="00EB623A" w:rsidP="00EB623A">
      <w:pPr>
        <w:spacing w:line="240" w:lineRule="auto"/>
        <w:rPr>
          <w:szCs w:val="22"/>
        </w:rPr>
      </w:pPr>
    </w:p>
    <w:p w14:paraId="7904A279" w14:textId="77777777" w:rsidR="00EB623A" w:rsidRPr="00EB623A"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EB623A">
        <w:rPr>
          <w:b/>
          <w:szCs w:val="22"/>
        </w:rPr>
        <w:t>ZAWARTOŚĆ SUBSTANCJI CZYNNEJ</w:t>
      </w:r>
    </w:p>
    <w:p w14:paraId="41D9FAD0" w14:textId="77777777" w:rsidR="00EB623A" w:rsidRPr="00EB623A" w:rsidRDefault="00EB623A" w:rsidP="00EB623A">
      <w:pPr>
        <w:keepNext/>
        <w:spacing w:line="240" w:lineRule="auto"/>
        <w:rPr>
          <w:szCs w:val="22"/>
        </w:rPr>
      </w:pPr>
    </w:p>
    <w:p w14:paraId="6277C4F8" w14:textId="4B530973" w:rsidR="00EB623A" w:rsidRPr="00EB623A" w:rsidRDefault="00EB623A" w:rsidP="00EB623A">
      <w:pPr>
        <w:spacing w:line="240" w:lineRule="auto"/>
        <w:rPr>
          <w:szCs w:val="22"/>
        </w:rPr>
      </w:pPr>
      <w:r w:rsidRPr="00EB623A">
        <w:rPr>
          <w:szCs w:val="22"/>
        </w:rPr>
        <w:t>Jeden wstrzykiwacz półautomatyczny napełniony o pojemności 0,7 ml zawiera 17,5</w:t>
      </w:r>
      <w:r w:rsidR="00B84A4B">
        <w:rPr>
          <w:szCs w:val="22"/>
        </w:rPr>
        <w:t> mg</w:t>
      </w:r>
      <w:r w:rsidRPr="00EB623A">
        <w:rPr>
          <w:szCs w:val="22"/>
        </w:rPr>
        <w:t xml:space="preserve"> metotreksatu (25</w:t>
      </w:r>
      <w:r w:rsidR="00B84A4B">
        <w:rPr>
          <w:szCs w:val="22"/>
        </w:rPr>
        <w:t> mg</w:t>
      </w:r>
      <w:r w:rsidRPr="00EB623A">
        <w:rPr>
          <w:szCs w:val="22"/>
        </w:rPr>
        <w:t>/ml).</w:t>
      </w:r>
    </w:p>
    <w:p w14:paraId="6122F6A4" w14:textId="77777777" w:rsidR="00EB623A" w:rsidRPr="00EB623A" w:rsidRDefault="00EB623A" w:rsidP="00EB623A">
      <w:pPr>
        <w:spacing w:line="240" w:lineRule="auto"/>
        <w:rPr>
          <w:szCs w:val="22"/>
        </w:rPr>
      </w:pPr>
    </w:p>
    <w:p w14:paraId="155CD6BC" w14:textId="77777777" w:rsidR="00EB623A" w:rsidRPr="00EB623A"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EB623A">
        <w:rPr>
          <w:b/>
          <w:szCs w:val="22"/>
        </w:rPr>
        <w:t>WYKAZ SUBSTANCJI POMOCNICZYCH</w:t>
      </w:r>
    </w:p>
    <w:p w14:paraId="25A6A604" w14:textId="77777777" w:rsidR="00EB623A" w:rsidRPr="00EB623A" w:rsidRDefault="00EB623A" w:rsidP="00EB623A">
      <w:pPr>
        <w:spacing w:line="240" w:lineRule="auto"/>
        <w:rPr>
          <w:szCs w:val="22"/>
        </w:rPr>
      </w:pPr>
    </w:p>
    <w:p w14:paraId="053BB861" w14:textId="77777777" w:rsidR="00EB623A" w:rsidRPr="00EB623A" w:rsidRDefault="00EB623A" w:rsidP="00EB623A">
      <w:pPr>
        <w:autoSpaceDE w:val="0"/>
        <w:autoSpaceDN w:val="0"/>
        <w:adjustRightInd w:val="0"/>
        <w:spacing w:line="240" w:lineRule="auto"/>
        <w:rPr>
          <w:szCs w:val="22"/>
          <w:lang w:eastAsia="en-US"/>
        </w:rPr>
      </w:pPr>
      <w:r w:rsidRPr="00EB623A">
        <w:rPr>
          <w:szCs w:val="22"/>
          <w:lang w:eastAsia="en-US"/>
        </w:rPr>
        <w:t xml:space="preserve">Sodu chlorek </w:t>
      </w:r>
    </w:p>
    <w:p w14:paraId="5F1D1B4E" w14:textId="77777777" w:rsidR="00EB623A" w:rsidRPr="00EB623A" w:rsidRDefault="00EB623A" w:rsidP="00EB623A">
      <w:pPr>
        <w:autoSpaceDE w:val="0"/>
        <w:autoSpaceDN w:val="0"/>
        <w:adjustRightInd w:val="0"/>
        <w:spacing w:line="240" w:lineRule="auto"/>
        <w:rPr>
          <w:szCs w:val="22"/>
          <w:lang w:eastAsia="en-US"/>
        </w:rPr>
      </w:pPr>
      <w:r w:rsidRPr="00EB623A">
        <w:rPr>
          <w:szCs w:val="22"/>
          <w:lang w:eastAsia="en-US"/>
        </w:rPr>
        <w:t xml:space="preserve">Sodu wodorotlenek </w:t>
      </w:r>
    </w:p>
    <w:p w14:paraId="7AAD76C5" w14:textId="77777777" w:rsidR="00EB623A" w:rsidRPr="00EB623A" w:rsidRDefault="00EB623A" w:rsidP="00EB623A">
      <w:pPr>
        <w:autoSpaceDE w:val="0"/>
        <w:autoSpaceDN w:val="0"/>
        <w:adjustRightInd w:val="0"/>
        <w:spacing w:line="240" w:lineRule="auto"/>
        <w:rPr>
          <w:szCs w:val="22"/>
          <w:lang w:eastAsia="en-US"/>
        </w:rPr>
      </w:pPr>
      <w:r w:rsidRPr="00EB623A">
        <w:rPr>
          <w:szCs w:val="22"/>
          <w:lang w:eastAsia="en-US"/>
        </w:rPr>
        <w:t xml:space="preserve">Woda do wstrzykiwań </w:t>
      </w:r>
    </w:p>
    <w:p w14:paraId="32FE2D18" w14:textId="77777777" w:rsidR="00EB623A" w:rsidRPr="00EB623A" w:rsidRDefault="00EB623A" w:rsidP="00EB623A">
      <w:pPr>
        <w:spacing w:line="240" w:lineRule="auto"/>
        <w:rPr>
          <w:szCs w:val="22"/>
        </w:rPr>
      </w:pPr>
    </w:p>
    <w:p w14:paraId="5C14C184" w14:textId="77777777" w:rsidR="00EB623A" w:rsidRPr="00EB623A"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EB623A">
        <w:rPr>
          <w:b/>
          <w:szCs w:val="22"/>
        </w:rPr>
        <w:t>POSTAĆ FARMACEUTYCZNA I ZAWARTOŚĆ OPAKOWANIA</w:t>
      </w:r>
    </w:p>
    <w:p w14:paraId="2350CFF4" w14:textId="77777777" w:rsidR="00EB623A" w:rsidRPr="00EB623A" w:rsidRDefault="00EB623A" w:rsidP="00EB623A">
      <w:pPr>
        <w:spacing w:line="240" w:lineRule="auto"/>
        <w:rPr>
          <w:szCs w:val="22"/>
        </w:rPr>
      </w:pPr>
    </w:p>
    <w:p w14:paraId="6E4685CD" w14:textId="6CABE4BB" w:rsidR="00EB623A" w:rsidRPr="00A772C8" w:rsidRDefault="00EB623A" w:rsidP="00EB623A">
      <w:pPr>
        <w:spacing w:line="240" w:lineRule="auto"/>
        <w:rPr>
          <w:szCs w:val="22"/>
        </w:rPr>
      </w:pPr>
      <w:r w:rsidRPr="003F7DE7">
        <w:rPr>
          <w:szCs w:val="22"/>
          <w:highlight w:val="lightGray"/>
        </w:rPr>
        <w:t>Roztwór do wstrzykiwań</w:t>
      </w:r>
    </w:p>
    <w:p w14:paraId="2287F239" w14:textId="141E5B8C" w:rsidR="00EB623A" w:rsidRPr="00A772C8" w:rsidRDefault="00EB623A" w:rsidP="00EB623A">
      <w:pPr>
        <w:spacing w:line="240" w:lineRule="auto"/>
        <w:rPr>
          <w:szCs w:val="22"/>
        </w:rPr>
      </w:pPr>
      <w:r w:rsidRPr="00A772C8">
        <w:rPr>
          <w:szCs w:val="22"/>
        </w:rPr>
        <w:t>17,5</w:t>
      </w:r>
      <w:r w:rsidR="00B84A4B" w:rsidRPr="00A772C8">
        <w:rPr>
          <w:szCs w:val="22"/>
        </w:rPr>
        <w:t> mg</w:t>
      </w:r>
      <w:r w:rsidRPr="00A772C8">
        <w:rPr>
          <w:szCs w:val="22"/>
        </w:rPr>
        <w:t>/0,7 ml</w:t>
      </w:r>
    </w:p>
    <w:p w14:paraId="26CA26AC" w14:textId="3C02F794" w:rsidR="00EB623A" w:rsidRPr="00A772C8" w:rsidRDefault="00EB623A" w:rsidP="00EB623A">
      <w:pPr>
        <w:tabs>
          <w:tab w:val="clear" w:pos="567"/>
        </w:tabs>
        <w:spacing w:line="240" w:lineRule="auto"/>
        <w:rPr>
          <w:szCs w:val="22"/>
        </w:rPr>
      </w:pPr>
      <w:r w:rsidRPr="00A772C8">
        <w:rPr>
          <w:szCs w:val="22"/>
        </w:rPr>
        <w:t>Opakowanie zbiorcze: 4 (4 opakowania po 1) wstrzykiwacze półautomatyczne napełnione (0,7 ml) i 4 waciki nasączone alkoholem.</w:t>
      </w:r>
    </w:p>
    <w:p w14:paraId="3D5A1DD9" w14:textId="16E41951" w:rsidR="00EB623A" w:rsidRPr="003F7DE7" w:rsidDel="00A772C8" w:rsidRDefault="00EB623A" w:rsidP="00EB623A">
      <w:pPr>
        <w:spacing w:line="240" w:lineRule="auto"/>
        <w:rPr>
          <w:del w:id="76" w:author="Author"/>
          <w:szCs w:val="22"/>
          <w:highlight w:val="lightGray"/>
        </w:rPr>
      </w:pPr>
      <w:del w:id="77" w:author="Author">
        <w:r w:rsidRPr="003F7DE7" w:rsidDel="00A772C8">
          <w:rPr>
            <w:szCs w:val="22"/>
            <w:highlight w:val="lightGray"/>
          </w:rPr>
          <w:delText>Opakowanie zbiorcze: 6 (6 opakowań po 1) wstrzykiwaczy półautomatycznych napełnionych (0,7 ml) i 6 wacików nasączonych alkoholem.</w:delText>
        </w:r>
      </w:del>
    </w:p>
    <w:p w14:paraId="4537D730" w14:textId="51CA43B6" w:rsidR="00EB623A" w:rsidRPr="00EB623A" w:rsidRDefault="00EB623A" w:rsidP="00EB623A">
      <w:pPr>
        <w:spacing w:line="240" w:lineRule="auto"/>
        <w:rPr>
          <w:szCs w:val="22"/>
        </w:rPr>
      </w:pPr>
      <w:r w:rsidRPr="003F7DE7">
        <w:rPr>
          <w:szCs w:val="22"/>
          <w:highlight w:val="lightGray"/>
        </w:rPr>
        <w:t>Opakowanie zbiorcze: 12 (3 opakowania po 4) wstrzykiwaczy półautomatycznych napełnionych (0,7 ml) i 12 wacików nasączonych alkoholem.</w:t>
      </w:r>
    </w:p>
    <w:p w14:paraId="65946EF9" w14:textId="77777777" w:rsidR="00EB623A" w:rsidRPr="00EB623A" w:rsidRDefault="00EB623A" w:rsidP="00EB623A">
      <w:pPr>
        <w:spacing w:line="240" w:lineRule="auto"/>
        <w:rPr>
          <w:szCs w:val="22"/>
        </w:rPr>
      </w:pPr>
    </w:p>
    <w:p w14:paraId="0A72355B" w14:textId="579470E3" w:rsidR="00EB623A" w:rsidRPr="00EB623A"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EB623A">
        <w:rPr>
          <w:b/>
          <w:szCs w:val="22"/>
        </w:rPr>
        <w:t>SPOSÓB I DROGA PODANIA</w:t>
      </w:r>
    </w:p>
    <w:p w14:paraId="5A7590F0" w14:textId="77777777" w:rsidR="00EB623A" w:rsidRPr="00EB623A" w:rsidRDefault="00EB623A" w:rsidP="00EB623A">
      <w:pPr>
        <w:keepNext/>
        <w:spacing w:line="240" w:lineRule="auto"/>
        <w:rPr>
          <w:szCs w:val="22"/>
        </w:rPr>
      </w:pPr>
    </w:p>
    <w:p w14:paraId="6B463FD2" w14:textId="77777777" w:rsidR="00EB623A" w:rsidRPr="00EB623A" w:rsidRDefault="00EB623A" w:rsidP="00EB623A">
      <w:pPr>
        <w:spacing w:line="240" w:lineRule="auto"/>
        <w:rPr>
          <w:szCs w:val="22"/>
        </w:rPr>
      </w:pPr>
      <w:r w:rsidRPr="00EB623A">
        <w:rPr>
          <w:szCs w:val="22"/>
        </w:rPr>
        <w:t>Podanie podskórne.</w:t>
      </w:r>
    </w:p>
    <w:p w14:paraId="010B4611" w14:textId="77777777" w:rsidR="00EB623A" w:rsidRPr="00EB623A" w:rsidRDefault="00EB623A" w:rsidP="00EB623A">
      <w:pPr>
        <w:spacing w:line="240" w:lineRule="auto"/>
        <w:rPr>
          <w:szCs w:val="22"/>
        </w:rPr>
      </w:pPr>
      <w:r w:rsidRPr="00EB623A">
        <w:rPr>
          <w:szCs w:val="22"/>
        </w:rPr>
        <w:t>Metotreksat jest podawany raz w tygodniu.</w:t>
      </w:r>
    </w:p>
    <w:p w14:paraId="288BA782" w14:textId="77777777" w:rsidR="00EB623A" w:rsidRPr="00EB623A" w:rsidRDefault="00EB623A" w:rsidP="00EB623A">
      <w:pPr>
        <w:spacing w:line="240" w:lineRule="auto"/>
        <w:rPr>
          <w:szCs w:val="22"/>
        </w:rPr>
      </w:pPr>
      <w:r w:rsidRPr="00EB623A">
        <w:rPr>
          <w:szCs w:val="22"/>
        </w:rPr>
        <w:t>Należy zapoznać się z treścią ulotki przed zastosowaniem leku.</w:t>
      </w:r>
    </w:p>
    <w:p w14:paraId="4ABF5076" w14:textId="77777777" w:rsidR="00EB623A" w:rsidRPr="00EB623A" w:rsidRDefault="00EB623A" w:rsidP="00EB623A">
      <w:pPr>
        <w:spacing w:line="240" w:lineRule="auto"/>
        <w:rPr>
          <w:szCs w:val="22"/>
        </w:rPr>
      </w:pPr>
    </w:p>
    <w:p w14:paraId="287EA363" w14:textId="77777777" w:rsidR="00EB623A" w:rsidRPr="00EB623A"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B623A">
        <w:rPr>
          <w:b/>
          <w:szCs w:val="22"/>
        </w:rPr>
        <w:t>OSTRZEŻENIE DOTYCZĄCE PRZECHOWYWANIA PRODUKTU LECZNICZEGO W MIEJSCU NIEWIDOCZNYM I NIEDOSTĘPNYM DLA DZIECI</w:t>
      </w:r>
    </w:p>
    <w:p w14:paraId="1D4EC6F6" w14:textId="77777777" w:rsidR="00EB623A" w:rsidRPr="00EB623A" w:rsidRDefault="00EB623A" w:rsidP="00EB623A">
      <w:pPr>
        <w:keepNext/>
        <w:spacing w:line="240" w:lineRule="auto"/>
        <w:rPr>
          <w:szCs w:val="22"/>
        </w:rPr>
      </w:pPr>
    </w:p>
    <w:p w14:paraId="72339578" w14:textId="77777777" w:rsidR="00EB623A" w:rsidRPr="00EB623A" w:rsidRDefault="00EB623A" w:rsidP="00EB623A">
      <w:pPr>
        <w:spacing w:line="240" w:lineRule="auto"/>
        <w:rPr>
          <w:szCs w:val="22"/>
        </w:rPr>
      </w:pPr>
      <w:r w:rsidRPr="00EB623A">
        <w:rPr>
          <w:szCs w:val="22"/>
        </w:rPr>
        <w:t>Lek przechowywać w miejscu niewidocznym i niedostępnym dla dzieci.</w:t>
      </w:r>
    </w:p>
    <w:p w14:paraId="77218772" w14:textId="77777777" w:rsidR="00EB623A" w:rsidRPr="00EB623A" w:rsidRDefault="00EB623A" w:rsidP="00EB623A">
      <w:pPr>
        <w:spacing w:line="240" w:lineRule="auto"/>
        <w:rPr>
          <w:szCs w:val="22"/>
        </w:rPr>
      </w:pPr>
    </w:p>
    <w:p w14:paraId="5C56130E" w14:textId="77777777" w:rsidR="00EB623A" w:rsidRPr="00EB623A"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EB623A">
        <w:rPr>
          <w:b/>
          <w:szCs w:val="22"/>
        </w:rPr>
        <w:t>INNE OSTRZEŻENIA SPECJALNE, JEŚLI KONIECZNE</w:t>
      </w:r>
    </w:p>
    <w:p w14:paraId="6D25D6A0" w14:textId="77777777" w:rsidR="00EB623A" w:rsidRPr="00EB623A" w:rsidRDefault="00EB623A" w:rsidP="00EB623A">
      <w:pPr>
        <w:keepNext/>
        <w:spacing w:line="240" w:lineRule="auto"/>
        <w:rPr>
          <w:szCs w:val="22"/>
        </w:rPr>
      </w:pPr>
    </w:p>
    <w:p w14:paraId="5FA7B075" w14:textId="77777777" w:rsidR="00EB623A" w:rsidRPr="00EB623A" w:rsidRDefault="00EB623A" w:rsidP="00EB623A">
      <w:pPr>
        <w:spacing w:line="240" w:lineRule="auto"/>
        <w:rPr>
          <w:szCs w:val="22"/>
        </w:rPr>
      </w:pPr>
      <w:r w:rsidRPr="00EB623A">
        <w:rPr>
          <w:szCs w:val="22"/>
        </w:rPr>
        <w:t>Lek cytotoksyczny: należy zachować ostrożność podczas obchodzenia się z produktem.</w:t>
      </w:r>
    </w:p>
    <w:p w14:paraId="3A329C74" w14:textId="77777777" w:rsidR="00EB623A" w:rsidRPr="00EB623A" w:rsidRDefault="00EB623A" w:rsidP="00EB623A">
      <w:pPr>
        <w:spacing w:line="240" w:lineRule="auto"/>
        <w:rPr>
          <w:szCs w:val="22"/>
        </w:rPr>
      </w:pPr>
    </w:p>
    <w:p w14:paraId="336A9C0D" w14:textId="77777777" w:rsidR="00EB623A" w:rsidRPr="00EB623A" w:rsidRDefault="00EB623A" w:rsidP="00EB623A">
      <w:pPr>
        <w:pBdr>
          <w:top w:val="single" w:sz="4" w:space="1" w:color="auto"/>
          <w:left w:val="single" w:sz="4" w:space="4" w:color="auto"/>
          <w:bottom w:val="single" w:sz="4" w:space="1" w:color="auto"/>
          <w:right w:val="single" w:sz="4" w:space="4" w:color="auto"/>
        </w:pBdr>
        <w:tabs>
          <w:tab w:val="clear" w:pos="567"/>
        </w:tabs>
        <w:spacing w:after="140" w:line="280" w:lineRule="atLeast"/>
        <w:rPr>
          <w:szCs w:val="22"/>
        </w:rPr>
      </w:pPr>
      <w:r w:rsidRPr="00EB623A">
        <w:rPr>
          <w:szCs w:val="22"/>
        </w:rPr>
        <w:t>Stosować tylko raz w tygodniu</w:t>
      </w:r>
    </w:p>
    <w:p w14:paraId="1BF163BC" w14:textId="77777777" w:rsidR="00EB623A" w:rsidRPr="00EB623A" w:rsidRDefault="00EB623A" w:rsidP="00EB623A">
      <w:pPr>
        <w:pBdr>
          <w:top w:val="single" w:sz="4" w:space="1" w:color="auto"/>
          <w:left w:val="single" w:sz="4" w:space="4" w:color="auto"/>
          <w:bottom w:val="single" w:sz="4" w:space="1" w:color="auto"/>
          <w:right w:val="single" w:sz="4" w:space="4" w:color="auto"/>
        </w:pBdr>
        <w:tabs>
          <w:tab w:val="clear" w:pos="567"/>
        </w:tabs>
        <w:spacing w:after="140" w:line="280" w:lineRule="atLeast"/>
        <w:rPr>
          <w:szCs w:val="22"/>
        </w:rPr>
      </w:pPr>
      <w:r w:rsidRPr="00EB623A">
        <w:rPr>
          <w:szCs w:val="22"/>
        </w:rPr>
        <w:t xml:space="preserve">w dniu …………………………………………….. (wpisać pełną nazwę dnia tygodnia podania leku)  </w:t>
      </w:r>
    </w:p>
    <w:p w14:paraId="0F678856" w14:textId="77777777" w:rsidR="00EB623A" w:rsidRPr="00EB623A" w:rsidRDefault="00EB623A" w:rsidP="00EB623A">
      <w:pPr>
        <w:spacing w:line="240" w:lineRule="auto"/>
        <w:rPr>
          <w:szCs w:val="22"/>
        </w:rPr>
      </w:pPr>
    </w:p>
    <w:p w14:paraId="11E5FE0C" w14:textId="77777777" w:rsidR="00EB623A" w:rsidRPr="00EB623A"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EB623A">
        <w:rPr>
          <w:b/>
          <w:szCs w:val="22"/>
        </w:rPr>
        <w:lastRenderedPageBreak/>
        <w:t>TERMIN WAŻNOŚCI</w:t>
      </w:r>
    </w:p>
    <w:p w14:paraId="3F4FCBAE" w14:textId="77777777" w:rsidR="00EB623A" w:rsidRPr="00EB623A" w:rsidRDefault="00EB623A" w:rsidP="00EB623A">
      <w:pPr>
        <w:keepNext/>
        <w:spacing w:line="240" w:lineRule="auto"/>
        <w:rPr>
          <w:szCs w:val="22"/>
        </w:rPr>
      </w:pPr>
    </w:p>
    <w:p w14:paraId="7345AA53" w14:textId="77777777" w:rsidR="00EB623A" w:rsidRPr="00EB623A" w:rsidRDefault="00EB623A" w:rsidP="00EB623A">
      <w:pPr>
        <w:keepNext/>
        <w:spacing w:line="240" w:lineRule="auto"/>
        <w:rPr>
          <w:szCs w:val="22"/>
        </w:rPr>
      </w:pPr>
      <w:r w:rsidRPr="00EB623A">
        <w:rPr>
          <w:szCs w:val="22"/>
        </w:rPr>
        <w:t>Termin ważności (EXP):</w:t>
      </w:r>
    </w:p>
    <w:p w14:paraId="7DEDB8AB" w14:textId="77777777" w:rsidR="00EB623A" w:rsidRPr="00EB623A" w:rsidRDefault="00EB623A" w:rsidP="00EB623A">
      <w:pPr>
        <w:spacing w:line="240" w:lineRule="auto"/>
        <w:rPr>
          <w:szCs w:val="22"/>
        </w:rPr>
      </w:pPr>
    </w:p>
    <w:p w14:paraId="23D26B10" w14:textId="77777777" w:rsidR="00EB623A" w:rsidRPr="00EB623A"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EB623A">
        <w:rPr>
          <w:b/>
          <w:szCs w:val="22"/>
        </w:rPr>
        <w:t>WARUNKI PRZECHOWYWANIA</w:t>
      </w:r>
    </w:p>
    <w:p w14:paraId="5A6210DD" w14:textId="77777777" w:rsidR="00EB623A" w:rsidRPr="00EB623A" w:rsidRDefault="00EB623A" w:rsidP="00EB623A">
      <w:pPr>
        <w:keepNext/>
        <w:spacing w:line="240" w:lineRule="auto"/>
        <w:rPr>
          <w:szCs w:val="22"/>
        </w:rPr>
      </w:pPr>
    </w:p>
    <w:p w14:paraId="7F2DD622" w14:textId="77777777" w:rsidR="00EB623A" w:rsidRPr="00EB623A" w:rsidRDefault="00EB623A" w:rsidP="00EB623A">
      <w:pPr>
        <w:autoSpaceDE w:val="0"/>
        <w:autoSpaceDN w:val="0"/>
        <w:adjustRightInd w:val="0"/>
        <w:spacing w:line="240" w:lineRule="auto"/>
        <w:rPr>
          <w:szCs w:val="22"/>
          <w:lang w:eastAsia="en-US"/>
        </w:rPr>
      </w:pPr>
      <w:r w:rsidRPr="00EB623A">
        <w:rPr>
          <w:szCs w:val="22"/>
          <w:lang w:eastAsia="en-US"/>
        </w:rPr>
        <w:t xml:space="preserve">Przechowywać w temperaturze poniżej 25°C. </w:t>
      </w:r>
    </w:p>
    <w:p w14:paraId="1C7CCD1E" w14:textId="74BB9126" w:rsidR="00EB623A" w:rsidRPr="00EB623A" w:rsidRDefault="00EB623A" w:rsidP="00EB623A">
      <w:pPr>
        <w:autoSpaceDE w:val="0"/>
        <w:autoSpaceDN w:val="0"/>
        <w:adjustRightInd w:val="0"/>
        <w:spacing w:line="240" w:lineRule="auto"/>
        <w:rPr>
          <w:szCs w:val="22"/>
          <w:lang w:eastAsia="en-US"/>
        </w:rPr>
      </w:pPr>
      <w:r w:rsidRPr="00EB623A">
        <w:rPr>
          <w:szCs w:val="22"/>
          <w:lang w:eastAsia="en-US"/>
        </w:rPr>
        <w:t xml:space="preserve">Przechowywać wstrzykiwacz w opakowaniu zewnętrznym w celu ochrony przed światłem. </w:t>
      </w:r>
    </w:p>
    <w:p w14:paraId="7AD5A7A0" w14:textId="2CB3D0BF" w:rsidR="00EB623A" w:rsidRDefault="0049126A" w:rsidP="00EB623A">
      <w:pPr>
        <w:spacing w:line="240" w:lineRule="auto"/>
        <w:rPr>
          <w:szCs w:val="22"/>
          <w:lang w:eastAsia="en-US"/>
        </w:rPr>
      </w:pPr>
      <w:r>
        <w:rPr>
          <w:szCs w:val="22"/>
          <w:lang w:eastAsia="en-US"/>
        </w:rPr>
        <w:t>Nie zamrażać.</w:t>
      </w:r>
    </w:p>
    <w:p w14:paraId="718C9A03" w14:textId="77777777" w:rsidR="00EB623A" w:rsidRPr="00EB623A" w:rsidRDefault="00EB623A" w:rsidP="00EB623A">
      <w:pPr>
        <w:spacing w:line="240" w:lineRule="auto"/>
        <w:rPr>
          <w:szCs w:val="22"/>
        </w:rPr>
      </w:pPr>
    </w:p>
    <w:p w14:paraId="39FD4CB7" w14:textId="77777777" w:rsidR="00EB623A" w:rsidRPr="00EB623A"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B623A">
        <w:rPr>
          <w:b/>
          <w:szCs w:val="22"/>
        </w:rPr>
        <w:t>SPECJALNE ŚRODKI OSTROŻNOŚCI DOTYCZĄCE USUWANIA NIEZUŻYTEGO PRODUKTU LECZNICZEGO LUB POCHODZĄCYCH Z NIEGO ODPADÓW, JEŚLI WŁAŚCIWE</w:t>
      </w:r>
    </w:p>
    <w:p w14:paraId="4574EA69" w14:textId="77777777" w:rsidR="00EB623A" w:rsidRPr="00EB623A" w:rsidRDefault="00EB623A" w:rsidP="00EB623A">
      <w:pPr>
        <w:spacing w:line="240" w:lineRule="auto"/>
        <w:rPr>
          <w:szCs w:val="22"/>
        </w:rPr>
      </w:pPr>
    </w:p>
    <w:p w14:paraId="3151A77F" w14:textId="77777777" w:rsidR="00EB623A" w:rsidRPr="00EB623A" w:rsidRDefault="00EB623A" w:rsidP="00EB623A">
      <w:pPr>
        <w:spacing w:line="240" w:lineRule="auto"/>
        <w:rPr>
          <w:szCs w:val="22"/>
        </w:rPr>
      </w:pPr>
      <w:r w:rsidRPr="00EB623A">
        <w:rPr>
          <w:szCs w:val="22"/>
        </w:rPr>
        <w:t>Wszelkie niewykorzystane resztki produktu lub jego odpady należy usunąć zgodnie z lokalnymi przepisami.</w:t>
      </w:r>
    </w:p>
    <w:p w14:paraId="480D8D1A" w14:textId="77777777" w:rsidR="00EB623A" w:rsidRPr="00EB623A" w:rsidRDefault="00EB623A" w:rsidP="00EB623A">
      <w:pPr>
        <w:spacing w:line="240" w:lineRule="auto"/>
        <w:rPr>
          <w:szCs w:val="22"/>
        </w:rPr>
      </w:pPr>
    </w:p>
    <w:p w14:paraId="4AEAED7F" w14:textId="77777777" w:rsidR="00EB623A" w:rsidRPr="00EB623A"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EB623A">
        <w:rPr>
          <w:b/>
          <w:szCs w:val="22"/>
        </w:rPr>
        <w:t>NAZWA I ADRES PODMIOTU ODPOWIEDZIALNEGO</w:t>
      </w:r>
    </w:p>
    <w:p w14:paraId="31A5ECD1" w14:textId="77777777" w:rsidR="00EB623A" w:rsidRPr="00EB623A" w:rsidRDefault="00EB623A" w:rsidP="00EB623A">
      <w:pPr>
        <w:spacing w:line="240" w:lineRule="auto"/>
        <w:rPr>
          <w:szCs w:val="22"/>
        </w:rPr>
      </w:pPr>
    </w:p>
    <w:p w14:paraId="457AD2EF" w14:textId="77777777" w:rsidR="00EB623A" w:rsidRPr="00EB623A" w:rsidRDefault="00EB623A" w:rsidP="00EB623A">
      <w:pPr>
        <w:spacing w:line="240" w:lineRule="auto"/>
        <w:rPr>
          <w:szCs w:val="22"/>
        </w:rPr>
      </w:pPr>
      <w:r w:rsidRPr="00EB623A">
        <w:rPr>
          <w:szCs w:val="22"/>
        </w:rPr>
        <w:t xml:space="preserve">Nordic Group B.V. </w:t>
      </w:r>
    </w:p>
    <w:p w14:paraId="13FAFFD5" w14:textId="77777777" w:rsidR="00EB623A" w:rsidRPr="00EB623A" w:rsidRDefault="00EB623A" w:rsidP="00EB623A">
      <w:pPr>
        <w:spacing w:line="240" w:lineRule="auto"/>
        <w:rPr>
          <w:szCs w:val="22"/>
        </w:rPr>
      </w:pPr>
      <w:r w:rsidRPr="00EB623A">
        <w:rPr>
          <w:szCs w:val="22"/>
        </w:rPr>
        <w:t>Siriusdreef 41</w:t>
      </w:r>
    </w:p>
    <w:p w14:paraId="1F353C2A" w14:textId="77777777" w:rsidR="00EB623A" w:rsidRPr="00EB623A" w:rsidRDefault="00EB623A" w:rsidP="00EB623A">
      <w:pPr>
        <w:spacing w:line="240" w:lineRule="auto"/>
        <w:rPr>
          <w:szCs w:val="22"/>
        </w:rPr>
      </w:pPr>
      <w:r w:rsidRPr="00EB623A">
        <w:rPr>
          <w:szCs w:val="22"/>
        </w:rPr>
        <w:t>2132 WT Hoofddorp</w:t>
      </w:r>
    </w:p>
    <w:p w14:paraId="5851CA0F" w14:textId="77777777" w:rsidR="00EB623A" w:rsidRPr="00EB623A" w:rsidRDefault="00EB623A" w:rsidP="00EB623A">
      <w:pPr>
        <w:spacing w:line="240" w:lineRule="auto"/>
        <w:rPr>
          <w:szCs w:val="22"/>
        </w:rPr>
      </w:pPr>
      <w:r w:rsidRPr="00EB623A">
        <w:rPr>
          <w:position w:val="-1"/>
          <w:szCs w:val="22"/>
        </w:rPr>
        <w:t>Holandia</w:t>
      </w:r>
    </w:p>
    <w:p w14:paraId="1E83CD78" w14:textId="77777777" w:rsidR="00EB623A" w:rsidRPr="00EB623A" w:rsidRDefault="00EB623A" w:rsidP="00EB623A">
      <w:pPr>
        <w:spacing w:line="240" w:lineRule="auto"/>
        <w:rPr>
          <w:szCs w:val="22"/>
        </w:rPr>
      </w:pPr>
    </w:p>
    <w:p w14:paraId="416E3F73" w14:textId="77777777" w:rsidR="00EB623A" w:rsidRPr="00EB623A"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EB623A">
        <w:rPr>
          <w:b/>
          <w:szCs w:val="22"/>
        </w:rPr>
        <w:t xml:space="preserve">NUMER POZWOLENIA NA DOPUSZCZENIE DO OBROTU </w:t>
      </w:r>
    </w:p>
    <w:p w14:paraId="3D84E3DD" w14:textId="77777777" w:rsidR="00EB623A" w:rsidRPr="00EB623A" w:rsidRDefault="00EB623A" w:rsidP="00EB623A">
      <w:pPr>
        <w:spacing w:line="240" w:lineRule="auto"/>
        <w:rPr>
          <w:szCs w:val="22"/>
        </w:rPr>
      </w:pPr>
    </w:p>
    <w:p w14:paraId="1079D338" w14:textId="77777777" w:rsidR="00EB623A" w:rsidRPr="00A772C8" w:rsidRDefault="00EB623A" w:rsidP="00EB623A">
      <w:pPr>
        <w:spacing w:line="240" w:lineRule="auto"/>
        <w:rPr>
          <w:szCs w:val="22"/>
        </w:rPr>
      </w:pPr>
      <w:r w:rsidRPr="00A772C8">
        <w:rPr>
          <w:szCs w:val="22"/>
        </w:rPr>
        <w:t xml:space="preserve">EU/1/16/1124/017 4 wstrzykiwacze półautomatyczne napełnione (4 opakowania po 1) </w:t>
      </w:r>
    </w:p>
    <w:p w14:paraId="2CA8BE85" w14:textId="05B86A31" w:rsidR="00EB623A" w:rsidRPr="003F7DE7" w:rsidDel="003F2D11" w:rsidRDefault="00EB623A" w:rsidP="00EB623A">
      <w:pPr>
        <w:spacing w:line="240" w:lineRule="auto"/>
        <w:rPr>
          <w:del w:id="78" w:author="Author"/>
          <w:szCs w:val="22"/>
          <w:highlight w:val="lightGray"/>
        </w:rPr>
      </w:pPr>
      <w:del w:id="79" w:author="Author">
        <w:r w:rsidRPr="003F7DE7" w:rsidDel="003F2D11">
          <w:rPr>
            <w:szCs w:val="22"/>
            <w:highlight w:val="lightGray"/>
          </w:rPr>
          <w:delText>EU/1/16/1124/018 6 wstrzykiwaczy półautomatycznych napełnionych (6 opakowań po 1)</w:delText>
        </w:r>
      </w:del>
    </w:p>
    <w:p w14:paraId="3AC7C232" w14:textId="77777777" w:rsidR="00EB623A" w:rsidRPr="00A772C8" w:rsidRDefault="00EB623A" w:rsidP="00EB623A">
      <w:pPr>
        <w:spacing w:line="240" w:lineRule="auto"/>
        <w:rPr>
          <w:szCs w:val="22"/>
        </w:rPr>
      </w:pPr>
      <w:r w:rsidRPr="003F7DE7">
        <w:rPr>
          <w:rFonts w:eastAsia="Times New Roman"/>
          <w:highlight w:val="lightGray"/>
        </w:rPr>
        <w:t xml:space="preserve">EU/1/16/1124/066 12 </w:t>
      </w:r>
      <w:r w:rsidRPr="003F7DE7">
        <w:rPr>
          <w:szCs w:val="22"/>
          <w:highlight w:val="lightGray"/>
        </w:rPr>
        <w:t xml:space="preserve">wstrzykiwaczy półautomatycznych napełnionych </w:t>
      </w:r>
      <w:r w:rsidRPr="003F7DE7">
        <w:rPr>
          <w:rFonts w:eastAsia="Times New Roman"/>
          <w:highlight w:val="lightGray"/>
        </w:rPr>
        <w:t xml:space="preserve">(3 </w:t>
      </w:r>
      <w:r w:rsidRPr="003F7DE7">
        <w:rPr>
          <w:szCs w:val="22"/>
          <w:highlight w:val="lightGray"/>
        </w:rPr>
        <w:t xml:space="preserve">opakowania po </w:t>
      </w:r>
      <w:r w:rsidRPr="003F7DE7">
        <w:rPr>
          <w:rFonts w:eastAsia="Times New Roman"/>
          <w:highlight w:val="lightGray"/>
        </w:rPr>
        <w:t>4)</w:t>
      </w:r>
    </w:p>
    <w:p w14:paraId="539B38AB" w14:textId="77777777" w:rsidR="00EB623A" w:rsidRPr="00A772C8" w:rsidRDefault="00EB623A" w:rsidP="00EB623A">
      <w:pPr>
        <w:spacing w:line="240" w:lineRule="auto"/>
        <w:rPr>
          <w:szCs w:val="22"/>
        </w:rPr>
      </w:pPr>
    </w:p>
    <w:p w14:paraId="04D9C9CC" w14:textId="77777777" w:rsidR="00EB623A" w:rsidRPr="00A772C8"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A772C8">
        <w:rPr>
          <w:b/>
          <w:szCs w:val="22"/>
        </w:rPr>
        <w:t>NUMER SERII</w:t>
      </w:r>
    </w:p>
    <w:p w14:paraId="321F4A23" w14:textId="77777777" w:rsidR="00EB623A" w:rsidRPr="00A772C8" w:rsidRDefault="00EB623A" w:rsidP="00EB623A">
      <w:pPr>
        <w:spacing w:line="240" w:lineRule="auto"/>
        <w:rPr>
          <w:szCs w:val="22"/>
        </w:rPr>
      </w:pPr>
    </w:p>
    <w:p w14:paraId="756BEEF0" w14:textId="77777777" w:rsidR="00EB623A" w:rsidRPr="00A772C8" w:rsidRDefault="00EB623A" w:rsidP="00EB623A">
      <w:pPr>
        <w:spacing w:line="240" w:lineRule="auto"/>
        <w:rPr>
          <w:szCs w:val="22"/>
        </w:rPr>
      </w:pPr>
      <w:r w:rsidRPr="00A772C8">
        <w:rPr>
          <w:szCs w:val="22"/>
        </w:rPr>
        <w:t>Numer serii (Lot):</w:t>
      </w:r>
    </w:p>
    <w:p w14:paraId="30E6FF64" w14:textId="77777777" w:rsidR="00EB623A" w:rsidRPr="00A772C8" w:rsidRDefault="00EB623A" w:rsidP="00EB623A">
      <w:pPr>
        <w:spacing w:line="240" w:lineRule="auto"/>
        <w:rPr>
          <w:szCs w:val="22"/>
        </w:rPr>
      </w:pPr>
    </w:p>
    <w:p w14:paraId="28E060D1" w14:textId="77777777" w:rsidR="00EB623A" w:rsidRPr="00A772C8"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A772C8">
        <w:rPr>
          <w:b/>
          <w:szCs w:val="22"/>
        </w:rPr>
        <w:t>OGÓLNA KATEGORIA DOSTĘPNOŚCI</w:t>
      </w:r>
    </w:p>
    <w:p w14:paraId="29061CE2" w14:textId="77777777" w:rsidR="00EB623A" w:rsidRPr="00A772C8" w:rsidRDefault="00EB623A" w:rsidP="00EB623A">
      <w:pPr>
        <w:spacing w:line="240" w:lineRule="auto"/>
        <w:rPr>
          <w:szCs w:val="22"/>
        </w:rPr>
      </w:pPr>
    </w:p>
    <w:p w14:paraId="6A8EC538" w14:textId="77777777" w:rsidR="00EB623A" w:rsidRPr="00A772C8"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A772C8">
        <w:rPr>
          <w:b/>
          <w:szCs w:val="22"/>
        </w:rPr>
        <w:t>INSTRUKCJA UŻYCIA</w:t>
      </w:r>
    </w:p>
    <w:p w14:paraId="2757DAED" w14:textId="77777777" w:rsidR="00EB623A" w:rsidRPr="00A772C8" w:rsidRDefault="00EB623A" w:rsidP="00EB623A">
      <w:pPr>
        <w:spacing w:line="240" w:lineRule="auto"/>
        <w:rPr>
          <w:szCs w:val="22"/>
        </w:rPr>
      </w:pPr>
    </w:p>
    <w:p w14:paraId="7076842C" w14:textId="77777777" w:rsidR="00EB623A" w:rsidRPr="00A772C8"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A772C8">
        <w:rPr>
          <w:b/>
          <w:szCs w:val="22"/>
        </w:rPr>
        <w:t>INFORMACJA PODANA SYSTEMEM BRAILLE’A</w:t>
      </w:r>
    </w:p>
    <w:p w14:paraId="0DB9872B" w14:textId="77777777" w:rsidR="00EB623A" w:rsidRPr="00A772C8" w:rsidRDefault="00EB623A" w:rsidP="00EB623A">
      <w:pPr>
        <w:spacing w:line="240" w:lineRule="auto"/>
        <w:rPr>
          <w:szCs w:val="22"/>
        </w:rPr>
      </w:pPr>
    </w:p>
    <w:p w14:paraId="218347C7" w14:textId="14251044" w:rsidR="00EB623A" w:rsidRPr="00A772C8" w:rsidRDefault="00EB623A" w:rsidP="00EB623A">
      <w:pPr>
        <w:spacing w:line="240" w:lineRule="auto"/>
        <w:rPr>
          <w:szCs w:val="22"/>
        </w:rPr>
      </w:pPr>
      <w:r w:rsidRPr="00A772C8">
        <w:rPr>
          <w:szCs w:val="22"/>
        </w:rPr>
        <w:t>Nordimet 17,5</w:t>
      </w:r>
      <w:r w:rsidR="00B84A4B" w:rsidRPr="00A772C8">
        <w:rPr>
          <w:szCs w:val="22"/>
        </w:rPr>
        <w:t> mg</w:t>
      </w:r>
    </w:p>
    <w:p w14:paraId="7EE97AF3" w14:textId="77777777" w:rsidR="00EB623A" w:rsidRPr="00A772C8" w:rsidRDefault="00EB623A" w:rsidP="00EB623A">
      <w:pPr>
        <w:spacing w:line="240" w:lineRule="auto"/>
        <w:rPr>
          <w:szCs w:val="22"/>
          <w:shd w:val="clear" w:color="auto" w:fill="CCCCCC"/>
        </w:rPr>
      </w:pPr>
    </w:p>
    <w:p w14:paraId="5E1EB429" w14:textId="77777777" w:rsidR="00EB623A" w:rsidRPr="00A772C8"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A772C8">
        <w:rPr>
          <w:b/>
          <w:szCs w:val="22"/>
        </w:rPr>
        <w:t>NIEPOWTARZALNY IDENTYFIKATOR – KOD 2D</w:t>
      </w:r>
    </w:p>
    <w:p w14:paraId="5AF27AB6" w14:textId="77777777" w:rsidR="00EB623A" w:rsidRPr="00A772C8" w:rsidRDefault="00EB623A" w:rsidP="00EB623A">
      <w:pPr>
        <w:spacing w:line="240" w:lineRule="auto"/>
        <w:rPr>
          <w:szCs w:val="22"/>
        </w:rPr>
      </w:pPr>
    </w:p>
    <w:p w14:paraId="235A6E96" w14:textId="77777777" w:rsidR="00EB623A" w:rsidRPr="00EB623A" w:rsidRDefault="00EB623A" w:rsidP="00EB623A">
      <w:pPr>
        <w:spacing w:line="240" w:lineRule="auto"/>
        <w:rPr>
          <w:szCs w:val="22"/>
        </w:rPr>
      </w:pPr>
      <w:r w:rsidRPr="003F7DE7">
        <w:rPr>
          <w:szCs w:val="22"/>
          <w:highlight w:val="lightGray"/>
        </w:rPr>
        <w:t>Obejmuje kod 2D będący nośnikiem niepowtarzalnego identyfikatora.</w:t>
      </w:r>
    </w:p>
    <w:p w14:paraId="4A644A28" w14:textId="77777777" w:rsidR="00EB623A" w:rsidRPr="00EB623A" w:rsidRDefault="00EB623A" w:rsidP="00EB623A">
      <w:pPr>
        <w:spacing w:line="240" w:lineRule="auto"/>
        <w:rPr>
          <w:szCs w:val="22"/>
        </w:rPr>
      </w:pPr>
    </w:p>
    <w:p w14:paraId="047DC444" w14:textId="77777777" w:rsidR="00EB623A" w:rsidRPr="00EB623A" w:rsidRDefault="00EB623A">
      <w:pPr>
        <w:keepNext/>
        <w:numPr>
          <w:ilvl w:val="0"/>
          <w:numId w:val="65"/>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EB623A">
        <w:rPr>
          <w:b/>
          <w:szCs w:val="22"/>
        </w:rPr>
        <w:t>NIEPOWTARZALNY IDENTYFIKATOR – DANE CZYTELNE DLA CZŁOWIEKA</w:t>
      </w:r>
    </w:p>
    <w:p w14:paraId="67DF0F1C" w14:textId="77777777" w:rsidR="00EB623A" w:rsidRPr="00EB623A" w:rsidRDefault="00EB623A" w:rsidP="00EB623A">
      <w:pPr>
        <w:spacing w:line="240" w:lineRule="auto"/>
        <w:rPr>
          <w:szCs w:val="22"/>
        </w:rPr>
      </w:pPr>
    </w:p>
    <w:p w14:paraId="73539E07" w14:textId="497AAFCC" w:rsidR="00EB623A" w:rsidRPr="00EB623A" w:rsidRDefault="00EB623A" w:rsidP="00EB623A">
      <w:pPr>
        <w:spacing w:line="240" w:lineRule="auto"/>
        <w:rPr>
          <w:szCs w:val="22"/>
        </w:rPr>
      </w:pPr>
      <w:r w:rsidRPr="00EB623A">
        <w:rPr>
          <w:szCs w:val="22"/>
        </w:rPr>
        <w:t xml:space="preserve">PC </w:t>
      </w:r>
    </w:p>
    <w:p w14:paraId="69E27238" w14:textId="1A884B39" w:rsidR="00EB623A" w:rsidRPr="00EB623A" w:rsidRDefault="00EB623A" w:rsidP="00EB623A">
      <w:pPr>
        <w:spacing w:line="240" w:lineRule="auto"/>
        <w:rPr>
          <w:szCs w:val="22"/>
        </w:rPr>
      </w:pPr>
      <w:r w:rsidRPr="00EB623A">
        <w:rPr>
          <w:szCs w:val="22"/>
        </w:rPr>
        <w:t xml:space="preserve">SN </w:t>
      </w:r>
    </w:p>
    <w:p w14:paraId="4672AC0F" w14:textId="01F9EB96" w:rsidR="007F517F" w:rsidRPr="00CA7F9B" w:rsidRDefault="00EB623A" w:rsidP="007F517F">
      <w:pPr>
        <w:spacing w:line="240" w:lineRule="auto"/>
        <w:rPr>
          <w:szCs w:val="22"/>
        </w:rPr>
      </w:pPr>
      <w:r w:rsidRPr="00EB623A">
        <w:rPr>
          <w:szCs w:val="22"/>
        </w:rPr>
        <w:t xml:space="preserve">NN </w:t>
      </w:r>
      <w:r w:rsidR="007F517F" w:rsidRPr="00CA7F9B">
        <w:rPr>
          <w:szCs w:val="22"/>
        </w:rPr>
        <w:t xml:space="preserve"> </w:t>
      </w:r>
    </w:p>
    <w:p w14:paraId="37E39EE5" w14:textId="75F0CA66" w:rsidR="00AB7A0D" w:rsidRDefault="00AB7A0D">
      <w:pPr>
        <w:tabs>
          <w:tab w:val="clear" w:pos="567"/>
        </w:tabs>
        <w:spacing w:line="240" w:lineRule="auto"/>
        <w:rPr>
          <w:szCs w:val="22"/>
        </w:rPr>
      </w:pPr>
      <w:r>
        <w:rPr>
          <w:szCs w:val="22"/>
        </w:rPr>
        <w:br w:type="page"/>
      </w:r>
    </w:p>
    <w:p w14:paraId="22A1FCDE" w14:textId="77777777" w:rsidR="003C05B7" w:rsidRPr="00CA7F9B" w:rsidRDefault="003C05B7" w:rsidP="007C0F1F">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3B6E943C" w14:textId="77777777" w:rsidR="003C05B7" w:rsidRPr="00CA7F9B" w:rsidRDefault="003C05B7" w:rsidP="007C0F1F">
      <w:pPr>
        <w:pBdr>
          <w:top w:val="single" w:sz="4" w:space="1" w:color="auto"/>
          <w:left w:val="single" w:sz="4" w:space="4" w:color="auto"/>
          <w:bottom w:val="single" w:sz="4" w:space="1" w:color="auto"/>
          <w:right w:val="single" w:sz="4" w:space="4" w:color="auto"/>
        </w:pBdr>
        <w:spacing w:line="240" w:lineRule="auto"/>
        <w:rPr>
          <w:b/>
          <w:bCs/>
          <w:szCs w:val="22"/>
        </w:rPr>
      </w:pPr>
    </w:p>
    <w:p w14:paraId="6828D87D" w14:textId="71B1E9A8" w:rsidR="003C05B7" w:rsidRPr="00CA7F9B" w:rsidRDefault="00EB623A" w:rsidP="007C0F1F">
      <w:pPr>
        <w:pBdr>
          <w:top w:val="single" w:sz="4" w:space="1" w:color="auto"/>
          <w:left w:val="single" w:sz="4" w:space="4" w:color="auto"/>
          <w:bottom w:val="single" w:sz="4" w:space="1" w:color="auto"/>
          <w:right w:val="single" w:sz="4" w:space="4" w:color="auto"/>
        </w:pBdr>
        <w:spacing w:line="240" w:lineRule="auto"/>
        <w:rPr>
          <w:bCs/>
          <w:szCs w:val="22"/>
        </w:rPr>
      </w:pPr>
      <w:r>
        <w:rPr>
          <w:b/>
          <w:bCs/>
          <w:szCs w:val="22"/>
        </w:rPr>
        <w:t xml:space="preserve">POŚREDNIE </w:t>
      </w:r>
      <w:r w:rsidR="003C05B7" w:rsidRPr="00CA7F9B">
        <w:rPr>
          <w:b/>
          <w:bCs/>
          <w:szCs w:val="22"/>
        </w:rPr>
        <w:t xml:space="preserve">PUDEŁKO </w:t>
      </w:r>
      <w:r>
        <w:rPr>
          <w:b/>
          <w:bCs/>
          <w:szCs w:val="22"/>
        </w:rPr>
        <w:t xml:space="preserve">TEKTUROWE </w:t>
      </w:r>
      <w:r>
        <w:rPr>
          <w:b/>
          <w:szCs w:val="22"/>
        </w:rPr>
        <w:t xml:space="preserve">OPAKOWANIA ZBIORCZEGO </w:t>
      </w:r>
      <w:r>
        <w:rPr>
          <w:b/>
          <w:bCs/>
          <w:szCs w:val="22"/>
        </w:rPr>
        <w:t>(</w:t>
      </w:r>
      <w:r w:rsidR="003C05B7" w:rsidRPr="00CA7F9B">
        <w:rPr>
          <w:b/>
          <w:bCs/>
          <w:szCs w:val="22"/>
        </w:rPr>
        <w:t>BEZ BLUE BOX</w:t>
      </w:r>
      <w:r>
        <w:rPr>
          <w:b/>
          <w:bCs/>
          <w:szCs w:val="22"/>
        </w:rPr>
        <w:t>)</w:t>
      </w:r>
      <w:r w:rsidR="003C05B7" w:rsidRPr="00CA7F9B">
        <w:rPr>
          <w:b/>
          <w:bCs/>
          <w:szCs w:val="22"/>
        </w:rPr>
        <w:t xml:space="preserve"> </w:t>
      </w:r>
    </w:p>
    <w:p w14:paraId="41CBED28" w14:textId="77777777" w:rsidR="003C05B7" w:rsidRPr="00CA7F9B" w:rsidRDefault="003C05B7" w:rsidP="007C0F1F">
      <w:pPr>
        <w:spacing w:line="240" w:lineRule="auto"/>
        <w:rPr>
          <w:szCs w:val="22"/>
        </w:rPr>
      </w:pPr>
    </w:p>
    <w:p w14:paraId="4755F784"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NAZWA PRODUKTU LECZNICZEGO</w:t>
      </w:r>
    </w:p>
    <w:p w14:paraId="48056795" w14:textId="77777777" w:rsidR="003C05B7" w:rsidRPr="00CA7F9B" w:rsidRDefault="003C05B7" w:rsidP="007C0F1F">
      <w:pPr>
        <w:keepNext/>
        <w:spacing w:line="240" w:lineRule="auto"/>
        <w:rPr>
          <w:szCs w:val="22"/>
        </w:rPr>
      </w:pPr>
    </w:p>
    <w:p w14:paraId="46BE17BB" w14:textId="5AE03943" w:rsidR="00CE3790" w:rsidRDefault="003C05B7" w:rsidP="007C0F1F">
      <w:pPr>
        <w:pStyle w:val="Default"/>
        <w:tabs>
          <w:tab w:val="left" w:pos="567"/>
        </w:tabs>
        <w:rPr>
          <w:color w:val="auto"/>
          <w:sz w:val="22"/>
          <w:szCs w:val="22"/>
        </w:rPr>
      </w:pPr>
      <w:r w:rsidRPr="00CA7F9B">
        <w:rPr>
          <w:color w:val="auto"/>
          <w:sz w:val="22"/>
          <w:szCs w:val="22"/>
        </w:rPr>
        <w:t>Nordimet, 17,5</w:t>
      </w:r>
      <w:r w:rsidR="00B84A4B">
        <w:rPr>
          <w:color w:val="auto"/>
          <w:sz w:val="22"/>
          <w:szCs w:val="22"/>
        </w:rPr>
        <w:t> mg</w:t>
      </w:r>
      <w:r w:rsidRPr="00CA7F9B">
        <w:rPr>
          <w:color w:val="auto"/>
          <w:sz w:val="22"/>
          <w:szCs w:val="22"/>
        </w:rPr>
        <w:t xml:space="preserve">, roztwór do wstrzykiwań we wstrzykiwaczu </w:t>
      </w:r>
    </w:p>
    <w:p w14:paraId="3F33E018" w14:textId="77777777" w:rsidR="00742385" w:rsidRPr="00CA7F9B" w:rsidRDefault="00742385" w:rsidP="007C0F1F">
      <w:pPr>
        <w:pStyle w:val="Default"/>
        <w:tabs>
          <w:tab w:val="left" w:pos="567"/>
        </w:tabs>
        <w:rPr>
          <w:color w:val="auto"/>
          <w:sz w:val="22"/>
          <w:szCs w:val="22"/>
        </w:rPr>
      </w:pPr>
    </w:p>
    <w:p w14:paraId="119CD785" w14:textId="77777777" w:rsidR="003C05B7" w:rsidRPr="00CA7F9B" w:rsidRDefault="003C05B7" w:rsidP="007C0F1F">
      <w:pPr>
        <w:spacing w:line="240" w:lineRule="auto"/>
        <w:rPr>
          <w:szCs w:val="22"/>
        </w:rPr>
      </w:pPr>
      <w:r w:rsidRPr="00CA7F9B">
        <w:rPr>
          <w:szCs w:val="22"/>
        </w:rPr>
        <w:t>metotreksat</w:t>
      </w:r>
    </w:p>
    <w:p w14:paraId="5663E290" w14:textId="77777777" w:rsidR="003C05B7" w:rsidRPr="00CA7F9B" w:rsidRDefault="003C05B7" w:rsidP="007C0F1F">
      <w:pPr>
        <w:spacing w:line="240" w:lineRule="auto"/>
        <w:rPr>
          <w:szCs w:val="22"/>
        </w:rPr>
      </w:pPr>
    </w:p>
    <w:p w14:paraId="50F79377"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44E11E50" w14:textId="77777777" w:rsidR="003C05B7" w:rsidRPr="00CA7F9B" w:rsidRDefault="003C05B7" w:rsidP="007C0F1F">
      <w:pPr>
        <w:keepNext/>
        <w:spacing w:line="240" w:lineRule="auto"/>
        <w:rPr>
          <w:szCs w:val="22"/>
        </w:rPr>
      </w:pPr>
    </w:p>
    <w:p w14:paraId="0B54B3FD" w14:textId="47FEA190" w:rsidR="003C05B7" w:rsidRPr="00CA7F9B" w:rsidRDefault="003C05B7" w:rsidP="007C0F1F">
      <w:pPr>
        <w:spacing w:line="240" w:lineRule="auto"/>
        <w:rPr>
          <w:szCs w:val="22"/>
        </w:rPr>
      </w:pPr>
      <w:r w:rsidRPr="00CA7F9B">
        <w:rPr>
          <w:szCs w:val="22"/>
        </w:rPr>
        <w:t>Jeden wstrzykiwacz półautomatyczny napełniony o pojemności 0,7 ml zawiera 17,5</w:t>
      </w:r>
      <w:r w:rsidR="00B84A4B">
        <w:rPr>
          <w:szCs w:val="22"/>
        </w:rPr>
        <w:t> mg</w:t>
      </w:r>
      <w:r w:rsidRPr="00CA7F9B">
        <w:rPr>
          <w:szCs w:val="22"/>
        </w:rPr>
        <w:t xml:space="preserve"> metotreksatu (25</w:t>
      </w:r>
      <w:r w:rsidR="00B84A4B">
        <w:rPr>
          <w:szCs w:val="22"/>
        </w:rPr>
        <w:t> mg</w:t>
      </w:r>
      <w:r w:rsidRPr="00CA7F9B">
        <w:rPr>
          <w:szCs w:val="22"/>
        </w:rPr>
        <w:t>/ml).</w:t>
      </w:r>
    </w:p>
    <w:p w14:paraId="7B713041" w14:textId="77777777" w:rsidR="003C05B7" w:rsidRPr="00CA7F9B" w:rsidRDefault="003C05B7" w:rsidP="007C0F1F">
      <w:pPr>
        <w:spacing w:line="240" w:lineRule="auto"/>
        <w:rPr>
          <w:szCs w:val="22"/>
        </w:rPr>
      </w:pPr>
    </w:p>
    <w:p w14:paraId="40551BFC"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1C1F5B74" w14:textId="77777777" w:rsidR="003C05B7" w:rsidRPr="00CA7F9B" w:rsidRDefault="003C05B7" w:rsidP="007C0F1F">
      <w:pPr>
        <w:spacing w:line="240" w:lineRule="auto"/>
        <w:rPr>
          <w:szCs w:val="22"/>
        </w:rPr>
      </w:pPr>
    </w:p>
    <w:p w14:paraId="7A0440DC"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Sodu chlorek </w:t>
      </w:r>
    </w:p>
    <w:p w14:paraId="10394251"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Sodu wodorotlenek </w:t>
      </w:r>
    </w:p>
    <w:p w14:paraId="7FB1E3C8"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Woda do wstrzykiwań </w:t>
      </w:r>
    </w:p>
    <w:p w14:paraId="4C5559D7" w14:textId="77777777" w:rsidR="003C05B7" w:rsidRPr="00CA7F9B" w:rsidRDefault="003C05B7" w:rsidP="007C0F1F">
      <w:pPr>
        <w:spacing w:line="240" w:lineRule="auto"/>
        <w:rPr>
          <w:szCs w:val="22"/>
        </w:rPr>
      </w:pPr>
    </w:p>
    <w:p w14:paraId="01647AF4"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06CDA10F" w14:textId="77777777" w:rsidR="003C05B7" w:rsidRPr="00CA7F9B" w:rsidRDefault="003C05B7" w:rsidP="007C0F1F">
      <w:pPr>
        <w:spacing w:line="240" w:lineRule="auto"/>
        <w:rPr>
          <w:szCs w:val="22"/>
        </w:rPr>
      </w:pPr>
    </w:p>
    <w:p w14:paraId="19A87BB1" w14:textId="0E88FF29" w:rsidR="003C05B7" w:rsidRPr="001F143B" w:rsidRDefault="003C05B7" w:rsidP="007C0F1F">
      <w:pPr>
        <w:spacing w:line="240" w:lineRule="auto"/>
        <w:rPr>
          <w:szCs w:val="22"/>
        </w:rPr>
      </w:pPr>
      <w:r w:rsidRPr="003F7DE7">
        <w:rPr>
          <w:szCs w:val="22"/>
          <w:highlight w:val="lightGray"/>
        </w:rPr>
        <w:t>Roztwór do wstrzykiwań</w:t>
      </w:r>
    </w:p>
    <w:p w14:paraId="6F9DFFF7" w14:textId="38B18650" w:rsidR="003C05B7" w:rsidRPr="001F143B" w:rsidRDefault="003C05B7" w:rsidP="007C0F1F">
      <w:pPr>
        <w:spacing w:line="240" w:lineRule="auto"/>
        <w:rPr>
          <w:szCs w:val="22"/>
        </w:rPr>
      </w:pPr>
      <w:r w:rsidRPr="001F143B">
        <w:rPr>
          <w:szCs w:val="22"/>
        </w:rPr>
        <w:t>17,5</w:t>
      </w:r>
      <w:r w:rsidR="00B84A4B" w:rsidRPr="001F143B">
        <w:rPr>
          <w:szCs w:val="22"/>
        </w:rPr>
        <w:t> mg</w:t>
      </w:r>
      <w:r w:rsidRPr="001F143B">
        <w:rPr>
          <w:szCs w:val="22"/>
        </w:rPr>
        <w:t>/0,7 ml</w:t>
      </w:r>
    </w:p>
    <w:p w14:paraId="1B7193F1" w14:textId="1CF81422" w:rsidR="003C05B7" w:rsidRPr="001F143B" w:rsidRDefault="003C05B7" w:rsidP="007C0F1F">
      <w:pPr>
        <w:spacing w:line="240" w:lineRule="auto"/>
        <w:rPr>
          <w:szCs w:val="22"/>
        </w:rPr>
      </w:pPr>
      <w:r w:rsidRPr="001F143B">
        <w:rPr>
          <w:szCs w:val="22"/>
        </w:rPr>
        <w:t>1 wstrzykiwacz półautomatyczny napełniony (0,7 ml) i 1 wacik nasączony alkoholem. Składnik opakowania zbiorczego</w:t>
      </w:r>
      <w:r w:rsidR="00EB623A" w:rsidRPr="001F143B">
        <w:rPr>
          <w:szCs w:val="22"/>
        </w:rPr>
        <w:t>,</w:t>
      </w:r>
      <w:r w:rsidRPr="001F143B">
        <w:rPr>
          <w:szCs w:val="22"/>
        </w:rPr>
        <w:t xml:space="preserve"> nie mo</w:t>
      </w:r>
      <w:r w:rsidR="00EB623A" w:rsidRPr="001F143B">
        <w:rPr>
          <w:szCs w:val="22"/>
        </w:rPr>
        <w:t>że</w:t>
      </w:r>
      <w:r w:rsidRPr="001F143B">
        <w:rPr>
          <w:szCs w:val="22"/>
        </w:rPr>
        <w:t xml:space="preserve"> być sprzedawan</w:t>
      </w:r>
      <w:r w:rsidR="00EB623A" w:rsidRPr="001F143B">
        <w:rPr>
          <w:szCs w:val="22"/>
        </w:rPr>
        <w:t>y</w:t>
      </w:r>
      <w:r w:rsidRPr="001F143B">
        <w:rPr>
          <w:szCs w:val="22"/>
        </w:rPr>
        <w:t xml:space="preserve"> oddzielnie.</w:t>
      </w:r>
    </w:p>
    <w:p w14:paraId="6F454151" w14:textId="1FC67187" w:rsidR="003C05B7" w:rsidRPr="00CA7F9B" w:rsidRDefault="00FA73AA" w:rsidP="007C0F1F">
      <w:pPr>
        <w:spacing w:line="240" w:lineRule="auto"/>
        <w:rPr>
          <w:szCs w:val="22"/>
        </w:rPr>
      </w:pPr>
      <w:r w:rsidRPr="003F7DE7">
        <w:rPr>
          <w:szCs w:val="22"/>
          <w:highlight w:val="lightGray"/>
        </w:rPr>
        <w:t>4 wstrzykiwacze półautomatyczne napełnione (0,7 ml)  i 4 waciki nasączone alkoholem. Składnik opakowania zbiorczego</w:t>
      </w:r>
      <w:r w:rsidR="00EB623A" w:rsidRPr="003F7DE7">
        <w:rPr>
          <w:szCs w:val="22"/>
          <w:highlight w:val="lightGray"/>
        </w:rPr>
        <w:t>,</w:t>
      </w:r>
      <w:r w:rsidRPr="003F7DE7">
        <w:rPr>
          <w:szCs w:val="22"/>
          <w:highlight w:val="lightGray"/>
        </w:rPr>
        <w:t xml:space="preserve"> nie mo</w:t>
      </w:r>
      <w:r w:rsidR="00EB623A" w:rsidRPr="003F7DE7">
        <w:rPr>
          <w:szCs w:val="22"/>
          <w:highlight w:val="lightGray"/>
        </w:rPr>
        <w:t>że</w:t>
      </w:r>
      <w:r w:rsidRPr="003F7DE7">
        <w:rPr>
          <w:szCs w:val="22"/>
          <w:highlight w:val="lightGray"/>
        </w:rPr>
        <w:t xml:space="preserve"> być sprzedawan</w:t>
      </w:r>
      <w:r w:rsidR="00EB623A" w:rsidRPr="003F7DE7">
        <w:rPr>
          <w:szCs w:val="22"/>
          <w:highlight w:val="lightGray"/>
        </w:rPr>
        <w:t>y</w:t>
      </w:r>
      <w:r w:rsidRPr="003F7DE7">
        <w:rPr>
          <w:szCs w:val="22"/>
          <w:highlight w:val="lightGray"/>
        </w:rPr>
        <w:t xml:space="preserve"> oddzielnie</w:t>
      </w:r>
      <w:r w:rsidRPr="001F143B">
        <w:rPr>
          <w:szCs w:val="22"/>
        </w:rPr>
        <w:t>.</w:t>
      </w:r>
    </w:p>
    <w:p w14:paraId="27DEFFF7" w14:textId="77777777" w:rsidR="00FA73AA" w:rsidRPr="00CA7F9B" w:rsidRDefault="00FA73AA" w:rsidP="007C0F1F">
      <w:pPr>
        <w:spacing w:line="240" w:lineRule="auto"/>
        <w:rPr>
          <w:szCs w:val="22"/>
        </w:rPr>
      </w:pPr>
    </w:p>
    <w:p w14:paraId="310E649F" w14:textId="1AFE0184"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103702F4" w14:textId="77777777" w:rsidR="003C05B7" w:rsidRPr="00CA7F9B" w:rsidRDefault="003C05B7" w:rsidP="007C0F1F">
      <w:pPr>
        <w:keepNext/>
        <w:spacing w:line="240" w:lineRule="auto"/>
        <w:rPr>
          <w:szCs w:val="22"/>
        </w:rPr>
      </w:pPr>
    </w:p>
    <w:p w14:paraId="2979004A" w14:textId="77777777" w:rsidR="003C05B7" w:rsidRPr="00CA7F9B" w:rsidRDefault="003C05B7" w:rsidP="007C0F1F">
      <w:pPr>
        <w:spacing w:line="240" w:lineRule="auto"/>
        <w:rPr>
          <w:szCs w:val="22"/>
        </w:rPr>
      </w:pPr>
      <w:r w:rsidRPr="00CA7F9B">
        <w:rPr>
          <w:szCs w:val="22"/>
        </w:rPr>
        <w:t>Podanie podskórne.</w:t>
      </w:r>
    </w:p>
    <w:p w14:paraId="220CF2D2" w14:textId="77777777" w:rsidR="003C05B7" w:rsidRPr="00CA7F9B" w:rsidRDefault="003C05B7" w:rsidP="007C0F1F">
      <w:pPr>
        <w:spacing w:line="240" w:lineRule="auto"/>
        <w:rPr>
          <w:szCs w:val="22"/>
        </w:rPr>
      </w:pPr>
      <w:r w:rsidRPr="00CA7F9B">
        <w:rPr>
          <w:szCs w:val="22"/>
        </w:rPr>
        <w:t>Metotreksat jest podawany raz w tygodniu.</w:t>
      </w:r>
    </w:p>
    <w:p w14:paraId="65CC3741" w14:textId="77777777" w:rsidR="003C05B7" w:rsidRPr="00CA7F9B" w:rsidRDefault="003C05B7" w:rsidP="007C0F1F">
      <w:pPr>
        <w:spacing w:line="240" w:lineRule="auto"/>
        <w:rPr>
          <w:szCs w:val="22"/>
        </w:rPr>
      </w:pPr>
      <w:r w:rsidRPr="00CA7F9B">
        <w:rPr>
          <w:szCs w:val="22"/>
        </w:rPr>
        <w:t>Należy zapoznać się z treścią ulotki przed zastosowaniem leku.</w:t>
      </w:r>
    </w:p>
    <w:p w14:paraId="0D523CE5" w14:textId="77777777" w:rsidR="003C05B7" w:rsidRPr="00CA7F9B" w:rsidRDefault="003C05B7" w:rsidP="007C0F1F">
      <w:pPr>
        <w:spacing w:line="240" w:lineRule="auto"/>
        <w:rPr>
          <w:szCs w:val="22"/>
        </w:rPr>
      </w:pPr>
    </w:p>
    <w:p w14:paraId="26F6D311"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660BFDA7" w14:textId="77777777" w:rsidR="003C05B7" w:rsidRPr="00CA7F9B" w:rsidRDefault="003C05B7" w:rsidP="007C0F1F">
      <w:pPr>
        <w:keepNext/>
        <w:spacing w:line="240" w:lineRule="auto"/>
        <w:rPr>
          <w:szCs w:val="22"/>
        </w:rPr>
      </w:pPr>
    </w:p>
    <w:p w14:paraId="750EDEA2" w14:textId="77777777" w:rsidR="003C05B7" w:rsidRPr="00CA7F9B" w:rsidRDefault="003C05B7" w:rsidP="007C0F1F">
      <w:pPr>
        <w:spacing w:line="240" w:lineRule="auto"/>
        <w:rPr>
          <w:szCs w:val="22"/>
        </w:rPr>
      </w:pPr>
      <w:r w:rsidRPr="00CA7F9B">
        <w:rPr>
          <w:szCs w:val="22"/>
        </w:rPr>
        <w:t>Lek przechowywać w miejscu niewidocznym i niedostępnym dla dzieci.</w:t>
      </w:r>
    </w:p>
    <w:p w14:paraId="04C4631D" w14:textId="77777777" w:rsidR="003C05B7" w:rsidRPr="00CA7F9B" w:rsidRDefault="003C05B7" w:rsidP="007C0F1F">
      <w:pPr>
        <w:spacing w:line="240" w:lineRule="auto"/>
        <w:rPr>
          <w:szCs w:val="22"/>
        </w:rPr>
      </w:pPr>
    </w:p>
    <w:p w14:paraId="7D1B1451"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12E75DE4" w14:textId="77777777" w:rsidR="003C05B7" w:rsidRPr="00CA7F9B" w:rsidRDefault="003C05B7" w:rsidP="007C0F1F">
      <w:pPr>
        <w:keepNext/>
        <w:spacing w:line="240" w:lineRule="auto"/>
        <w:rPr>
          <w:szCs w:val="22"/>
        </w:rPr>
      </w:pPr>
    </w:p>
    <w:p w14:paraId="5109AE0C" w14:textId="77777777" w:rsidR="003C05B7" w:rsidRPr="00CA7F9B" w:rsidRDefault="003C05B7" w:rsidP="007C0F1F">
      <w:pPr>
        <w:spacing w:line="240" w:lineRule="auto"/>
        <w:rPr>
          <w:szCs w:val="22"/>
        </w:rPr>
      </w:pPr>
      <w:r w:rsidRPr="00CA7F9B">
        <w:rPr>
          <w:szCs w:val="22"/>
        </w:rPr>
        <w:t>Lek cytotoksyczny: należy zachować ostrożność podczas obchodzenia się z produktem.</w:t>
      </w:r>
    </w:p>
    <w:p w14:paraId="3E60B6A3" w14:textId="77777777" w:rsidR="00EB623A" w:rsidRPr="00CA7F9B" w:rsidRDefault="00EB623A" w:rsidP="007C0F1F">
      <w:pPr>
        <w:spacing w:line="240" w:lineRule="auto"/>
        <w:rPr>
          <w:szCs w:val="22"/>
        </w:rPr>
      </w:pPr>
    </w:p>
    <w:p w14:paraId="591400F6"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6F75BEC5"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60D4DE75" w14:textId="77777777" w:rsidR="003C05B7" w:rsidRPr="00CA7F9B" w:rsidRDefault="003C05B7" w:rsidP="007C0F1F">
      <w:pPr>
        <w:spacing w:line="240" w:lineRule="auto"/>
        <w:rPr>
          <w:szCs w:val="22"/>
        </w:rPr>
      </w:pPr>
    </w:p>
    <w:p w14:paraId="61670FAF"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TERMIN WAŻNOŚCI</w:t>
      </w:r>
    </w:p>
    <w:p w14:paraId="49D19CF7" w14:textId="77777777" w:rsidR="003C05B7" w:rsidRPr="00CA7F9B" w:rsidRDefault="003C05B7" w:rsidP="007C0F1F">
      <w:pPr>
        <w:keepNext/>
        <w:spacing w:line="240" w:lineRule="auto"/>
        <w:rPr>
          <w:szCs w:val="22"/>
        </w:rPr>
      </w:pPr>
    </w:p>
    <w:p w14:paraId="097F9B42" w14:textId="77777777" w:rsidR="003C05B7" w:rsidRPr="00CA7F9B" w:rsidRDefault="003C05B7" w:rsidP="007C0F1F">
      <w:pPr>
        <w:keepNext/>
        <w:spacing w:line="240" w:lineRule="auto"/>
        <w:rPr>
          <w:szCs w:val="22"/>
        </w:rPr>
      </w:pPr>
      <w:r w:rsidRPr="00CA7F9B">
        <w:rPr>
          <w:szCs w:val="22"/>
        </w:rPr>
        <w:t>Termin ważności (EXP):</w:t>
      </w:r>
    </w:p>
    <w:p w14:paraId="1A5FF8B5" w14:textId="77777777" w:rsidR="003C05B7" w:rsidRPr="00CA7F9B" w:rsidRDefault="003C05B7" w:rsidP="007C0F1F">
      <w:pPr>
        <w:spacing w:line="240" w:lineRule="auto"/>
        <w:rPr>
          <w:szCs w:val="22"/>
        </w:rPr>
      </w:pPr>
    </w:p>
    <w:p w14:paraId="6ED4EB61"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lastRenderedPageBreak/>
        <w:t>WARUNKI PRZECHOWYWANIA</w:t>
      </w:r>
    </w:p>
    <w:p w14:paraId="7956C7D8" w14:textId="77777777" w:rsidR="003C05B7" w:rsidRPr="00CA7F9B" w:rsidRDefault="003C05B7" w:rsidP="007C0F1F">
      <w:pPr>
        <w:keepNext/>
        <w:spacing w:line="240" w:lineRule="auto"/>
        <w:rPr>
          <w:szCs w:val="22"/>
        </w:rPr>
      </w:pPr>
    </w:p>
    <w:p w14:paraId="113DA0FC"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Przechowywać w temperaturze poniżej 25°C. </w:t>
      </w:r>
    </w:p>
    <w:p w14:paraId="04558C3D" w14:textId="1D8CE4A5" w:rsidR="003C05B7" w:rsidRPr="00CA7F9B" w:rsidRDefault="003C05B7" w:rsidP="007C0F1F">
      <w:pPr>
        <w:pStyle w:val="Default"/>
        <w:tabs>
          <w:tab w:val="left" w:pos="567"/>
        </w:tabs>
        <w:rPr>
          <w:color w:val="auto"/>
          <w:sz w:val="22"/>
          <w:szCs w:val="22"/>
        </w:rPr>
      </w:pPr>
      <w:r w:rsidRPr="00CA7F9B">
        <w:rPr>
          <w:color w:val="auto"/>
          <w:sz w:val="22"/>
          <w:szCs w:val="22"/>
        </w:rPr>
        <w:t xml:space="preserve">Przechowywać wstrzykiwacz w opakowaniu zewnętrznym w celu ochrony przed światłem. </w:t>
      </w:r>
    </w:p>
    <w:p w14:paraId="60F1A579" w14:textId="37AB005C" w:rsidR="003C05B7" w:rsidRDefault="0049126A" w:rsidP="007C0F1F">
      <w:pPr>
        <w:spacing w:line="240" w:lineRule="auto"/>
        <w:rPr>
          <w:szCs w:val="22"/>
          <w:lang w:eastAsia="en-US"/>
        </w:rPr>
      </w:pPr>
      <w:r>
        <w:rPr>
          <w:szCs w:val="22"/>
          <w:lang w:eastAsia="en-US"/>
        </w:rPr>
        <w:t>Nie zamrażać.</w:t>
      </w:r>
    </w:p>
    <w:p w14:paraId="3165FE55" w14:textId="77777777" w:rsidR="003C05B7" w:rsidRPr="00CA7F9B" w:rsidRDefault="003C05B7" w:rsidP="007C0F1F">
      <w:pPr>
        <w:spacing w:line="240" w:lineRule="auto"/>
        <w:rPr>
          <w:szCs w:val="22"/>
        </w:rPr>
      </w:pPr>
    </w:p>
    <w:p w14:paraId="30DAC185"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533EDF76" w14:textId="77777777" w:rsidR="003C05B7" w:rsidRPr="00CA7F9B" w:rsidRDefault="003C05B7" w:rsidP="007C0F1F">
      <w:pPr>
        <w:spacing w:line="240" w:lineRule="auto"/>
        <w:rPr>
          <w:szCs w:val="22"/>
        </w:rPr>
      </w:pPr>
    </w:p>
    <w:p w14:paraId="2E0F8B09" w14:textId="77777777" w:rsidR="003C05B7" w:rsidRPr="00CA7F9B" w:rsidRDefault="003C05B7" w:rsidP="007C0F1F">
      <w:pPr>
        <w:spacing w:line="240" w:lineRule="auto"/>
        <w:rPr>
          <w:szCs w:val="22"/>
        </w:rPr>
      </w:pPr>
      <w:r w:rsidRPr="00CA7F9B">
        <w:rPr>
          <w:szCs w:val="22"/>
        </w:rPr>
        <w:t>Wszelkie niewykorzystane resztki produktu lub jego odpady należy usunąć zgodnie z lokalnymi przepisami.</w:t>
      </w:r>
    </w:p>
    <w:p w14:paraId="5EBF25F8" w14:textId="77777777" w:rsidR="003C05B7" w:rsidRPr="00CA7F9B" w:rsidRDefault="003C05B7" w:rsidP="007C0F1F">
      <w:pPr>
        <w:spacing w:line="240" w:lineRule="auto"/>
        <w:rPr>
          <w:szCs w:val="22"/>
        </w:rPr>
      </w:pPr>
    </w:p>
    <w:p w14:paraId="66208C4F"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09B39E26" w14:textId="77777777" w:rsidR="003C05B7" w:rsidRPr="00CA7F9B" w:rsidRDefault="003C05B7" w:rsidP="007C0F1F">
      <w:pPr>
        <w:spacing w:line="240" w:lineRule="auto"/>
        <w:rPr>
          <w:szCs w:val="22"/>
        </w:rPr>
      </w:pPr>
    </w:p>
    <w:p w14:paraId="4AC6DD6A" w14:textId="77777777" w:rsidR="003C05B7" w:rsidRPr="00CA7F9B" w:rsidRDefault="003C05B7" w:rsidP="007C0F1F">
      <w:pPr>
        <w:spacing w:line="240" w:lineRule="auto"/>
        <w:rPr>
          <w:szCs w:val="22"/>
        </w:rPr>
      </w:pPr>
      <w:r w:rsidRPr="00CA7F9B">
        <w:rPr>
          <w:szCs w:val="22"/>
        </w:rPr>
        <w:t>Nordic Group B</w:t>
      </w:r>
      <w:r w:rsidR="006341AA" w:rsidRPr="00CA7F9B">
        <w:rPr>
          <w:szCs w:val="22"/>
        </w:rPr>
        <w:t>.</w:t>
      </w:r>
      <w:r w:rsidRPr="00CA7F9B">
        <w:rPr>
          <w:szCs w:val="22"/>
        </w:rPr>
        <w:t>V</w:t>
      </w:r>
      <w:r w:rsidR="006341AA" w:rsidRPr="00CA7F9B">
        <w:rPr>
          <w:szCs w:val="22"/>
        </w:rPr>
        <w:t>.</w:t>
      </w:r>
      <w:r w:rsidRPr="00CA7F9B">
        <w:rPr>
          <w:szCs w:val="22"/>
        </w:rPr>
        <w:t xml:space="preserve"> </w:t>
      </w:r>
    </w:p>
    <w:p w14:paraId="4A28FB88" w14:textId="02FDC29B" w:rsidR="003C05B7" w:rsidRPr="00CA7F9B" w:rsidRDefault="007F73E9" w:rsidP="007C0F1F">
      <w:pPr>
        <w:spacing w:line="240" w:lineRule="auto"/>
        <w:rPr>
          <w:szCs w:val="22"/>
        </w:rPr>
      </w:pPr>
      <w:r w:rsidRPr="00CA7F9B">
        <w:rPr>
          <w:szCs w:val="22"/>
        </w:rPr>
        <w:t>Siriusdreef 41</w:t>
      </w:r>
    </w:p>
    <w:p w14:paraId="214669F3" w14:textId="77777777" w:rsidR="003C05B7" w:rsidRPr="00CA7F9B" w:rsidRDefault="003C05B7" w:rsidP="007C0F1F">
      <w:pPr>
        <w:spacing w:line="240" w:lineRule="auto"/>
        <w:rPr>
          <w:szCs w:val="22"/>
        </w:rPr>
      </w:pPr>
      <w:r w:rsidRPr="00CA7F9B">
        <w:rPr>
          <w:szCs w:val="22"/>
        </w:rPr>
        <w:t>2132 WT Hoofddorp</w:t>
      </w:r>
    </w:p>
    <w:p w14:paraId="255B4514" w14:textId="77777777" w:rsidR="003C05B7" w:rsidRPr="00CA7F9B" w:rsidRDefault="003C05B7" w:rsidP="007C0F1F">
      <w:pPr>
        <w:spacing w:line="240" w:lineRule="auto"/>
        <w:rPr>
          <w:szCs w:val="22"/>
        </w:rPr>
      </w:pPr>
      <w:r w:rsidRPr="00CA7F9B">
        <w:rPr>
          <w:position w:val="-1"/>
          <w:szCs w:val="22"/>
        </w:rPr>
        <w:t>Holandia</w:t>
      </w:r>
    </w:p>
    <w:p w14:paraId="784A4604" w14:textId="77777777" w:rsidR="003C05B7" w:rsidRPr="00CA7F9B" w:rsidRDefault="003C05B7" w:rsidP="007C0F1F">
      <w:pPr>
        <w:spacing w:line="240" w:lineRule="auto"/>
        <w:rPr>
          <w:szCs w:val="22"/>
        </w:rPr>
      </w:pPr>
    </w:p>
    <w:p w14:paraId="546D07A8"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75CB89C6" w14:textId="77777777" w:rsidR="003C05B7" w:rsidRPr="00CA7F9B" w:rsidRDefault="003C05B7" w:rsidP="007C0F1F">
      <w:pPr>
        <w:spacing w:line="240" w:lineRule="auto"/>
        <w:rPr>
          <w:szCs w:val="22"/>
        </w:rPr>
      </w:pPr>
    </w:p>
    <w:p w14:paraId="1C7177A7" w14:textId="77777777" w:rsidR="003C05B7" w:rsidRPr="001F143B" w:rsidRDefault="003C05B7" w:rsidP="00B47A01">
      <w:pPr>
        <w:spacing w:line="240" w:lineRule="auto"/>
        <w:rPr>
          <w:szCs w:val="22"/>
        </w:rPr>
      </w:pPr>
      <w:r w:rsidRPr="001F143B">
        <w:rPr>
          <w:szCs w:val="22"/>
        </w:rPr>
        <w:t>EU/1/16/1124/017 4 wstrzykiwacze półautomatyczne napełnione (4 opakowania po 1)</w:t>
      </w:r>
    </w:p>
    <w:p w14:paraId="48080BEC" w14:textId="286415A9" w:rsidR="003C05B7" w:rsidRPr="003F7DE7" w:rsidDel="001F143B" w:rsidRDefault="003C05B7" w:rsidP="00B47A01">
      <w:pPr>
        <w:spacing w:line="240" w:lineRule="auto"/>
        <w:rPr>
          <w:del w:id="80" w:author="Author"/>
          <w:szCs w:val="22"/>
          <w:highlight w:val="lightGray"/>
        </w:rPr>
      </w:pPr>
      <w:del w:id="81" w:author="Author">
        <w:r w:rsidRPr="003F7DE7" w:rsidDel="001F143B">
          <w:rPr>
            <w:rFonts w:eastAsia="Times New Roman"/>
            <w:highlight w:val="lightGray"/>
          </w:rPr>
          <w:delText xml:space="preserve">EU/1/16/1124/018 6 </w:delText>
        </w:r>
        <w:r w:rsidRPr="003F7DE7" w:rsidDel="001F143B">
          <w:rPr>
            <w:szCs w:val="22"/>
            <w:highlight w:val="lightGray"/>
          </w:rPr>
          <w:delText>wstrzykiwaczy półautomatycznych napełnionych (6 opakowań po 1)</w:delText>
        </w:r>
      </w:del>
    </w:p>
    <w:p w14:paraId="77BE36CC" w14:textId="77777777" w:rsidR="00FA73AA" w:rsidRPr="00CA7F9B" w:rsidRDefault="00FA73AA" w:rsidP="00FA73AA">
      <w:pPr>
        <w:spacing w:line="240" w:lineRule="auto"/>
        <w:ind w:left="567" w:hanging="567"/>
        <w:rPr>
          <w:rFonts w:eastAsia="Times New Roman"/>
        </w:rPr>
      </w:pPr>
      <w:r w:rsidRPr="003F7DE7">
        <w:rPr>
          <w:rFonts w:eastAsia="Times New Roman"/>
          <w:highlight w:val="lightGray"/>
        </w:rPr>
        <w:t>EU/1/16/1124/06</w:t>
      </w:r>
      <w:r w:rsidR="00510E09" w:rsidRPr="003F7DE7">
        <w:rPr>
          <w:rFonts w:eastAsia="Times New Roman"/>
          <w:highlight w:val="lightGray"/>
        </w:rPr>
        <w:t>6</w:t>
      </w:r>
      <w:r w:rsidRPr="003F7DE7">
        <w:rPr>
          <w:rFonts w:eastAsia="Times New Roman"/>
          <w:highlight w:val="lightGray"/>
        </w:rPr>
        <w:t xml:space="preserve"> 12 </w:t>
      </w:r>
      <w:r w:rsidRPr="003F7DE7">
        <w:rPr>
          <w:szCs w:val="22"/>
          <w:highlight w:val="lightGray"/>
        </w:rPr>
        <w:t xml:space="preserve">wstrzykiwaczy półautomatycznych napełnionych </w:t>
      </w:r>
      <w:r w:rsidRPr="003F7DE7">
        <w:rPr>
          <w:rFonts w:eastAsia="Times New Roman"/>
          <w:highlight w:val="lightGray"/>
        </w:rPr>
        <w:t xml:space="preserve">(3 </w:t>
      </w:r>
      <w:r w:rsidRPr="003F7DE7">
        <w:rPr>
          <w:szCs w:val="22"/>
          <w:highlight w:val="lightGray"/>
        </w:rPr>
        <w:t xml:space="preserve">opakowania po </w:t>
      </w:r>
      <w:r w:rsidRPr="003F7DE7">
        <w:rPr>
          <w:rFonts w:eastAsia="Times New Roman"/>
          <w:highlight w:val="lightGray"/>
        </w:rPr>
        <w:t>4)</w:t>
      </w:r>
    </w:p>
    <w:p w14:paraId="29F82B0A" w14:textId="77777777" w:rsidR="003C05B7" w:rsidRPr="00CA7F9B" w:rsidRDefault="003C05B7" w:rsidP="007C0F1F">
      <w:pPr>
        <w:spacing w:line="240" w:lineRule="auto"/>
        <w:rPr>
          <w:szCs w:val="22"/>
        </w:rPr>
      </w:pPr>
    </w:p>
    <w:p w14:paraId="3097F4F4"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NUMER SERII</w:t>
      </w:r>
    </w:p>
    <w:p w14:paraId="509CF1B5" w14:textId="77777777" w:rsidR="003C05B7" w:rsidRPr="00CA7F9B" w:rsidRDefault="003C05B7" w:rsidP="007C0F1F">
      <w:pPr>
        <w:spacing w:line="240" w:lineRule="auto"/>
        <w:rPr>
          <w:szCs w:val="22"/>
        </w:rPr>
      </w:pPr>
    </w:p>
    <w:p w14:paraId="2FF18805" w14:textId="77777777" w:rsidR="003C05B7" w:rsidRPr="00CA7F9B" w:rsidRDefault="003C05B7" w:rsidP="007C0F1F">
      <w:pPr>
        <w:spacing w:line="240" w:lineRule="auto"/>
        <w:rPr>
          <w:szCs w:val="22"/>
        </w:rPr>
      </w:pPr>
      <w:r w:rsidRPr="00CA7F9B">
        <w:rPr>
          <w:szCs w:val="22"/>
        </w:rPr>
        <w:t>Numer serii (Lot):</w:t>
      </w:r>
    </w:p>
    <w:p w14:paraId="5D774E24" w14:textId="77777777" w:rsidR="003C05B7" w:rsidRPr="00CA7F9B" w:rsidRDefault="003C05B7" w:rsidP="007C0F1F">
      <w:pPr>
        <w:spacing w:line="240" w:lineRule="auto"/>
        <w:rPr>
          <w:szCs w:val="22"/>
        </w:rPr>
      </w:pPr>
    </w:p>
    <w:p w14:paraId="44FD906C"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OGÓLNA KATEGORIA DOSTĘPNOŚCI</w:t>
      </w:r>
    </w:p>
    <w:p w14:paraId="0772F56B" w14:textId="77777777" w:rsidR="003C05B7" w:rsidRPr="00CA7F9B" w:rsidRDefault="003C05B7" w:rsidP="007C0F1F">
      <w:pPr>
        <w:spacing w:line="240" w:lineRule="auto"/>
        <w:rPr>
          <w:szCs w:val="22"/>
        </w:rPr>
      </w:pPr>
    </w:p>
    <w:p w14:paraId="603DB82D"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INSTRUKCJA UŻYCIA</w:t>
      </w:r>
    </w:p>
    <w:p w14:paraId="543A950B" w14:textId="77777777" w:rsidR="00EB623A" w:rsidRPr="00CA7F9B" w:rsidRDefault="00EB623A" w:rsidP="007C0F1F">
      <w:pPr>
        <w:spacing w:line="240" w:lineRule="auto"/>
        <w:rPr>
          <w:szCs w:val="22"/>
        </w:rPr>
      </w:pPr>
    </w:p>
    <w:p w14:paraId="4C18D859"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INFORMACJA PODANA SYSTEMEM BRAILLE’A</w:t>
      </w:r>
    </w:p>
    <w:p w14:paraId="7030A6E5" w14:textId="77777777" w:rsidR="003C05B7" w:rsidRPr="00CA7F9B" w:rsidRDefault="003C05B7" w:rsidP="007C0F1F">
      <w:pPr>
        <w:spacing w:line="240" w:lineRule="auto"/>
        <w:rPr>
          <w:szCs w:val="22"/>
        </w:rPr>
      </w:pPr>
    </w:p>
    <w:p w14:paraId="7EB870E1" w14:textId="5C1B1D6B" w:rsidR="00E16DD1" w:rsidRDefault="003C05B7" w:rsidP="00EB623A">
      <w:pPr>
        <w:spacing w:line="240" w:lineRule="auto"/>
        <w:rPr>
          <w:szCs w:val="22"/>
        </w:rPr>
      </w:pPr>
      <w:r w:rsidRPr="00CA7F9B">
        <w:rPr>
          <w:szCs w:val="22"/>
        </w:rPr>
        <w:t>Nordimet 17,5</w:t>
      </w:r>
      <w:r w:rsidR="00B84A4B">
        <w:rPr>
          <w:szCs w:val="22"/>
        </w:rPr>
        <w:t> mg</w:t>
      </w:r>
    </w:p>
    <w:p w14:paraId="04CF6B3E" w14:textId="77777777" w:rsidR="003C05B7" w:rsidRPr="00CA7F9B" w:rsidRDefault="003C05B7" w:rsidP="007C0F1F">
      <w:pPr>
        <w:spacing w:line="240" w:lineRule="auto"/>
        <w:rPr>
          <w:szCs w:val="22"/>
          <w:shd w:val="clear" w:color="auto" w:fill="CCCCCC"/>
        </w:rPr>
      </w:pPr>
    </w:p>
    <w:p w14:paraId="2451D49C"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KOD 2D</w:t>
      </w:r>
    </w:p>
    <w:p w14:paraId="72562927" w14:textId="77777777" w:rsidR="003C05B7" w:rsidRPr="00CA7F9B" w:rsidRDefault="003C05B7" w:rsidP="007C0F1F">
      <w:pPr>
        <w:spacing w:line="240" w:lineRule="auto"/>
        <w:rPr>
          <w:szCs w:val="22"/>
        </w:rPr>
      </w:pPr>
    </w:p>
    <w:p w14:paraId="12FD923F" w14:textId="77777777" w:rsidR="003C05B7" w:rsidRPr="00CA7F9B" w:rsidRDefault="003C05B7" w:rsidP="00843768">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24E0460B" w14:textId="77777777" w:rsidR="003C05B7" w:rsidRPr="00CA7F9B" w:rsidRDefault="003C05B7" w:rsidP="007C0F1F">
      <w:pPr>
        <w:spacing w:line="240" w:lineRule="auto"/>
        <w:rPr>
          <w:szCs w:val="22"/>
        </w:rPr>
      </w:pPr>
    </w:p>
    <w:p w14:paraId="4EAB6C3A" w14:textId="11310564" w:rsidR="003C05B7" w:rsidRDefault="003C05B7">
      <w:pPr>
        <w:tabs>
          <w:tab w:val="clear" w:pos="567"/>
        </w:tabs>
        <w:spacing w:line="240" w:lineRule="auto"/>
        <w:rPr>
          <w:szCs w:val="22"/>
        </w:rPr>
      </w:pPr>
      <w:r w:rsidRPr="00CA7F9B">
        <w:rPr>
          <w:szCs w:val="22"/>
        </w:rPr>
        <w:br w:type="page"/>
      </w:r>
    </w:p>
    <w:p w14:paraId="7E790E9B" w14:textId="77777777" w:rsidR="00EB623A" w:rsidRPr="00CA7F9B" w:rsidRDefault="00EB623A" w:rsidP="00EB623A">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MINIMUM INFORMACJI ZAMIESZCZANYCH NA MAŁYCH OPAKOWANIACH BEZPOŚREDNICH</w:t>
      </w:r>
    </w:p>
    <w:p w14:paraId="05323D09" w14:textId="77777777" w:rsidR="00EB623A" w:rsidRPr="00CA7F9B" w:rsidRDefault="00EB623A" w:rsidP="00EB623A">
      <w:pPr>
        <w:pBdr>
          <w:top w:val="single" w:sz="4" w:space="1" w:color="auto"/>
          <w:left w:val="single" w:sz="4" w:space="4" w:color="auto"/>
          <w:bottom w:val="single" w:sz="4" w:space="1" w:color="auto"/>
          <w:right w:val="single" w:sz="4" w:space="4" w:color="auto"/>
        </w:pBdr>
        <w:spacing w:line="240" w:lineRule="auto"/>
        <w:rPr>
          <w:b/>
          <w:szCs w:val="22"/>
        </w:rPr>
      </w:pPr>
    </w:p>
    <w:p w14:paraId="735C24F5" w14:textId="5E47EF33" w:rsidR="00EB623A" w:rsidRPr="00CA7F9B" w:rsidRDefault="00EB623A" w:rsidP="00EB623A">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WSTRZYKIWACZ PÓŁAUTOMATYCZNY NAPEŁNIONY</w:t>
      </w:r>
    </w:p>
    <w:p w14:paraId="53CD1B7B" w14:textId="77777777" w:rsidR="00EB623A" w:rsidRPr="00CA7F9B" w:rsidRDefault="00EB623A" w:rsidP="00EB623A">
      <w:pPr>
        <w:spacing w:line="240" w:lineRule="auto"/>
        <w:rPr>
          <w:szCs w:val="22"/>
        </w:rPr>
      </w:pPr>
    </w:p>
    <w:p w14:paraId="7EA412A6" w14:textId="6DA002B9" w:rsidR="00EB623A" w:rsidRPr="00CA7F9B" w:rsidRDefault="00EB623A" w:rsidP="00EB623A">
      <w:pPr>
        <w:numPr>
          <w:ilvl w:val="0"/>
          <w:numId w:val="2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PRODUKTU LECZNICZEGO I DROGA PODANIA</w:t>
      </w:r>
    </w:p>
    <w:p w14:paraId="776C69C1" w14:textId="77777777" w:rsidR="00EB623A" w:rsidRPr="00CA7F9B" w:rsidRDefault="00EB623A" w:rsidP="00EB623A">
      <w:pPr>
        <w:spacing w:line="240" w:lineRule="auto"/>
        <w:rPr>
          <w:szCs w:val="22"/>
        </w:rPr>
      </w:pPr>
    </w:p>
    <w:p w14:paraId="15221045" w14:textId="2E9563C0" w:rsidR="00EB623A" w:rsidRPr="00CA7F9B" w:rsidRDefault="00EB623A" w:rsidP="00EB623A">
      <w:pPr>
        <w:pStyle w:val="Default"/>
        <w:tabs>
          <w:tab w:val="left" w:pos="567"/>
        </w:tabs>
        <w:rPr>
          <w:color w:val="auto"/>
          <w:sz w:val="22"/>
          <w:szCs w:val="22"/>
        </w:rPr>
      </w:pPr>
      <w:r w:rsidRPr="00CA7F9B">
        <w:rPr>
          <w:color w:val="auto"/>
          <w:sz w:val="22"/>
          <w:szCs w:val="22"/>
        </w:rPr>
        <w:t>Nordimet, 17,5</w:t>
      </w:r>
      <w:r w:rsidR="00B84A4B">
        <w:rPr>
          <w:color w:val="auto"/>
          <w:sz w:val="22"/>
          <w:szCs w:val="22"/>
        </w:rPr>
        <w:t> mg</w:t>
      </w:r>
      <w:r w:rsidRPr="00CA7F9B">
        <w:rPr>
          <w:color w:val="auto"/>
          <w:sz w:val="22"/>
          <w:szCs w:val="22"/>
        </w:rPr>
        <w:t xml:space="preserve">, </w:t>
      </w:r>
      <w:r w:rsidR="00742385">
        <w:rPr>
          <w:color w:val="auto"/>
          <w:sz w:val="22"/>
          <w:szCs w:val="22"/>
        </w:rPr>
        <w:t xml:space="preserve">płyn do </w:t>
      </w:r>
      <w:r w:rsidR="003C44DB" w:rsidRPr="00CA7F9B">
        <w:rPr>
          <w:color w:val="auto"/>
          <w:sz w:val="22"/>
          <w:szCs w:val="22"/>
        </w:rPr>
        <w:t>wstrzyk</w:t>
      </w:r>
      <w:r w:rsidR="00742385">
        <w:rPr>
          <w:color w:val="auto"/>
          <w:sz w:val="22"/>
          <w:szCs w:val="22"/>
        </w:rPr>
        <w:t>iwań</w:t>
      </w:r>
    </w:p>
    <w:p w14:paraId="56D6E3FB" w14:textId="77777777" w:rsidR="00EB623A" w:rsidRPr="00CA7F9B" w:rsidRDefault="00EB623A" w:rsidP="00EB623A">
      <w:pPr>
        <w:spacing w:line="240" w:lineRule="auto"/>
        <w:rPr>
          <w:szCs w:val="22"/>
        </w:rPr>
      </w:pPr>
      <w:r w:rsidRPr="00CA7F9B">
        <w:rPr>
          <w:szCs w:val="22"/>
        </w:rPr>
        <w:t>metotreksat</w:t>
      </w:r>
    </w:p>
    <w:p w14:paraId="0CF507E0" w14:textId="34208FFF" w:rsidR="00EB623A" w:rsidRPr="005427D5" w:rsidRDefault="00742385" w:rsidP="00EB623A">
      <w:pPr>
        <w:spacing w:line="240" w:lineRule="auto"/>
        <w:rPr>
          <w:i/>
          <w:iCs/>
          <w:szCs w:val="22"/>
        </w:rPr>
      </w:pPr>
      <w:r w:rsidRPr="005427D5">
        <w:rPr>
          <w:i/>
          <w:iCs/>
          <w:szCs w:val="22"/>
        </w:rPr>
        <w:t>s.c.</w:t>
      </w:r>
    </w:p>
    <w:p w14:paraId="273C91DE" w14:textId="77777777" w:rsidR="00EB623A" w:rsidRPr="00CA7F9B" w:rsidRDefault="00EB623A" w:rsidP="00EB623A">
      <w:pPr>
        <w:spacing w:line="240" w:lineRule="auto"/>
        <w:rPr>
          <w:szCs w:val="22"/>
        </w:rPr>
      </w:pPr>
    </w:p>
    <w:p w14:paraId="59B4A7AC" w14:textId="77777777" w:rsidR="00EB623A" w:rsidRPr="00CA7F9B" w:rsidRDefault="00EB623A" w:rsidP="00EB623A">
      <w:pPr>
        <w:numPr>
          <w:ilvl w:val="0"/>
          <w:numId w:val="2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1ACCE349" w14:textId="77777777" w:rsidR="00EB623A" w:rsidRPr="00CA7F9B" w:rsidRDefault="00EB623A" w:rsidP="00EB623A">
      <w:pPr>
        <w:spacing w:line="240" w:lineRule="auto"/>
        <w:rPr>
          <w:szCs w:val="22"/>
        </w:rPr>
      </w:pPr>
    </w:p>
    <w:p w14:paraId="41381C1F" w14:textId="77777777" w:rsidR="00EB623A" w:rsidRPr="00CA7F9B" w:rsidRDefault="00EB623A" w:rsidP="00EB623A">
      <w:pPr>
        <w:numPr>
          <w:ilvl w:val="0"/>
          <w:numId w:val="2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209BAF60" w14:textId="77777777" w:rsidR="00EB623A" w:rsidRPr="00CA7F9B" w:rsidRDefault="00EB623A" w:rsidP="00EB623A">
      <w:pPr>
        <w:spacing w:line="240" w:lineRule="auto"/>
        <w:rPr>
          <w:szCs w:val="22"/>
        </w:rPr>
      </w:pPr>
    </w:p>
    <w:p w14:paraId="0FA3AEC0" w14:textId="77777777" w:rsidR="00EB623A" w:rsidRPr="00CA7F9B" w:rsidRDefault="00EB623A" w:rsidP="00EB623A">
      <w:pPr>
        <w:spacing w:line="240" w:lineRule="auto"/>
        <w:rPr>
          <w:szCs w:val="22"/>
        </w:rPr>
      </w:pPr>
      <w:r w:rsidRPr="00CA7F9B">
        <w:rPr>
          <w:szCs w:val="22"/>
        </w:rPr>
        <w:t>EXP:</w:t>
      </w:r>
    </w:p>
    <w:p w14:paraId="114FBEAB" w14:textId="77777777" w:rsidR="00EB623A" w:rsidRPr="00CA7F9B" w:rsidRDefault="00EB623A" w:rsidP="00EB623A">
      <w:pPr>
        <w:spacing w:line="240" w:lineRule="auto"/>
        <w:rPr>
          <w:szCs w:val="22"/>
        </w:rPr>
      </w:pPr>
    </w:p>
    <w:p w14:paraId="3B5268F5" w14:textId="77777777" w:rsidR="00EB623A" w:rsidRPr="00CA7F9B" w:rsidRDefault="00EB623A" w:rsidP="00EB623A">
      <w:pPr>
        <w:numPr>
          <w:ilvl w:val="0"/>
          <w:numId w:val="2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NUMER SERII</w:t>
      </w:r>
    </w:p>
    <w:p w14:paraId="639159BD" w14:textId="77777777" w:rsidR="00EB623A" w:rsidRPr="00CA7F9B" w:rsidRDefault="00EB623A" w:rsidP="00EB623A">
      <w:pPr>
        <w:spacing w:line="240" w:lineRule="auto"/>
        <w:rPr>
          <w:szCs w:val="22"/>
        </w:rPr>
      </w:pPr>
    </w:p>
    <w:p w14:paraId="5A2CA696" w14:textId="77777777" w:rsidR="00EB623A" w:rsidRPr="00CA7F9B" w:rsidRDefault="00EB623A" w:rsidP="00EB623A">
      <w:pPr>
        <w:spacing w:line="240" w:lineRule="auto"/>
        <w:rPr>
          <w:szCs w:val="22"/>
        </w:rPr>
      </w:pPr>
      <w:r w:rsidRPr="00CA7F9B">
        <w:rPr>
          <w:szCs w:val="22"/>
        </w:rPr>
        <w:t>Lot:</w:t>
      </w:r>
    </w:p>
    <w:p w14:paraId="57087A40" w14:textId="77777777" w:rsidR="00EB623A" w:rsidRPr="00CA7F9B" w:rsidRDefault="00EB623A" w:rsidP="00EB623A">
      <w:pPr>
        <w:spacing w:line="240" w:lineRule="auto"/>
        <w:rPr>
          <w:szCs w:val="22"/>
        </w:rPr>
      </w:pPr>
    </w:p>
    <w:p w14:paraId="7B46D777" w14:textId="77777777" w:rsidR="00EB623A" w:rsidRPr="00CA7F9B" w:rsidRDefault="00EB623A" w:rsidP="00EB623A">
      <w:pPr>
        <w:numPr>
          <w:ilvl w:val="0"/>
          <w:numId w:val="21"/>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67C4F7D9" w14:textId="77777777" w:rsidR="00EB623A" w:rsidRPr="00CA7F9B" w:rsidRDefault="00EB623A" w:rsidP="00EB623A">
      <w:pPr>
        <w:spacing w:line="240" w:lineRule="auto"/>
        <w:rPr>
          <w:szCs w:val="22"/>
        </w:rPr>
      </w:pPr>
    </w:p>
    <w:p w14:paraId="0A653759" w14:textId="612DF94A" w:rsidR="00EB623A" w:rsidRPr="00CA7F9B" w:rsidRDefault="00EB623A" w:rsidP="00EB623A">
      <w:pPr>
        <w:spacing w:line="240" w:lineRule="auto"/>
        <w:rPr>
          <w:szCs w:val="22"/>
        </w:rPr>
      </w:pPr>
      <w:r w:rsidRPr="00CA7F9B">
        <w:rPr>
          <w:szCs w:val="22"/>
        </w:rPr>
        <w:t>17,5</w:t>
      </w:r>
      <w:r w:rsidR="00B84A4B">
        <w:rPr>
          <w:szCs w:val="22"/>
        </w:rPr>
        <w:t> mg</w:t>
      </w:r>
      <w:r w:rsidRPr="00CA7F9B">
        <w:rPr>
          <w:szCs w:val="22"/>
        </w:rPr>
        <w:t xml:space="preserve"> / 0,7 ml</w:t>
      </w:r>
    </w:p>
    <w:p w14:paraId="3B697DA0" w14:textId="77777777" w:rsidR="00EB623A" w:rsidRPr="00CA7F9B" w:rsidRDefault="00EB623A" w:rsidP="00EB623A">
      <w:pPr>
        <w:spacing w:line="240" w:lineRule="auto"/>
        <w:rPr>
          <w:szCs w:val="22"/>
        </w:rPr>
      </w:pPr>
    </w:p>
    <w:p w14:paraId="59052C41" w14:textId="77777777" w:rsidR="00EB623A" w:rsidRPr="00CA7F9B" w:rsidRDefault="00EB623A" w:rsidP="00EB623A">
      <w:pPr>
        <w:numPr>
          <w:ilvl w:val="0"/>
          <w:numId w:val="2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p w14:paraId="20A87A36" w14:textId="74F45C90" w:rsidR="00AB7A0D" w:rsidRDefault="00AB7A0D">
      <w:pPr>
        <w:tabs>
          <w:tab w:val="clear" w:pos="567"/>
        </w:tabs>
        <w:spacing w:line="240" w:lineRule="auto"/>
        <w:rPr>
          <w:szCs w:val="22"/>
        </w:rPr>
      </w:pPr>
      <w:r>
        <w:rPr>
          <w:szCs w:val="22"/>
        </w:rPr>
        <w:br w:type="page"/>
      </w:r>
    </w:p>
    <w:p w14:paraId="0B2F0FA9" w14:textId="77777777" w:rsidR="00EB623A" w:rsidRPr="00CA7F9B" w:rsidRDefault="00EB623A" w:rsidP="00EB623A">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27788EC7" w14:textId="77777777" w:rsidR="00EB623A" w:rsidRPr="00CA7F9B" w:rsidRDefault="00EB623A" w:rsidP="00EB623A">
      <w:pPr>
        <w:pBdr>
          <w:top w:val="single" w:sz="4" w:space="1" w:color="auto"/>
          <w:left w:val="single" w:sz="4" w:space="4" w:color="auto"/>
          <w:bottom w:val="single" w:sz="4" w:space="1" w:color="auto"/>
          <w:right w:val="single" w:sz="4" w:space="4" w:color="auto"/>
        </w:pBdr>
        <w:spacing w:line="240" w:lineRule="auto"/>
        <w:rPr>
          <w:b/>
          <w:bCs/>
          <w:szCs w:val="22"/>
        </w:rPr>
      </w:pPr>
    </w:p>
    <w:p w14:paraId="3C844776" w14:textId="25D67163" w:rsidR="00EB623A" w:rsidRPr="00CA7F9B" w:rsidRDefault="00EB623A" w:rsidP="00EB623A">
      <w:pPr>
        <w:pBdr>
          <w:top w:val="single" w:sz="4" w:space="1" w:color="auto"/>
          <w:left w:val="single" w:sz="4" w:space="4" w:color="auto"/>
          <w:bottom w:val="single" w:sz="4" w:space="1" w:color="auto"/>
          <w:right w:val="single" w:sz="4" w:space="4" w:color="auto"/>
        </w:pBdr>
        <w:spacing w:line="240" w:lineRule="auto"/>
        <w:rPr>
          <w:bCs/>
          <w:szCs w:val="22"/>
        </w:rPr>
      </w:pPr>
      <w:r w:rsidRPr="00CA7F9B">
        <w:rPr>
          <w:b/>
          <w:bCs/>
          <w:szCs w:val="22"/>
        </w:rPr>
        <w:t xml:space="preserve">PUDEŁKO </w:t>
      </w:r>
      <w:r>
        <w:rPr>
          <w:b/>
          <w:bCs/>
          <w:szCs w:val="22"/>
        </w:rPr>
        <w:t>TEKTUROWE</w:t>
      </w:r>
    </w:p>
    <w:p w14:paraId="1F633EB5" w14:textId="77777777" w:rsidR="00EB623A" w:rsidRPr="00CA7F9B" w:rsidRDefault="00EB623A" w:rsidP="00EB623A">
      <w:pPr>
        <w:spacing w:line="240" w:lineRule="auto"/>
        <w:rPr>
          <w:szCs w:val="22"/>
        </w:rPr>
      </w:pPr>
    </w:p>
    <w:p w14:paraId="3D69775A" w14:textId="77777777" w:rsidR="00EB623A" w:rsidRPr="00CA7F9B"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12148A1F" w14:textId="77777777" w:rsidR="00EB623A" w:rsidRPr="00CA7F9B" w:rsidRDefault="00EB623A" w:rsidP="00EB623A">
      <w:pPr>
        <w:keepNext/>
        <w:spacing w:line="240" w:lineRule="auto"/>
        <w:rPr>
          <w:szCs w:val="22"/>
        </w:rPr>
      </w:pPr>
    </w:p>
    <w:p w14:paraId="3903733F" w14:textId="5BA946EF" w:rsidR="00EB623A" w:rsidRDefault="00EB623A" w:rsidP="00EB623A">
      <w:pPr>
        <w:pStyle w:val="Default"/>
        <w:tabs>
          <w:tab w:val="left" w:pos="567"/>
        </w:tabs>
        <w:rPr>
          <w:color w:val="auto"/>
          <w:sz w:val="22"/>
          <w:szCs w:val="22"/>
        </w:rPr>
      </w:pPr>
      <w:r w:rsidRPr="00CA7F9B">
        <w:rPr>
          <w:color w:val="auto"/>
          <w:sz w:val="22"/>
          <w:szCs w:val="22"/>
        </w:rPr>
        <w:t>Nordimet, 20</w:t>
      </w:r>
      <w:r w:rsidR="00B84A4B">
        <w:rPr>
          <w:color w:val="auto"/>
          <w:sz w:val="22"/>
          <w:szCs w:val="22"/>
        </w:rPr>
        <w:t> mg</w:t>
      </w:r>
      <w:r w:rsidRPr="00CA7F9B">
        <w:rPr>
          <w:color w:val="auto"/>
          <w:sz w:val="22"/>
          <w:szCs w:val="22"/>
        </w:rPr>
        <w:t xml:space="preserve">, roztwór do wstrzykiwań we wstrzykiwaczu </w:t>
      </w:r>
    </w:p>
    <w:p w14:paraId="13EE5FE6" w14:textId="77777777" w:rsidR="00CE3790" w:rsidRPr="00CA7F9B" w:rsidRDefault="00CE3790" w:rsidP="00EB623A">
      <w:pPr>
        <w:pStyle w:val="Default"/>
        <w:tabs>
          <w:tab w:val="left" w:pos="567"/>
        </w:tabs>
        <w:rPr>
          <w:color w:val="auto"/>
          <w:sz w:val="22"/>
          <w:szCs w:val="22"/>
        </w:rPr>
      </w:pPr>
    </w:p>
    <w:p w14:paraId="54690343" w14:textId="77777777" w:rsidR="00EB623A" w:rsidRPr="00CA7F9B" w:rsidRDefault="00EB623A" w:rsidP="00EB623A">
      <w:pPr>
        <w:spacing w:line="240" w:lineRule="auto"/>
        <w:rPr>
          <w:szCs w:val="22"/>
        </w:rPr>
      </w:pPr>
      <w:r w:rsidRPr="00CA7F9B">
        <w:rPr>
          <w:szCs w:val="22"/>
        </w:rPr>
        <w:t>metotreksat</w:t>
      </w:r>
    </w:p>
    <w:p w14:paraId="6719F503" w14:textId="77777777" w:rsidR="00EB623A" w:rsidRPr="00CA7F9B" w:rsidRDefault="00EB623A" w:rsidP="00EB623A">
      <w:pPr>
        <w:spacing w:line="240" w:lineRule="auto"/>
        <w:rPr>
          <w:szCs w:val="22"/>
        </w:rPr>
      </w:pPr>
    </w:p>
    <w:p w14:paraId="69D96D19" w14:textId="77777777" w:rsidR="00EB623A" w:rsidRPr="00CA7F9B"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553B3F55" w14:textId="77777777" w:rsidR="00EB623A" w:rsidRPr="00CA7F9B" w:rsidRDefault="00EB623A" w:rsidP="00EB623A">
      <w:pPr>
        <w:keepNext/>
        <w:spacing w:line="240" w:lineRule="auto"/>
        <w:rPr>
          <w:szCs w:val="22"/>
        </w:rPr>
      </w:pPr>
    </w:p>
    <w:p w14:paraId="5CF98541" w14:textId="504C99A3" w:rsidR="00EB623A" w:rsidRPr="00CA7F9B" w:rsidRDefault="00EB623A" w:rsidP="00EB623A">
      <w:pPr>
        <w:spacing w:line="240" w:lineRule="auto"/>
        <w:rPr>
          <w:szCs w:val="22"/>
        </w:rPr>
      </w:pPr>
      <w:r w:rsidRPr="00CA7F9B">
        <w:rPr>
          <w:szCs w:val="22"/>
        </w:rPr>
        <w:t>Jeden wstrzykiwacz półautomatyczny napełniony o pojemności 0,8 ml zawiera 20</w:t>
      </w:r>
      <w:r w:rsidR="00B84A4B">
        <w:rPr>
          <w:szCs w:val="22"/>
        </w:rPr>
        <w:t> mg</w:t>
      </w:r>
      <w:r w:rsidRPr="00CA7F9B">
        <w:rPr>
          <w:szCs w:val="22"/>
        </w:rPr>
        <w:t xml:space="preserve"> metotreksatu (25</w:t>
      </w:r>
      <w:r w:rsidR="00B84A4B">
        <w:rPr>
          <w:szCs w:val="22"/>
        </w:rPr>
        <w:t> mg</w:t>
      </w:r>
      <w:r w:rsidRPr="00CA7F9B">
        <w:rPr>
          <w:szCs w:val="22"/>
        </w:rPr>
        <w:t>/ml).</w:t>
      </w:r>
    </w:p>
    <w:p w14:paraId="4335A981" w14:textId="77777777" w:rsidR="00EB623A" w:rsidRPr="00CA7F9B" w:rsidRDefault="00EB623A" w:rsidP="00EB623A">
      <w:pPr>
        <w:spacing w:line="240" w:lineRule="auto"/>
        <w:rPr>
          <w:szCs w:val="22"/>
        </w:rPr>
      </w:pPr>
    </w:p>
    <w:p w14:paraId="7CB49B7E" w14:textId="77777777" w:rsidR="00EB623A" w:rsidRPr="00CA7F9B"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37BE249D" w14:textId="77777777" w:rsidR="00EB623A" w:rsidRPr="00CA7F9B" w:rsidRDefault="00EB623A" w:rsidP="00EB623A">
      <w:pPr>
        <w:spacing w:line="240" w:lineRule="auto"/>
        <w:rPr>
          <w:szCs w:val="22"/>
        </w:rPr>
      </w:pPr>
    </w:p>
    <w:p w14:paraId="148F6DFC" w14:textId="77777777" w:rsidR="00EB623A" w:rsidRPr="00CA7F9B" w:rsidRDefault="00EB623A" w:rsidP="00EB623A">
      <w:pPr>
        <w:pStyle w:val="Default"/>
        <w:tabs>
          <w:tab w:val="left" w:pos="567"/>
        </w:tabs>
        <w:rPr>
          <w:color w:val="auto"/>
          <w:sz w:val="22"/>
          <w:szCs w:val="22"/>
        </w:rPr>
      </w:pPr>
      <w:r w:rsidRPr="00CA7F9B">
        <w:rPr>
          <w:color w:val="auto"/>
          <w:sz w:val="22"/>
          <w:szCs w:val="22"/>
        </w:rPr>
        <w:t xml:space="preserve">Sodu chlorek </w:t>
      </w:r>
    </w:p>
    <w:p w14:paraId="5D7B12F1" w14:textId="77777777" w:rsidR="00EB623A" w:rsidRPr="00CA7F9B" w:rsidRDefault="00EB623A" w:rsidP="00EB623A">
      <w:pPr>
        <w:pStyle w:val="Default"/>
        <w:tabs>
          <w:tab w:val="left" w:pos="567"/>
        </w:tabs>
        <w:rPr>
          <w:color w:val="auto"/>
          <w:sz w:val="22"/>
          <w:szCs w:val="22"/>
        </w:rPr>
      </w:pPr>
      <w:r w:rsidRPr="00CA7F9B">
        <w:rPr>
          <w:color w:val="auto"/>
          <w:sz w:val="22"/>
          <w:szCs w:val="22"/>
        </w:rPr>
        <w:t xml:space="preserve">Sodu wodorotlenek </w:t>
      </w:r>
    </w:p>
    <w:p w14:paraId="5592A2CF" w14:textId="77777777" w:rsidR="00EB623A" w:rsidRPr="00CA7F9B" w:rsidRDefault="00EB623A" w:rsidP="00EB623A">
      <w:pPr>
        <w:pStyle w:val="Default"/>
        <w:tabs>
          <w:tab w:val="left" w:pos="567"/>
        </w:tabs>
        <w:rPr>
          <w:color w:val="auto"/>
          <w:sz w:val="22"/>
          <w:szCs w:val="22"/>
        </w:rPr>
      </w:pPr>
      <w:r w:rsidRPr="00CA7F9B">
        <w:rPr>
          <w:color w:val="auto"/>
          <w:sz w:val="22"/>
          <w:szCs w:val="22"/>
        </w:rPr>
        <w:t xml:space="preserve">Woda do wstrzykiwań </w:t>
      </w:r>
    </w:p>
    <w:p w14:paraId="4BAB73A0" w14:textId="77777777" w:rsidR="00EB623A" w:rsidRPr="00CA7F9B" w:rsidRDefault="00EB623A" w:rsidP="00EB623A">
      <w:pPr>
        <w:spacing w:line="240" w:lineRule="auto"/>
        <w:rPr>
          <w:szCs w:val="22"/>
        </w:rPr>
      </w:pPr>
    </w:p>
    <w:p w14:paraId="0B7F9D11" w14:textId="77777777" w:rsidR="00EB623A" w:rsidRPr="00CA7F9B"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39B943C8" w14:textId="77777777" w:rsidR="00EB623A" w:rsidRPr="00CA7F9B" w:rsidRDefault="00EB623A" w:rsidP="00EB623A">
      <w:pPr>
        <w:spacing w:line="240" w:lineRule="auto"/>
        <w:rPr>
          <w:szCs w:val="22"/>
        </w:rPr>
      </w:pPr>
    </w:p>
    <w:p w14:paraId="136A28C0" w14:textId="7AE5D28B" w:rsidR="00EB623A" w:rsidRPr="003972DA" w:rsidRDefault="00EB623A" w:rsidP="00EB623A">
      <w:pPr>
        <w:spacing w:line="240" w:lineRule="auto"/>
        <w:rPr>
          <w:szCs w:val="22"/>
        </w:rPr>
      </w:pPr>
      <w:r w:rsidRPr="003F7DE7">
        <w:rPr>
          <w:szCs w:val="22"/>
          <w:highlight w:val="lightGray"/>
        </w:rPr>
        <w:t>Roztwór do wstrzykiwań</w:t>
      </w:r>
    </w:p>
    <w:p w14:paraId="6AAA0019" w14:textId="4378B183" w:rsidR="00EB623A" w:rsidRPr="003972DA" w:rsidRDefault="00EB623A" w:rsidP="00EB623A">
      <w:pPr>
        <w:spacing w:line="240" w:lineRule="auto"/>
        <w:rPr>
          <w:szCs w:val="22"/>
        </w:rPr>
      </w:pPr>
      <w:r w:rsidRPr="003972DA">
        <w:rPr>
          <w:szCs w:val="22"/>
        </w:rPr>
        <w:t>20</w:t>
      </w:r>
      <w:r w:rsidR="00B84A4B" w:rsidRPr="003972DA">
        <w:rPr>
          <w:szCs w:val="22"/>
        </w:rPr>
        <w:t> mg</w:t>
      </w:r>
      <w:r w:rsidRPr="003972DA">
        <w:rPr>
          <w:szCs w:val="22"/>
        </w:rPr>
        <w:t>/0,8 ml</w:t>
      </w:r>
    </w:p>
    <w:p w14:paraId="16D2C1AF" w14:textId="74F4558E" w:rsidR="00EB623A" w:rsidRPr="003972DA" w:rsidRDefault="00EB623A" w:rsidP="00EB623A">
      <w:pPr>
        <w:spacing w:line="240" w:lineRule="auto"/>
        <w:rPr>
          <w:szCs w:val="22"/>
        </w:rPr>
      </w:pPr>
      <w:r w:rsidRPr="003972DA">
        <w:rPr>
          <w:szCs w:val="22"/>
        </w:rPr>
        <w:t>1 wstrzykiwacz półautomatyczny napełniony (0,8 ml) i 1 wacik nasączony alkoholem.</w:t>
      </w:r>
    </w:p>
    <w:p w14:paraId="45C9DEB1" w14:textId="2177C409" w:rsidR="00EB623A" w:rsidRPr="003972DA" w:rsidRDefault="00EB623A" w:rsidP="00EB623A">
      <w:pPr>
        <w:tabs>
          <w:tab w:val="clear" w:pos="567"/>
        </w:tabs>
        <w:spacing w:line="240" w:lineRule="auto"/>
        <w:rPr>
          <w:szCs w:val="22"/>
        </w:rPr>
      </w:pPr>
      <w:r w:rsidRPr="003F7DE7">
        <w:rPr>
          <w:szCs w:val="22"/>
          <w:highlight w:val="lightGray"/>
        </w:rPr>
        <w:t>4 wstrzykiwacze półautomatyczne napełnione (0,8 ml) i 4 waciki nasączone alkoholem.</w:t>
      </w:r>
    </w:p>
    <w:p w14:paraId="115AEB31" w14:textId="77777777" w:rsidR="00EB623A" w:rsidRPr="00CA7F9B" w:rsidRDefault="00EB623A" w:rsidP="00EB623A">
      <w:pPr>
        <w:spacing w:line="240" w:lineRule="auto"/>
        <w:rPr>
          <w:szCs w:val="22"/>
        </w:rPr>
      </w:pPr>
    </w:p>
    <w:p w14:paraId="67FD6CD2" w14:textId="08131AB1" w:rsidR="00EB623A" w:rsidRPr="00CA7F9B"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0044B312" w14:textId="77777777" w:rsidR="00EB623A" w:rsidRPr="00CA7F9B" w:rsidRDefault="00EB623A" w:rsidP="00EB623A">
      <w:pPr>
        <w:keepNext/>
        <w:spacing w:line="240" w:lineRule="auto"/>
        <w:rPr>
          <w:szCs w:val="22"/>
        </w:rPr>
      </w:pPr>
    </w:p>
    <w:p w14:paraId="669679E7" w14:textId="77777777" w:rsidR="00EB623A" w:rsidRPr="00CA7F9B" w:rsidRDefault="00EB623A" w:rsidP="00EB623A">
      <w:pPr>
        <w:spacing w:line="240" w:lineRule="auto"/>
        <w:rPr>
          <w:szCs w:val="22"/>
        </w:rPr>
      </w:pPr>
      <w:r w:rsidRPr="00CA7F9B">
        <w:rPr>
          <w:szCs w:val="22"/>
        </w:rPr>
        <w:t>Podanie podskórne.</w:t>
      </w:r>
    </w:p>
    <w:p w14:paraId="35CF6DE2" w14:textId="77777777" w:rsidR="00EB623A" w:rsidRPr="00CA7F9B" w:rsidRDefault="00EB623A" w:rsidP="00EB623A">
      <w:pPr>
        <w:spacing w:line="240" w:lineRule="auto"/>
        <w:rPr>
          <w:szCs w:val="22"/>
        </w:rPr>
      </w:pPr>
      <w:r w:rsidRPr="00CA7F9B">
        <w:rPr>
          <w:szCs w:val="22"/>
        </w:rPr>
        <w:t>Metotreksat jest podawany raz w tygodniu.</w:t>
      </w:r>
    </w:p>
    <w:p w14:paraId="71B74C98" w14:textId="77777777" w:rsidR="00EB623A" w:rsidRPr="00CA7F9B" w:rsidRDefault="00EB623A" w:rsidP="00EB623A">
      <w:pPr>
        <w:spacing w:line="240" w:lineRule="auto"/>
        <w:rPr>
          <w:szCs w:val="22"/>
        </w:rPr>
      </w:pPr>
      <w:r w:rsidRPr="00CA7F9B">
        <w:rPr>
          <w:szCs w:val="22"/>
        </w:rPr>
        <w:t>Należy zapoznać się z treścią ulotki przed zastosowaniem leku.</w:t>
      </w:r>
    </w:p>
    <w:p w14:paraId="12600971" w14:textId="77777777" w:rsidR="00EB623A" w:rsidRPr="00CA7F9B" w:rsidRDefault="00EB623A" w:rsidP="00EB623A">
      <w:pPr>
        <w:spacing w:line="240" w:lineRule="auto"/>
        <w:rPr>
          <w:szCs w:val="22"/>
        </w:rPr>
      </w:pPr>
    </w:p>
    <w:p w14:paraId="0956EC8D" w14:textId="77777777" w:rsidR="00EB623A" w:rsidRPr="00CA7F9B"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66BD8F0C" w14:textId="77777777" w:rsidR="00EB623A" w:rsidRPr="00CA7F9B" w:rsidRDefault="00EB623A" w:rsidP="00EB623A">
      <w:pPr>
        <w:keepNext/>
        <w:spacing w:line="240" w:lineRule="auto"/>
        <w:rPr>
          <w:szCs w:val="22"/>
        </w:rPr>
      </w:pPr>
    </w:p>
    <w:p w14:paraId="1125B78C" w14:textId="77777777" w:rsidR="00EB623A" w:rsidRPr="00CA7F9B" w:rsidRDefault="00EB623A" w:rsidP="00EB623A">
      <w:pPr>
        <w:spacing w:line="240" w:lineRule="auto"/>
        <w:rPr>
          <w:szCs w:val="22"/>
        </w:rPr>
      </w:pPr>
      <w:r w:rsidRPr="00CA7F9B">
        <w:rPr>
          <w:szCs w:val="22"/>
        </w:rPr>
        <w:t>Lek przechowywać w miejscu niewidocznym i niedostępnym dla dzieci.</w:t>
      </w:r>
    </w:p>
    <w:p w14:paraId="4FE702A2" w14:textId="77777777" w:rsidR="00EB623A" w:rsidRPr="00CA7F9B" w:rsidRDefault="00EB623A" w:rsidP="00EB623A">
      <w:pPr>
        <w:spacing w:line="240" w:lineRule="auto"/>
        <w:rPr>
          <w:szCs w:val="22"/>
        </w:rPr>
      </w:pPr>
    </w:p>
    <w:p w14:paraId="6C5CF3DD" w14:textId="77777777" w:rsidR="00EB623A" w:rsidRPr="00CA7F9B"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45045E85" w14:textId="77777777" w:rsidR="00EB623A" w:rsidRPr="00CA7F9B" w:rsidRDefault="00EB623A" w:rsidP="00EB623A">
      <w:pPr>
        <w:keepNext/>
        <w:spacing w:line="240" w:lineRule="auto"/>
        <w:rPr>
          <w:szCs w:val="22"/>
        </w:rPr>
      </w:pPr>
    </w:p>
    <w:p w14:paraId="53AAEA42" w14:textId="77777777" w:rsidR="00EB623A" w:rsidRPr="00CA7F9B" w:rsidRDefault="00EB623A" w:rsidP="00EB623A">
      <w:pPr>
        <w:spacing w:line="240" w:lineRule="auto"/>
        <w:rPr>
          <w:szCs w:val="22"/>
        </w:rPr>
      </w:pPr>
      <w:r w:rsidRPr="00CA7F9B">
        <w:rPr>
          <w:szCs w:val="22"/>
        </w:rPr>
        <w:t>Lek cytotoksyczny: należy zachować ostrożność podczas obchodzenia się z produktem.</w:t>
      </w:r>
    </w:p>
    <w:p w14:paraId="5EE9CCED" w14:textId="77777777" w:rsidR="00EB623A" w:rsidRPr="00CA7F9B" w:rsidRDefault="00EB623A" w:rsidP="00EB623A">
      <w:pPr>
        <w:spacing w:line="240" w:lineRule="auto"/>
        <w:rPr>
          <w:szCs w:val="22"/>
        </w:rPr>
      </w:pPr>
    </w:p>
    <w:p w14:paraId="4A678FF7" w14:textId="77777777" w:rsidR="00EB623A" w:rsidRPr="00CA7F9B" w:rsidRDefault="00EB623A" w:rsidP="00EB623A">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020AD7D7" w14:textId="77777777" w:rsidR="00EB623A" w:rsidRPr="00CA7F9B" w:rsidRDefault="00EB623A" w:rsidP="00EB623A">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2BEA38E8" w14:textId="77777777" w:rsidR="00EB623A" w:rsidRPr="00CA7F9B" w:rsidRDefault="00EB623A" w:rsidP="00EB623A">
      <w:pPr>
        <w:spacing w:line="240" w:lineRule="auto"/>
        <w:rPr>
          <w:szCs w:val="22"/>
        </w:rPr>
      </w:pPr>
    </w:p>
    <w:p w14:paraId="5395D932" w14:textId="77777777" w:rsidR="00EB623A" w:rsidRPr="00CA7F9B"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TERMIN WAŻNOŚCI</w:t>
      </w:r>
    </w:p>
    <w:p w14:paraId="36BA46DB" w14:textId="77777777" w:rsidR="00EB623A" w:rsidRPr="00CA7F9B" w:rsidRDefault="00EB623A" w:rsidP="00EB623A">
      <w:pPr>
        <w:keepNext/>
        <w:spacing w:line="240" w:lineRule="auto"/>
        <w:rPr>
          <w:szCs w:val="22"/>
        </w:rPr>
      </w:pPr>
    </w:p>
    <w:p w14:paraId="233D046B" w14:textId="77777777" w:rsidR="00EB623A" w:rsidRPr="00CA7F9B" w:rsidRDefault="00EB623A" w:rsidP="00EB623A">
      <w:pPr>
        <w:keepNext/>
        <w:spacing w:line="240" w:lineRule="auto"/>
        <w:rPr>
          <w:szCs w:val="22"/>
        </w:rPr>
      </w:pPr>
      <w:r w:rsidRPr="00CA7F9B">
        <w:rPr>
          <w:szCs w:val="22"/>
        </w:rPr>
        <w:t>Termin ważności (EXP):</w:t>
      </w:r>
    </w:p>
    <w:p w14:paraId="76DF53EF" w14:textId="77777777" w:rsidR="00EB623A" w:rsidRPr="00CA7F9B" w:rsidRDefault="00EB623A" w:rsidP="00EB623A">
      <w:pPr>
        <w:keepNext/>
        <w:spacing w:line="240" w:lineRule="auto"/>
        <w:rPr>
          <w:szCs w:val="22"/>
        </w:rPr>
      </w:pPr>
    </w:p>
    <w:p w14:paraId="5DD0B1E4" w14:textId="77777777" w:rsidR="00EB623A" w:rsidRPr="00CA7F9B"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WARUNKI PRZECHOWYWANIA</w:t>
      </w:r>
    </w:p>
    <w:p w14:paraId="2A45659A" w14:textId="77777777" w:rsidR="00EB623A" w:rsidRPr="00CA7F9B" w:rsidRDefault="00EB623A" w:rsidP="00EB623A">
      <w:pPr>
        <w:keepNext/>
        <w:spacing w:line="240" w:lineRule="auto"/>
        <w:rPr>
          <w:szCs w:val="22"/>
        </w:rPr>
      </w:pPr>
    </w:p>
    <w:p w14:paraId="43577C64" w14:textId="77777777" w:rsidR="00EB623A" w:rsidRPr="00CA7F9B" w:rsidRDefault="00EB623A" w:rsidP="00EB623A">
      <w:pPr>
        <w:pStyle w:val="Default"/>
        <w:tabs>
          <w:tab w:val="left" w:pos="567"/>
        </w:tabs>
        <w:rPr>
          <w:color w:val="auto"/>
          <w:sz w:val="22"/>
          <w:szCs w:val="22"/>
        </w:rPr>
      </w:pPr>
      <w:r w:rsidRPr="00CA7F9B">
        <w:rPr>
          <w:color w:val="auto"/>
          <w:sz w:val="22"/>
          <w:szCs w:val="22"/>
        </w:rPr>
        <w:t xml:space="preserve">Przechowywać w temperaturze poniżej 25°C. </w:t>
      </w:r>
    </w:p>
    <w:p w14:paraId="0E4BF20E" w14:textId="5FF39FF0" w:rsidR="00EB623A" w:rsidRPr="00CA7F9B" w:rsidRDefault="00EB623A" w:rsidP="00EB623A">
      <w:pPr>
        <w:pStyle w:val="Default"/>
        <w:tabs>
          <w:tab w:val="left" w:pos="567"/>
        </w:tabs>
        <w:rPr>
          <w:color w:val="auto"/>
          <w:sz w:val="22"/>
          <w:szCs w:val="22"/>
        </w:rPr>
      </w:pPr>
      <w:r w:rsidRPr="00CA7F9B">
        <w:rPr>
          <w:color w:val="auto"/>
          <w:sz w:val="22"/>
          <w:szCs w:val="22"/>
        </w:rPr>
        <w:lastRenderedPageBreak/>
        <w:t xml:space="preserve">Przechowywać wstrzykiwacz w opakowaniu zewnętrznym w celu ochrony przed światłem. </w:t>
      </w:r>
    </w:p>
    <w:p w14:paraId="1291C1E1" w14:textId="27C5435D" w:rsidR="00EB623A" w:rsidRDefault="0049126A" w:rsidP="00EB623A">
      <w:pPr>
        <w:spacing w:line="240" w:lineRule="auto"/>
        <w:rPr>
          <w:szCs w:val="22"/>
          <w:lang w:eastAsia="en-US"/>
        </w:rPr>
      </w:pPr>
      <w:r>
        <w:rPr>
          <w:szCs w:val="22"/>
          <w:lang w:eastAsia="en-US"/>
        </w:rPr>
        <w:t>Nie zamrażać.</w:t>
      </w:r>
    </w:p>
    <w:p w14:paraId="7CC79074" w14:textId="77777777" w:rsidR="00EB623A" w:rsidRPr="00CA7F9B" w:rsidRDefault="00EB623A" w:rsidP="00EB623A">
      <w:pPr>
        <w:spacing w:line="240" w:lineRule="auto"/>
        <w:rPr>
          <w:szCs w:val="22"/>
        </w:rPr>
      </w:pPr>
    </w:p>
    <w:p w14:paraId="0EFDA96E" w14:textId="77777777" w:rsidR="00EB623A" w:rsidRPr="00CA7F9B"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34599B08" w14:textId="77777777" w:rsidR="00EB623A" w:rsidRPr="00CA7F9B" w:rsidRDefault="00EB623A" w:rsidP="00EB623A">
      <w:pPr>
        <w:spacing w:line="240" w:lineRule="auto"/>
        <w:rPr>
          <w:szCs w:val="22"/>
        </w:rPr>
      </w:pPr>
    </w:p>
    <w:p w14:paraId="6C9D52FA" w14:textId="77777777" w:rsidR="00EB623A" w:rsidRPr="00CA7F9B" w:rsidRDefault="00EB623A" w:rsidP="00EB623A">
      <w:pPr>
        <w:spacing w:line="240" w:lineRule="auto"/>
        <w:rPr>
          <w:szCs w:val="22"/>
        </w:rPr>
      </w:pPr>
      <w:r w:rsidRPr="00CA7F9B">
        <w:rPr>
          <w:szCs w:val="22"/>
        </w:rPr>
        <w:t>Wszelkie niewykorzystane resztki produktu lub jego odpady należy usunąć zgodnie z lokalnymi przepisami.</w:t>
      </w:r>
    </w:p>
    <w:p w14:paraId="127033B6" w14:textId="77777777" w:rsidR="00EB623A" w:rsidRPr="00CA7F9B" w:rsidRDefault="00EB623A" w:rsidP="00EB623A">
      <w:pPr>
        <w:spacing w:line="240" w:lineRule="auto"/>
        <w:rPr>
          <w:szCs w:val="22"/>
        </w:rPr>
      </w:pPr>
    </w:p>
    <w:p w14:paraId="757C767A" w14:textId="77777777" w:rsidR="00EB623A" w:rsidRPr="00CA7F9B"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42DA0A5A" w14:textId="77777777" w:rsidR="00EB623A" w:rsidRPr="00CA7F9B" w:rsidRDefault="00EB623A" w:rsidP="00EB623A">
      <w:pPr>
        <w:spacing w:line="240" w:lineRule="auto"/>
        <w:rPr>
          <w:szCs w:val="22"/>
        </w:rPr>
      </w:pPr>
    </w:p>
    <w:p w14:paraId="41CBE50E" w14:textId="77777777" w:rsidR="00EB623A" w:rsidRPr="00CA7F9B" w:rsidRDefault="00EB623A" w:rsidP="00EB623A">
      <w:pPr>
        <w:spacing w:line="240" w:lineRule="auto"/>
        <w:rPr>
          <w:szCs w:val="22"/>
        </w:rPr>
      </w:pPr>
      <w:r w:rsidRPr="00CA7F9B">
        <w:rPr>
          <w:szCs w:val="22"/>
        </w:rPr>
        <w:t xml:space="preserve">Nordic Group B.V. </w:t>
      </w:r>
    </w:p>
    <w:p w14:paraId="461F1311" w14:textId="77777777" w:rsidR="00EB623A" w:rsidRPr="00CA7F9B" w:rsidRDefault="00EB623A" w:rsidP="00EB623A">
      <w:pPr>
        <w:spacing w:line="240" w:lineRule="auto"/>
        <w:rPr>
          <w:szCs w:val="22"/>
        </w:rPr>
      </w:pPr>
      <w:r w:rsidRPr="00CA7F9B">
        <w:rPr>
          <w:szCs w:val="22"/>
        </w:rPr>
        <w:t>Siriusdreef 41</w:t>
      </w:r>
    </w:p>
    <w:p w14:paraId="312B49DE" w14:textId="77777777" w:rsidR="00EB623A" w:rsidRPr="00CA7F9B" w:rsidRDefault="00EB623A" w:rsidP="00EB623A">
      <w:pPr>
        <w:spacing w:line="240" w:lineRule="auto"/>
        <w:rPr>
          <w:szCs w:val="22"/>
        </w:rPr>
      </w:pPr>
      <w:r w:rsidRPr="00CA7F9B">
        <w:rPr>
          <w:szCs w:val="22"/>
        </w:rPr>
        <w:t>2132 WT Hoofddorp</w:t>
      </w:r>
    </w:p>
    <w:p w14:paraId="64BDA98E" w14:textId="77777777" w:rsidR="00EB623A" w:rsidRPr="00CA7F9B" w:rsidRDefault="00EB623A" w:rsidP="00EB623A">
      <w:pPr>
        <w:spacing w:line="240" w:lineRule="auto"/>
        <w:rPr>
          <w:szCs w:val="22"/>
        </w:rPr>
      </w:pPr>
      <w:r w:rsidRPr="00CA7F9B">
        <w:rPr>
          <w:position w:val="-1"/>
          <w:szCs w:val="22"/>
        </w:rPr>
        <w:t>Holandia</w:t>
      </w:r>
    </w:p>
    <w:p w14:paraId="3FF7B42A" w14:textId="77777777" w:rsidR="00EB623A" w:rsidRPr="00CA7F9B" w:rsidRDefault="00EB623A" w:rsidP="00EB623A">
      <w:pPr>
        <w:spacing w:line="240" w:lineRule="auto"/>
        <w:rPr>
          <w:szCs w:val="22"/>
        </w:rPr>
      </w:pPr>
    </w:p>
    <w:p w14:paraId="1CC77578" w14:textId="77777777" w:rsidR="00EB623A" w:rsidRPr="00CA7F9B"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2AF237A4" w14:textId="77777777" w:rsidR="00EB623A" w:rsidRPr="00CA7F9B" w:rsidRDefault="00EB623A" w:rsidP="00EB623A">
      <w:pPr>
        <w:spacing w:line="240" w:lineRule="auto"/>
        <w:rPr>
          <w:szCs w:val="22"/>
        </w:rPr>
      </w:pPr>
    </w:p>
    <w:p w14:paraId="294D4727" w14:textId="77777777" w:rsidR="00EB623A" w:rsidRPr="003F7DE7" w:rsidRDefault="00EB623A" w:rsidP="00EB623A">
      <w:pPr>
        <w:spacing w:line="240" w:lineRule="auto"/>
        <w:ind w:left="567" w:hanging="567"/>
        <w:rPr>
          <w:rFonts w:eastAsia="Times New Roman"/>
          <w:highlight w:val="lightGray"/>
        </w:rPr>
      </w:pPr>
      <w:r w:rsidRPr="003972DA">
        <w:rPr>
          <w:rFonts w:eastAsia="Times New Roman"/>
        </w:rPr>
        <w:t xml:space="preserve">EU/1/16/1124/006 </w:t>
      </w:r>
      <w:r w:rsidRPr="003F7DE7">
        <w:rPr>
          <w:rFonts w:eastAsia="Times New Roman"/>
          <w:highlight w:val="lightGray"/>
        </w:rPr>
        <w:t xml:space="preserve">1 </w:t>
      </w:r>
      <w:r w:rsidRPr="003F7DE7">
        <w:rPr>
          <w:szCs w:val="22"/>
          <w:highlight w:val="lightGray"/>
        </w:rPr>
        <w:t>wstrzykiwacz półautomatyczny napełniony</w:t>
      </w:r>
    </w:p>
    <w:p w14:paraId="051229AF" w14:textId="76AB5AA5" w:rsidR="00EB623A" w:rsidRPr="003972DA" w:rsidRDefault="00EB623A" w:rsidP="005427D5">
      <w:pPr>
        <w:spacing w:line="240" w:lineRule="auto"/>
        <w:ind w:left="567" w:hanging="567"/>
        <w:rPr>
          <w:szCs w:val="22"/>
        </w:rPr>
      </w:pPr>
      <w:r w:rsidRPr="003F7DE7">
        <w:rPr>
          <w:rFonts w:eastAsia="Times New Roman"/>
          <w:highlight w:val="lightGray"/>
        </w:rPr>
        <w:t xml:space="preserve">EU/1/16/1124/067 4 </w:t>
      </w:r>
      <w:r w:rsidRPr="003F7DE7">
        <w:rPr>
          <w:szCs w:val="22"/>
          <w:highlight w:val="lightGray"/>
        </w:rPr>
        <w:t>wstrzykiwacze półautomatyczne napełnione</w:t>
      </w:r>
      <w:r w:rsidRPr="003972DA">
        <w:rPr>
          <w:szCs w:val="22"/>
        </w:rPr>
        <w:t xml:space="preserve"> </w:t>
      </w:r>
    </w:p>
    <w:p w14:paraId="1A79D98E" w14:textId="77777777" w:rsidR="00EB623A" w:rsidRPr="003972DA" w:rsidRDefault="00EB623A" w:rsidP="00EB623A">
      <w:pPr>
        <w:spacing w:line="240" w:lineRule="auto"/>
        <w:rPr>
          <w:szCs w:val="22"/>
        </w:rPr>
      </w:pPr>
    </w:p>
    <w:p w14:paraId="38194337" w14:textId="77777777" w:rsidR="00EB623A" w:rsidRPr="003972DA"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3972DA">
        <w:rPr>
          <w:b/>
          <w:szCs w:val="22"/>
        </w:rPr>
        <w:t>NUMER SERII</w:t>
      </w:r>
    </w:p>
    <w:p w14:paraId="3C3479AF" w14:textId="77777777" w:rsidR="00EB623A" w:rsidRPr="003972DA" w:rsidRDefault="00EB623A" w:rsidP="00EB623A">
      <w:pPr>
        <w:spacing w:line="240" w:lineRule="auto"/>
        <w:rPr>
          <w:szCs w:val="22"/>
        </w:rPr>
      </w:pPr>
    </w:p>
    <w:p w14:paraId="442D0D35" w14:textId="77777777" w:rsidR="00EB623A" w:rsidRPr="003972DA" w:rsidRDefault="00EB623A" w:rsidP="00EB623A">
      <w:pPr>
        <w:spacing w:line="240" w:lineRule="auto"/>
        <w:rPr>
          <w:szCs w:val="22"/>
        </w:rPr>
      </w:pPr>
      <w:r w:rsidRPr="003972DA">
        <w:rPr>
          <w:szCs w:val="22"/>
        </w:rPr>
        <w:t>Numer serii (Lot):</w:t>
      </w:r>
    </w:p>
    <w:p w14:paraId="0716E31B" w14:textId="77777777" w:rsidR="00EB623A" w:rsidRPr="003972DA" w:rsidRDefault="00EB623A" w:rsidP="00EB623A">
      <w:pPr>
        <w:spacing w:line="240" w:lineRule="auto"/>
        <w:rPr>
          <w:szCs w:val="22"/>
        </w:rPr>
      </w:pPr>
    </w:p>
    <w:p w14:paraId="141342A7" w14:textId="77777777" w:rsidR="00EB623A" w:rsidRPr="003972DA"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972DA">
        <w:rPr>
          <w:b/>
          <w:szCs w:val="22"/>
        </w:rPr>
        <w:t>OGÓLNA KATEGORIA DOSTĘPNOŚCI</w:t>
      </w:r>
    </w:p>
    <w:p w14:paraId="4A25CF2E" w14:textId="77777777" w:rsidR="00EB623A" w:rsidRPr="003972DA" w:rsidRDefault="00EB623A" w:rsidP="00EB623A">
      <w:pPr>
        <w:spacing w:line="240" w:lineRule="auto"/>
        <w:rPr>
          <w:szCs w:val="22"/>
        </w:rPr>
      </w:pPr>
    </w:p>
    <w:p w14:paraId="2789F227" w14:textId="77777777" w:rsidR="00EB623A" w:rsidRPr="003972DA"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972DA">
        <w:rPr>
          <w:b/>
          <w:szCs w:val="22"/>
        </w:rPr>
        <w:t>INSTRUKCJA UŻYCIA</w:t>
      </w:r>
    </w:p>
    <w:p w14:paraId="23DE9CB5" w14:textId="77777777" w:rsidR="00EB623A" w:rsidRPr="003972DA" w:rsidRDefault="00EB623A" w:rsidP="00EB623A">
      <w:pPr>
        <w:spacing w:line="240" w:lineRule="auto"/>
        <w:rPr>
          <w:szCs w:val="22"/>
        </w:rPr>
      </w:pPr>
    </w:p>
    <w:p w14:paraId="2E2E9D0D" w14:textId="77777777" w:rsidR="00EB623A" w:rsidRPr="003972DA"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972DA">
        <w:rPr>
          <w:b/>
          <w:szCs w:val="22"/>
        </w:rPr>
        <w:t>INFORMACJA PODANA SYSTEMEM BRAILLE’A</w:t>
      </w:r>
    </w:p>
    <w:p w14:paraId="4D4BD8A2" w14:textId="77777777" w:rsidR="00EB623A" w:rsidRPr="003972DA" w:rsidRDefault="00EB623A" w:rsidP="00EB623A">
      <w:pPr>
        <w:spacing w:line="240" w:lineRule="auto"/>
        <w:rPr>
          <w:szCs w:val="22"/>
        </w:rPr>
      </w:pPr>
    </w:p>
    <w:p w14:paraId="71C2A1AE" w14:textId="6BE6B245" w:rsidR="00EB623A" w:rsidRPr="003972DA" w:rsidRDefault="00EB623A" w:rsidP="00EB623A">
      <w:pPr>
        <w:spacing w:line="240" w:lineRule="auto"/>
        <w:rPr>
          <w:szCs w:val="22"/>
        </w:rPr>
      </w:pPr>
      <w:r w:rsidRPr="003972DA">
        <w:rPr>
          <w:szCs w:val="22"/>
        </w:rPr>
        <w:t>Nordimet 20</w:t>
      </w:r>
      <w:r w:rsidR="00B84A4B" w:rsidRPr="003972DA">
        <w:rPr>
          <w:szCs w:val="22"/>
        </w:rPr>
        <w:t> mg</w:t>
      </w:r>
    </w:p>
    <w:p w14:paraId="6469BFE0" w14:textId="77777777" w:rsidR="00EB623A" w:rsidRPr="003972DA" w:rsidRDefault="00EB623A" w:rsidP="00EB623A">
      <w:pPr>
        <w:spacing w:line="240" w:lineRule="auto"/>
        <w:rPr>
          <w:szCs w:val="22"/>
          <w:shd w:val="clear" w:color="auto" w:fill="CCCCCC"/>
        </w:rPr>
      </w:pPr>
    </w:p>
    <w:p w14:paraId="47F2D721" w14:textId="77777777" w:rsidR="00EB623A" w:rsidRPr="003972DA"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3972DA">
        <w:rPr>
          <w:b/>
          <w:szCs w:val="22"/>
        </w:rPr>
        <w:t>NIEPOWTARZALNY IDENTYFIKATOR – KOD 2D</w:t>
      </w:r>
    </w:p>
    <w:p w14:paraId="4A33F643" w14:textId="77777777" w:rsidR="00EB623A" w:rsidRPr="003972DA" w:rsidRDefault="00EB623A" w:rsidP="00EB623A">
      <w:pPr>
        <w:spacing w:line="240" w:lineRule="auto"/>
        <w:rPr>
          <w:szCs w:val="22"/>
        </w:rPr>
      </w:pPr>
    </w:p>
    <w:p w14:paraId="467B4A0C" w14:textId="77777777" w:rsidR="00EB623A" w:rsidRPr="00CA7F9B" w:rsidRDefault="00EB623A" w:rsidP="00EB623A">
      <w:pPr>
        <w:spacing w:line="240" w:lineRule="auto"/>
        <w:rPr>
          <w:szCs w:val="22"/>
        </w:rPr>
      </w:pPr>
      <w:r w:rsidRPr="003F7DE7">
        <w:rPr>
          <w:szCs w:val="22"/>
          <w:highlight w:val="lightGray"/>
        </w:rPr>
        <w:t>Obejmuje kod 2D będący nośnikiem niepowtarzalnego identyfikatora.</w:t>
      </w:r>
    </w:p>
    <w:p w14:paraId="2DAAE783" w14:textId="77777777" w:rsidR="00EB623A" w:rsidRPr="00CA7F9B" w:rsidRDefault="00EB623A" w:rsidP="00EB623A">
      <w:pPr>
        <w:spacing w:line="240" w:lineRule="auto"/>
        <w:rPr>
          <w:szCs w:val="22"/>
          <w:shd w:val="clear" w:color="auto" w:fill="CCCCCC"/>
        </w:rPr>
      </w:pPr>
    </w:p>
    <w:p w14:paraId="10805BCB" w14:textId="77777777" w:rsidR="00EB623A" w:rsidRPr="00CA7F9B" w:rsidRDefault="00EB623A">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274E4500" w14:textId="77777777" w:rsidR="00EB623A" w:rsidRPr="00CA7F9B" w:rsidRDefault="00EB623A" w:rsidP="00EB623A">
      <w:pPr>
        <w:spacing w:line="240" w:lineRule="auto"/>
        <w:rPr>
          <w:szCs w:val="22"/>
        </w:rPr>
      </w:pPr>
    </w:p>
    <w:p w14:paraId="00B9EB11" w14:textId="64EEF957" w:rsidR="00EB623A" w:rsidRPr="00CA7F9B" w:rsidRDefault="00EB623A" w:rsidP="00EB623A">
      <w:pPr>
        <w:spacing w:line="240" w:lineRule="auto"/>
        <w:rPr>
          <w:szCs w:val="22"/>
        </w:rPr>
      </w:pPr>
      <w:r w:rsidRPr="00CA7F9B">
        <w:rPr>
          <w:szCs w:val="22"/>
        </w:rPr>
        <w:t xml:space="preserve">PC </w:t>
      </w:r>
    </w:p>
    <w:p w14:paraId="777BAB63" w14:textId="7508D91C" w:rsidR="00EB623A" w:rsidRPr="00CA7F9B" w:rsidRDefault="00EB623A" w:rsidP="00EB623A">
      <w:pPr>
        <w:spacing w:line="240" w:lineRule="auto"/>
        <w:rPr>
          <w:szCs w:val="22"/>
        </w:rPr>
      </w:pPr>
      <w:r w:rsidRPr="00CA7F9B">
        <w:rPr>
          <w:szCs w:val="22"/>
        </w:rPr>
        <w:t>SN</w:t>
      </w:r>
    </w:p>
    <w:p w14:paraId="5E6AE85B" w14:textId="791BA998" w:rsidR="00EB623A" w:rsidRPr="00CA7F9B" w:rsidRDefault="00EB623A" w:rsidP="00EB623A">
      <w:pPr>
        <w:spacing w:line="240" w:lineRule="auto"/>
        <w:rPr>
          <w:szCs w:val="22"/>
        </w:rPr>
      </w:pPr>
      <w:r w:rsidRPr="00CA7F9B">
        <w:rPr>
          <w:szCs w:val="22"/>
        </w:rPr>
        <w:t>NN</w:t>
      </w:r>
    </w:p>
    <w:p w14:paraId="4660C5F2" w14:textId="77777777" w:rsidR="00EB623A" w:rsidRPr="00CA7F9B" w:rsidRDefault="00EB623A" w:rsidP="00EB623A">
      <w:pPr>
        <w:tabs>
          <w:tab w:val="clear" w:pos="567"/>
        </w:tabs>
        <w:spacing w:line="240" w:lineRule="auto"/>
        <w:rPr>
          <w:szCs w:val="22"/>
        </w:rPr>
      </w:pPr>
      <w:r w:rsidRPr="00CA7F9B">
        <w:rPr>
          <w:szCs w:val="22"/>
        </w:rPr>
        <w:br w:type="page"/>
      </w:r>
    </w:p>
    <w:p w14:paraId="2BE6F00C" w14:textId="77777777" w:rsidR="00EB623A" w:rsidRPr="00CA7F9B" w:rsidRDefault="00EB623A" w:rsidP="00EB623A">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5593BF0B" w14:textId="77777777" w:rsidR="00EB623A" w:rsidRPr="00CA7F9B" w:rsidRDefault="00EB623A" w:rsidP="00EB623A">
      <w:pPr>
        <w:pBdr>
          <w:top w:val="single" w:sz="4" w:space="1" w:color="auto"/>
          <w:left w:val="single" w:sz="4" w:space="4" w:color="auto"/>
          <w:bottom w:val="single" w:sz="4" w:space="1" w:color="auto"/>
          <w:right w:val="single" w:sz="4" w:space="4" w:color="auto"/>
        </w:pBdr>
        <w:spacing w:line="240" w:lineRule="auto"/>
        <w:rPr>
          <w:b/>
          <w:bCs/>
          <w:szCs w:val="22"/>
        </w:rPr>
      </w:pPr>
    </w:p>
    <w:p w14:paraId="601A91B3" w14:textId="35D16018" w:rsidR="00EB623A" w:rsidRPr="00CA7F9B" w:rsidRDefault="00EB623A" w:rsidP="00EB623A">
      <w:pPr>
        <w:pBdr>
          <w:top w:val="single" w:sz="4" w:space="1" w:color="auto"/>
          <w:left w:val="single" w:sz="4" w:space="4" w:color="auto"/>
          <w:bottom w:val="single" w:sz="4" w:space="1" w:color="auto"/>
          <w:right w:val="single" w:sz="4" w:space="4" w:color="auto"/>
        </w:pBdr>
        <w:spacing w:line="240" w:lineRule="auto"/>
        <w:rPr>
          <w:bCs/>
          <w:szCs w:val="22"/>
        </w:rPr>
      </w:pPr>
      <w:r w:rsidRPr="00CA7F9B">
        <w:rPr>
          <w:b/>
          <w:bCs/>
          <w:szCs w:val="22"/>
        </w:rPr>
        <w:t xml:space="preserve">PUDEŁKO </w:t>
      </w:r>
      <w:r>
        <w:rPr>
          <w:b/>
          <w:bCs/>
          <w:szCs w:val="22"/>
        </w:rPr>
        <w:t>TEKTUROWE OPAKOWANIA ZBIORCZEGO (</w:t>
      </w:r>
      <w:r w:rsidRPr="00CA7F9B">
        <w:rPr>
          <w:b/>
        </w:rPr>
        <w:t>Z BLUE BOX</w:t>
      </w:r>
      <w:r>
        <w:rPr>
          <w:b/>
        </w:rPr>
        <w:t>)</w:t>
      </w:r>
      <w:r w:rsidRPr="00CA7F9B">
        <w:rPr>
          <w:b/>
          <w:bCs/>
          <w:szCs w:val="22"/>
        </w:rPr>
        <w:t xml:space="preserve"> </w:t>
      </w:r>
    </w:p>
    <w:p w14:paraId="765473F0" w14:textId="77777777" w:rsidR="00EB623A" w:rsidRPr="00CA7F9B" w:rsidRDefault="00EB623A" w:rsidP="00EB623A">
      <w:pPr>
        <w:spacing w:line="240" w:lineRule="auto"/>
        <w:rPr>
          <w:szCs w:val="22"/>
        </w:rPr>
      </w:pPr>
    </w:p>
    <w:p w14:paraId="4EC1F447" w14:textId="77777777" w:rsidR="00EB623A" w:rsidRPr="00CA7F9B"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01C5333F" w14:textId="77777777" w:rsidR="00EB623A" w:rsidRPr="00CA7F9B" w:rsidRDefault="00EB623A" w:rsidP="00EB623A">
      <w:pPr>
        <w:keepNext/>
        <w:spacing w:line="240" w:lineRule="auto"/>
        <w:rPr>
          <w:szCs w:val="22"/>
        </w:rPr>
      </w:pPr>
    </w:p>
    <w:p w14:paraId="054B9723" w14:textId="3D3CD518" w:rsidR="00EB623A" w:rsidRDefault="00EB623A" w:rsidP="00EB623A">
      <w:pPr>
        <w:pStyle w:val="Default"/>
        <w:tabs>
          <w:tab w:val="left" w:pos="567"/>
        </w:tabs>
        <w:rPr>
          <w:color w:val="auto"/>
          <w:sz w:val="22"/>
          <w:szCs w:val="22"/>
        </w:rPr>
      </w:pPr>
      <w:r w:rsidRPr="00CA7F9B">
        <w:rPr>
          <w:color w:val="auto"/>
          <w:sz w:val="22"/>
          <w:szCs w:val="22"/>
        </w:rPr>
        <w:t>Nordimet, 20</w:t>
      </w:r>
      <w:r w:rsidR="00B84A4B">
        <w:rPr>
          <w:color w:val="auto"/>
          <w:sz w:val="22"/>
          <w:szCs w:val="22"/>
        </w:rPr>
        <w:t> mg</w:t>
      </w:r>
      <w:r w:rsidRPr="00CA7F9B">
        <w:rPr>
          <w:color w:val="auto"/>
          <w:sz w:val="22"/>
          <w:szCs w:val="22"/>
        </w:rPr>
        <w:t xml:space="preserve">, roztwór do wstrzykiwań we wstrzykiwaczu </w:t>
      </w:r>
    </w:p>
    <w:p w14:paraId="01E097EC" w14:textId="77777777" w:rsidR="00CE3790" w:rsidRPr="00CA7F9B" w:rsidRDefault="00CE3790" w:rsidP="00EB623A">
      <w:pPr>
        <w:pStyle w:val="Default"/>
        <w:tabs>
          <w:tab w:val="left" w:pos="567"/>
        </w:tabs>
        <w:rPr>
          <w:color w:val="auto"/>
          <w:sz w:val="22"/>
          <w:szCs w:val="22"/>
        </w:rPr>
      </w:pPr>
    </w:p>
    <w:p w14:paraId="3FF1C361" w14:textId="77777777" w:rsidR="00EB623A" w:rsidRPr="00CA7F9B" w:rsidRDefault="00EB623A" w:rsidP="00EB623A">
      <w:pPr>
        <w:spacing w:line="240" w:lineRule="auto"/>
        <w:rPr>
          <w:szCs w:val="22"/>
        </w:rPr>
      </w:pPr>
      <w:r w:rsidRPr="00CA7F9B">
        <w:rPr>
          <w:szCs w:val="22"/>
        </w:rPr>
        <w:t>metotreksat</w:t>
      </w:r>
    </w:p>
    <w:p w14:paraId="3124C1F5" w14:textId="77777777" w:rsidR="00EB623A" w:rsidRPr="00CA7F9B" w:rsidRDefault="00EB623A" w:rsidP="00EB623A">
      <w:pPr>
        <w:spacing w:line="240" w:lineRule="auto"/>
        <w:rPr>
          <w:szCs w:val="22"/>
        </w:rPr>
      </w:pPr>
    </w:p>
    <w:p w14:paraId="6A31963D" w14:textId="77777777" w:rsidR="00EB623A" w:rsidRPr="00CA7F9B"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0B5D91E2" w14:textId="77777777" w:rsidR="00EB623A" w:rsidRPr="00CA7F9B" w:rsidRDefault="00EB623A" w:rsidP="00EB623A">
      <w:pPr>
        <w:keepNext/>
        <w:spacing w:line="240" w:lineRule="auto"/>
        <w:rPr>
          <w:szCs w:val="22"/>
        </w:rPr>
      </w:pPr>
    </w:p>
    <w:p w14:paraId="1FB237E9" w14:textId="6228F7CC" w:rsidR="00EB623A" w:rsidRPr="00CA7F9B" w:rsidRDefault="00EB623A" w:rsidP="00EB623A">
      <w:pPr>
        <w:spacing w:line="240" w:lineRule="auto"/>
        <w:rPr>
          <w:szCs w:val="22"/>
        </w:rPr>
      </w:pPr>
      <w:r w:rsidRPr="00CA7F9B">
        <w:rPr>
          <w:szCs w:val="22"/>
        </w:rPr>
        <w:t>Jeden wstrzykiwacz półautomatyczny napełniony o pojemności 0,8 ml zawiera 20</w:t>
      </w:r>
      <w:r w:rsidR="00B84A4B">
        <w:rPr>
          <w:szCs w:val="22"/>
        </w:rPr>
        <w:t> mg</w:t>
      </w:r>
      <w:r w:rsidRPr="00CA7F9B">
        <w:rPr>
          <w:szCs w:val="22"/>
        </w:rPr>
        <w:t xml:space="preserve"> metotreksatu (25</w:t>
      </w:r>
      <w:r w:rsidR="00B84A4B">
        <w:rPr>
          <w:szCs w:val="22"/>
        </w:rPr>
        <w:t> mg</w:t>
      </w:r>
      <w:r w:rsidRPr="00CA7F9B">
        <w:rPr>
          <w:szCs w:val="22"/>
        </w:rPr>
        <w:t>/ml).</w:t>
      </w:r>
    </w:p>
    <w:p w14:paraId="0EEC22D0" w14:textId="77777777" w:rsidR="00EB623A" w:rsidRPr="00CA7F9B" w:rsidRDefault="00EB623A" w:rsidP="00EB623A">
      <w:pPr>
        <w:spacing w:line="240" w:lineRule="auto"/>
        <w:rPr>
          <w:szCs w:val="22"/>
        </w:rPr>
      </w:pPr>
    </w:p>
    <w:p w14:paraId="14003273" w14:textId="77777777" w:rsidR="00EB623A" w:rsidRPr="00CA7F9B"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669C11AF" w14:textId="77777777" w:rsidR="00EB623A" w:rsidRPr="00CA7F9B" w:rsidRDefault="00EB623A" w:rsidP="00EB623A">
      <w:pPr>
        <w:spacing w:line="240" w:lineRule="auto"/>
        <w:rPr>
          <w:szCs w:val="22"/>
        </w:rPr>
      </w:pPr>
    </w:p>
    <w:p w14:paraId="0C5F515A" w14:textId="77777777" w:rsidR="00EB623A" w:rsidRPr="00CA7F9B" w:rsidRDefault="00EB623A" w:rsidP="00EB623A">
      <w:pPr>
        <w:pStyle w:val="Default"/>
        <w:tabs>
          <w:tab w:val="left" w:pos="567"/>
        </w:tabs>
        <w:rPr>
          <w:color w:val="auto"/>
          <w:sz w:val="22"/>
          <w:szCs w:val="22"/>
        </w:rPr>
      </w:pPr>
      <w:r w:rsidRPr="00CA7F9B">
        <w:rPr>
          <w:color w:val="auto"/>
          <w:sz w:val="22"/>
          <w:szCs w:val="22"/>
        </w:rPr>
        <w:t xml:space="preserve">Sodu chlorek </w:t>
      </w:r>
    </w:p>
    <w:p w14:paraId="3FC096F4" w14:textId="77777777" w:rsidR="00EB623A" w:rsidRPr="00CA7F9B" w:rsidRDefault="00EB623A" w:rsidP="00EB623A">
      <w:pPr>
        <w:pStyle w:val="Default"/>
        <w:tabs>
          <w:tab w:val="left" w:pos="567"/>
        </w:tabs>
        <w:rPr>
          <w:color w:val="auto"/>
          <w:sz w:val="22"/>
          <w:szCs w:val="22"/>
        </w:rPr>
      </w:pPr>
      <w:r w:rsidRPr="00CA7F9B">
        <w:rPr>
          <w:color w:val="auto"/>
          <w:sz w:val="22"/>
          <w:szCs w:val="22"/>
        </w:rPr>
        <w:t xml:space="preserve">Sodu wodorotlenek </w:t>
      </w:r>
    </w:p>
    <w:p w14:paraId="5A6BDD64" w14:textId="77777777" w:rsidR="00EB623A" w:rsidRPr="00CA7F9B" w:rsidRDefault="00EB623A" w:rsidP="00EB623A">
      <w:pPr>
        <w:pStyle w:val="Default"/>
        <w:tabs>
          <w:tab w:val="left" w:pos="567"/>
        </w:tabs>
        <w:rPr>
          <w:color w:val="auto"/>
          <w:sz w:val="22"/>
          <w:szCs w:val="22"/>
        </w:rPr>
      </w:pPr>
      <w:r w:rsidRPr="00CA7F9B">
        <w:rPr>
          <w:color w:val="auto"/>
          <w:sz w:val="22"/>
          <w:szCs w:val="22"/>
        </w:rPr>
        <w:t xml:space="preserve">Woda do wstrzykiwań </w:t>
      </w:r>
    </w:p>
    <w:p w14:paraId="1940ACA2" w14:textId="77777777" w:rsidR="00EB623A" w:rsidRPr="00CA7F9B" w:rsidRDefault="00EB623A" w:rsidP="00EB623A">
      <w:pPr>
        <w:spacing w:line="240" w:lineRule="auto"/>
        <w:rPr>
          <w:szCs w:val="22"/>
        </w:rPr>
      </w:pPr>
    </w:p>
    <w:p w14:paraId="612B8011" w14:textId="77777777" w:rsidR="00EB623A" w:rsidRPr="00CA7F9B"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5CDCF560" w14:textId="77777777" w:rsidR="00EB623A" w:rsidRPr="00CA7F9B" w:rsidRDefault="00EB623A" w:rsidP="00EB623A">
      <w:pPr>
        <w:spacing w:line="240" w:lineRule="auto"/>
        <w:rPr>
          <w:szCs w:val="22"/>
        </w:rPr>
      </w:pPr>
    </w:p>
    <w:p w14:paraId="23BE3E9D" w14:textId="68632149" w:rsidR="00EB623A" w:rsidRPr="00305CB7" w:rsidRDefault="00EB623A" w:rsidP="00EB623A">
      <w:pPr>
        <w:spacing w:line="240" w:lineRule="auto"/>
        <w:rPr>
          <w:szCs w:val="22"/>
        </w:rPr>
      </w:pPr>
      <w:r w:rsidRPr="003F7DE7">
        <w:rPr>
          <w:szCs w:val="22"/>
          <w:highlight w:val="lightGray"/>
        </w:rPr>
        <w:t>Roztwór do wstrzykiwań</w:t>
      </w:r>
    </w:p>
    <w:p w14:paraId="5474E599" w14:textId="086906E8" w:rsidR="00EB623A" w:rsidRPr="00305CB7" w:rsidRDefault="00EB623A" w:rsidP="00EB623A">
      <w:pPr>
        <w:spacing w:line="240" w:lineRule="auto"/>
        <w:rPr>
          <w:szCs w:val="22"/>
        </w:rPr>
      </w:pPr>
      <w:r w:rsidRPr="00305CB7">
        <w:rPr>
          <w:szCs w:val="22"/>
        </w:rPr>
        <w:t>20</w:t>
      </w:r>
      <w:r w:rsidR="00B84A4B" w:rsidRPr="00305CB7">
        <w:rPr>
          <w:szCs w:val="22"/>
        </w:rPr>
        <w:t> mg</w:t>
      </w:r>
      <w:r w:rsidRPr="00305CB7">
        <w:rPr>
          <w:szCs w:val="22"/>
        </w:rPr>
        <w:t>/0,8 ml</w:t>
      </w:r>
    </w:p>
    <w:p w14:paraId="42842A9C" w14:textId="4F745C29" w:rsidR="00EB623A" w:rsidRPr="00305CB7" w:rsidRDefault="00EB623A" w:rsidP="00EB623A">
      <w:pPr>
        <w:tabs>
          <w:tab w:val="clear" w:pos="567"/>
        </w:tabs>
        <w:spacing w:line="240" w:lineRule="auto"/>
        <w:rPr>
          <w:szCs w:val="22"/>
        </w:rPr>
      </w:pPr>
      <w:r w:rsidRPr="00305CB7">
        <w:rPr>
          <w:szCs w:val="22"/>
        </w:rPr>
        <w:t>Opakowanie zbiorcze: 4 (4 opakowania po 1) wstrzykiwacze półautomatyczne napełnione (0,8 ml) i 4 waciki nasączone alkoholem.</w:t>
      </w:r>
    </w:p>
    <w:p w14:paraId="77FA9E4C" w14:textId="3B9BA01E" w:rsidR="00EB623A" w:rsidRPr="003F7DE7" w:rsidDel="00305CB7" w:rsidRDefault="00EB623A" w:rsidP="00EB623A">
      <w:pPr>
        <w:spacing w:line="240" w:lineRule="auto"/>
        <w:rPr>
          <w:del w:id="82" w:author="Author"/>
          <w:szCs w:val="22"/>
          <w:highlight w:val="lightGray"/>
        </w:rPr>
      </w:pPr>
      <w:del w:id="83" w:author="Author">
        <w:r w:rsidRPr="003F7DE7" w:rsidDel="00305CB7">
          <w:rPr>
            <w:szCs w:val="22"/>
            <w:highlight w:val="lightGray"/>
          </w:rPr>
          <w:delText>Opakowanie zbiorcze: 6 (6 opakowań po 1) wstrzykiwaczy półautomatycznych napełnionych (0,8 ml) i 6 wacików nasączonych alkoholem.</w:delText>
        </w:r>
      </w:del>
    </w:p>
    <w:p w14:paraId="6497C0F8" w14:textId="480C3DA4" w:rsidR="00EB623A" w:rsidRPr="00CA7F9B" w:rsidRDefault="00EB623A" w:rsidP="00EB623A">
      <w:pPr>
        <w:spacing w:line="240" w:lineRule="auto"/>
        <w:rPr>
          <w:szCs w:val="22"/>
        </w:rPr>
      </w:pPr>
      <w:r w:rsidRPr="003F7DE7">
        <w:rPr>
          <w:szCs w:val="22"/>
          <w:highlight w:val="lightGray"/>
        </w:rPr>
        <w:t>Opakowanie zbiorcze: 12 (3 opakowania po 4) wstrzykiwaczy półautomatycznych napełnionych (0,8 ml) i 12 wacików nasączonych alkoholem.</w:t>
      </w:r>
    </w:p>
    <w:p w14:paraId="2EBEA1F6" w14:textId="77777777" w:rsidR="00EB623A" w:rsidRPr="00CA7F9B" w:rsidRDefault="00EB623A" w:rsidP="00EB623A">
      <w:pPr>
        <w:spacing w:line="240" w:lineRule="auto"/>
        <w:rPr>
          <w:szCs w:val="22"/>
        </w:rPr>
      </w:pPr>
    </w:p>
    <w:p w14:paraId="62581EA0" w14:textId="18A59A9E" w:rsidR="00EB623A" w:rsidRPr="00CA7F9B"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699BCC2B" w14:textId="77777777" w:rsidR="00EB623A" w:rsidRPr="00CA7F9B" w:rsidRDefault="00EB623A" w:rsidP="00EB623A">
      <w:pPr>
        <w:keepNext/>
        <w:spacing w:line="240" w:lineRule="auto"/>
        <w:rPr>
          <w:szCs w:val="22"/>
        </w:rPr>
      </w:pPr>
    </w:p>
    <w:p w14:paraId="18F48AFB" w14:textId="77777777" w:rsidR="00EB623A" w:rsidRPr="00CA7F9B" w:rsidRDefault="00EB623A" w:rsidP="00EB623A">
      <w:pPr>
        <w:spacing w:line="240" w:lineRule="auto"/>
        <w:rPr>
          <w:szCs w:val="22"/>
        </w:rPr>
      </w:pPr>
      <w:r w:rsidRPr="00CA7F9B">
        <w:rPr>
          <w:szCs w:val="22"/>
        </w:rPr>
        <w:t>Podanie podskórne.</w:t>
      </w:r>
    </w:p>
    <w:p w14:paraId="78846E3C" w14:textId="77777777" w:rsidR="00EB623A" w:rsidRPr="00CA7F9B" w:rsidRDefault="00EB623A" w:rsidP="00EB623A">
      <w:pPr>
        <w:spacing w:line="240" w:lineRule="auto"/>
        <w:rPr>
          <w:szCs w:val="22"/>
        </w:rPr>
      </w:pPr>
      <w:r w:rsidRPr="00CA7F9B">
        <w:rPr>
          <w:szCs w:val="22"/>
        </w:rPr>
        <w:t>Metotreksat jest podawany raz w tygodniu.</w:t>
      </w:r>
    </w:p>
    <w:p w14:paraId="0B85F6B3" w14:textId="77777777" w:rsidR="00EB623A" w:rsidRPr="00CA7F9B" w:rsidRDefault="00EB623A" w:rsidP="00EB623A">
      <w:pPr>
        <w:spacing w:line="240" w:lineRule="auto"/>
        <w:rPr>
          <w:szCs w:val="22"/>
        </w:rPr>
      </w:pPr>
      <w:r w:rsidRPr="00CA7F9B">
        <w:rPr>
          <w:szCs w:val="22"/>
        </w:rPr>
        <w:t>Należy zapoznać się z treścią ulotki przed zastosowaniem leku.</w:t>
      </w:r>
    </w:p>
    <w:p w14:paraId="550EE4CF" w14:textId="77777777" w:rsidR="00EB623A" w:rsidRPr="00CA7F9B" w:rsidRDefault="00EB623A" w:rsidP="00EB623A">
      <w:pPr>
        <w:spacing w:line="240" w:lineRule="auto"/>
        <w:rPr>
          <w:szCs w:val="22"/>
        </w:rPr>
      </w:pPr>
    </w:p>
    <w:p w14:paraId="376CB0CB" w14:textId="77777777" w:rsidR="00EB623A" w:rsidRPr="00CA7F9B"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5FC71C2F" w14:textId="77777777" w:rsidR="00EB623A" w:rsidRPr="00CA7F9B" w:rsidRDefault="00EB623A" w:rsidP="00EB623A">
      <w:pPr>
        <w:keepNext/>
        <w:spacing w:line="240" w:lineRule="auto"/>
        <w:rPr>
          <w:szCs w:val="22"/>
        </w:rPr>
      </w:pPr>
    </w:p>
    <w:p w14:paraId="74911901" w14:textId="77777777" w:rsidR="00EB623A" w:rsidRPr="00CA7F9B" w:rsidRDefault="00EB623A" w:rsidP="00EB623A">
      <w:pPr>
        <w:spacing w:line="240" w:lineRule="auto"/>
        <w:rPr>
          <w:szCs w:val="22"/>
        </w:rPr>
      </w:pPr>
      <w:r w:rsidRPr="00CA7F9B">
        <w:rPr>
          <w:szCs w:val="22"/>
        </w:rPr>
        <w:t>Lek przechowywać w miejscu niewidocznym i niedostępnym dla dzieci.</w:t>
      </w:r>
    </w:p>
    <w:p w14:paraId="2B8242F2" w14:textId="77777777" w:rsidR="00EB623A" w:rsidRPr="00CA7F9B" w:rsidRDefault="00EB623A" w:rsidP="00EB623A">
      <w:pPr>
        <w:spacing w:line="240" w:lineRule="auto"/>
        <w:rPr>
          <w:szCs w:val="22"/>
        </w:rPr>
      </w:pPr>
    </w:p>
    <w:p w14:paraId="3F4EF5E3" w14:textId="77777777" w:rsidR="00EB623A" w:rsidRPr="00CA7F9B"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533BD33D" w14:textId="77777777" w:rsidR="00EB623A" w:rsidRPr="00CA7F9B" w:rsidRDefault="00EB623A" w:rsidP="00EB623A">
      <w:pPr>
        <w:keepNext/>
        <w:spacing w:line="240" w:lineRule="auto"/>
        <w:rPr>
          <w:szCs w:val="22"/>
        </w:rPr>
      </w:pPr>
    </w:p>
    <w:p w14:paraId="3923B9D4" w14:textId="77777777" w:rsidR="00EB623A" w:rsidRPr="00CA7F9B" w:rsidRDefault="00EB623A" w:rsidP="00EB623A">
      <w:pPr>
        <w:spacing w:line="240" w:lineRule="auto"/>
        <w:rPr>
          <w:szCs w:val="22"/>
        </w:rPr>
      </w:pPr>
      <w:r w:rsidRPr="00CA7F9B">
        <w:rPr>
          <w:szCs w:val="22"/>
        </w:rPr>
        <w:t>Lek cytotoksyczny: należy zachować ostrożność podczas obchodzenia się z produktem.</w:t>
      </w:r>
    </w:p>
    <w:p w14:paraId="397D8E75" w14:textId="77777777" w:rsidR="00EB623A" w:rsidRPr="00CA7F9B" w:rsidRDefault="00EB623A" w:rsidP="00EB623A">
      <w:pPr>
        <w:spacing w:line="240" w:lineRule="auto"/>
        <w:rPr>
          <w:szCs w:val="22"/>
        </w:rPr>
      </w:pPr>
    </w:p>
    <w:p w14:paraId="5F19177A" w14:textId="77777777" w:rsidR="00EB623A" w:rsidRPr="00CA7F9B" w:rsidRDefault="00EB623A" w:rsidP="00EB623A">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60A68CF8" w14:textId="77777777" w:rsidR="00EB623A" w:rsidRPr="00CA7F9B" w:rsidRDefault="00EB623A" w:rsidP="00EB623A">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35945DFF" w14:textId="77777777" w:rsidR="00EB623A" w:rsidRPr="00CA7F9B" w:rsidRDefault="00EB623A" w:rsidP="00EB623A">
      <w:pPr>
        <w:spacing w:line="240" w:lineRule="auto"/>
        <w:rPr>
          <w:szCs w:val="22"/>
        </w:rPr>
      </w:pPr>
    </w:p>
    <w:p w14:paraId="17E6D030" w14:textId="77777777" w:rsidR="00EB623A" w:rsidRPr="00CA7F9B"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lastRenderedPageBreak/>
        <w:t>TERMIN WAŻNOŚCI</w:t>
      </w:r>
    </w:p>
    <w:p w14:paraId="0CCD7F08" w14:textId="77777777" w:rsidR="00EB623A" w:rsidRPr="00CA7F9B" w:rsidRDefault="00EB623A" w:rsidP="00EB623A">
      <w:pPr>
        <w:keepNext/>
        <w:spacing w:line="240" w:lineRule="auto"/>
        <w:rPr>
          <w:szCs w:val="22"/>
        </w:rPr>
      </w:pPr>
    </w:p>
    <w:p w14:paraId="428F1539" w14:textId="77777777" w:rsidR="00EB623A" w:rsidRPr="00CA7F9B" w:rsidRDefault="00EB623A" w:rsidP="00EB623A">
      <w:pPr>
        <w:keepNext/>
        <w:spacing w:line="240" w:lineRule="auto"/>
        <w:rPr>
          <w:szCs w:val="22"/>
        </w:rPr>
      </w:pPr>
      <w:r w:rsidRPr="00CA7F9B">
        <w:rPr>
          <w:szCs w:val="22"/>
        </w:rPr>
        <w:t>Termin ważności (EXP):</w:t>
      </w:r>
    </w:p>
    <w:p w14:paraId="2BA39F8C" w14:textId="77777777" w:rsidR="00EB623A" w:rsidRPr="00CA7F9B" w:rsidRDefault="00EB623A" w:rsidP="00EB623A">
      <w:pPr>
        <w:spacing w:line="240" w:lineRule="auto"/>
        <w:rPr>
          <w:szCs w:val="22"/>
        </w:rPr>
      </w:pPr>
    </w:p>
    <w:p w14:paraId="3F2C7A8D" w14:textId="77777777" w:rsidR="00EB623A" w:rsidRPr="00CA7F9B"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WARUNKI PRZECHOWYWANIA</w:t>
      </w:r>
    </w:p>
    <w:p w14:paraId="28665202" w14:textId="77777777" w:rsidR="00EB623A" w:rsidRPr="00CA7F9B" w:rsidRDefault="00EB623A" w:rsidP="00EB623A">
      <w:pPr>
        <w:keepNext/>
        <w:spacing w:line="240" w:lineRule="auto"/>
        <w:rPr>
          <w:szCs w:val="22"/>
        </w:rPr>
      </w:pPr>
    </w:p>
    <w:p w14:paraId="7864E7F2" w14:textId="77777777" w:rsidR="00EB623A" w:rsidRPr="00CA7F9B" w:rsidRDefault="00EB623A" w:rsidP="00EB623A">
      <w:pPr>
        <w:pStyle w:val="Default"/>
        <w:tabs>
          <w:tab w:val="left" w:pos="567"/>
        </w:tabs>
        <w:rPr>
          <w:color w:val="auto"/>
          <w:sz w:val="22"/>
          <w:szCs w:val="22"/>
        </w:rPr>
      </w:pPr>
      <w:r w:rsidRPr="00CA7F9B">
        <w:rPr>
          <w:color w:val="auto"/>
          <w:sz w:val="22"/>
          <w:szCs w:val="22"/>
        </w:rPr>
        <w:t xml:space="preserve">Przechowywać w temperaturze poniżej 25°C. </w:t>
      </w:r>
    </w:p>
    <w:p w14:paraId="52232B38" w14:textId="2429514D" w:rsidR="00EB623A" w:rsidRPr="00CA7F9B" w:rsidRDefault="00EB623A" w:rsidP="00EB623A">
      <w:pPr>
        <w:pStyle w:val="Default"/>
        <w:tabs>
          <w:tab w:val="left" w:pos="567"/>
        </w:tabs>
        <w:rPr>
          <w:color w:val="auto"/>
          <w:sz w:val="22"/>
          <w:szCs w:val="22"/>
        </w:rPr>
      </w:pPr>
      <w:r w:rsidRPr="00CA7F9B">
        <w:rPr>
          <w:color w:val="auto"/>
          <w:sz w:val="22"/>
          <w:szCs w:val="22"/>
        </w:rPr>
        <w:t xml:space="preserve">Przechowywać wstrzykiwacz w opakowaniu zewnętrznym w celu ochrony przed światłem. </w:t>
      </w:r>
    </w:p>
    <w:p w14:paraId="2A3DEA5F" w14:textId="328CC60A" w:rsidR="00EB623A" w:rsidRDefault="0049126A" w:rsidP="00EB623A">
      <w:pPr>
        <w:spacing w:line="240" w:lineRule="auto"/>
        <w:rPr>
          <w:szCs w:val="22"/>
          <w:lang w:eastAsia="en-US"/>
        </w:rPr>
      </w:pPr>
      <w:r>
        <w:rPr>
          <w:szCs w:val="22"/>
          <w:lang w:eastAsia="en-US"/>
        </w:rPr>
        <w:t>Nie zamrażać.</w:t>
      </w:r>
    </w:p>
    <w:p w14:paraId="24550EFD" w14:textId="77777777" w:rsidR="00EB623A" w:rsidRPr="00CA7F9B" w:rsidRDefault="00EB623A" w:rsidP="00EB623A">
      <w:pPr>
        <w:spacing w:line="240" w:lineRule="auto"/>
        <w:rPr>
          <w:szCs w:val="22"/>
        </w:rPr>
      </w:pPr>
    </w:p>
    <w:p w14:paraId="6E2CB688" w14:textId="77777777" w:rsidR="00EB623A" w:rsidRPr="00CA7F9B"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44636934" w14:textId="77777777" w:rsidR="00EB623A" w:rsidRPr="00CA7F9B" w:rsidRDefault="00EB623A" w:rsidP="00EB623A">
      <w:pPr>
        <w:spacing w:line="240" w:lineRule="auto"/>
        <w:rPr>
          <w:szCs w:val="22"/>
        </w:rPr>
      </w:pPr>
    </w:p>
    <w:p w14:paraId="34C7DC03" w14:textId="77777777" w:rsidR="00EB623A" w:rsidRPr="00CA7F9B" w:rsidRDefault="00EB623A" w:rsidP="00EB623A">
      <w:pPr>
        <w:spacing w:line="240" w:lineRule="auto"/>
        <w:rPr>
          <w:szCs w:val="22"/>
        </w:rPr>
      </w:pPr>
      <w:r w:rsidRPr="00CA7F9B">
        <w:rPr>
          <w:szCs w:val="22"/>
        </w:rPr>
        <w:t>Wszelkie niewykorzystane resztki produktu lub jego odpady należy usunąć zgodnie z lokalnymi przepisami.</w:t>
      </w:r>
    </w:p>
    <w:p w14:paraId="0B42ED06" w14:textId="77777777" w:rsidR="00EB623A" w:rsidRPr="00CA7F9B" w:rsidRDefault="00EB623A" w:rsidP="00EB623A">
      <w:pPr>
        <w:spacing w:line="240" w:lineRule="auto"/>
        <w:rPr>
          <w:szCs w:val="22"/>
        </w:rPr>
      </w:pPr>
    </w:p>
    <w:p w14:paraId="218BB5CE" w14:textId="77777777" w:rsidR="00EB623A" w:rsidRPr="00CA7F9B"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07CA6346" w14:textId="77777777" w:rsidR="00EB623A" w:rsidRPr="00CA7F9B" w:rsidRDefault="00EB623A" w:rsidP="00EB623A">
      <w:pPr>
        <w:spacing w:line="240" w:lineRule="auto"/>
        <w:rPr>
          <w:szCs w:val="22"/>
        </w:rPr>
      </w:pPr>
    </w:p>
    <w:p w14:paraId="7A4F3A2F" w14:textId="77777777" w:rsidR="00EB623A" w:rsidRPr="00CA7F9B" w:rsidRDefault="00EB623A" w:rsidP="00EB623A">
      <w:pPr>
        <w:spacing w:line="240" w:lineRule="auto"/>
        <w:rPr>
          <w:szCs w:val="22"/>
        </w:rPr>
      </w:pPr>
      <w:r w:rsidRPr="00CA7F9B">
        <w:rPr>
          <w:szCs w:val="22"/>
        </w:rPr>
        <w:t xml:space="preserve">Nordic Group B.V. </w:t>
      </w:r>
    </w:p>
    <w:p w14:paraId="4C782166" w14:textId="77777777" w:rsidR="00EB623A" w:rsidRPr="00CA7F9B" w:rsidRDefault="00EB623A" w:rsidP="00EB623A">
      <w:pPr>
        <w:spacing w:line="240" w:lineRule="auto"/>
        <w:rPr>
          <w:szCs w:val="22"/>
        </w:rPr>
      </w:pPr>
      <w:r w:rsidRPr="00CA7F9B">
        <w:rPr>
          <w:szCs w:val="22"/>
        </w:rPr>
        <w:t>Siriusdreef 41</w:t>
      </w:r>
    </w:p>
    <w:p w14:paraId="37A61781" w14:textId="77777777" w:rsidR="00EB623A" w:rsidRPr="00CA7F9B" w:rsidRDefault="00EB623A" w:rsidP="00EB623A">
      <w:pPr>
        <w:spacing w:line="240" w:lineRule="auto"/>
        <w:rPr>
          <w:szCs w:val="22"/>
        </w:rPr>
      </w:pPr>
      <w:r w:rsidRPr="00CA7F9B">
        <w:rPr>
          <w:szCs w:val="22"/>
        </w:rPr>
        <w:t>2132 WT Hoofddorp</w:t>
      </w:r>
    </w:p>
    <w:p w14:paraId="79E07458" w14:textId="77777777" w:rsidR="00EB623A" w:rsidRPr="00CA7F9B" w:rsidRDefault="00EB623A" w:rsidP="00EB623A">
      <w:pPr>
        <w:spacing w:line="240" w:lineRule="auto"/>
        <w:rPr>
          <w:szCs w:val="22"/>
        </w:rPr>
      </w:pPr>
      <w:r w:rsidRPr="00CA7F9B">
        <w:rPr>
          <w:position w:val="-1"/>
          <w:szCs w:val="22"/>
        </w:rPr>
        <w:t>Holandia</w:t>
      </w:r>
    </w:p>
    <w:p w14:paraId="32DC54EC" w14:textId="77777777" w:rsidR="00EB623A" w:rsidRPr="00CA7F9B" w:rsidRDefault="00EB623A" w:rsidP="00EB623A">
      <w:pPr>
        <w:spacing w:line="240" w:lineRule="auto"/>
        <w:rPr>
          <w:szCs w:val="22"/>
        </w:rPr>
      </w:pPr>
    </w:p>
    <w:p w14:paraId="668E2232" w14:textId="77777777" w:rsidR="00EB623A" w:rsidRPr="00CA7F9B"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75C2CC60" w14:textId="77777777" w:rsidR="00EB623A" w:rsidRPr="00CA7F9B" w:rsidRDefault="00EB623A" w:rsidP="00EB623A">
      <w:pPr>
        <w:spacing w:line="240" w:lineRule="auto"/>
        <w:rPr>
          <w:szCs w:val="22"/>
        </w:rPr>
      </w:pPr>
    </w:p>
    <w:p w14:paraId="7DADA652" w14:textId="77777777" w:rsidR="00EB623A" w:rsidRPr="00305CB7" w:rsidRDefault="00EB623A" w:rsidP="00EB623A">
      <w:pPr>
        <w:spacing w:line="240" w:lineRule="auto"/>
        <w:rPr>
          <w:szCs w:val="22"/>
        </w:rPr>
      </w:pPr>
      <w:r w:rsidRPr="00305CB7">
        <w:rPr>
          <w:szCs w:val="22"/>
        </w:rPr>
        <w:t xml:space="preserve">EU/1/16/1124/019 4 wstrzykiwacze półautomatyczne napełnione (4 opakowania po 1) </w:t>
      </w:r>
    </w:p>
    <w:p w14:paraId="09D284BD" w14:textId="5A9199CF" w:rsidR="00EB623A" w:rsidRPr="003F7DE7" w:rsidDel="00305CB7" w:rsidRDefault="00EB623A" w:rsidP="00EB623A">
      <w:pPr>
        <w:spacing w:line="240" w:lineRule="auto"/>
        <w:rPr>
          <w:del w:id="84" w:author="Author"/>
          <w:szCs w:val="22"/>
          <w:highlight w:val="lightGray"/>
        </w:rPr>
      </w:pPr>
      <w:del w:id="85" w:author="Author">
        <w:r w:rsidRPr="003F7DE7" w:rsidDel="00305CB7">
          <w:rPr>
            <w:szCs w:val="22"/>
            <w:highlight w:val="lightGray"/>
          </w:rPr>
          <w:delText>EU/1/16/1124/020 6 wstrzykiwaczy półautomatycznych napełnionych (6 opakowań po 1)</w:delText>
        </w:r>
      </w:del>
    </w:p>
    <w:p w14:paraId="2E3BDB25" w14:textId="77777777" w:rsidR="00EB623A" w:rsidRPr="00305CB7" w:rsidRDefault="00EB623A" w:rsidP="00EB623A">
      <w:pPr>
        <w:spacing w:line="240" w:lineRule="auto"/>
        <w:rPr>
          <w:rFonts w:eastAsia="Times New Roman"/>
        </w:rPr>
      </w:pPr>
      <w:r w:rsidRPr="003F7DE7">
        <w:rPr>
          <w:rFonts w:eastAsia="Times New Roman"/>
          <w:highlight w:val="lightGray"/>
        </w:rPr>
        <w:t xml:space="preserve">EU/1/16/1124/068 12 </w:t>
      </w:r>
      <w:r w:rsidRPr="003F7DE7">
        <w:rPr>
          <w:szCs w:val="22"/>
          <w:highlight w:val="lightGray"/>
        </w:rPr>
        <w:t xml:space="preserve">wstrzykiwaczy półautomatycznych napełnionych </w:t>
      </w:r>
      <w:r w:rsidRPr="003F7DE7">
        <w:rPr>
          <w:rFonts w:eastAsia="Times New Roman"/>
          <w:highlight w:val="lightGray"/>
        </w:rPr>
        <w:t xml:space="preserve">(3 </w:t>
      </w:r>
      <w:r w:rsidRPr="003F7DE7">
        <w:rPr>
          <w:szCs w:val="22"/>
          <w:highlight w:val="lightGray"/>
        </w:rPr>
        <w:t xml:space="preserve">opakowania po </w:t>
      </w:r>
      <w:r w:rsidRPr="003F7DE7">
        <w:rPr>
          <w:rFonts w:eastAsia="Times New Roman"/>
          <w:highlight w:val="lightGray"/>
        </w:rPr>
        <w:t>4)</w:t>
      </w:r>
    </w:p>
    <w:p w14:paraId="0E4FC162" w14:textId="77777777" w:rsidR="00EB623A" w:rsidRPr="00305CB7" w:rsidRDefault="00EB623A" w:rsidP="00EB623A">
      <w:pPr>
        <w:spacing w:line="240" w:lineRule="auto"/>
        <w:rPr>
          <w:szCs w:val="22"/>
        </w:rPr>
      </w:pPr>
    </w:p>
    <w:p w14:paraId="24BA8AB8" w14:textId="77777777" w:rsidR="00EB623A" w:rsidRPr="00305CB7"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305CB7">
        <w:rPr>
          <w:b/>
          <w:szCs w:val="22"/>
        </w:rPr>
        <w:t>NUMER SERII</w:t>
      </w:r>
    </w:p>
    <w:p w14:paraId="23687E93" w14:textId="77777777" w:rsidR="00EB623A" w:rsidRPr="00305CB7" w:rsidRDefault="00EB623A" w:rsidP="00EB623A">
      <w:pPr>
        <w:spacing w:line="240" w:lineRule="auto"/>
        <w:rPr>
          <w:szCs w:val="22"/>
        </w:rPr>
      </w:pPr>
    </w:p>
    <w:p w14:paraId="7ACC9D0C" w14:textId="77777777" w:rsidR="00EB623A" w:rsidRPr="00305CB7" w:rsidRDefault="00EB623A" w:rsidP="00EB623A">
      <w:pPr>
        <w:spacing w:line="240" w:lineRule="auto"/>
        <w:rPr>
          <w:szCs w:val="22"/>
        </w:rPr>
      </w:pPr>
      <w:r w:rsidRPr="00305CB7">
        <w:rPr>
          <w:szCs w:val="22"/>
        </w:rPr>
        <w:t>Numer serii (Lot):</w:t>
      </w:r>
    </w:p>
    <w:p w14:paraId="3FD66193" w14:textId="77777777" w:rsidR="00EB623A" w:rsidRPr="00305CB7" w:rsidRDefault="00EB623A" w:rsidP="00EB623A">
      <w:pPr>
        <w:spacing w:line="240" w:lineRule="auto"/>
        <w:rPr>
          <w:szCs w:val="22"/>
        </w:rPr>
      </w:pPr>
    </w:p>
    <w:p w14:paraId="1E6A13FB" w14:textId="77777777" w:rsidR="00EB623A" w:rsidRPr="00305CB7"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05CB7">
        <w:rPr>
          <w:b/>
          <w:szCs w:val="22"/>
        </w:rPr>
        <w:t>OGÓLNA KATEGORIA DOSTĘPNOŚCI</w:t>
      </w:r>
    </w:p>
    <w:p w14:paraId="51CEAFC3" w14:textId="77777777" w:rsidR="00EB623A" w:rsidRPr="00305CB7" w:rsidRDefault="00EB623A" w:rsidP="00EB623A">
      <w:pPr>
        <w:spacing w:line="240" w:lineRule="auto"/>
        <w:rPr>
          <w:szCs w:val="22"/>
        </w:rPr>
      </w:pPr>
    </w:p>
    <w:p w14:paraId="0139AE3A" w14:textId="77777777" w:rsidR="00EB623A" w:rsidRPr="00305CB7"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05CB7">
        <w:rPr>
          <w:b/>
          <w:szCs w:val="22"/>
        </w:rPr>
        <w:t>INSTRUKCJA UŻYCIA</w:t>
      </w:r>
    </w:p>
    <w:p w14:paraId="79964006" w14:textId="77777777" w:rsidR="00EB623A" w:rsidRPr="00305CB7" w:rsidRDefault="00EB623A" w:rsidP="00EB623A">
      <w:pPr>
        <w:spacing w:line="240" w:lineRule="auto"/>
        <w:rPr>
          <w:szCs w:val="22"/>
        </w:rPr>
      </w:pPr>
    </w:p>
    <w:p w14:paraId="14232A9E" w14:textId="77777777" w:rsidR="00EB623A" w:rsidRPr="00305CB7"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305CB7">
        <w:rPr>
          <w:b/>
          <w:szCs w:val="22"/>
        </w:rPr>
        <w:t>INFORMACJA PODANA SYSTEMEM BRAILLE’A</w:t>
      </w:r>
    </w:p>
    <w:p w14:paraId="2426B802" w14:textId="77777777" w:rsidR="00EB623A" w:rsidRPr="00305CB7" w:rsidRDefault="00EB623A" w:rsidP="00EB623A">
      <w:pPr>
        <w:spacing w:line="240" w:lineRule="auto"/>
        <w:rPr>
          <w:szCs w:val="22"/>
        </w:rPr>
      </w:pPr>
    </w:p>
    <w:p w14:paraId="7C6DD893" w14:textId="2440BD4C" w:rsidR="00EB623A" w:rsidRPr="00305CB7" w:rsidRDefault="00EB623A" w:rsidP="00EB623A">
      <w:pPr>
        <w:spacing w:line="240" w:lineRule="auto"/>
        <w:rPr>
          <w:szCs w:val="22"/>
        </w:rPr>
      </w:pPr>
      <w:r w:rsidRPr="00305CB7">
        <w:rPr>
          <w:szCs w:val="22"/>
        </w:rPr>
        <w:t>Nordimet 20</w:t>
      </w:r>
      <w:r w:rsidR="00B84A4B" w:rsidRPr="00305CB7">
        <w:rPr>
          <w:szCs w:val="22"/>
        </w:rPr>
        <w:t> mg</w:t>
      </w:r>
    </w:p>
    <w:p w14:paraId="1ADDC33C" w14:textId="77777777" w:rsidR="00EB623A" w:rsidRPr="00305CB7" w:rsidRDefault="00EB623A" w:rsidP="00EB623A">
      <w:pPr>
        <w:spacing w:line="240" w:lineRule="auto"/>
        <w:rPr>
          <w:szCs w:val="22"/>
          <w:shd w:val="clear" w:color="auto" w:fill="CCCCCC"/>
        </w:rPr>
      </w:pPr>
    </w:p>
    <w:p w14:paraId="48978580" w14:textId="77777777" w:rsidR="00EB623A" w:rsidRPr="00305CB7"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305CB7">
        <w:rPr>
          <w:b/>
          <w:szCs w:val="22"/>
        </w:rPr>
        <w:t>NIEPOWTARZALNY IDENTYFIKATOR – KOD 2D</w:t>
      </w:r>
    </w:p>
    <w:p w14:paraId="77E95BE2" w14:textId="77777777" w:rsidR="00EB623A" w:rsidRPr="00305CB7" w:rsidRDefault="00EB623A" w:rsidP="00EB623A">
      <w:pPr>
        <w:spacing w:line="240" w:lineRule="auto"/>
        <w:rPr>
          <w:szCs w:val="22"/>
        </w:rPr>
      </w:pPr>
    </w:p>
    <w:p w14:paraId="4E76EBE1" w14:textId="77777777" w:rsidR="00EB623A" w:rsidRPr="00305CB7" w:rsidRDefault="00EB623A" w:rsidP="00EB623A">
      <w:pPr>
        <w:spacing w:line="240" w:lineRule="auto"/>
        <w:rPr>
          <w:szCs w:val="22"/>
        </w:rPr>
      </w:pPr>
      <w:r w:rsidRPr="003F7DE7">
        <w:rPr>
          <w:szCs w:val="22"/>
          <w:highlight w:val="lightGray"/>
        </w:rPr>
        <w:t>Obejmuje kod 2D będący nośnikiem niepowtarzalnego identyfikatora.</w:t>
      </w:r>
    </w:p>
    <w:p w14:paraId="225F9932" w14:textId="77777777" w:rsidR="00EB623A" w:rsidRPr="00305CB7" w:rsidRDefault="00EB623A" w:rsidP="00EB623A">
      <w:pPr>
        <w:spacing w:line="240" w:lineRule="auto"/>
        <w:rPr>
          <w:szCs w:val="22"/>
          <w:shd w:val="clear" w:color="auto" w:fill="CCCCCC"/>
        </w:rPr>
      </w:pPr>
    </w:p>
    <w:p w14:paraId="4884DA45" w14:textId="77777777" w:rsidR="00EB623A" w:rsidRPr="00305CB7" w:rsidRDefault="00EB623A">
      <w:pPr>
        <w:keepNext/>
        <w:numPr>
          <w:ilvl w:val="0"/>
          <w:numId w:val="66"/>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305CB7">
        <w:rPr>
          <w:b/>
          <w:szCs w:val="22"/>
        </w:rPr>
        <w:t>NIEPOWTARZALNY IDENTYFIKATOR – DANE CZYTELNE DLA CZŁOWIEKA</w:t>
      </w:r>
    </w:p>
    <w:p w14:paraId="2BB6715E" w14:textId="77777777" w:rsidR="00EB623A" w:rsidRPr="00305CB7" w:rsidRDefault="00EB623A" w:rsidP="00EB623A">
      <w:pPr>
        <w:spacing w:line="240" w:lineRule="auto"/>
        <w:rPr>
          <w:szCs w:val="22"/>
        </w:rPr>
      </w:pPr>
    </w:p>
    <w:p w14:paraId="1127F6FF" w14:textId="68823E34" w:rsidR="00EB623A" w:rsidRPr="00305CB7" w:rsidRDefault="00EB623A" w:rsidP="00EB623A">
      <w:pPr>
        <w:spacing w:line="240" w:lineRule="auto"/>
        <w:rPr>
          <w:szCs w:val="22"/>
        </w:rPr>
      </w:pPr>
      <w:r w:rsidRPr="00305CB7">
        <w:rPr>
          <w:szCs w:val="22"/>
        </w:rPr>
        <w:t xml:space="preserve">PC </w:t>
      </w:r>
    </w:p>
    <w:p w14:paraId="453B51EE" w14:textId="6124C22F" w:rsidR="00EB623A" w:rsidRPr="00305CB7" w:rsidRDefault="00EB623A" w:rsidP="00EB623A">
      <w:pPr>
        <w:spacing w:line="240" w:lineRule="auto"/>
        <w:rPr>
          <w:szCs w:val="22"/>
        </w:rPr>
      </w:pPr>
      <w:r w:rsidRPr="00305CB7">
        <w:rPr>
          <w:szCs w:val="22"/>
        </w:rPr>
        <w:t xml:space="preserve">SN </w:t>
      </w:r>
    </w:p>
    <w:p w14:paraId="0FC2E145" w14:textId="04FF4995" w:rsidR="00EB623A" w:rsidRPr="00CA7F9B" w:rsidRDefault="00EB623A" w:rsidP="00EB623A">
      <w:pPr>
        <w:spacing w:line="240" w:lineRule="auto"/>
        <w:rPr>
          <w:szCs w:val="22"/>
        </w:rPr>
      </w:pPr>
      <w:r w:rsidRPr="00305CB7">
        <w:rPr>
          <w:szCs w:val="22"/>
        </w:rPr>
        <w:t>NN</w:t>
      </w:r>
    </w:p>
    <w:p w14:paraId="4248C452" w14:textId="77777777" w:rsidR="00EB623A" w:rsidRPr="00CA7F9B" w:rsidRDefault="00EB623A" w:rsidP="00EB623A">
      <w:pPr>
        <w:tabs>
          <w:tab w:val="clear" w:pos="567"/>
        </w:tabs>
        <w:spacing w:line="240" w:lineRule="auto"/>
        <w:rPr>
          <w:szCs w:val="22"/>
        </w:rPr>
      </w:pPr>
      <w:r w:rsidRPr="00CA7F9B">
        <w:rPr>
          <w:szCs w:val="22"/>
        </w:rPr>
        <w:br w:type="page"/>
      </w:r>
    </w:p>
    <w:p w14:paraId="50CF8142" w14:textId="1CEE808C" w:rsidR="003C05B7" w:rsidRPr="00CA7F9B" w:rsidRDefault="003C05B7" w:rsidP="007C0F1F">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439E9978" w14:textId="77777777" w:rsidR="003C05B7" w:rsidRPr="00CA7F9B" w:rsidRDefault="003C05B7" w:rsidP="007C0F1F">
      <w:pPr>
        <w:pBdr>
          <w:top w:val="single" w:sz="4" w:space="1" w:color="auto"/>
          <w:left w:val="single" w:sz="4" w:space="4" w:color="auto"/>
          <w:bottom w:val="single" w:sz="4" w:space="1" w:color="auto"/>
          <w:right w:val="single" w:sz="4" w:space="4" w:color="auto"/>
        </w:pBdr>
        <w:spacing w:line="240" w:lineRule="auto"/>
        <w:rPr>
          <w:b/>
          <w:bCs/>
          <w:szCs w:val="22"/>
        </w:rPr>
      </w:pPr>
    </w:p>
    <w:p w14:paraId="5BA3F5F0" w14:textId="3CDE5CE1" w:rsidR="003C05B7" w:rsidRPr="00CA7F9B" w:rsidRDefault="00D8193D" w:rsidP="007C0F1F">
      <w:pPr>
        <w:pBdr>
          <w:top w:val="single" w:sz="4" w:space="1" w:color="auto"/>
          <w:left w:val="single" w:sz="4" w:space="4" w:color="auto"/>
          <w:bottom w:val="single" w:sz="4" w:space="1" w:color="auto"/>
          <w:right w:val="single" w:sz="4" w:space="4" w:color="auto"/>
        </w:pBdr>
        <w:spacing w:line="240" w:lineRule="auto"/>
        <w:rPr>
          <w:b/>
          <w:bCs/>
          <w:szCs w:val="22"/>
        </w:rPr>
      </w:pPr>
      <w:r>
        <w:rPr>
          <w:b/>
          <w:bCs/>
          <w:szCs w:val="22"/>
        </w:rPr>
        <w:t xml:space="preserve">POŚREDNIE </w:t>
      </w:r>
      <w:r w:rsidR="003C05B7" w:rsidRPr="00CA7F9B">
        <w:rPr>
          <w:b/>
          <w:bCs/>
          <w:szCs w:val="22"/>
        </w:rPr>
        <w:t xml:space="preserve">PUDEŁKO </w:t>
      </w:r>
      <w:r>
        <w:rPr>
          <w:b/>
          <w:bCs/>
          <w:szCs w:val="22"/>
        </w:rPr>
        <w:t xml:space="preserve">TEKTUROWE </w:t>
      </w:r>
      <w:r>
        <w:rPr>
          <w:b/>
          <w:szCs w:val="22"/>
        </w:rPr>
        <w:t xml:space="preserve">OPAKOWANIA ZBIORCZEGO </w:t>
      </w:r>
      <w:r>
        <w:rPr>
          <w:b/>
          <w:bCs/>
          <w:szCs w:val="22"/>
        </w:rPr>
        <w:t>(</w:t>
      </w:r>
      <w:r w:rsidR="003C05B7" w:rsidRPr="00CA7F9B">
        <w:rPr>
          <w:b/>
          <w:bCs/>
          <w:szCs w:val="22"/>
        </w:rPr>
        <w:t>BEZ BLUE BOX</w:t>
      </w:r>
      <w:r>
        <w:rPr>
          <w:b/>
          <w:bCs/>
          <w:szCs w:val="22"/>
        </w:rPr>
        <w:t>)</w:t>
      </w:r>
    </w:p>
    <w:p w14:paraId="3C1EE608" w14:textId="77777777" w:rsidR="003C05B7" w:rsidRPr="00CA7F9B" w:rsidRDefault="003C05B7" w:rsidP="007C0F1F">
      <w:pPr>
        <w:spacing w:line="240" w:lineRule="auto"/>
        <w:rPr>
          <w:szCs w:val="22"/>
        </w:rPr>
      </w:pPr>
    </w:p>
    <w:p w14:paraId="24C0102E"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NAZWA PRODUKTU LECZNICZEGO</w:t>
      </w:r>
    </w:p>
    <w:p w14:paraId="773973DF" w14:textId="77777777" w:rsidR="003C05B7" w:rsidRPr="00CA7F9B" w:rsidRDefault="003C05B7" w:rsidP="007C0F1F">
      <w:pPr>
        <w:keepNext/>
        <w:spacing w:line="240" w:lineRule="auto"/>
        <w:rPr>
          <w:szCs w:val="22"/>
        </w:rPr>
      </w:pPr>
    </w:p>
    <w:p w14:paraId="721F36EF" w14:textId="7A36098B" w:rsidR="003C05B7" w:rsidRDefault="003C05B7" w:rsidP="007C0F1F">
      <w:pPr>
        <w:pStyle w:val="Default"/>
        <w:tabs>
          <w:tab w:val="left" w:pos="567"/>
        </w:tabs>
        <w:rPr>
          <w:color w:val="auto"/>
          <w:sz w:val="22"/>
          <w:szCs w:val="22"/>
        </w:rPr>
      </w:pPr>
      <w:r w:rsidRPr="00CA7F9B">
        <w:rPr>
          <w:color w:val="auto"/>
          <w:sz w:val="22"/>
          <w:szCs w:val="22"/>
        </w:rPr>
        <w:t>Nordimet, 20</w:t>
      </w:r>
      <w:r w:rsidR="00B84A4B">
        <w:rPr>
          <w:color w:val="auto"/>
          <w:sz w:val="22"/>
          <w:szCs w:val="22"/>
        </w:rPr>
        <w:t> mg</w:t>
      </w:r>
      <w:r w:rsidRPr="00CA7F9B">
        <w:rPr>
          <w:color w:val="auto"/>
          <w:sz w:val="22"/>
          <w:szCs w:val="22"/>
        </w:rPr>
        <w:t xml:space="preserve">, roztwór do wstrzykiwań we wstrzykiwaczu </w:t>
      </w:r>
    </w:p>
    <w:p w14:paraId="1107D81A" w14:textId="77777777" w:rsidR="00CE3790" w:rsidRPr="00CA7F9B" w:rsidRDefault="00CE3790" w:rsidP="007C0F1F">
      <w:pPr>
        <w:pStyle w:val="Default"/>
        <w:tabs>
          <w:tab w:val="left" w:pos="567"/>
        </w:tabs>
        <w:rPr>
          <w:color w:val="auto"/>
          <w:sz w:val="22"/>
          <w:szCs w:val="22"/>
        </w:rPr>
      </w:pPr>
    </w:p>
    <w:p w14:paraId="328B51A8" w14:textId="77777777" w:rsidR="003C05B7" w:rsidRPr="00CA7F9B" w:rsidRDefault="003C05B7" w:rsidP="007C0F1F">
      <w:pPr>
        <w:spacing w:line="240" w:lineRule="auto"/>
        <w:rPr>
          <w:szCs w:val="22"/>
        </w:rPr>
      </w:pPr>
      <w:r w:rsidRPr="00CA7F9B">
        <w:rPr>
          <w:szCs w:val="22"/>
        </w:rPr>
        <w:t>metotreksat</w:t>
      </w:r>
    </w:p>
    <w:p w14:paraId="13B09F1B" w14:textId="77777777" w:rsidR="003C05B7" w:rsidRPr="00CA7F9B" w:rsidRDefault="003C05B7" w:rsidP="007C0F1F">
      <w:pPr>
        <w:spacing w:line="240" w:lineRule="auto"/>
        <w:rPr>
          <w:szCs w:val="22"/>
        </w:rPr>
      </w:pPr>
    </w:p>
    <w:p w14:paraId="79D47924"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67384BF8" w14:textId="77777777" w:rsidR="003C05B7" w:rsidRPr="00CA7F9B" w:rsidRDefault="003C05B7" w:rsidP="007C0F1F">
      <w:pPr>
        <w:keepNext/>
        <w:spacing w:line="240" w:lineRule="auto"/>
        <w:rPr>
          <w:szCs w:val="22"/>
        </w:rPr>
      </w:pPr>
    </w:p>
    <w:p w14:paraId="75C74687" w14:textId="090A9BA9" w:rsidR="003C05B7" w:rsidRPr="00CA7F9B" w:rsidRDefault="003C05B7" w:rsidP="007C0F1F">
      <w:pPr>
        <w:spacing w:line="240" w:lineRule="auto"/>
        <w:rPr>
          <w:szCs w:val="22"/>
        </w:rPr>
      </w:pPr>
      <w:r w:rsidRPr="00CA7F9B">
        <w:rPr>
          <w:szCs w:val="22"/>
        </w:rPr>
        <w:t>Jeden wstrzykiwacz półautomatyczny napełniony o pojemności 0,8 ml zawiera 20</w:t>
      </w:r>
      <w:r w:rsidR="00B84A4B">
        <w:rPr>
          <w:szCs w:val="22"/>
        </w:rPr>
        <w:t> mg</w:t>
      </w:r>
      <w:r w:rsidRPr="00CA7F9B">
        <w:rPr>
          <w:szCs w:val="22"/>
        </w:rPr>
        <w:t xml:space="preserve"> metotreksatu (25</w:t>
      </w:r>
      <w:r w:rsidR="00B84A4B">
        <w:rPr>
          <w:szCs w:val="22"/>
        </w:rPr>
        <w:t> mg</w:t>
      </w:r>
      <w:r w:rsidRPr="00CA7F9B">
        <w:rPr>
          <w:szCs w:val="22"/>
        </w:rPr>
        <w:t>/ml).</w:t>
      </w:r>
    </w:p>
    <w:p w14:paraId="3437686E" w14:textId="77777777" w:rsidR="003C05B7" w:rsidRPr="00CA7F9B" w:rsidRDefault="003C05B7" w:rsidP="007C0F1F">
      <w:pPr>
        <w:spacing w:line="240" w:lineRule="auto"/>
        <w:rPr>
          <w:szCs w:val="22"/>
        </w:rPr>
      </w:pPr>
    </w:p>
    <w:p w14:paraId="4CAE0BD1"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4C08322F" w14:textId="77777777" w:rsidR="003C05B7" w:rsidRPr="00CA7F9B" w:rsidRDefault="003C05B7" w:rsidP="007C0F1F">
      <w:pPr>
        <w:spacing w:line="240" w:lineRule="auto"/>
        <w:rPr>
          <w:szCs w:val="22"/>
        </w:rPr>
      </w:pPr>
    </w:p>
    <w:p w14:paraId="717A0612"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Sodu chlorek </w:t>
      </w:r>
    </w:p>
    <w:p w14:paraId="7147C7F0"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Sodu wodorotlenek </w:t>
      </w:r>
    </w:p>
    <w:p w14:paraId="69CE3580"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Woda do wstrzykiwań </w:t>
      </w:r>
    </w:p>
    <w:p w14:paraId="151A3C12" w14:textId="77777777" w:rsidR="003C05B7" w:rsidRPr="00CA7F9B" w:rsidRDefault="003C05B7" w:rsidP="007C0F1F">
      <w:pPr>
        <w:spacing w:line="240" w:lineRule="auto"/>
        <w:rPr>
          <w:szCs w:val="22"/>
        </w:rPr>
      </w:pPr>
    </w:p>
    <w:p w14:paraId="2A7F2E92"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6C2A5B12" w14:textId="77777777" w:rsidR="003C05B7" w:rsidRPr="00CA7F9B" w:rsidRDefault="003C05B7" w:rsidP="007C0F1F">
      <w:pPr>
        <w:spacing w:line="240" w:lineRule="auto"/>
        <w:rPr>
          <w:szCs w:val="22"/>
        </w:rPr>
      </w:pPr>
    </w:p>
    <w:p w14:paraId="2FF4BF0C" w14:textId="770261EE" w:rsidR="003C05B7" w:rsidRPr="00C66DDE" w:rsidRDefault="003C05B7" w:rsidP="007C0F1F">
      <w:pPr>
        <w:spacing w:line="240" w:lineRule="auto"/>
        <w:rPr>
          <w:szCs w:val="22"/>
        </w:rPr>
      </w:pPr>
      <w:r w:rsidRPr="003F7DE7">
        <w:rPr>
          <w:szCs w:val="22"/>
          <w:highlight w:val="lightGray"/>
        </w:rPr>
        <w:t>Roztwór do wstrzykiwań</w:t>
      </w:r>
    </w:p>
    <w:p w14:paraId="5B51EC6D" w14:textId="3173E8DD" w:rsidR="003C05B7" w:rsidRPr="00C66DDE" w:rsidRDefault="003C05B7" w:rsidP="007C0F1F">
      <w:pPr>
        <w:spacing w:line="240" w:lineRule="auto"/>
        <w:rPr>
          <w:szCs w:val="22"/>
        </w:rPr>
      </w:pPr>
      <w:r w:rsidRPr="00C66DDE">
        <w:rPr>
          <w:szCs w:val="22"/>
        </w:rPr>
        <w:t>20</w:t>
      </w:r>
      <w:r w:rsidR="00B84A4B" w:rsidRPr="00C66DDE">
        <w:rPr>
          <w:szCs w:val="22"/>
        </w:rPr>
        <w:t> mg</w:t>
      </w:r>
      <w:r w:rsidRPr="00C66DDE">
        <w:rPr>
          <w:szCs w:val="22"/>
        </w:rPr>
        <w:t>/0,8 ml</w:t>
      </w:r>
    </w:p>
    <w:p w14:paraId="70E7ECDC" w14:textId="49C39C98" w:rsidR="003C05B7" w:rsidRPr="00C66DDE" w:rsidRDefault="003C05B7" w:rsidP="007C0F1F">
      <w:pPr>
        <w:spacing w:line="240" w:lineRule="auto"/>
        <w:rPr>
          <w:szCs w:val="22"/>
        </w:rPr>
      </w:pPr>
      <w:r w:rsidRPr="00C66DDE">
        <w:rPr>
          <w:szCs w:val="22"/>
        </w:rPr>
        <w:t>1 wstrzykiwacz półautomatyczny napełniony (0,8 ml) i 1 wacik nasączony alkoholem. Składnik opakowania zbiorczego</w:t>
      </w:r>
      <w:r w:rsidR="00D8193D" w:rsidRPr="00C66DDE">
        <w:rPr>
          <w:szCs w:val="22"/>
        </w:rPr>
        <w:t>,</w:t>
      </w:r>
      <w:r w:rsidRPr="00C66DDE">
        <w:rPr>
          <w:szCs w:val="22"/>
        </w:rPr>
        <w:t xml:space="preserve"> nie mo</w:t>
      </w:r>
      <w:r w:rsidR="00D8193D" w:rsidRPr="00C66DDE">
        <w:rPr>
          <w:szCs w:val="22"/>
        </w:rPr>
        <w:t>że</w:t>
      </w:r>
      <w:r w:rsidRPr="00C66DDE">
        <w:rPr>
          <w:szCs w:val="22"/>
        </w:rPr>
        <w:t xml:space="preserve"> być sprzedawan</w:t>
      </w:r>
      <w:r w:rsidR="00D8193D" w:rsidRPr="00C66DDE">
        <w:rPr>
          <w:szCs w:val="22"/>
        </w:rPr>
        <w:t>y</w:t>
      </w:r>
      <w:r w:rsidRPr="00C66DDE">
        <w:rPr>
          <w:szCs w:val="22"/>
        </w:rPr>
        <w:t xml:space="preserve"> oddzielnie.</w:t>
      </w:r>
    </w:p>
    <w:p w14:paraId="0C7696E8" w14:textId="4464AFD8" w:rsidR="00FA73AA" w:rsidRPr="00CA7F9B" w:rsidRDefault="00FA73AA" w:rsidP="00FA73AA">
      <w:pPr>
        <w:spacing w:line="240" w:lineRule="auto"/>
        <w:rPr>
          <w:szCs w:val="22"/>
        </w:rPr>
      </w:pPr>
      <w:r w:rsidRPr="003F7DE7">
        <w:rPr>
          <w:szCs w:val="22"/>
          <w:highlight w:val="lightGray"/>
        </w:rPr>
        <w:t>4 wstrzykiwacz</w:t>
      </w:r>
      <w:r w:rsidR="005F5E1F" w:rsidRPr="003F7DE7">
        <w:rPr>
          <w:szCs w:val="22"/>
          <w:highlight w:val="lightGray"/>
        </w:rPr>
        <w:t>e</w:t>
      </w:r>
      <w:r w:rsidRPr="003F7DE7">
        <w:rPr>
          <w:szCs w:val="22"/>
          <w:highlight w:val="lightGray"/>
        </w:rPr>
        <w:t xml:space="preserve"> półautomatyczne napełnione (0,8 ml) i 4 waciki nasączone alkoholem. Składnik opakowania zbiorczego</w:t>
      </w:r>
      <w:r w:rsidR="00D8193D" w:rsidRPr="003F7DE7">
        <w:rPr>
          <w:szCs w:val="22"/>
          <w:highlight w:val="lightGray"/>
        </w:rPr>
        <w:t>,</w:t>
      </w:r>
      <w:r w:rsidRPr="003F7DE7">
        <w:rPr>
          <w:szCs w:val="22"/>
          <w:highlight w:val="lightGray"/>
        </w:rPr>
        <w:t xml:space="preserve"> nie </w:t>
      </w:r>
      <w:r w:rsidR="00D8193D" w:rsidRPr="003F7DE7">
        <w:rPr>
          <w:szCs w:val="22"/>
          <w:highlight w:val="lightGray"/>
        </w:rPr>
        <w:t xml:space="preserve">może </w:t>
      </w:r>
      <w:r w:rsidRPr="003F7DE7">
        <w:rPr>
          <w:szCs w:val="22"/>
          <w:highlight w:val="lightGray"/>
        </w:rPr>
        <w:t>być sprzedawan</w:t>
      </w:r>
      <w:r w:rsidR="00D8193D" w:rsidRPr="003F7DE7">
        <w:rPr>
          <w:szCs w:val="22"/>
          <w:highlight w:val="lightGray"/>
        </w:rPr>
        <w:t>y</w:t>
      </w:r>
      <w:r w:rsidRPr="003F7DE7">
        <w:rPr>
          <w:szCs w:val="22"/>
          <w:highlight w:val="lightGray"/>
        </w:rPr>
        <w:t xml:space="preserve"> oddzielnie.</w:t>
      </w:r>
    </w:p>
    <w:p w14:paraId="46A12883" w14:textId="77777777" w:rsidR="003C05B7" w:rsidRPr="00CA7F9B" w:rsidRDefault="003C05B7" w:rsidP="007C0F1F">
      <w:pPr>
        <w:spacing w:line="240" w:lineRule="auto"/>
        <w:rPr>
          <w:szCs w:val="22"/>
        </w:rPr>
      </w:pPr>
    </w:p>
    <w:p w14:paraId="2F9BFB0A" w14:textId="65BAC3BD"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0DFA731F" w14:textId="77777777" w:rsidR="003C05B7" w:rsidRPr="00CA7F9B" w:rsidRDefault="003C05B7" w:rsidP="007C0F1F">
      <w:pPr>
        <w:keepNext/>
        <w:spacing w:line="240" w:lineRule="auto"/>
        <w:rPr>
          <w:szCs w:val="22"/>
        </w:rPr>
      </w:pPr>
    </w:p>
    <w:p w14:paraId="5C1F207C" w14:textId="77777777" w:rsidR="003C05B7" w:rsidRPr="00CA7F9B" w:rsidRDefault="003C05B7" w:rsidP="007C0F1F">
      <w:pPr>
        <w:spacing w:line="240" w:lineRule="auto"/>
        <w:rPr>
          <w:szCs w:val="22"/>
        </w:rPr>
      </w:pPr>
      <w:r w:rsidRPr="00CA7F9B">
        <w:rPr>
          <w:szCs w:val="22"/>
        </w:rPr>
        <w:t>Podanie podskórne.</w:t>
      </w:r>
    </w:p>
    <w:p w14:paraId="312E260A" w14:textId="77777777" w:rsidR="003C05B7" w:rsidRPr="00CA7F9B" w:rsidRDefault="003C05B7" w:rsidP="007C0F1F">
      <w:pPr>
        <w:spacing w:line="240" w:lineRule="auto"/>
        <w:rPr>
          <w:szCs w:val="22"/>
        </w:rPr>
      </w:pPr>
      <w:r w:rsidRPr="00CA7F9B">
        <w:rPr>
          <w:szCs w:val="22"/>
        </w:rPr>
        <w:t>Metotreksat jest podawany raz w tygodniu.</w:t>
      </w:r>
    </w:p>
    <w:p w14:paraId="5276242D" w14:textId="77777777" w:rsidR="003C05B7" w:rsidRPr="00CA7F9B" w:rsidRDefault="003C05B7" w:rsidP="007C0F1F">
      <w:pPr>
        <w:spacing w:line="240" w:lineRule="auto"/>
        <w:rPr>
          <w:szCs w:val="22"/>
        </w:rPr>
      </w:pPr>
      <w:r w:rsidRPr="00CA7F9B">
        <w:rPr>
          <w:szCs w:val="22"/>
        </w:rPr>
        <w:t>Należy zapoznać się z treścią ulotki przed zastosowaniem leku.</w:t>
      </w:r>
    </w:p>
    <w:p w14:paraId="2BEAACB1" w14:textId="77777777" w:rsidR="003C05B7" w:rsidRPr="00CA7F9B" w:rsidRDefault="003C05B7" w:rsidP="007C0F1F">
      <w:pPr>
        <w:spacing w:line="240" w:lineRule="auto"/>
        <w:rPr>
          <w:szCs w:val="22"/>
        </w:rPr>
      </w:pPr>
    </w:p>
    <w:p w14:paraId="64EFC00A"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5CA7333F" w14:textId="77777777" w:rsidR="003C05B7" w:rsidRPr="00CA7F9B" w:rsidRDefault="003C05B7" w:rsidP="007C0F1F">
      <w:pPr>
        <w:keepNext/>
        <w:spacing w:line="240" w:lineRule="auto"/>
        <w:rPr>
          <w:szCs w:val="22"/>
        </w:rPr>
      </w:pPr>
    </w:p>
    <w:p w14:paraId="1565DC25" w14:textId="77777777" w:rsidR="003C05B7" w:rsidRPr="00CA7F9B" w:rsidRDefault="003C05B7" w:rsidP="007C0F1F">
      <w:pPr>
        <w:spacing w:line="240" w:lineRule="auto"/>
        <w:rPr>
          <w:szCs w:val="22"/>
        </w:rPr>
      </w:pPr>
      <w:r w:rsidRPr="00CA7F9B">
        <w:rPr>
          <w:szCs w:val="22"/>
        </w:rPr>
        <w:t>Lek przechowywać w miejscu niewidocznym i niedostępnym dla dzieci.</w:t>
      </w:r>
    </w:p>
    <w:p w14:paraId="4A9E08B7" w14:textId="77777777" w:rsidR="003C05B7" w:rsidRPr="00CA7F9B" w:rsidRDefault="003C05B7" w:rsidP="007C0F1F">
      <w:pPr>
        <w:spacing w:line="240" w:lineRule="auto"/>
        <w:rPr>
          <w:szCs w:val="22"/>
        </w:rPr>
      </w:pPr>
    </w:p>
    <w:p w14:paraId="2BC1306B"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2D6B4DD7" w14:textId="77777777" w:rsidR="003C05B7" w:rsidRPr="00CA7F9B" w:rsidRDefault="003C05B7" w:rsidP="007C0F1F">
      <w:pPr>
        <w:keepNext/>
        <w:spacing w:line="240" w:lineRule="auto"/>
        <w:rPr>
          <w:szCs w:val="22"/>
        </w:rPr>
      </w:pPr>
    </w:p>
    <w:p w14:paraId="08960A33" w14:textId="77777777" w:rsidR="003C05B7" w:rsidRPr="00CA7F9B" w:rsidRDefault="003C05B7" w:rsidP="007C0F1F">
      <w:pPr>
        <w:spacing w:line="240" w:lineRule="auto"/>
        <w:rPr>
          <w:szCs w:val="22"/>
        </w:rPr>
      </w:pPr>
      <w:r w:rsidRPr="00CA7F9B">
        <w:rPr>
          <w:szCs w:val="22"/>
        </w:rPr>
        <w:t>Lek cytotoksyczny: należy zachować ostrożność podczas obchodzenia się z produktem.</w:t>
      </w:r>
    </w:p>
    <w:p w14:paraId="7469A087" w14:textId="77777777" w:rsidR="009C2F70" w:rsidRPr="00CA7F9B" w:rsidRDefault="009C2F70" w:rsidP="007C0F1F">
      <w:pPr>
        <w:spacing w:line="240" w:lineRule="auto"/>
        <w:rPr>
          <w:szCs w:val="22"/>
        </w:rPr>
      </w:pPr>
    </w:p>
    <w:p w14:paraId="69E681BE"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4B0C3615"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46351286" w14:textId="77777777" w:rsidR="003C05B7" w:rsidRPr="00CA7F9B" w:rsidRDefault="003C05B7" w:rsidP="007C0F1F">
      <w:pPr>
        <w:spacing w:line="240" w:lineRule="auto"/>
        <w:rPr>
          <w:szCs w:val="22"/>
        </w:rPr>
      </w:pPr>
    </w:p>
    <w:p w14:paraId="7D147BD0"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TERMIN WAŻNOŚCI</w:t>
      </w:r>
    </w:p>
    <w:p w14:paraId="15DED24D" w14:textId="77777777" w:rsidR="003C05B7" w:rsidRPr="00CA7F9B" w:rsidRDefault="003C05B7" w:rsidP="007C0F1F">
      <w:pPr>
        <w:keepNext/>
        <w:spacing w:line="240" w:lineRule="auto"/>
        <w:rPr>
          <w:szCs w:val="22"/>
        </w:rPr>
      </w:pPr>
    </w:p>
    <w:p w14:paraId="203691A4" w14:textId="77777777" w:rsidR="003C05B7" w:rsidRPr="00CA7F9B" w:rsidRDefault="003C05B7" w:rsidP="007C0F1F">
      <w:pPr>
        <w:keepNext/>
        <w:spacing w:line="240" w:lineRule="auto"/>
        <w:rPr>
          <w:szCs w:val="22"/>
        </w:rPr>
      </w:pPr>
      <w:r w:rsidRPr="00CA7F9B">
        <w:rPr>
          <w:szCs w:val="22"/>
        </w:rPr>
        <w:t>Termin ważności (EXP):</w:t>
      </w:r>
    </w:p>
    <w:p w14:paraId="45DA0E4C" w14:textId="77777777" w:rsidR="003C05B7" w:rsidRPr="00CA7F9B" w:rsidRDefault="003C05B7" w:rsidP="007C0F1F">
      <w:pPr>
        <w:spacing w:line="240" w:lineRule="auto"/>
        <w:rPr>
          <w:szCs w:val="22"/>
        </w:rPr>
      </w:pPr>
    </w:p>
    <w:p w14:paraId="5963546C"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lastRenderedPageBreak/>
        <w:t>WARUNKI PRZECHOWYWANIA</w:t>
      </w:r>
    </w:p>
    <w:p w14:paraId="52AA92C4" w14:textId="77777777" w:rsidR="003C05B7" w:rsidRPr="00CA7F9B" w:rsidRDefault="003C05B7" w:rsidP="007C0F1F">
      <w:pPr>
        <w:keepNext/>
        <w:spacing w:line="240" w:lineRule="auto"/>
        <w:rPr>
          <w:szCs w:val="22"/>
        </w:rPr>
      </w:pPr>
    </w:p>
    <w:p w14:paraId="74CD59BE"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Przechowywać w temperaturze poniżej 25°C. </w:t>
      </w:r>
    </w:p>
    <w:p w14:paraId="04F8C77C" w14:textId="48F4146F" w:rsidR="003C05B7" w:rsidRPr="00CA7F9B" w:rsidRDefault="003C05B7" w:rsidP="007C0F1F">
      <w:pPr>
        <w:pStyle w:val="Default"/>
        <w:tabs>
          <w:tab w:val="left" w:pos="567"/>
        </w:tabs>
        <w:rPr>
          <w:color w:val="auto"/>
          <w:sz w:val="22"/>
          <w:szCs w:val="22"/>
        </w:rPr>
      </w:pPr>
      <w:r w:rsidRPr="00CA7F9B">
        <w:rPr>
          <w:color w:val="auto"/>
          <w:sz w:val="22"/>
          <w:szCs w:val="22"/>
        </w:rPr>
        <w:t xml:space="preserve">Przechowywać wstrzykiwacz w opakowaniu zewnętrznym w celu ochrony przed światłem. </w:t>
      </w:r>
    </w:p>
    <w:p w14:paraId="5709A475" w14:textId="17716882" w:rsidR="003C05B7" w:rsidRDefault="0049126A" w:rsidP="007C0F1F">
      <w:pPr>
        <w:spacing w:line="240" w:lineRule="auto"/>
        <w:rPr>
          <w:szCs w:val="22"/>
          <w:lang w:eastAsia="en-US"/>
        </w:rPr>
      </w:pPr>
      <w:r>
        <w:rPr>
          <w:szCs w:val="22"/>
          <w:lang w:eastAsia="en-US"/>
        </w:rPr>
        <w:t>Nie zamrażać.</w:t>
      </w:r>
    </w:p>
    <w:p w14:paraId="27F6F020" w14:textId="77777777" w:rsidR="003C05B7" w:rsidRPr="00CA7F9B" w:rsidRDefault="003C05B7" w:rsidP="007C0F1F">
      <w:pPr>
        <w:spacing w:line="240" w:lineRule="auto"/>
        <w:rPr>
          <w:szCs w:val="22"/>
        </w:rPr>
      </w:pPr>
    </w:p>
    <w:p w14:paraId="4766CA60"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4D6E9B0B" w14:textId="77777777" w:rsidR="003C05B7" w:rsidRPr="00CA7F9B" w:rsidRDefault="003C05B7" w:rsidP="007C0F1F">
      <w:pPr>
        <w:spacing w:line="240" w:lineRule="auto"/>
        <w:rPr>
          <w:szCs w:val="22"/>
        </w:rPr>
      </w:pPr>
    </w:p>
    <w:p w14:paraId="273ECA7E" w14:textId="77777777" w:rsidR="003C05B7" w:rsidRPr="00CA7F9B" w:rsidRDefault="003C05B7" w:rsidP="007C0F1F">
      <w:pPr>
        <w:spacing w:line="240" w:lineRule="auto"/>
        <w:rPr>
          <w:szCs w:val="22"/>
        </w:rPr>
      </w:pPr>
      <w:r w:rsidRPr="00CA7F9B">
        <w:rPr>
          <w:szCs w:val="22"/>
        </w:rPr>
        <w:t>Wszelkie niewykorzystane resztki produktu lub jego odpady należy usunąć zgodnie z lokalnymi przepisami.</w:t>
      </w:r>
    </w:p>
    <w:p w14:paraId="088EF33E" w14:textId="77777777" w:rsidR="003C05B7" w:rsidRPr="00CA7F9B" w:rsidRDefault="003C05B7" w:rsidP="007C0F1F">
      <w:pPr>
        <w:spacing w:line="240" w:lineRule="auto"/>
        <w:rPr>
          <w:szCs w:val="22"/>
        </w:rPr>
      </w:pPr>
    </w:p>
    <w:p w14:paraId="6F164A04"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45227A02" w14:textId="77777777" w:rsidR="003C05B7" w:rsidRPr="00CA7F9B" w:rsidRDefault="003C05B7" w:rsidP="007C0F1F">
      <w:pPr>
        <w:spacing w:line="240" w:lineRule="auto"/>
        <w:rPr>
          <w:szCs w:val="22"/>
        </w:rPr>
      </w:pPr>
    </w:p>
    <w:p w14:paraId="56AF709F" w14:textId="77777777" w:rsidR="003C05B7" w:rsidRPr="00CA7F9B" w:rsidRDefault="003C05B7" w:rsidP="007C0F1F">
      <w:pPr>
        <w:spacing w:line="240" w:lineRule="auto"/>
        <w:rPr>
          <w:szCs w:val="22"/>
        </w:rPr>
      </w:pPr>
      <w:r w:rsidRPr="00CA7F9B">
        <w:rPr>
          <w:szCs w:val="22"/>
        </w:rPr>
        <w:t>Nordic Group B</w:t>
      </w:r>
      <w:r w:rsidR="006341AA" w:rsidRPr="00CA7F9B">
        <w:rPr>
          <w:szCs w:val="22"/>
        </w:rPr>
        <w:t>.</w:t>
      </w:r>
      <w:r w:rsidRPr="00CA7F9B">
        <w:rPr>
          <w:szCs w:val="22"/>
        </w:rPr>
        <w:t>V</w:t>
      </w:r>
      <w:r w:rsidR="006341AA" w:rsidRPr="00CA7F9B">
        <w:rPr>
          <w:szCs w:val="22"/>
        </w:rPr>
        <w:t>.</w:t>
      </w:r>
      <w:r w:rsidRPr="00CA7F9B">
        <w:rPr>
          <w:szCs w:val="22"/>
        </w:rPr>
        <w:t xml:space="preserve"> </w:t>
      </w:r>
    </w:p>
    <w:p w14:paraId="2380720F" w14:textId="3E13A238" w:rsidR="003C05B7" w:rsidRPr="00CA7F9B" w:rsidRDefault="007F73E9" w:rsidP="007C0F1F">
      <w:pPr>
        <w:spacing w:line="240" w:lineRule="auto"/>
        <w:rPr>
          <w:szCs w:val="22"/>
        </w:rPr>
      </w:pPr>
      <w:r w:rsidRPr="00CA7F9B">
        <w:rPr>
          <w:szCs w:val="22"/>
        </w:rPr>
        <w:t>Siriusdreef 41</w:t>
      </w:r>
    </w:p>
    <w:p w14:paraId="11A46B50" w14:textId="77777777" w:rsidR="003C05B7" w:rsidRPr="00CA7F9B" w:rsidRDefault="003C05B7" w:rsidP="007C0F1F">
      <w:pPr>
        <w:spacing w:line="240" w:lineRule="auto"/>
        <w:rPr>
          <w:szCs w:val="22"/>
        </w:rPr>
      </w:pPr>
      <w:r w:rsidRPr="00CA7F9B">
        <w:rPr>
          <w:szCs w:val="22"/>
        </w:rPr>
        <w:t>2132 WT Hoofddorp</w:t>
      </w:r>
    </w:p>
    <w:p w14:paraId="6BB5A8F0" w14:textId="77777777" w:rsidR="003C05B7" w:rsidRPr="00CA7F9B" w:rsidRDefault="003C05B7" w:rsidP="007C0F1F">
      <w:pPr>
        <w:spacing w:line="240" w:lineRule="auto"/>
        <w:rPr>
          <w:szCs w:val="22"/>
        </w:rPr>
      </w:pPr>
      <w:r w:rsidRPr="00CA7F9B">
        <w:rPr>
          <w:position w:val="-1"/>
          <w:szCs w:val="22"/>
        </w:rPr>
        <w:t>Holandia</w:t>
      </w:r>
    </w:p>
    <w:p w14:paraId="438F5B3C" w14:textId="77777777" w:rsidR="003C05B7" w:rsidRPr="00CA7F9B" w:rsidRDefault="003C05B7" w:rsidP="007C0F1F">
      <w:pPr>
        <w:spacing w:line="240" w:lineRule="auto"/>
        <w:rPr>
          <w:szCs w:val="22"/>
        </w:rPr>
      </w:pPr>
    </w:p>
    <w:p w14:paraId="6DABEDE7"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77D2A057" w14:textId="77777777" w:rsidR="003C05B7" w:rsidRPr="00CA7F9B" w:rsidRDefault="003C05B7" w:rsidP="007C0F1F">
      <w:pPr>
        <w:spacing w:line="240" w:lineRule="auto"/>
        <w:rPr>
          <w:szCs w:val="22"/>
        </w:rPr>
      </w:pPr>
    </w:p>
    <w:p w14:paraId="665E1952" w14:textId="77777777" w:rsidR="003C05B7" w:rsidRPr="00C66DDE" w:rsidRDefault="003C05B7" w:rsidP="004C024A">
      <w:pPr>
        <w:spacing w:line="240" w:lineRule="auto"/>
        <w:rPr>
          <w:szCs w:val="22"/>
        </w:rPr>
      </w:pPr>
      <w:r w:rsidRPr="00C66DDE">
        <w:rPr>
          <w:szCs w:val="22"/>
        </w:rPr>
        <w:t>EU/1/16/1124/019 4 wstrzykiwacze półautomatyczne napełnione (4 opakowania po 1)</w:t>
      </w:r>
    </w:p>
    <w:p w14:paraId="42FE5866" w14:textId="74348C02" w:rsidR="003C05B7" w:rsidRPr="003F7DE7" w:rsidDel="00C66DDE" w:rsidRDefault="003C05B7" w:rsidP="004C024A">
      <w:pPr>
        <w:spacing w:line="240" w:lineRule="auto"/>
        <w:rPr>
          <w:del w:id="86" w:author="Author"/>
          <w:szCs w:val="22"/>
          <w:highlight w:val="lightGray"/>
        </w:rPr>
      </w:pPr>
      <w:del w:id="87" w:author="Author">
        <w:r w:rsidRPr="003F7DE7" w:rsidDel="00C66DDE">
          <w:rPr>
            <w:rFonts w:eastAsia="Times New Roman"/>
            <w:highlight w:val="lightGray"/>
          </w:rPr>
          <w:delText xml:space="preserve">EU/1/16/1124/020 6 </w:delText>
        </w:r>
        <w:r w:rsidRPr="003F7DE7" w:rsidDel="00C66DDE">
          <w:rPr>
            <w:szCs w:val="22"/>
            <w:highlight w:val="lightGray"/>
          </w:rPr>
          <w:delText>wstrzykiwaczy półautomatycznych napełnionych (6 opakowań po 1)</w:delText>
        </w:r>
      </w:del>
    </w:p>
    <w:p w14:paraId="32921354" w14:textId="77777777" w:rsidR="003C05B7" w:rsidRPr="00CA7F9B" w:rsidRDefault="00FA73AA" w:rsidP="007C0F1F">
      <w:pPr>
        <w:spacing w:line="240" w:lineRule="auto"/>
        <w:rPr>
          <w:rFonts w:eastAsia="Times New Roman"/>
        </w:rPr>
      </w:pPr>
      <w:r w:rsidRPr="003F7DE7">
        <w:rPr>
          <w:rFonts w:eastAsia="Times New Roman"/>
          <w:highlight w:val="lightGray"/>
        </w:rPr>
        <w:t>EU/1/16/1124/0</w:t>
      </w:r>
      <w:r w:rsidR="00510E09" w:rsidRPr="003F7DE7">
        <w:rPr>
          <w:rFonts w:eastAsia="Times New Roman"/>
          <w:highlight w:val="lightGray"/>
        </w:rPr>
        <w:t>68</w:t>
      </w:r>
      <w:r w:rsidRPr="003F7DE7">
        <w:rPr>
          <w:rFonts w:eastAsia="Times New Roman"/>
          <w:highlight w:val="lightGray"/>
        </w:rPr>
        <w:t xml:space="preserve"> 12 </w:t>
      </w:r>
      <w:r w:rsidRPr="003F7DE7">
        <w:rPr>
          <w:szCs w:val="22"/>
          <w:highlight w:val="lightGray"/>
        </w:rPr>
        <w:t xml:space="preserve">wstrzykiwaczy półautomatycznych napełnionych </w:t>
      </w:r>
      <w:r w:rsidRPr="003F7DE7">
        <w:rPr>
          <w:rFonts w:eastAsia="Times New Roman"/>
          <w:highlight w:val="lightGray"/>
        </w:rPr>
        <w:t xml:space="preserve">(3 </w:t>
      </w:r>
      <w:r w:rsidRPr="003F7DE7">
        <w:rPr>
          <w:szCs w:val="22"/>
          <w:highlight w:val="lightGray"/>
        </w:rPr>
        <w:t xml:space="preserve">opakowania po </w:t>
      </w:r>
      <w:r w:rsidRPr="003F7DE7">
        <w:rPr>
          <w:rFonts w:eastAsia="Times New Roman"/>
          <w:highlight w:val="lightGray"/>
        </w:rPr>
        <w:t>4)</w:t>
      </w:r>
    </w:p>
    <w:p w14:paraId="7079F4B7" w14:textId="77777777" w:rsidR="003C05B7" w:rsidRPr="00CA7F9B" w:rsidRDefault="003C05B7" w:rsidP="007C0F1F">
      <w:pPr>
        <w:spacing w:line="240" w:lineRule="auto"/>
        <w:rPr>
          <w:szCs w:val="22"/>
        </w:rPr>
      </w:pPr>
    </w:p>
    <w:p w14:paraId="11AE0599"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NUMER SERII</w:t>
      </w:r>
    </w:p>
    <w:p w14:paraId="5C196E76" w14:textId="77777777" w:rsidR="003C05B7" w:rsidRPr="00CA7F9B" w:rsidRDefault="003C05B7" w:rsidP="007C0F1F">
      <w:pPr>
        <w:spacing w:line="240" w:lineRule="auto"/>
        <w:rPr>
          <w:szCs w:val="22"/>
        </w:rPr>
      </w:pPr>
    </w:p>
    <w:p w14:paraId="56AF8154" w14:textId="77777777" w:rsidR="003C05B7" w:rsidRPr="00CA7F9B" w:rsidRDefault="003C05B7" w:rsidP="007C0F1F">
      <w:pPr>
        <w:spacing w:line="240" w:lineRule="auto"/>
        <w:rPr>
          <w:szCs w:val="22"/>
        </w:rPr>
      </w:pPr>
      <w:r w:rsidRPr="00CA7F9B">
        <w:rPr>
          <w:szCs w:val="22"/>
        </w:rPr>
        <w:t>Numer serii (Lot):</w:t>
      </w:r>
    </w:p>
    <w:p w14:paraId="1BD6242A" w14:textId="77777777" w:rsidR="003C05B7" w:rsidRPr="00CA7F9B" w:rsidRDefault="003C05B7" w:rsidP="007C0F1F">
      <w:pPr>
        <w:spacing w:line="240" w:lineRule="auto"/>
        <w:rPr>
          <w:szCs w:val="22"/>
        </w:rPr>
      </w:pPr>
    </w:p>
    <w:p w14:paraId="0136143C"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OGÓLNA KATEGORIA DOSTĘPNOŚCI</w:t>
      </w:r>
    </w:p>
    <w:p w14:paraId="3ACD4DC0" w14:textId="77777777" w:rsidR="003C05B7" w:rsidRPr="00CA7F9B" w:rsidRDefault="003C05B7" w:rsidP="007C0F1F">
      <w:pPr>
        <w:spacing w:line="240" w:lineRule="auto"/>
        <w:rPr>
          <w:szCs w:val="22"/>
        </w:rPr>
      </w:pPr>
    </w:p>
    <w:p w14:paraId="712C8554"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INSTRUKCJA UŻYCIA</w:t>
      </w:r>
    </w:p>
    <w:p w14:paraId="393EF236" w14:textId="77777777" w:rsidR="00FC4828" w:rsidRPr="00CA7F9B" w:rsidRDefault="00FC4828" w:rsidP="007C0F1F">
      <w:pPr>
        <w:spacing w:line="240" w:lineRule="auto"/>
        <w:rPr>
          <w:szCs w:val="22"/>
        </w:rPr>
      </w:pPr>
    </w:p>
    <w:p w14:paraId="6C1D8A4F"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INFORMACJA PODANA SYSTEMEM BRAILLE’A</w:t>
      </w:r>
    </w:p>
    <w:p w14:paraId="444FD709" w14:textId="77777777" w:rsidR="003C05B7" w:rsidRPr="00CA7F9B" w:rsidRDefault="003C05B7" w:rsidP="007C0F1F">
      <w:pPr>
        <w:spacing w:line="240" w:lineRule="auto"/>
        <w:rPr>
          <w:szCs w:val="22"/>
        </w:rPr>
      </w:pPr>
    </w:p>
    <w:p w14:paraId="3C1F5E5A" w14:textId="3AAA47AA" w:rsidR="00E16DD1" w:rsidRDefault="003C05B7" w:rsidP="00FC4828">
      <w:pPr>
        <w:spacing w:line="240" w:lineRule="auto"/>
        <w:rPr>
          <w:szCs w:val="22"/>
        </w:rPr>
      </w:pPr>
      <w:r w:rsidRPr="00CA7F9B">
        <w:rPr>
          <w:szCs w:val="22"/>
        </w:rPr>
        <w:t>Nordimet 20</w:t>
      </w:r>
      <w:r w:rsidR="00B84A4B">
        <w:rPr>
          <w:szCs w:val="22"/>
        </w:rPr>
        <w:t> mg</w:t>
      </w:r>
    </w:p>
    <w:p w14:paraId="1A7381B5" w14:textId="77777777" w:rsidR="003C05B7" w:rsidRPr="00CA7F9B" w:rsidRDefault="003C05B7" w:rsidP="007C0F1F">
      <w:pPr>
        <w:spacing w:line="240" w:lineRule="auto"/>
        <w:rPr>
          <w:szCs w:val="22"/>
          <w:shd w:val="clear" w:color="auto" w:fill="CCCCCC"/>
        </w:rPr>
      </w:pPr>
    </w:p>
    <w:p w14:paraId="5C43BC84"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KOD 2D</w:t>
      </w:r>
    </w:p>
    <w:p w14:paraId="1B68E462" w14:textId="77777777" w:rsidR="00FA73AA" w:rsidRPr="00CA7F9B" w:rsidRDefault="00FA73AA" w:rsidP="007C0F1F">
      <w:pPr>
        <w:spacing w:line="240" w:lineRule="auto"/>
        <w:rPr>
          <w:szCs w:val="22"/>
          <w:shd w:val="clear" w:color="auto" w:fill="CCCCCC"/>
        </w:rPr>
      </w:pPr>
    </w:p>
    <w:p w14:paraId="220E4C49" w14:textId="77777777" w:rsidR="003C05B7" w:rsidRPr="00CA7F9B" w:rsidRDefault="003C05B7" w:rsidP="00843768">
      <w:pPr>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19914757" w14:textId="77777777" w:rsidR="003C05B7" w:rsidRPr="00CA7F9B" w:rsidRDefault="003C05B7" w:rsidP="007C0F1F">
      <w:pPr>
        <w:spacing w:line="240" w:lineRule="auto"/>
        <w:rPr>
          <w:szCs w:val="22"/>
        </w:rPr>
      </w:pPr>
    </w:p>
    <w:p w14:paraId="619E78E9" w14:textId="652D41D3" w:rsidR="003C05B7" w:rsidRDefault="003C05B7">
      <w:pPr>
        <w:tabs>
          <w:tab w:val="clear" w:pos="567"/>
        </w:tabs>
        <w:spacing w:line="240" w:lineRule="auto"/>
        <w:rPr>
          <w:szCs w:val="22"/>
        </w:rPr>
      </w:pPr>
      <w:r w:rsidRPr="00CA7F9B">
        <w:rPr>
          <w:szCs w:val="22"/>
        </w:rPr>
        <w:br w:type="page"/>
      </w:r>
    </w:p>
    <w:p w14:paraId="4ABF6F3D" w14:textId="77777777" w:rsidR="00FC4828" w:rsidRPr="00CA7F9B" w:rsidRDefault="00FC4828" w:rsidP="00FC4828">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MINIMUM INFORMACJI ZAMIESZCZANYCH NA MAŁYCH OPAKOWANIACH BEZPOŚREDNICH</w:t>
      </w:r>
    </w:p>
    <w:p w14:paraId="2D1B5DE3" w14:textId="77777777" w:rsidR="00FC4828" w:rsidRPr="00CA7F9B" w:rsidRDefault="00FC4828" w:rsidP="00FC4828">
      <w:pPr>
        <w:pBdr>
          <w:top w:val="single" w:sz="4" w:space="1" w:color="auto"/>
          <w:left w:val="single" w:sz="4" w:space="4" w:color="auto"/>
          <w:bottom w:val="single" w:sz="4" w:space="1" w:color="auto"/>
          <w:right w:val="single" w:sz="4" w:space="4" w:color="auto"/>
        </w:pBdr>
        <w:spacing w:line="240" w:lineRule="auto"/>
        <w:rPr>
          <w:b/>
          <w:szCs w:val="22"/>
        </w:rPr>
      </w:pPr>
    </w:p>
    <w:p w14:paraId="0DEDA86E" w14:textId="05198B91" w:rsidR="00FC4828" w:rsidRPr="00CA7F9B" w:rsidRDefault="00FC4828" w:rsidP="00FC4828">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WSTRZYKIWACZ PÓŁAUTOMATYCZNY NAPEŁNIONY</w:t>
      </w:r>
    </w:p>
    <w:p w14:paraId="0943B37B" w14:textId="77777777" w:rsidR="00FC4828" w:rsidRPr="00CA7F9B" w:rsidRDefault="00FC4828" w:rsidP="00FC4828">
      <w:pPr>
        <w:spacing w:line="240" w:lineRule="auto"/>
        <w:rPr>
          <w:szCs w:val="22"/>
        </w:rPr>
      </w:pPr>
    </w:p>
    <w:p w14:paraId="0549232B" w14:textId="4D909213" w:rsidR="00FC4828" w:rsidRPr="00CA7F9B" w:rsidRDefault="00FC4828" w:rsidP="00FC4828">
      <w:pPr>
        <w:numPr>
          <w:ilvl w:val="0"/>
          <w:numId w:val="22"/>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PRODUKTU LECZNICZEGO I DROGA PODANIA</w:t>
      </w:r>
    </w:p>
    <w:p w14:paraId="61D6E5E9" w14:textId="77777777" w:rsidR="00FC4828" w:rsidRPr="00CA7F9B" w:rsidRDefault="00FC4828" w:rsidP="00FC4828">
      <w:pPr>
        <w:spacing w:line="240" w:lineRule="auto"/>
        <w:rPr>
          <w:szCs w:val="22"/>
        </w:rPr>
      </w:pPr>
    </w:p>
    <w:p w14:paraId="0C3F0BD1" w14:textId="1DE28D9F" w:rsidR="00FC4828" w:rsidRPr="00CA7F9B" w:rsidRDefault="00FC4828" w:rsidP="00FC4828">
      <w:pPr>
        <w:pStyle w:val="Default"/>
        <w:tabs>
          <w:tab w:val="left" w:pos="567"/>
        </w:tabs>
        <w:rPr>
          <w:color w:val="auto"/>
          <w:sz w:val="22"/>
          <w:szCs w:val="22"/>
        </w:rPr>
      </w:pPr>
      <w:r w:rsidRPr="00CA7F9B">
        <w:rPr>
          <w:color w:val="auto"/>
          <w:sz w:val="22"/>
          <w:szCs w:val="22"/>
        </w:rPr>
        <w:t>Nordimet, 20</w:t>
      </w:r>
      <w:r w:rsidR="00B84A4B">
        <w:rPr>
          <w:color w:val="auto"/>
          <w:sz w:val="22"/>
          <w:szCs w:val="22"/>
        </w:rPr>
        <w:t> mg</w:t>
      </w:r>
      <w:r w:rsidRPr="00CA7F9B">
        <w:rPr>
          <w:color w:val="auto"/>
          <w:sz w:val="22"/>
          <w:szCs w:val="22"/>
        </w:rPr>
        <w:t xml:space="preserve">, </w:t>
      </w:r>
      <w:r w:rsidR="00547343" w:rsidRPr="00547343">
        <w:rPr>
          <w:color w:val="auto"/>
          <w:sz w:val="22"/>
          <w:szCs w:val="22"/>
        </w:rPr>
        <w:t>płyn do wstrzykiwań</w:t>
      </w:r>
    </w:p>
    <w:p w14:paraId="69B5012D" w14:textId="77777777" w:rsidR="00FC4828" w:rsidRPr="00CA7F9B" w:rsidRDefault="00FC4828" w:rsidP="00FC4828">
      <w:pPr>
        <w:spacing w:line="240" w:lineRule="auto"/>
        <w:rPr>
          <w:szCs w:val="22"/>
        </w:rPr>
      </w:pPr>
      <w:r w:rsidRPr="00CA7F9B">
        <w:rPr>
          <w:szCs w:val="22"/>
        </w:rPr>
        <w:t>metotreksat</w:t>
      </w:r>
    </w:p>
    <w:p w14:paraId="5FFB1AA6" w14:textId="175FCDBA" w:rsidR="00FC4828" w:rsidRPr="005427D5" w:rsidRDefault="001529B2" w:rsidP="00FC4828">
      <w:pPr>
        <w:spacing w:line="240" w:lineRule="auto"/>
        <w:rPr>
          <w:i/>
          <w:iCs/>
          <w:szCs w:val="22"/>
        </w:rPr>
      </w:pPr>
      <w:r w:rsidRPr="005427D5">
        <w:rPr>
          <w:i/>
          <w:iCs/>
          <w:szCs w:val="22"/>
        </w:rPr>
        <w:t>s.c.</w:t>
      </w:r>
    </w:p>
    <w:p w14:paraId="393A50E5" w14:textId="77777777" w:rsidR="00FC4828" w:rsidRPr="00CA7F9B" w:rsidRDefault="00FC4828" w:rsidP="00FC4828">
      <w:pPr>
        <w:spacing w:line="240" w:lineRule="auto"/>
        <w:rPr>
          <w:szCs w:val="22"/>
        </w:rPr>
      </w:pPr>
    </w:p>
    <w:p w14:paraId="0D3E2AED" w14:textId="77777777" w:rsidR="00FC4828" w:rsidRPr="00CA7F9B" w:rsidRDefault="00FC4828" w:rsidP="00FC4828">
      <w:pPr>
        <w:numPr>
          <w:ilvl w:val="0"/>
          <w:numId w:val="22"/>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431ADFAA" w14:textId="77777777" w:rsidR="00FC4828" w:rsidRPr="00CA7F9B" w:rsidRDefault="00FC4828" w:rsidP="00FC4828">
      <w:pPr>
        <w:spacing w:line="240" w:lineRule="auto"/>
        <w:rPr>
          <w:szCs w:val="22"/>
        </w:rPr>
      </w:pPr>
    </w:p>
    <w:p w14:paraId="79034729" w14:textId="77777777" w:rsidR="00FC4828" w:rsidRPr="00CA7F9B" w:rsidRDefault="00FC4828" w:rsidP="00FC4828">
      <w:pPr>
        <w:numPr>
          <w:ilvl w:val="0"/>
          <w:numId w:val="22"/>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0DCDD7E6" w14:textId="77777777" w:rsidR="00FC4828" w:rsidRPr="00CA7F9B" w:rsidRDefault="00FC4828" w:rsidP="00FC4828">
      <w:pPr>
        <w:spacing w:line="240" w:lineRule="auto"/>
        <w:rPr>
          <w:szCs w:val="22"/>
        </w:rPr>
      </w:pPr>
    </w:p>
    <w:p w14:paraId="2CE04A87" w14:textId="77777777" w:rsidR="00FC4828" w:rsidRPr="00CA7F9B" w:rsidRDefault="00FC4828" w:rsidP="00FC4828">
      <w:pPr>
        <w:spacing w:line="240" w:lineRule="auto"/>
        <w:rPr>
          <w:szCs w:val="22"/>
        </w:rPr>
      </w:pPr>
      <w:r w:rsidRPr="00CA7F9B">
        <w:rPr>
          <w:szCs w:val="22"/>
        </w:rPr>
        <w:t>EXP:</w:t>
      </w:r>
    </w:p>
    <w:p w14:paraId="66184298" w14:textId="77777777" w:rsidR="00FC4828" w:rsidRPr="00CA7F9B" w:rsidRDefault="00FC4828" w:rsidP="00FC4828">
      <w:pPr>
        <w:spacing w:line="240" w:lineRule="auto"/>
        <w:rPr>
          <w:szCs w:val="22"/>
        </w:rPr>
      </w:pPr>
    </w:p>
    <w:p w14:paraId="4BBFA5EC" w14:textId="77777777" w:rsidR="00FC4828" w:rsidRPr="00CA7F9B" w:rsidRDefault="00FC4828" w:rsidP="00FC4828">
      <w:pPr>
        <w:numPr>
          <w:ilvl w:val="0"/>
          <w:numId w:val="22"/>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NUMER SERII</w:t>
      </w:r>
    </w:p>
    <w:p w14:paraId="124D2D5F" w14:textId="77777777" w:rsidR="00FC4828" w:rsidRPr="00CA7F9B" w:rsidRDefault="00FC4828" w:rsidP="00FC4828">
      <w:pPr>
        <w:spacing w:line="240" w:lineRule="auto"/>
        <w:rPr>
          <w:szCs w:val="22"/>
        </w:rPr>
      </w:pPr>
    </w:p>
    <w:p w14:paraId="35D258CC" w14:textId="77777777" w:rsidR="00FC4828" w:rsidRPr="00CA7F9B" w:rsidRDefault="00FC4828" w:rsidP="00FC4828">
      <w:pPr>
        <w:spacing w:line="240" w:lineRule="auto"/>
        <w:rPr>
          <w:szCs w:val="22"/>
        </w:rPr>
      </w:pPr>
      <w:r w:rsidRPr="00CA7F9B">
        <w:rPr>
          <w:szCs w:val="22"/>
        </w:rPr>
        <w:t>Lot:</w:t>
      </w:r>
    </w:p>
    <w:p w14:paraId="219EEB73" w14:textId="77777777" w:rsidR="00FC4828" w:rsidRPr="00CA7F9B" w:rsidRDefault="00FC4828" w:rsidP="00FC4828">
      <w:pPr>
        <w:spacing w:line="240" w:lineRule="auto"/>
        <w:rPr>
          <w:szCs w:val="22"/>
        </w:rPr>
      </w:pPr>
    </w:p>
    <w:p w14:paraId="68BB6B53" w14:textId="77777777" w:rsidR="00FC4828" w:rsidRPr="00CA7F9B" w:rsidRDefault="00FC4828" w:rsidP="00FC4828">
      <w:pPr>
        <w:numPr>
          <w:ilvl w:val="0"/>
          <w:numId w:val="22"/>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7911331B" w14:textId="77777777" w:rsidR="00FC4828" w:rsidRPr="00CA7F9B" w:rsidRDefault="00FC4828" w:rsidP="00FC4828">
      <w:pPr>
        <w:spacing w:line="240" w:lineRule="auto"/>
        <w:rPr>
          <w:szCs w:val="22"/>
        </w:rPr>
      </w:pPr>
    </w:p>
    <w:p w14:paraId="23E2787D" w14:textId="5535B0A0" w:rsidR="00FC4828" w:rsidRPr="00CA7F9B" w:rsidRDefault="00FC4828" w:rsidP="00FC4828">
      <w:pPr>
        <w:spacing w:line="240" w:lineRule="auto"/>
        <w:rPr>
          <w:szCs w:val="22"/>
        </w:rPr>
      </w:pPr>
      <w:r w:rsidRPr="00CA7F9B">
        <w:rPr>
          <w:szCs w:val="22"/>
        </w:rPr>
        <w:t>20</w:t>
      </w:r>
      <w:r w:rsidR="00B84A4B">
        <w:rPr>
          <w:szCs w:val="22"/>
        </w:rPr>
        <w:t> mg</w:t>
      </w:r>
      <w:r w:rsidRPr="00CA7F9B">
        <w:rPr>
          <w:szCs w:val="22"/>
        </w:rPr>
        <w:t xml:space="preserve"> / 0,8 ml</w:t>
      </w:r>
    </w:p>
    <w:p w14:paraId="0A24A3CF" w14:textId="77777777" w:rsidR="00FC4828" w:rsidRPr="00CA7F9B" w:rsidRDefault="00FC4828" w:rsidP="00FC4828">
      <w:pPr>
        <w:spacing w:line="240" w:lineRule="auto"/>
        <w:rPr>
          <w:szCs w:val="22"/>
        </w:rPr>
      </w:pPr>
    </w:p>
    <w:p w14:paraId="3AACF4C5" w14:textId="77777777" w:rsidR="00FC4828" w:rsidRPr="00CA7F9B" w:rsidRDefault="00FC4828" w:rsidP="00FC4828">
      <w:pPr>
        <w:numPr>
          <w:ilvl w:val="0"/>
          <w:numId w:val="22"/>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p w14:paraId="12569546" w14:textId="77777777" w:rsidR="00FC4828" w:rsidRPr="00CA7F9B" w:rsidRDefault="00FC4828" w:rsidP="00FC4828">
      <w:pPr>
        <w:spacing w:line="240" w:lineRule="auto"/>
        <w:rPr>
          <w:szCs w:val="22"/>
        </w:rPr>
      </w:pPr>
    </w:p>
    <w:p w14:paraId="1EA95FC5" w14:textId="77777777" w:rsidR="00FC4828" w:rsidRPr="00CA7F9B" w:rsidRDefault="00FC4828" w:rsidP="00FC4828">
      <w:pPr>
        <w:tabs>
          <w:tab w:val="clear" w:pos="567"/>
        </w:tabs>
        <w:spacing w:line="240" w:lineRule="auto"/>
        <w:rPr>
          <w:szCs w:val="22"/>
        </w:rPr>
      </w:pPr>
      <w:r w:rsidRPr="00CA7F9B">
        <w:rPr>
          <w:szCs w:val="22"/>
        </w:rPr>
        <w:br w:type="page"/>
      </w:r>
    </w:p>
    <w:p w14:paraId="738128BB" w14:textId="77777777" w:rsidR="00FC4828" w:rsidRPr="00CA7F9B" w:rsidRDefault="00FC4828" w:rsidP="00FC4828">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3D047749" w14:textId="77777777" w:rsidR="00FC4828" w:rsidRPr="00CA7F9B" w:rsidRDefault="00FC4828" w:rsidP="00FC4828">
      <w:pPr>
        <w:pBdr>
          <w:top w:val="single" w:sz="4" w:space="1" w:color="auto"/>
          <w:left w:val="single" w:sz="4" w:space="4" w:color="auto"/>
          <w:bottom w:val="single" w:sz="4" w:space="1" w:color="auto"/>
          <w:right w:val="single" w:sz="4" w:space="4" w:color="auto"/>
        </w:pBdr>
        <w:spacing w:line="240" w:lineRule="auto"/>
        <w:rPr>
          <w:b/>
          <w:bCs/>
          <w:szCs w:val="22"/>
        </w:rPr>
      </w:pPr>
    </w:p>
    <w:p w14:paraId="74969471" w14:textId="15279880" w:rsidR="00FC4828" w:rsidRPr="00CA7F9B" w:rsidRDefault="00FC4828" w:rsidP="00FC4828">
      <w:pPr>
        <w:pBdr>
          <w:top w:val="single" w:sz="4" w:space="1" w:color="auto"/>
          <w:left w:val="single" w:sz="4" w:space="4" w:color="auto"/>
          <w:bottom w:val="single" w:sz="4" w:space="1" w:color="auto"/>
          <w:right w:val="single" w:sz="4" w:space="4" w:color="auto"/>
        </w:pBdr>
        <w:spacing w:line="240" w:lineRule="auto"/>
        <w:rPr>
          <w:bCs/>
          <w:szCs w:val="22"/>
        </w:rPr>
      </w:pPr>
      <w:r w:rsidRPr="00CA7F9B">
        <w:rPr>
          <w:b/>
          <w:bCs/>
          <w:szCs w:val="22"/>
        </w:rPr>
        <w:t xml:space="preserve">PUDEŁKO </w:t>
      </w:r>
      <w:r>
        <w:rPr>
          <w:b/>
          <w:bCs/>
          <w:szCs w:val="22"/>
        </w:rPr>
        <w:t>TEKTUROWE</w:t>
      </w:r>
    </w:p>
    <w:p w14:paraId="051A36F4" w14:textId="77777777" w:rsidR="00FC4828" w:rsidRPr="00CA7F9B" w:rsidRDefault="00FC4828" w:rsidP="00FC4828">
      <w:pPr>
        <w:spacing w:line="240" w:lineRule="auto"/>
        <w:rPr>
          <w:szCs w:val="22"/>
        </w:rPr>
      </w:pPr>
    </w:p>
    <w:p w14:paraId="59BAEB55"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72E2FAA9" w14:textId="77777777" w:rsidR="00FC4828" w:rsidRPr="00CA7F9B" w:rsidRDefault="00FC4828" w:rsidP="00FC4828">
      <w:pPr>
        <w:keepNext/>
        <w:spacing w:line="240" w:lineRule="auto"/>
        <w:rPr>
          <w:szCs w:val="22"/>
        </w:rPr>
      </w:pPr>
    </w:p>
    <w:p w14:paraId="08B71CFC" w14:textId="65C5EC35" w:rsidR="00FC4828" w:rsidRDefault="00FC4828" w:rsidP="00FC4828">
      <w:pPr>
        <w:pStyle w:val="Default"/>
        <w:tabs>
          <w:tab w:val="left" w:pos="567"/>
        </w:tabs>
        <w:rPr>
          <w:color w:val="auto"/>
          <w:sz w:val="22"/>
          <w:szCs w:val="22"/>
        </w:rPr>
      </w:pPr>
      <w:r w:rsidRPr="00CA7F9B">
        <w:rPr>
          <w:color w:val="auto"/>
          <w:sz w:val="22"/>
          <w:szCs w:val="22"/>
        </w:rPr>
        <w:t>Nordimet, 22,5</w:t>
      </w:r>
      <w:r w:rsidR="00B84A4B">
        <w:rPr>
          <w:color w:val="auto"/>
          <w:sz w:val="22"/>
          <w:szCs w:val="22"/>
        </w:rPr>
        <w:t> mg</w:t>
      </w:r>
      <w:r w:rsidRPr="00CA7F9B">
        <w:rPr>
          <w:color w:val="auto"/>
          <w:sz w:val="22"/>
          <w:szCs w:val="22"/>
        </w:rPr>
        <w:t xml:space="preserve">, roztwór do wstrzykiwań we wstrzykiwaczu </w:t>
      </w:r>
    </w:p>
    <w:p w14:paraId="3C0875A2" w14:textId="77777777" w:rsidR="00CE3790" w:rsidRPr="00CA7F9B" w:rsidRDefault="00CE3790" w:rsidP="00FC4828">
      <w:pPr>
        <w:pStyle w:val="Default"/>
        <w:tabs>
          <w:tab w:val="left" w:pos="567"/>
        </w:tabs>
        <w:rPr>
          <w:color w:val="auto"/>
          <w:sz w:val="22"/>
          <w:szCs w:val="22"/>
        </w:rPr>
      </w:pPr>
    </w:p>
    <w:p w14:paraId="73DF9F20" w14:textId="77777777" w:rsidR="00FC4828" w:rsidRPr="00CA7F9B" w:rsidRDefault="00FC4828" w:rsidP="00FC4828">
      <w:pPr>
        <w:spacing w:line="240" w:lineRule="auto"/>
        <w:rPr>
          <w:szCs w:val="22"/>
        </w:rPr>
      </w:pPr>
      <w:r w:rsidRPr="00CA7F9B">
        <w:rPr>
          <w:szCs w:val="22"/>
        </w:rPr>
        <w:t>metotreksat</w:t>
      </w:r>
    </w:p>
    <w:p w14:paraId="44F3786C" w14:textId="77777777" w:rsidR="00FC4828" w:rsidRPr="00CA7F9B" w:rsidRDefault="00FC4828" w:rsidP="00FC4828">
      <w:pPr>
        <w:spacing w:line="240" w:lineRule="auto"/>
        <w:rPr>
          <w:szCs w:val="22"/>
        </w:rPr>
      </w:pPr>
    </w:p>
    <w:p w14:paraId="4B5F8FEA"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2C20E531" w14:textId="77777777" w:rsidR="00FC4828" w:rsidRPr="00CA7F9B" w:rsidRDefault="00FC4828" w:rsidP="00FC4828">
      <w:pPr>
        <w:keepNext/>
        <w:spacing w:line="240" w:lineRule="auto"/>
        <w:rPr>
          <w:szCs w:val="22"/>
        </w:rPr>
      </w:pPr>
    </w:p>
    <w:p w14:paraId="050552D5" w14:textId="0BCC814A" w:rsidR="00FC4828" w:rsidRPr="00CA7F9B" w:rsidRDefault="00FC4828" w:rsidP="00FC4828">
      <w:pPr>
        <w:spacing w:line="240" w:lineRule="auto"/>
        <w:rPr>
          <w:szCs w:val="22"/>
        </w:rPr>
      </w:pPr>
      <w:r w:rsidRPr="00CA7F9B">
        <w:rPr>
          <w:szCs w:val="22"/>
        </w:rPr>
        <w:t>Jeden wstrzykiwacz półautomatyczny napełniony o pojemności 0,9 ml zawiera 22,5</w:t>
      </w:r>
      <w:r w:rsidR="00B84A4B">
        <w:rPr>
          <w:szCs w:val="22"/>
        </w:rPr>
        <w:t> mg</w:t>
      </w:r>
      <w:r w:rsidRPr="00CA7F9B">
        <w:rPr>
          <w:szCs w:val="22"/>
        </w:rPr>
        <w:t xml:space="preserve"> metotreksatu (25</w:t>
      </w:r>
      <w:r w:rsidR="00B84A4B">
        <w:rPr>
          <w:szCs w:val="22"/>
        </w:rPr>
        <w:t> mg</w:t>
      </w:r>
      <w:r w:rsidRPr="00CA7F9B">
        <w:rPr>
          <w:szCs w:val="22"/>
        </w:rPr>
        <w:t>/ml).</w:t>
      </w:r>
    </w:p>
    <w:p w14:paraId="2934CCB6" w14:textId="77777777" w:rsidR="00FC4828" w:rsidRPr="00CA7F9B" w:rsidRDefault="00FC4828" w:rsidP="00FC4828">
      <w:pPr>
        <w:spacing w:line="240" w:lineRule="auto"/>
        <w:rPr>
          <w:szCs w:val="22"/>
        </w:rPr>
      </w:pPr>
    </w:p>
    <w:p w14:paraId="699E2E04"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74584FBA" w14:textId="77777777" w:rsidR="00FC4828" w:rsidRPr="00CA7F9B" w:rsidRDefault="00FC4828" w:rsidP="00FC4828">
      <w:pPr>
        <w:spacing w:line="240" w:lineRule="auto"/>
        <w:rPr>
          <w:szCs w:val="22"/>
        </w:rPr>
      </w:pPr>
    </w:p>
    <w:p w14:paraId="7AF79192" w14:textId="77777777" w:rsidR="00FC4828" w:rsidRPr="00CA7F9B" w:rsidRDefault="00FC4828" w:rsidP="00FC4828">
      <w:pPr>
        <w:pStyle w:val="Default"/>
        <w:tabs>
          <w:tab w:val="left" w:pos="567"/>
        </w:tabs>
        <w:rPr>
          <w:color w:val="auto"/>
          <w:sz w:val="22"/>
          <w:szCs w:val="22"/>
        </w:rPr>
      </w:pPr>
      <w:r w:rsidRPr="00CA7F9B">
        <w:rPr>
          <w:color w:val="auto"/>
          <w:sz w:val="22"/>
          <w:szCs w:val="22"/>
        </w:rPr>
        <w:t xml:space="preserve">Sodu chlorek </w:t>
      </w:r>
    </w:p>
    <w:p w14:paraId="069889C0" w14:textId="77777777" w:rsidR="00FC4828" w:rsidRPr="00CA7F9B" w:rsidRDefault="00FC4828" w:rsidP="00FC4828">
      <w:pPr>
        <w:pStyle w:val="Default"/>
        <w:tabs>
          <w:tab w:val="left" w:pos="567"/>
        </w:tabs>
        <w:rPr>
          <w:color w:val="auto"/>
          <w:sz w:val="22"/>
          <w:szCs w:val="22"/>
        </w:rPr>
      </w:pPr>
      <w:r w:rsidRPr="00CA7F9B">
        <w:rPr>
          <w:color w:val="auto"/>
          <w:sz w:val="22"/>
          <w:szCs w:val="22"/>
        </w:rPr>
        <w:t xml:space="preserve">Sodu wodorotlenek </w:t>
      </w:r>
    </w:p>
    <w:p w14:paraId="24E93A08" w14:textId="77777777" w:rsidR="00FC4828" w:rsidRPr="00CA7F9B" w:rsidRDefault="00FC4828" w:rsidP="00FC4828">
      <w:pPr>
        <w:pStyle w:val="Default"/>
        <w:tabs>
          <w:tab w:val="left" w:pos="567"/>
        </w:tabs>
        <w:rPr>
          <w:color w:val="auto"/>
          <w:sz w:val="22"/>
          <w:szCs w:val="22"/>
        </w:rPr>
      </w:pPr>
      <w:r w:rsidRPr="00CA7F9B">
        <w:rPr>
          <w:color w:val="auto"/>
          <w:sz w:val="22"/>
          <w:szCs w:val="22"/>
        </w:rPr>
        <w:t xml:space="preserve">Woda do wstrzykiwań </w:t>
      </w:r>
    </w:p>
    <w:p w14:paraId="73C61088" w14:textId="77777777" w:rsidR="00FC4828" w:rsidRPr="00CA7F9B" w:rsidRDefault="00FC4828" w:rsidP="00FC4828">
      <w:pPr>
        <w:spacing w:line="240" w:lineRule="auto"/>
        <w:rPr>
          <w:szCs w:val="22"/>
        </w:rPr>
      </w:pPr>
    </w:p>
    <w:p w14:paraId="10753762"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7BDA5562" w14:textId="77777777" w:rsidR="00FC4828" w:rsidRPr="00CA7F9B" w:rsidRDefault="00FC4828" w:rsidP="00FC4828">
      <w:pPr>
        <w:spacing w:line="240" w:lineRule="auto"/>
        <w:rPr>
          <w:szCs w:val="22"/>
        </w:rPr>
      </w:pPr>
    </w:p>
    <w:p w14:paraId="020A85F2" w14:textId="3025F29F" w:rsidR="00FC4828" w:rsidRPr="007A108A" w:rsidRDefault="00FC4828" w:rsidP="00FC4828">
      <w:pPr>
        <w:spacing w:line="240" w:lineRule="auto"/>
        <w:rPr>
          <w:szCs w:val="22"/>
        </w:rPr>
      </w:pPr>
      <w:r w:rsidRPr="003F7DE7">
        <w:rPr>
          <w:szCs w:val="22"/>
          <w:highlight w:val="lightGray"/>
        </w:rPr>
        <w:t>Roztwór do wstrzykiwań</w:t>
      </w:r>
    </w:p>
    <w:p w14:paraId="68C13368" w14:textId="7769D306" w:rsidR="00FC4828" w:rsidRPr="007A108A" w:rsidRDefault="00FC4828" w:rsidP="00FC4828">
      <w:pPr>
        <w:spacing w:line="240" w:lineRule="auto"/>
        <w:rPr>
          <w:szCs w:val="22"/>
        </w:rPr>
      </w:pPr>
      <w:r w:rsidRPr="007A108A">
        <w:rPr>
          <w:szCs w:val="22"/>
        </w:rPr>
        <w:t>22,5</w:t>
      </w:r>
      <w:r w:rsidR="00B84A4B" w:rsidRPr="007A108A">
        <w:rPr>
          <w:szCs w:val="22"/>
        </w:rPr>
        <w:t> mg</w:t>
      </w:r>
      <w:r w:rsidRPr="007A108A">
        <w:rPr>
          <w:szCs w:val="22"/>
        </w:rPr>
        <w:t>/0,9 ml</w:t>
      </w:r>
    </w:p>
    <w:p w14:paraId="56DE1A36" w14:textId="7503885D" w:rsidR="00FC4828" w:rsidRPr="007A108A" w:rsidRDefault="00FC4828" w:rsidP="00FC4828">
      <w:pPr>
        <w:spacing w:line="240" w:lineRule="auto"/>
        <w:rPr>
          <w:szCs w:val="22"/>
        </w:rPr>
      </w:pPr>
      <w:r w:rsidRPr="007A108A">
        <w:rPr>
          <w:szCs w:val="22"/>
        </w:rPr>
        <w:t>1 wstrzykiwacz półautomatyczny napełniony (0,9 ml) i 1 wacik nasączony alkoholem</w:t>
      </w:r>
    </w:p>
    <w:p w14:paraId="24E88514" w14:textId="23935332" w:rsidR="00FC4828" w:rsidRPr="007A108A" w:rsidRDefault="00FC4828" w:rsidP="00FC4828">
      <w:pPr>
        <w:tabs>
          <w:tab w:val="clear" w:pos="567"/>
        </w:tabs>
        <w:spacing w:line="240" w:lineRule="auto"/>
        <w:rPr>
          <w:szCs w:val="22"/>
        </w:rPr>
      </w:pPr>
      <w:r w:rsidRPr="003F7DE7">
        <w:rPr>
          <w:szCs w:val="22"/>
          <w:highlight w:val="lightGray"/>
        </w:rPr>
        <w:t>4 wstrzykiwacze półautomatyczne napełnione (0,9 ml) i 4 waciki nasączone alkoholem</w:t>
      </w:r>
    </w:p>
    <w:p w14:paraId="069F136C" w14:textId="77777777" w:rsidR="00FC4828" w:rsidRPr="00CA7F9B" w:rsidRDefault="00FC4828" w:rsidP="00FC4828">
      <w:pPr>
        <w:spacing w:line="240" w:lineRule="auto"/>
        <w:rPr>
          <w:szCs w:val="22"/>
        </w:rPr>
      </w:pPr>
    </w:p>
    <w:p w14:paraId="1FB8C358" w14:textId="65EB5EEF"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0E2AC7C9" w14:textId="77777777" w:rsidR="00FC4828" w:rsidRPr="00CA7F9B" w:rsidRDefault="00FC4828" w:rsidP="00FC4828">
      <w:pPr>
        <w:keepNext/>
        <w:spacing w:line="240" w:lineRule="auto"/>
        <w:rPr>
          <w:szCs w:val="22"/>
        </w:rPr>
      </w:pPr>
    </w:p>
    <w:p w14:paraId="1A3F2212" w14:textId="77777777" w:rsidR="00FC4828" w:rsidRPr="00CA7F9B" w:rsidRDefault="00FC4828" w:rsidP="00FC4828">
      <w:pPr>
        <w:spacing w:line="240" w:lineRule="auto"/>
        <w:rPr>
          <w:szCs w:val="22"/>
        </w:rPr>
      </w:pPr>
      <w:r w:rsidRPr="00CA7F9B">
        <w:rPr>
          <w:szCs w:val="22"/>
        </w:rPr>
        <w:t>Podanie podskórne.</w:t>
      </w:r>
    </w:p>
    <w:p w14:paraId="030ABAEC" w14:textId="77777777" w:rsidR="00FC4828" w:rsidRPr="00CA7F9B" w:rsidRDefault="00FC4828" w:rsidP="00FC4828">
      <w:pPr>
        <w:spacing w:line="240" w:lineRule="auto"/>
        <w:rPr>
          <w:szCs w:val="22"/>
        </w:rPr>
      </w:pPr>
      <w:r w:rsidRPr="00CA7F9B">
        <w:rPr>
          <w:szCs w:val="22"/>
        </w:rPr>
        <w:t>Metotreksat jest podawany raz w tygodniu.</w:t>
      </w:r>
    </w:p>
    <w:p w14:paraId="4DB1B3EB" w14:textId="77777777" w:rsidR="00FC4828" w:rsidRPr="00CA7F9B" w:rsidRDefault="00FC4828" w:rsidP="00FC4828">
      <w:pPr>
        <w:spacing w:line="240" w:lineRule="auto"/>
        <w:rPr>
          <w:szCs w:val="22"/>
        </w:rPr>
      </w:pPr>
      <w:r w:rsidRPr="00CA7F9B">
        <w:rPr>
          <w:szCs w:val="22"/>
        </w:rPr>
        <w:t>Należy zapoznać się z treścią ulotki przed zastosowaniem leku.</w:t>
      </w:r>
    </w:p>
    <w:p w14:paraId="5E6CE4E4" w14:textId="77777777" w:rsidR="00FC4828" w:rsidRPr="00CA7F9B" w:rsidRDefault="00FC4828" w:rsidP="00FC4828">
      <w:pPr>
        <w:spacing w:line="240" w:lineRule="auto"/>
        <w:rPr>
          <w:szCs w:val="22"/>
        </w:rPr>
      </w:pPr>
    </w:p>
    <w:p w14:paraId="1295F12C"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1D51DF81" w14:textId="77777777" w:rsidR="00FC4828" w:rsidRPr="00CA7F9B" w:rsidRDefault="00FC4828" w:rsidP="00FC4828">
      <w:pPr>
        <w:keepNext/>
        <w:spacing w:line="240" w:lineRule="auto"/>
        <w:rPr>
          <w:szCs w:val="22"/>
        </w:rPr>
      </w:pPr>
    </w:p>
    <w:p w14:paraId="68F82C61" w14:textId="77777777" w:rsidR="00FC4828" w:rsidRPr="00CA7F9B" w:rsidRDefault="00FC4828" w:rsidP="00FC4828">
      <w:pPr>
        <w:spacing w:line="240" w:lineRule="auto"/>
        <w:rPr>
          <w:szCs w:val="22"/>
        </w:rPr>
      </w:pPr>
      <w:r w:rsidRPr="00CA7F9B">
        <w:rPr>
          <w:szCs w:val="22"/>
        </w:rPr>
        <w:t>Lek przechowywać w miejscu niewidocznym i niedostępnym dla dzieci.</w:t>
      </w:r>
    </w:p>
    <w:p w14:paraId="012A18F8" w14:textId="77777777" w:rsidR="00FC4828" w:rsidRPr="00CA7F9B" w:rsidRDefault="00FC4828" w:rsidP="00FC4828">
      <w:pPr>
        <w:spacing w:line="240" w:lineRule="auto"/>
        <w:rPr>
          <w:szCs w:val="22"/>
        </w:rPr>
      </w:pPr>
    </w:p>
    <w:p w14:paraId="470C95B8"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48D89374" w14:textId="77777777" w:rsidR="00FC4828" w:rsidRPr="00CA7F9B" w:rsidRDefault="00FC4828" w:rsidP="00FC4828">
      <w:pPr>
        <w:keepNext/>
        <w:spacing w:line="240" w:lineRule="auto"/>
        <w:rPr>
          <w:szCs w:val="22"/>
        </w:rPr>
      </w:pPr>
    </w:p>
    <w:p w14:paraId="379DA5C1" w14:textId="77777777" w:rsidR="00FC4828" w:rsidRPr="00CA7F9B" w:rsidRDefault="00FC4828" w:rsidP="00FC4828">
      <w:pPr>
        <w:spacing w:line="240" w:lineRule="auto"/>
        <w:rPr>
          <w:szCs w:val="22"/>
        </w:rPr>
      </w:pPr>
      <w:r w:rsidRPr="00CA7F9B">
        <w:rPr>
          <w:szCs w:val="22"/>
        </w:rPr>
        <w:t>Lek cytotoksyczny: należy zachować ostrożność podczas obchodzenia się z produktem.</w:t>
      </w:r>
    </w:p>
    <w:p w14:paraId="35ECA412" w14:textId="77777777" w:rsidR="00FC4828" w:rsidRPr="00CA7F9B" w:rsidRDefault="00FC4828" w:rsidP="00FC4828">
      <w:pPr>
        <w:spacing w:line="240" w:lineRule="auto"/>
        <w:rPr>
          <w:szCs w:val="22"/>
        </w:rPr>
      </w:pPr>
    </w:p>
    <w:p w14:paraId="525F20E7" w14:textId="77777777" w:rsidR="00FC4828" w:rsidRPr="00CA7F9B" w:rsidRDefault="00FC4828" w:rsidP="00FC4828">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267E1A02" w14:textId="77777777" w:rsidR="00FC4828" w:rsidRPr="00CA7F9B" w:rsidRDefault="00FC4828" w:rsidP="00FC4828">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165DD6EB" w14:textId="77777777" w:rsidR="00FC4828" w:rsidRPr="00CA7F9B" w:rsidRDefault="00FC4828" w:rsidP="00FC4828">
      <w:pPr>
        <w:spacing w:line="240" w:lineRule="auto"/>
        <w:rPr>
          <w:szCs w:val="22"/>
        </w:rPr>
      </w:pPr>
    </w:p>
    <w:p w14:paraId="290AA879"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TERMIN WAŻNOŚCI</w:t>
      </w:r>
    </w:p>
    <w:p w14:paraId="18EDFF27" w14:textId="77777777" w:rsidR="00FC4828" w:rsidRPr="00CA7F9B" w:rsidRDefault="00FC4828" w:rsidP="00FC4828">
      <w:pPr>
        <w:keepNext/>
        <w:spacing w:line="240" w:lineRule="auto"/>
        <w:rPr>
          <w:szCs w:val="22"/>
        </w:rPr>
      </w:pPr>
    </w:p>
    <w:p w14:paraId="7D6242CC" w14:textId="77777777" w:rsidR="00FC4828" w:rsidRPr="00CA7F9B" w:rsidRDefault="00FC4828" w:rsidP="00FC4828">
      <w:pPr>
        <w:keepNext/>
        <w:spacing w:line="240" w:lineRule="auto"/>
        <w:rPr>
          <w:szCs w:val="22"/>
        </w:rPr>
      </w:pPr>
      <w:r w:rsidRPr="00CA7F9B">
        <w:rPr>
          <w:szCs w:val="22"/>
        </w:rPr>
        <w:t>Termin ważności (EXP):</w:t>
      </w:r>
    </w:p>
    <w:p w14:paraId="2A734217" w14:textId="77777777" w:rsidR="00FC4828" w:rsidRPr="00CA7F9B" w:rsidRDefault="00FC4828" w:rsidP="00FC4828">
      <w:pPr>
        <w:spacing w:line="240" w:lineRule="auto"/>
        <w:rPr>
          <w:szCs w:val="22"/>
        </w:rPr>
      </w:pPr>
    </w:p>
    <w:p w14:paraId="22BB333D"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WARUNKI PRZECHOWYWANIA</w:t>
      </w:r>
    </w:p>
    <w:p w14:paraId="02A97E8F" w14:textId="77777777" w:rsidR="00FC4828" w:rsidRPr="00CA7F9B" w:rsidRDefault="00FC4828" w:rsidP="00FC4828">
      <w:pPr>
        <w:keepNext/>
        <w:spacing w:line="240" w:lineRule="auto"/>
        <w:rPr>
          <w:szCs w:val="22"/>
        </w:rPr>
      </w:pPr>
    </w:p>
    <w:p w14:paraId="3B68EDCB" w14:textId="77777777" w:rsidR="00FC4828" w:rsidRPr="00CA7F9B" w:rsidRDefault="00FC4828" w:rsidP="00FC4828">
      <w:pPr>
        <w:pStyle w:val="Default"/>
        <w:tabs>
          <w:tab w:val="left" w:pos="567"/>
        </w:tabs>
        <w:rPr>
          <w:color w:val="auto"/>
          <w:sz w:val="22"/>
          <w:szCs w:val="22"/>
        </w:rPr>
      </w:pPr>
      <w:r w:rsidRPr="00CA7F9B">
        <w:rPr>
          <w:color w:val="auto"/>
          <w:sz w:val="22"/>
          <w:szCs w:val="22"/>
        </w:rPr>
        <w:t xml:space="preserve">Przechowywać w temperaturze poniżej 25°C. </w:t>
      </w:r>
    </w:p>
    <w:p w14:paraId="43776747" w14:textId="11A5D264" w:rsidR="00FC4828" w:rsidRPr="00CA7F9B" w:rsidRDefault="00FC4828" w:rsidP="00FC4828">
      <w:pPr>
        <w:pStyle w:val="Default"/>
        <w:tabs>
          <w:tab w:val="left" w:pos="567"/>
        </w:tabs>
        <w:rPr>
          <w:color w:val="auto"/>
          <w:sz w:val="22"/>
          <w:szCs w:val="22"/>
        </w:rPr>
      </w:pPr>
      <w:r w:rsidRPr="00CA7F9B">
        <w:rPr>
          <w:color w:val="auto"/>
          <w:sz w:val="22"/>
          <w:szCs w:val="22"/>
        </w:rPr>
        <w:lastRenderedPageBreak/>
        <w:t xml:space="preserve">Przechowywać wstrzykiwacz w opakowaniu zewnętrznym w celu ochrony przed światłem. </w:t>
      </w:r>
    </w:p>
    <w:p w14:paraId="56C1FA2A" w14:textId="6CD42D91" w:rsidR="00FC4828" w:rsidRDefault="0049126A" w:rsidP="00FC4828">
      <w:pPr>
        <w:spacing w:line="240" w:lineRule="auto"/>
        <w:rPr>
          <w:szCs w:val="22"/>
          <w:lang w:eastAsia="en-US"/>
        </w:rPr>
      </w:pPr>
      <w:r>
        <w:rPr>
          <w:szCs w:val="22"/>
          <w:lang w:eastAsia="en-US"/>
        </w:rPr>
        <w:t>Nie zamrażać.</w:t>
      </w:r>
    </w:p>
    <w:p w14:paraId="6AA70242" w14:textId="77777777" w:rsidR="00FC4828" w:rsidRPr="00CA7F9B" w:rsidRDefault="00FC4828" w:rsidP="00FC4828">
      <w:pPr>
        <w:spacing w:line="240" w:lineRule="auto"/>
        <w:rPr>
          <w:szCs w:val="22"/>
        </w:rPr>
      </w:pPr>
    </w:p>
    <w:p w14:paraId="240E987D"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5EFCA636" w14:textId="77777777" w:rsidR="00FC4828" w:rsidRPr="00CA7F9B" w:rsidRDefault="00FC4828" w:rsidP="00FC4828">
      <w:pPr>
        <w:spacing w:line="240" w:lineRule="auto"/>
        <w:rPr>
          <w:szCs w:val="22"/>
        </w:rPr>
      </w:pPr>
    </w:p>
    <w:p w14:paraId="1D81454E" w14:textId="77777777" w:rsidR="00FC4828" w:rsidRPr="00CA7F9B" w:rsidRDefault="00FC4828" w:rsidP="00FC4828">
      <w:pPr>
        <w:spacing w:line="240" w:lineRule="auto"/>
        <w:rPr>
          <w:szCs w:val="22"/>
        </w:rPr>
      </w:pPr>
      <w:r w:rsidRPr="00CA7F9B">
        <w:rPr>
          <w:szCs w:val="22"/>
        </w:rPr>
        <w:t>Wszelkie niewykorzystane resztki produktu lub jego odpady należy usunąć zgodnie z lokalnymi przepisami.</w:t>
      </w:r>
    </w:p>
    <w:p w14:paraId="26E80436" w14:textId="77777777" w:rsidR="00FC4828" w:rsidRPr="00CA7F9B" w:rsidRDefault="00FC4828" w:rsidP="00FC4828">
      <w:pPr>
        <w:spacing w:line="240" w:lineRule="auto"/>
        <w:rPr>
          <w:szCs w:val="22"/>
        </w:rPr>
      </w:pPr>
    </w:p>
    <w:p w14:paraId="2DF650B4"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5D82E600" w14:textId="77777777" w:rsidR="00FC4828" w:rsidRPr="00CA7F9B" w:rsidRDefault="00FC4828" w:rsidP="00FC4828">
      <w:pPr>
        <w:spacing w:line="240" w:lineRule="auto"/>
        <w:rPr>
          <w:szCs w:val="22"/>
        </w:rPr>
      </w:pPr>
    </w:p>
    <w:p w14:paraId="01BE7B53" w14:textId="77777777" w:rsidR="00FC4828" w:rsidRPr="00CA7F9B" w:rsidRDefault="00FC4828" w:rsidP="00FC4828">
      <w:pPr>
        <w:spacing w:line="240" w:lineRule="auto"/>
        <w:rPr>
          <w:szCs w:val="22"/>
        </w:rPr>
      </w:pPr>
      <w:r w:rsidRPr="00CA7F9B">
        <w:rPr>
          <w:szCs w:val="22"/>
        </w:rPr>
        <w:t xml:space="preserve">Nordic Group B.V. </w:t>
      </w:r>
    </w:p>
    <w:p w14:paraId="038DD328" w14:textId="77777777" w:rsidR="00FC4828" w:rsidRPr="00CA7F9B" w:rsidRDefault="00FC4828" w:rsidP="00FC4828">
      <w:pPr>
        <w:spacing w:line="240" w:lineRule="auto"/>
        <w:rPr>
          <w:szCs w:val="22"/>
        </w:rPr>
      </w:pPr>
      <w:r w:rsidRPr="00CA7F9B">
        <w:rPr>
          <w:szCs w:val="22"/>
        </w:rPr>
        <w:t>Siriusdreef 41</w:t>
      </w:r>
    </w:p>
    <w:p w14:paraId="72EA5B41" w14:textId="77777777" w:rsidR="00FC4828" w:rsidRPr="00CA7F9B" w:rsidRDefault="00FC4828" w:rsidP="00FC4828">
      <w:pPr>
        <w:spacing w:line="240" w:lineRule="auto"/>
        <w:rPr>
          <w:szCs w:val="22"/>
        </w:rPr>
      </w:pPr>
      <w:r w:rsidRPr="00CA7F9B">
        <w:rPr>
          <w:szCs w:val="22"/>
        </w:rPr>
        <w:t>2132 WT Hoofddorp</w:t>
      </w:r>
    </w:p>
    <w:p w14:paraId="23BBC684" w14:textId="77777777" w:rsidR="00FC4828" w:rsidRPr="00CA7F9B" w:rsidRDefault="00FC4828" w:rsidP="00FC4828">
      <w:pPr>
        <w:spacing w:line="240" w:lineRule="auto"/>
        <w:rPr>
          <w:szCs w:val="22"/>
        </w:rPr>
      </w:pPr>
      <w:r w:rsidRPr="00CA7F9B">
        <w:rPr>
          <w:position w:val="-1"/>
          <w:szCs w:val="22"/>
        </w:rPr>
        <w:t>Holandia</w:t>
      </w:r>
    </w:p>
    <w:p w14:paraId="328BE9D7" w14:textId="77777777" w:rsidR="00FC4828" w:rsidRPr="00CA7F9B" w:rsidRDefault="00FC4828" w:rsidP="00FC4828">
      <w:pPr>
        <w:spacing w:line="240" w:lineRule="auto"/>
        <w:rPr>
          <w:szCs w:val="22"/>
        </w:rPr>
      </w:pPr>
    </w:p>
    <w:p w14:paraId="3C96AAF5"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7B294846" w14:textId="77777777" w:rsidR="00FC4828" w:rsidRPr="00CA7F9B" w:rsidRDefault="00FC4828" w:rsidP="00FC4828">
      <w:pPr>
        <w:spacing w:line="240" w:lineRule="auto"/>
        <w:rPr>
          <w:szCs w:val="22"/>
        </w:rPr>
      </w:pPr>
    </w:p>
    <w:p w14:paraId="79C6AC5F" w14:textId="77777777" w:rsidR="00FC4828" w:rsidRPr="003F7DE7" w:rsidRDefault="00FC4828" w:rsidP="00FC4828">
      <w:pPr>
        <w:spacing w:line="240" w:lineRule="auto"/>
        <w:ind w:left="567" w:hanging="567"/>
        <w:rPr>
          <w:rFonts w:eastAsia="Times New Roman"/>
          <w:highlight w:val="lightGray"/>
        </w:rPr>
      </w:pPr>
      <w:r w:rsidRPr="007A108A">
        <w:rPr>
          <w:rFonts w:eastAsia="Times New Roman"/>
        </w:rPr>
        <w:t xml:space="preserve">EU/1/16/1124/007 </w:t>
      </w:r>
      <w:r w:rsidRPr="003F7DE7">
        <w:rPr>
          <w:rFonts w:eastAsia="Times New Roman"/>
          <w:highlight w:val="lightGray"/>
        </w:rPr>
        <w:t xml:space="preserve">1 </w:t>
      </w:r>
      <w:r w:rsidRPr="003F7DE7">
        <w:rPr>
          <w:szCs w:val="22"/>
          <w:highlight w:val="lightGray"/>
        </w:rPr>
        <w:t>wstrzykiwacz półautomatyczny napełniony</w:t>
      </w:r>
    </w:p>
    <w:p w14:paraId="1C1883C7" w14:textId="07784134" w:rsidR="00FC4828" w:rsidRPr="007A108A" w:rsidRDefault="00FC4828" w:rsidP="00FC4828">
      <w:pPr>
        <w:spacing w:line="240" w:lineRule="auto"/>
        <w:ind w:left="567" w:hanging="567"/>
        <w:rPr>
          <w:szCs w:val="22"/>
        </w:rPr>
      </w:pPr>
      <w:r w:rsidRPr="003F7DE7">
        <w:rPr>
          <w:rFonts w:eastAsia="Times New Roman"/>
          <w:highlight w:val="lightGray"/>
        </w:rPr>
        <w:t xml:space="preserve">EU/1/16/1124/069 4 </w:t>
      </w:r>
      <w:r w:rsidRPr="003F7DE7">
        <w:rPr>
          <w:szCs w:val="22"/>
          <w:highlight w:val="lightGray"/>
        </w:rPr>
        <w:t>wstrzykiwacze półautomatyczne napełnione</w:t>
      </w:r>
      <w:r w:rsidRPr="007A108A">
        <w:rPr>
          <w:szCs w:val="22"/>
        </w:rPr>
        <w:t xml:space="preserve"> </w:t>
      </w:r>
    </w:p>
    <w:p w14:paraId="30497D65" w14:textId="77777777" w:rsidR="00FC4828" w:rsidRPr="00CA7F9B" w:rsidRDefault="00FC4828" w:rsidP="00FC4828">
      <w:pPr>
        <w:spacing w:line="240" w:lineRule="auto"/>
        <w:rPr>
          <w:szCs w:val="22"/>
        </w:rPr>
      </w:pPr>
    </w:p>
    <w:p w14:paraId="0E5C4F94"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NUMER SERII</w:t>
      </w:r>
    </w:p>
    <w:p w14:paraId="0665A9F9" w14:textId="77777777" w:rsidR="00FC4828" w:rsidRPr="00CA7F9B" w:rsidRDefault="00FC4828" w:rsidP="00FC4828">
      <w:pPr>
        <w:spacing w:line="240" w:lineRule="auto"/>
        <w:rPr>
          <w:szCs w:val="22"/>
        </w:rPr>
      </w:pPr>
    </w:p>
    <w:p w14:paraId="05367AB2" w14:textId="77777777" w:rsidR="00FC4828" w:rsidRPr="00CA7F9B" w:rsidRDefault="00FC4828" w:rsidP="00FC4828">
      <w:pPr>
        <w:spacing w:line="240" w:lineRule="auto"/>
        <w:rPr>
          <w:szCs w:val="22"/>
        </w:rPr>
      </w:pPr>
      <w:r w:rsidRPr="00CA7F9B">
        <w:rPr>
          <w:szCs w:val="22"/>
        </w:rPr>
        <w:t>Numer serii (Lot):</w:t>
      </w:r>
    </w:p>
    <w:p w14:paraId="25866B9E" w14:textId="77777777" w:rsidR="00FC4828" w:rsidRPr="00CA7F9B" w:rsidRDefault="00FC4828" w:rsidP="00FC4828">
      <w:pPr>
        <w:spacing w:line="240" w:lineRule="auto"/>
        <w:rPr>
          <w:szCs w:val="22"/>
        </w:rPr>
      </w:pPr>
    </w:p>
    <w:p w14:paraId="30DB4053"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OGÓLNA KATEGORIA DOSTĘPNOŚCI</w:t>
      </w:r>
    </w:p>
    <w:p w14:paraId="4DCBA0C9" w14:textId="77777777" w:rsidR="00FC4828" w:rsidRPr="00CA7F9B" w:rsidRDefault="00FC4828" w:rsidP="00FC4828">
      <w:pPr>
        <w:spacing w:line="240" w:lineRule="auto"/>
        <w:rPr>
          <w:szCs w:val="22"/>
        </w:rPr>
      </w:pPr>
    </w:p>
    <w:p w14:paraId="17E428D2"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INSTRUKCJA UŻYCIA</w:t>
      </w:r>
    </w:p>
    <w:p w14:paraId="17009853" w14:textId="77777777" w:rsidR="00FC4828" w:rsidRPr="00CA7F9B" w:rsidRDefault="00FC4828" w:rsidP="00FC4828">
      <w:pPr>
        <w:spacing w:line="240" w:lineRule="auto"/>
        <w:rPr>
          <w:szCs w:val="22"/>
        </w:rPr>
      </w:pPr>
    </w:p>
    <w:p w14:paraId="0CE05317"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INFORMACJA PODANA SYSTEMEM BRAILLE’A</w:t>
      </w:r>
    </w:p>
    <w:p w14:paraId="14E04FE8" w14:textId="77777777" w:rsidR="00FC4828" w:rsidRPr="00CA7F9B" w:rsidRDefault="00FC4828" w:rsidP="00FC4828">
      <w:pPr>
        <w:spacing w:line="240" w:lineRule="auto"/>
        <w:rPr>
          <w:szCs w:val="22"/>
        </w:rPr>
      </w:pPr>
    </w:p>
    <w:p w14:paraId="7C6633BF" w14:textId="4D9D0C32" w:rsidR="00FC4828" w:rsidRPr="00CA7F9B" w:rsidRDefault="00FC4828" w:rsidP="00FC4828">
      <w:pPr>
        <w:spacing w:line="240" w:lineRule="auto"/>
        <w:rPr>
          <w:szCs w:val="22"/>
        </w:rPr>
      </w:pPr>
      <w:r w:rsidRPr="00CA7F9B">
        <w:rPr>
          <w:szCs w:val="22"/>
        </w:rPr>
        <w:t>Nordimet 22,5</w:t>
      </w:r>
      <w:r w:rsidR="00B84A4B">
        <w:rPr>
          <w:szCs w:val="22"/>
        </w:rPr>
        <w:t> mg</w:t>
      </w:r>
    </w:p>
    <w:p w14:paraId="515CFC39" w14:textId="77777777" w:rsidR="00FC4828" w:rsidRPr="00CA7F9B" w:rsidRDefault="00FC4828" w:rsidP="00FC4828">
      <w:pPr>
        <w:spacing w:line="240" w:lineRule="auto"/>
        <w:rPr>
          <w:szCs w:val="22"/>
          <w:shd w:val="clear" w:color="auto" w:fill="CCCCCC"/>
        </w:rPr>
      </w:pPr>
    </w:p>
    <w:p w14:paraId="7744F989"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KOD 2D</w:t>
      </w:r>
    </w:p>
    <w:p w14:paraId="2C25ED03" w14:textId="77777777" w:rsidR="00FC4828" w:rsidRPr="00CA7F9B" w:rsidRDefault="00FC4828" w:rsidP="00FC4828">
      <w:pPr>
        <w:spacing w:line="240" w:lineRule="auto"/>
        <w:rPr>
          <w:szCs w:val="22"/>
        </w:rPr>
      </w:pPr>
    </w:p>
    <w:p w14:paraId="460269D3" w14:textId="77777777" w:rsidR="00FC4828" w:rsidRPr="00CA7F9B" w:rsidRDefault="00FC4828" w:rsidP="00FC4828">
      <w:pPr>
        <w:spacing w:line="240" w:lineRule="auto"/>
        <w:rPr>
          <w:szCs w:val="22"/>
        </w:rPr>
      </w:pPr>
      <w:r w:rsidRPr="003F7DE7">
        <w:rPr>
          <w:szCs w:val="22"/>
          <w:highlight w:val="lightGray"/>
        </w:rPr>
        <w:t>Obejmuje kod 2D będący nośnikiem niepowtarzalnego identyfikatora.</w:t>
      </w:r>
    </w:p>
    <w:p w14:paraId="2BD6CD0F" w14:textId="77777777" w:rsidR="00FC4828" w:rsidRPr="00CA7F9B" w:rsidRDefault="00FC4828" w:rsidP="00FC4828">
      <w:pPr>
        <w:spacing w:line="240" w:lineRule="auto"/>
        <w:rPr>
          <w:szCs w:val="22"/>
        </w:rPr>
      </w:pPr>
    </w:p>
    <w:p w14:paraId="6A8573CA" w14:textId="77777777" w:rsidR="00FC4828" w:rsidRPr="00CA7F9B" w:rsidRDefault="00FC4828">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1CB80731" w14:textId="77777777" w:rsidR="00FC4828" w:rsidRPr="00CA7F9B" w:rsidRDefault="00FC4828" w:rsidP="00FC4828">
      <w:pPr>
        <w:spacing w:line="240" w:lineRule="auto"/>
        <w:rPr>
          <w:szCs w:val="22"/>
        </w:rPr>
      </w:pPr>
    </w:p>
    <w:p w14:paraId="5AF8B179" w14:textId="05C04C6F" w:rsidR="00FC4828" w:rsidRPr="00CA7F9B" w:rsidRDefault="00FC4828" w:rsidP="00FC4828">
      <w:pPr>
        <w:spacing w:line="240" w:lineRule="auto"/>
        <w:rPr>
          <w:szCs w:val="22"/>
        </w:rPr>
      </w:pPr>
      <w:r w:rsidRPr="00CA7F9B">
        <w:rPr>
          <w:szCs w:val="22"/>
        </w:rPr>
        <w:t xml:space="preserve">PC </w:t>
      </w:r>
    </w:p>
    <w:p w14:paraId="11BD6486" w14:textId="0FA58ADB" w:rsidR="00FC4828" w:rsidRPr="00CA7F9B" w:rsidRDefault="00FC4828" w:rsidP="00FC4828">
      <w:pPr>
        <w:spacing w:line="240" w:lineRule="auto"/>
        <w:rPr>
          <w:szCs w:val="22"/>
        </w:rPr>
      </w:pPr>
      <w:r w:rsidRPr="00CA7F9B">
        <w:rPr>
          <w:szCs w:val="22"/>
        </w:rPr>
        <w:t xml:space="preserve">SN </w:t>
      </w:r>
    </w:p>
    <w:p w14:paraId="77383FBF" w14:textId="77777777" w:rsidR="00FC4828" w:rsidRDefault="00FC4828" w:rsidP="00FC4828">
      <w:pPr>
        <w:spacing w:line="240" w:lineRule="auto"/>
        <w:rPr>
          <w:szCs w:val="22"/>
        </w:rPr>
      </w:pPr>
      <w:r w:rsidRPr="00CA7F9B">
        <w:rPr>
          <w:szCs w:val="22"/>
        </w:rPr>
        <w:t>NN</w:t>
      </w:r>
    </w:p>
    <w:p w14:paraId="18669C25" w14:textId="57218F1E" w:rsidR="00AB7A0D" w:rsidRDefault="00AB7A0D">
      <w:pPr>
        <w:tabs>
          <w:tab w:val="clear" w:pos="567"/>
        </w:tabs>
        <w:spacing w:line="240" w:lineRule="auto"/>
        <w:rPr>
          <w:szCs w:val="22"/>
        </w:rPr>
      </w:pPr>
      <w:r>
        <w:rPr>
          <w:szCs w:val="22"/>
        </w:rPr>
        <w:br w:type="page"/>
      </w:r>
    </w:p>
    <w:p w14:paraId="0E0A9BE5" w14:textId="77777777" w:rsidR="00FC4828" w:rsidRPr="00CA7F9B" w:rsidRDefault="00FC4828" w:rsidP="00FC4828">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480B4A9A" w14:textId="77777777" w:rsidR="00FC4828" w:rsidRPr="00CA7F9B" w:rsidRDefault="00FC4828" w:rsidP="00FC4828">
      <w:pPr>
        <w:pBdr>
          <w:top w:val="single" w:sz="4" w:space="1" w:color="auto"/>
          <w:left w:val="single" w:sz="4" w:space="4" w:color="auto"/>
          <w:bottom w:val="single" w:sz="4" w:space="1" w:color="auto"/>
          <w:right w:val="single" w:sz="4" w:space="4" w:color="auto"/>
        </w:pBdr>
        <w:spacing w:line="240" w:lineRule="auto"/>
        <w:rPr>
          <w:b/>
          <w:bCs/>
          <w:szCs w:val="22"/>
        </w:rPr>
      </w:pPr>
    </w:p>
    <w:p w14:paraId="67CB705D" w14:textId="03D50005" w:rsidR="00FC4828" w:rsidRPr="00CA7F9B" w:rsidRDefault="00FC4828" w:rsidP="00FC4828">
      <w:pPr>
        <w:pBdr>
          <w:top w:val="single" w:sz="4" w:space="1" w:color="auto"/>
          <w:left w:val="single" w:sz="4" w:space="4" w:color="auto"/>
          <w:bottom w:val="single" w:sz="4" w:space="1" w:color="auto"/>
          <w:right w:val="single" w:sz="4" w:space="4" w:color="auto"/>
        </w:pBdr>
        <w:spacing w:line="240" w:lineRule="auto"/>
        <w:rPr>
          <w:bCs/>
          <w:szCs w:val="22"/>
        </w:rPr>
      </w:pPr>
      <w:r w:rsidRPr="00CA7F9B">
        <w:rPr>
          <w:b/>
          <w:bCs/>
          <w:szCs w:val="22"/>
        </w:rPr>
        <w:t xml:space="preserve">PUDEŁKO </w:t>
      </w:r>
      <w:r>
        <w:rPr>
          <w:b/>
          <w:bCs/>
          <w:szCs w:val="22"/>
        </w:rPr>
        <w:t>TEKTUROWE OPAKOWANIA ZBIORCZEGO (</w:t>
      </w:r>
      <w:r w:rsidRPr="00CA7F9B">
        <w:rPr>
          <w:b/>
        </w:rPr>
        <w:t>Z BLUE BOX</w:t>
      </w:r>
      <w:r>
        <w:rPr>
          <w:b/>
        </w:rPr>
        <w:t>)</w:t>
      </w:r>
      <w:r w:rsidRPr="00CA7F9B">
        <w:rPr>
          <w:b/>
          <w:bCs/>
          <w:szCs w:val="22"/>
        </w:rPr>
        <w:t xml:space="preserve"> </w:t>
      </w:r>
    </w:p>
    <w:p w14:paraId="31179EA8" w14:textId="77777777" w:rsidR="00FC4828" w:rsidRPr="00CA7F9B" w:rsidRDefault="00FC4828" w:rsidP="00FC4828">
      <w:pPr>
        <w:spacing w:line="240" w:lineRule="auto"/>
        <w:rPr>
          <w:szCs w:val="22"/>
        </w:rPr>
      </w:pPr>
    </w:p>
    <w:p w14:paraId="722E5EA2"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77F16841" w14:textId="77777777" w:rsidR="00FC4828" w:rsidRPr="00CA7F9B" w:rsidRDefault="00FC4828" w:rsidP="00FC4828">
      <w:pPr>
        <w:keepNext/>
        <w:spacing w:line="240" w:lineRule="auto"/>
        <w:rPr>
          <w:szCs w:val="22"/>
        </w:rPr>
      </w:pPr>
    </w:p>
    <w:p w14:paraId="28180193" w14:textId="21E41E84" w:rsidR="00CE3790" w:rsidRDefault="00FC4828" w:rsidP="00FC4828">
      <w:pPr>
        <w:pStyle w:val="Default"/>
        <w:tabs>
          <w:tab w:val="left" w:pos="567"/>
        </w:tabs>
        <w:rPr>
          <w:color w:val="auto"/>
          <w:sz w:val="22"/>
          <w:szCs w:val="22"/>
        </w:rPr>
      </w:pPr>
      <w:r w:rsidRPr="00CA7F9B">
        <w:rPr>
          <w:color w:val="auto"/>
          <w:sz w:val="22"/>
          <w:szCs w:val="22"/>
        </w:rPr>
        <w:t>Nordimet, 22,5</w:t>
      </w:r>
      <w:r w:rsidR="00B84A4B">
        <w:rPr>
          <w:color w:val="auto"/>
          <w:sz w:val="22"/>
          <w:szCs w:val="22"/>
        </w:rPr>
        <w:t> mg</w:t>
      </w:r>
      <w:r w:rsidRPr="00CA7F9B">
        <w:rPr>
          <w:color w:val="auto"/>
          <w:sz w:val="22"/>
          <w:szCs w:val="22"/>
        </w:rPr>
        <w:t xml:space="preserve">, roztwór do wstrzykiwań we wstrzykiwaczu </w:t>
      </w:r>
    </w:p>
    <w:p w14:paraId="1D7D4DB7" w14:textId="77777777" w:rsidR="001529B2" w:rsidRPr="00CA7F9B" w:rsidRDefault="001529B2" w:rsidP="00FC4828">
      <w:pPr>
        <w:pStyle w:val="Default"/>
        <w:tabs>
          <w:tab w:val="left" w:pos="567"/>
        </w:tabs>
        <w:rPr>
          <w:color w:val="auto"/>
          <w:sz w:val="22"/>
          <w:szCs w:val="22"/>
        </w:rPr>
      </w:pPr>
    </w:p>
    <w:p w14:paraId="51C0E9CF" w14:textId="77777777" w:rsidR="00FC4828" w:rsidRPr="00CA7F9B" w:rsidRDefault="00FC4828" w:rsidP="00FC4828">
      <w:pPr>
        <w:spacing w:line="240" w:lineRule="auto"/>
        <w:rPr>
          <w:szCs w:val="22"/>
        </w:rPr>
      </w:pPr>
      <w:r w:rsidRPr="00CA7F9B">
        <w:rPr>
          <w:szCs w:val="22"/>
        </w:rPr>
        <w:t>metotreksat</w:t>
      </w:r>
    </w:p>
    <w:p w14:paraId="716BF29B" w14:textId="77777777" w:rsidR="00FC4828" w:rsidRPr="00CA7F9B" w:rsidRDefault="00FC4828" w:rsidP="00FC4828">
      <w:pPr>
        <w:spacing w:line="240" w:lineRule="auto"/>
        <w:rPr>
          <w:szCs w:val="22"/>
        </w:rPr>
      </w:pPr>
    </w:p>
    <w:p w14:paraId="554718D2"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23901B83" w14:textId="77777777" w:rsidR="00FC4828" w:rsidRPr="00CA7F9B" w:rsidRDefault="00FC4828" w:rsidP="00FC4828">
      <w:pPr>
        <w:keepNext/>
        <w:spacing w:line="240" w:lineRule="auto"/>
        <w:rPr>
          <w:szCs w:val="22"/>
        </w:rPr>
      </w:pPr>
    </w:p>
    <w:p w14:paraId="6A7C47A7" w14:textId="02638D37" w:rsidR="00FC4828" w:rsidRPr="00CA7F9B" w:rsidRDefault="00FC4828" w:rsidP="00FC4828">
      <w:pPr>
        <w:spacing w:line="240" w:lineRule="auto"/>
        <w:rPr>
          <w:szCs w:val="22"/>
        </w:rPr>
      </w:pPr>
      <w:r w:rsidRPr="00CA7F9B">
        <w:rPr>
          <w:szCs w:val="22"/>
        </w:rPr>
        <w:t>Jeden wstrzykiwacz półautomatyczny napełniony o pojemności 0,9 ml zawiera 22,5</w:t>
      </w:r>
      <w:r w:rsidR="00B84A4B">
        <w:rPr>
          <w:szCs w:val="22"/>
        </w:rPr>
        <w:t> mg</w:t>
      </w:r>
      <w:r w:rsidRPr="00CA7F9B">
        <w:rPr>
          <w:szCs w:val="22"/>
        </w:rPr>
        <w:t xml:space="preserve"> metotreksatu (25</w:t>
      </w:r>
      <w:r w:rsidR="00B84A4B">
        <w:rPr>
          <w:szCs w:val="22"/>
        </w:rPr>
        <w:t> mg</w:t>
      </w:r>
      <w:r w:rsidRPr="00CA7F9B">
        <w:rPr>
          <w:szCs w:val="22"/>
        </w:rPr>
        <w:t>/ml).</w:t>
      </w:r>
    </w:p>
    <w:p w14:paraId="7242E549" w14:textId="77777777" w:rsidR="00FC4828" w:rsidRPr="00CA7F9B" w:rsidRDefault="00FC4828" w:rsidP="00FC4828">
      <w:pPr>
        <w:spacing w:line="240" w:lineRule="auto"/>
        <w:rPr>
          <w:szCs w:val="22"/>
        </w:rPr>
      </w:pPr>
    </w:p>
    <w:p w14:paraId="0B630840"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714033EC" w14:textId="77777777" w:rsidR="00FC4828" w:rsidRPr="00CA7F9B" w:rsidRDefault="00FC4828" w:rsidP="00FC4828">
      <w:pPr>
        <w:spacing w:line="240" w:lineRule="auto"/>
        <w:rPr>
          <w:szCs w:val="22"/>
        </w:rPr>
      </w:pPr>
    </w:p>
    <w:p w14:paraId="4714D92C" w14:textId="77777777" w:rsidR="00FC4828" w:rsidRPr="00CA7F9B" w:rsidRDefault="00FC4828" w:rsidP="00FC4828">
      <w:pPr>
        <w:pStyle w:val="Default"/>
        <w:tabs>
          <w:tab w:val="left" w:pos="567"/>
        </w:tabs>
        <w:rPr>
          <w:color w:val="auto"/>
          <w:sz w:val="22"/>
          <w:szCs w:val="22"/>
        </w:rPr>
      </w:pPr>
      <w:r w:rsidRPr="00CA7F9B">
        <w:rPr>
          <w:color w:val="auto"/>
          <w:sz w:val="22"/>
          <w:szCs w:val="22"/>
        </w:rPr>
        <w:t xml:space="preserve">Sodu chlorek </w:t>
      </w:r>
    </w:p>
    <w:p w14:paraId="05DC5151" w14:textId="77777777" w:rsidR="00FC4828" w:rsidRPr="00CA7F9B" w:rsidRDefault="00FC4828" w:rsidP="00FC4828">
      <w:pPr>
        <w:pStyle w:val="Default"/>
        <w:tabs>
          <w:tab w:val="left" w:pos="567"/>
        </w:tabs>
        <w:rPr>
          <w:color w:val="auto"/>
          <w:sz w:val="22"/>
          <w:szCs w:val="22"/>
        </w:rPr>
      </w:pPr>
      <w:r w:rsidRPr="00CA7F9B">
        <w:rPr>
          <w:color w:val="auto"/>
          <w:sz w:val="22"/>
          <w:szCs w:val="22"/>
        </w:rPr>
        <w:t xml:space="preserve">Sodu wodorotlenek </w:t>
      </w:r>
    </w:p>
    <w:p w14:paraId="70284C37" w14:textId="77777777" w:rsidR="00FC4828" w:rsidRPr="00CA7F9B" w:rsidRDefault="00FC4828" w:rsidP="00FC4828">
      <w:pPr>
        <w:pStyle w:val="Default"/>
        <w:tabs>
          <w:tab w:val="left" w:pos="567"/>
        </w:tabs>
        <w:rPr>
          <w:color w:val="auto"/>
          <w:sz w:val="22"/>
          <w:szCs w:val="22"/>
        </w:rPr>
      </w:pPr>
      <w:r w:rsidRPr="00CA7F9B">
        <w:rPr>
          <w:color w:val="auto"/>
          <w:sz w:val="22"/>
          <w:szCs w:val="22"/>
        </w:rPr>
        <w:t xml:space="preserve">Woda do wstrzykiwań </w:t>
      </w:r>
    </w:p>
    <w:p w14:paraId="1C745230" w14:textId="77777777" w:rsidR="00FC4828" w:rsidRPr="00CA7F9B" w:rsidRDefault="00FC4828" w:rsidP="00FC4828">
      <w:pPr>
        <w:spacing w:line="240" w:lineRule="auto"/>
        <w:rPr>
          <w:szCs w:val="22"/>
        </w:rPr>
      </w:pPr>
    </w:p>
    <w:p w14:paraId="3581AD7E"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4AE97B23" w14:textId="77777777" w:rsidR="00FC4828" w:rsidRPr="00CA7F9B" w:rsidRDefault="00FC4828" w:rsidP="00FC4828">
      <w:pPr>
        <w:spacing w:line="240" w:lineRule="auto"/>
        <w:rPr>
          <w:szCs w:val="22"/>
        </w:rPr>
      </w:pPr>
    </w:p>
    <w:p w14:paraId="7A25C8AD" w14:textId="14CC3FA4" w:rsidR="00FC4828" w:rsidRPr="007A108A" w:rsidRDefault="00FC4828" w:rsidP="00FC4828">
      <w:pPr>
        <w:spacing w:line="240" w:lineRule="auto"/>
        <w:rPr>
          <w:szCs w:val="22"/>
        </w:rPr>
      </w:pPr>
      <w:r w:rsidRPr="003F7DE7">
        <w:rPr>
          <w:szCs w:val="22"/>
          <w:highlight w:val="lightGray"/>
        </w:rPr>
        <w:t>Roztwór do wstrzykiwań</w:t>
      </w:r>
    </w:p>
    <w:p w14:paraId="16908252" w14:textId="1FF939B9" w:rsidR="00FC4828" w:rsidRPr="007A108A" w:rsidRDefault="00FC4828" w:rsidP="00FC4828">
      <w:pPr>
        <w:spacing w:line="240" w:lineRule="auto"/>
        <w:rPr>
          <w:szCs w:val="22"/>
        </w:rPr>
      </w:pPr>
      <w:r w:rsidRPr="007A108A">
        <w:rPr>
          <w:szCs w:val="22"/>
        </w:rPr>
        <w:t>22,5</w:t>
      </w:r>
      <w:r w:rsidR="00B84A4B" w:rsidRPr="007A108A">
        <w:rPr>
          <w:szCs w:val="22"/>
        </w:rPr>
        <w:t> mg</w:t>
      </w:r>
      <w:r w:rsidRPr="007A108A">
        <w:rPr>
          <w:szCs w:val="22"/>
        </w:rPr>
        <w:t>/0,9 ml</w:t>
      </w:r>
    </w:p>
    <w:p w14:paraId="1056A44A" w14:textId="7C52615A" w:rsidR="00FC4828" w:rsidRPr="007A108A" w:rsidRDefault="00FC4828" w:rsidP="00FC4828">
      <w:pPr>
        <w:tabs>
          <w:tab w:val="clear" w:pos="567"/>
        </w:tabs>
        <w:spacing w:line="240" w:lineRule="auto"/>
        <w:rPr>
          <w:szCs w:val="22"/>
        </w:rPr>
      </w:pPr>
      <w:r w:rsidRPr="007A108A">
        <w:rPr>
          <w:szCs w:val="22"/>
        </w:rPr>
        <w:t>Opakowanie zbiorcze: 4 (4 opakowania po 1) wstrzykiwacze półautomatyczne napełnione (0,9 ml) i 4 waciki nasączone alkoholem.</w:t>
      </w:r>
    </w:p>
    <w:p w14:paraId="22B03744" w14:textId="4905060F" w:rsidR="00FC4828" w:rsidRPr="003F7DE7" w:rsidDel="007A108A" w:rsidRDefault="00FC4828" w:rsidP="00FC4828">
      <w:pPr>
        <w:spacing w:line="240" w:lineRule="auto"/>
        <w:rPr>
          <w:del w:id="88" w:author="Author"/>
          <w:szCs w:val="22"/>
          <w:highlight w:val="lightGray"/>
        </w:rPr>
      </w:pPr>
      <w:del w:id="89" w:author="Author">
        <w:r w:rsidRPr="003F7DE7" w:rsidDel="007A108A">
          <w:rPr>
            <w:szCs w:val="22"/>
            <w:highlight w:val="lightGray"/>
          </w:rPr>
          <w:delText>Opakowanie zbiorcze: 6 (6 opakowań po 1) wstrzykiwaczy półautomatycznych napełnionych (0,9 ml) i 6 wacików nasączonych alkoholem.</w:delText>
        </w:r>
      </w:del>
    </w:p>
    <w:p w14:paraId="5D44FECC" w14:textId="33560923" w:rsidR="00FC4828" w:rsidRPr="007A108A" w:rsidRDefault="00FC4828" w:rsidP="00FC4828">
      <w:pPr>
        <w:spacing w:line="240" w:lineRule="auto"/>
        <w:rPr>
          <w:szCs w:val="22"/>
        </w:rPr>
      </w:pPr>
      <w:r w:rsidRPr="003F7DE7">
        <w:rPr>
          <w:szCs w:val="22"/>
          <w:highlight w:val="lightGray"/>
        </w:rPr>
        <w:t>Opakowanie zbiorcze: 12 (3 opakowania po 4) wstrzykiwaczy półautomatycznych napełnionych (0,9 ml) i 12 wacików nasączonych alkoholem.</w:t>
      </w:r>
    </w:p>
    <w:p w14:paraId="1B114BDA" w14:textId="77777777" w:rsidR="00FC4828" w:rsidRPr="00CA7F9B" w:rsidRDefault="00FC4828" w:rsidP="00FC4828">
      <w:pPr>
        <w:spacing w:line="240" w:lineRule="auto"/>
        <w:rPr>
          <w:szCs w:val="22"/>
        </w:rPr>
      </w:pPr>
    </w:p>
    <w:p w14:paraId="0197BD12" w14:textId="06A963ED"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353D0AF8" w14:textId="77777777" w:rsidR="00FC4828" w:rsidRPr="00CA7F9B" w:rsidRDefault="00FC4828" w:rsidP="00FC4828">
      <w:pPr>
        <w:keepNext/>
        <w:spacing w:line="240" w:lineRule="auto"/>
        <w:rPr>
          <w:szCs w:val="22"/>
        </w:rPr>
      </w:pPr>
    </w:p>
    <w:p w14:paraId="01DAA51D" w14:textId="77777777" w:rsidR="00FC4828" w:rsidRPr="00CA7F9B" w:rsidRDefault="00FC4828" w:rsidP="00FC4828">
      <w:pPr>
        <w:spacing w:line="240" w:lineRule="auto"/>
        <w:rPr>
          <w:szCs w:val="22"/>
        </w:rPr>
      </w:pPr>
      <w:r w:rsidRPr="00CA7F9B">
        <w:rPr>
          <w:szCs w:val="22"/>
        </w:rPr>
        <w:t>Podanie podskórne.</w:t>
      </w:r>
    </w:p>
    <w:p w14:paraId="3BFD006C" w14:textId="77777777" w:rsidR="00FC4828" w:rsidRPr="00CA7F9B" w:rsidRDefault="00FC4828" w:rsidP="00FC4828">
      <w:pPr>
        <w:spacing w:line="240" w:lineRule="auto"/>
        <w:rPr>
          <w:szCs w:val="22"/>
        </w:rPr>
      </w:pPr>
      <w:r w:rsidRPr="00CA7F9B">
        <w:rPr>
          <w:szCs w:val="22"/>
        </w:rPr>
        <w:t>Metotreksat jest podawany raz w tygodniu.</w:t>
      </w:r>
    </w:p>
    <w:p w14:paraId="7405F7E0" w14:textId="77777777" w:rsidR="00FC4828" w:rsidRPr="00CA7F9B" w:rsidRDefault="00FC4828" w:rsidP="00FC4828">
      <w:pPr>
        <w:spacing w:line="240" w:lineRule="auto"/>
        <w:rPr>
          <w:szCs w:val="22"/>
        </w:rPr>
      </w:pPr>
      <w:r w:rsidRPr="00CA7F9B">
        <w:rPr>
          <w:szCs w:val="22"/>
        </w:rPr>
        <w:t>Należy zapoznać się z treścią ulotki przed zastosowaniem leku.</w:t>
      </w:r>
    </w:p>
    <w:p w14:paraId="2EC2CE53" w14:textId="77777777" w:rsidR="00FC4828" w:rsidRPr="00CA7F9B" w:rsidRDefault="00FC4828" w:rsidP="00FC4828">
      <w:pPr>
        <w:spacing w:line="240" w:lineRule="auto"/>
        <w:rPr>
          <w:szCs w:val="22"/>
        </w:rPr>
      </w:pPr>
    </w:p>
    <w:p w14:paraId="027201CD"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6ABBB910" w14:textId="77777777" w:rsidR="00FC4828" w:rsidRPr="00CA7F9B" w:rsidRDefault="00FC4828" w:rsidP="00FC4828">
      <w:pPr>
        <w:keepNext/>
        <w:spacing w:line="240" w:lineRule="auto"/>
        <w:rPr>
          <w:szCs w:val="22"/>
        </w:rPr>
      </w:pPr>
    </w:p>
    <w:p w14:paraId="3EB77F5E" w14:textId="77777777" w:rsidR="00FC4828" w:rsidRPr="00CA7F9B" w:rsidRDefault="00FC4828" w:rsidP="00FC4828">
      <w:pPr>
        <w:spacing w:line="240" w:lineRule="auto"/>
        <w:rPr>
          <w:szCs w:val="22"/>
        </w:rPr>
      </w:pPr>
      <w:r w:rsidRPr="00CA7F9B">
        <w:rPr>
          <w:szCs w:val="22"/>
        </w:rPr>
        <w:t>Lek przechowywać w miejscu niewidocznym i niedostępnym dla dzieci.</w:t>
      </w:r>
    </w:p>
    <w:p w14:paraId="6D5F0DA7" w14:textId="77777777" w:rsidR="00FC4828" w:rsidRPr="00CA7F9B" w:rsidRDefault="00FC4828" w:rsidP="00FC4828">
      <w:pPr>
        <w:spacing w:line="240" w:lineRule="auto"/>
        <w:rPr>
          <w:szCs w:val="22"/>
        </w:rPr>
      </w:pPr>
    </w:p>
    <w:p w14:paraId="729BC44A"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5CC63834" w14:textId="77777777" w:rsidR="00FC4828" w:rsidRPr="00CA7F9B" w:rsidRDefault="00FC4828" w:rsidP="00FC4828">
      <w:pPr>
        <w:keepNext/>
        <w:spacing w:line="240" w:lineRule="auto"/>
        <w:rPr>
          <w:szCs w:val="22"/>
        </w:rPr>
      </w:pPr>
    </w:p>
    <w:p w14:paraId="3B66FD54" w14:textId="77777777" w:rsidR="00FC4828" w:rsidRPr="00CA7F9B" w:rsidRDefault="00FC4828" w:rsidP="00FC4828">
      <w:pPr>
        <w:spacing w:line="240" w:lineRule="auto"/>
        <w:rPr>
          <w:szCs w:val="22"/>
        </w:rPr>
      </w:pPr>
      <w:r w:rsidRPr="00CA7F9B">
        <w:rPr>
          <w:szCs w:val="22"/>
        </w:rPr>
        <w:t>Lek cytotoksyczny: należy zachować ostrożność podczas obchodzenia się z produktem.</w:t>
      </w:r>
    </w:p>
    <w:p w14:paraId="335E405C" w14:textId="77777777" w:rsidR="00FC4828" w:rsidRPr="00CA7F9B" w:rsidRDefault="00FC4828" w:rsidP="00FC4828">
      <w:pPr>
        <w:spacing w:line="240" w:lineRule="auto"/>
        <w:rPr>
          <w:szCs w:val="22"/>
        </w:rPr>
      </w:pPr>
    </w:p>
    <w:p w14:paraId="2AFF59D3" w14:textId="77777777" w:rsidR="00FC4828" w:rsidRPr="00CA7F9B" w:rsidRDefault="00FC4828" w:rsidP="00FC4828">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2125C4F4" w14:textId="77777777" w:rsidR="00FC4828" w:rsidRPr="00CA7F9B" w:rsidRDefault="00FC4828" w:rsidP="00FC4828">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70DFC344" w14:textId="77777777" w:rsidR="00FC4828" w:rsidRPr="00CA7F9B" w:rsidRDefault="00FC4828" w:rsidP="00FC4828">
      <w:pPr>
        <w:spacing w:line="240" w:lineRule="auto"/>
        <w:rPr>
          <w:szCs w:val="22"/>
        </w:rPr>
      </w:pPr>
    </w:p>
    <w:p w14:paraId="5352F7F2"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lastRenderedPageBreak/>
        <w:t>TERMIN WAŻNOŚCI</w:t>
      </w:r>
    </w:p>
    <w:p w14:paraId="30FEDCA7" w14:textId="77777777" w:rsidR="00FC4828" w:rsidRPr="00CA7F9B" w:rsidRDefault="00FC4828" w:rsidP="00FC4828">
      <w:pPr>
        <w:keepNext/>
        <w:spacing w:line="240" w:lineRule="auto"/>
        <w:rPr>
          <w:szCs w:val="22"/>
        </w:rPr>
      </w:pPr>
    </w:p>
    <w:p w14:paraId="3C63AF10" w14:textId="77777777" w:rsidR="00FC4828" w:rsidRPr="00CA7F9B" w:rsidRDefault="00FC4828" w:rsidP="00FC4828">
      <w:pPr>
        <w:keepNext/>
        <w:spacing w:line="240" w:lineRule="auto"/>
        <w:rPr>
          <w:szCs w:val="22"/>
        </w:rPr>
      </w:pPr>
      <w:r w:rsidRPr="00CA7F9B">
        <w:rPr>
          <w:szCs w:val="22"/>
        </w:rPr>
        <w:t>Termin ważności (EXP):</w:t>
      </w:r>
    </w:p>
    <w:p w14:paraId="431189EA" w14:textId="77777777" w:rsidR="00FC4828" w:rsidRPr="00CA7F9B" w:rsidRDefault="00FC4828" w:rsidP="00FC4828">
      <w:pPr>
        <w:spacing w:line="240" w:lineRule="auto"/>
        <w:rPr>
          <w:szCs w:val="22"/>
        </w:rPr>
      </w:pPr>
    </w:p>
    <w:p w14:paraId="12E4AA74"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WARUNKI PRZECHOWYWANIA</w:t>
      </w:r>
    </w:p>
    <w:p w14:paraId="696BF2D0" w14:textId="77777777" w:rsidR="00FC4828" w:rsidRPr="00CA7F9B" w:rsidRDefault="00FC4828" w:rsidP="00FC4828">
      <w:pPr>
        <w:keepNext/>
        <w:spacing w:line="240" w:lineRule="auto"/>
        <w:rPr>
          <w:szCs w:val="22"/>
        </w:rPr>
      </w:pPr>
    </w:p>
    <w:p w14:paraId="6D4F0B1F" w14:textId="77777777" w:rsidR="00FC4828" w:rsidRPr="00CA7F9B" w:rsidRDefault="00FC4828" w:rsidP="00FC4828">
      <w:pPr>
        <w:pStyle w:val="Default"/>
        <w:tabs>
          <w:tab w:val="left" w:pos="567"/>
        </w:tabs>
        <w:rPr>
          <w:color w:val="auto"/>
          <w:sz w:val="22"/>
          <w:szCs w:val="22"/>
        </w:rPr>
      </w:pPr>
      <w:r w:rsidRPr="00CA7F9B">
        <w:rPr>
          <w:color w:val="auto"/>
          <w:sz w:val="22"/>
          <w:szCs w:val="22"/>
        </w:rPr>
        <w:t xml:space="preserve">Przechowywać w temperaturze poniżej 25°C. </w:t>
      </w:r>
    </w:p>
    <w:p w14:paraId="0C6AA43E" w14:textId="2B6B3744" w:rsidR="00FC4828" w:rsidRPr="00CA7F9B" w:rsidRDefault="00FC4828" w:rsidP="00FC4828">
      <w:pPr>
        <w:pStyle w:val="Default"/>
        <w:tabs>
          <w:tab w:val="left" w:pos="567"/>
        </w:tabs>
        <w:rPr>
          <w:color w:val="auto"/>
          <w:sz w:val="22"/>
          <w:szCs w:val="22"/>
        </w:rPr>
      </w:pPr>
      <w:r w:rsidRPr="00CA7F9B">
        <w:rPr>
          <w:color w:val="auto"/>
          <w:sz w:val="22"/>
          <w:szCs w:val="22"/>
        </w:rPr>
        <w:t xml:space="preserve">Przechowywać wstrzykiwacz w opakowaniu zewnętrznym w celu ochrony przed światłem. </w:t>
      </w:r>
    </w:p>
    <w:p w14:paraId="722B9B4A" w14:textId="263871C1" w:rsidR="00FC4828" w:rsidRDefault="0049126A" w:rsidP="00FC4828">
      <w:pPr>
        <w:spacing w:line="240" w:lineRule="auto"/>
        <w:rPr>
          <w:szCs w:val="22"/>
          <w:lang w:eastAsia="en-US"/>
        </w:rPr>
      </w:pPr>
      <w:r>
        <w:rPr>
          <w:szCs w:val="22"/>
          <w:lang w:eastAsia="en-US"/>
        </w:rPr>
        <w:t>Nie zamrażać.</w:t>
      </w:r>
    </w:p>
    <w:p w14:paraId="0DF14BA4" w14:textId="77777777" w:rsidR="00FC4828" w:rsidRPr="00CA7F9B" w:rsidRDefault="00FC4828" w:rsidP="00FC4828">
      <w:pPr>
        <w:spacing w:line="240" w:lineRule="auto"/>
        <w:rPr>
          <w:szCs w:val="22"/>
        </w:rPr>
      </w:pPr>
    </w:p>
    <w:p w14:paraId="7CEF7976"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0A13AE7D" w14:textId="77777777" w:rsidR="00FC4828" w:rsidRPr="00CA7F9B" w:rsidRDefault="00FC4828" w:rsidP="00FC4828">
      <w:pPr>
        <w:spacing w:line="240" w:lineRule="auto"/>
        <w:rPr>
          <w:szCs w:val="22"/>
        </w:rPr>
      </w:pPr>
    </w:p>
    <w:p w14:paraId="3019A663" w14:textId="77777777" w:rsidR="00FC4828" w:rsidRPr="00CA7F9B" w:rsidRDefault="00FC4828" w:rsidP="00FC4828">
      <w:pPr>
        <w:spacing w:line="240" w:lineRule="auto"/>
        <w:rPr>
          <w:szCs w:val="22"/>
        </w:rPr>
      </w:pPr>
      <w:r w:rsidRPr="00CA7F9B">
        <w:rPr>
          <w:szCs w:val="22"/>
        </w:rPr>
        <w:t>Wszelkie niewykorzystane resztki produktu lub jego odpady należy usunąć zgodnie z lokalnymi przepisami.</w:t>
      </w:r>
    </w:p>
    <w:p w14:paraId="1A8FDFEC" w14:textId="77777777" w:rsidR="00FC4828" w:rsidRPr="00CA7F9B" w:rsidRDefault="00FC4828" w:rsidP="00FC4828">
      <w:pPr>
        <w:spacing w:line="240" w:lineRule="auto"/>
        <w:rPr>
          <w:szCs w:val="22"/>
        </w:rPr>
      </w:pPr>
    </w:p>
    <w:p w14:paraId="1C8E1017"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110C1468" w14:textId="77777777" w:rsidR="00FC4828" w:rsidRPr="00CA7F9B" w:rsidRDefault="00FC4828" w:rsidP="00FC4828">
      <w:pPr>
        <w:spacing w:line="240" w:lineRule="auto"/>
        <w:rPr>
          <w:szCs w:val="22"/>
        </w:rPr>
      </w:pPr>
    </w:p>
    <w:p w14:paraId="1777894A" w14:textId="77777777" w:rsidR="00FC4828" w:rsidRPr="00CA7F9B" w:rsidRDefault="00FC4828" w:rsidP="00FC4828">
      <w:pPr>
        <w:spacing w:line="240" w:lineRule="auto"/>
        <w:rPr>
          <w:szCs w:val="22"/>
        </w:rPr>
      </w:pPr>
      <w:r w:rsidRPr="00CA7F9B">
        <w:rPr>
          <w:szCs w:val="22"/>
        </w:rPr>
        <w:t xml:space="preserve">Nordic Group B.V. </w:t>
      </w:r>
    </w:p>
    <w:p w14:paraId="5FDA9580" w14:textId="77777777" w:rsidR="00FC4828" w:rsidRPr="00CA7F9B" w:rsidRDefault="00FC4828" w:rsidP="00FC4828">
      <w:pPr>
        <w:spacing w:line="240" w:lineRule="auto"/>
        <w:rPr>
          <w:szCs w:val="22"/>
        </w:rPr>
      </w:pPr>
      <w:r w:rsidRPr="00CA7F9B">
        <w:rPr>
          <w:szCs w:val="22"/>
        </w:rPr>
        <w:t>Siriusdreef 41</w:t>
      </w:r>
    </w:p>
    <w:p w14:paraId="5FA6437D" w14:textId="77777777" w:rsidR="00FC4828" w:rsidRPr="00CA7F9B" w:rsidRDefault="00FC4828" w:rsidP="00FC4828">
      <w:pPr>
        <w:spacing w:line="240" w:lineRule="auto"/>
        <w:rPr>
          <w:szCs w:val="22"/>
        </w:rPr>
      </w:pPr>
      <w:r w:rsidRPr="00CA7F9B">
        <w:rPr>
          <w:szCs w:val="22"/>
        </w:rPr>
        <w:t>2132 WT Hoofddorp</w:t>
      </w:r>
    </w:p>
    <w:p w14:paraId="0877F325" w14:textId="77777777" w:rsidR="00FC4828" w:rsidRPr="00CA7F9B" w:rsidRDefault="00FC4828" w:rsidP="00FC4828">
      <w:pPr>
        <w:spacing w:line="240" w:lineRule="auto"/>
        <w:rPr>
          <w:szCs w:val="22"/>
        </w:rPr>
      </w:pPr>
      <w:r w:rsidRPr="00CA7F9B">
        <w:rPr>
          <w:position w:val="-1"/>
          <w:szCs w:val="22"/>
        </w:rPr>
        <w:t>Holandia</w:t>
      </w:r>
    </w:p>
    <w:p w14:paraId="2A765911" w14:textId="77777777" w:rsidR="00FC4828" w:rsidRPr="00CA7F9B" w:rsidRDefault="00FC4828" w:rsidP="00FC4828">
      <w:pPr>
        <w:spacing w:line="240" w:lineRule="auto"/>
        <w:rPr>
          <w:szCs w:val="22"/>
        </w:rPr>
      </w:pPr>
    </w:p>
    <w:p w14:paraId="1943AB95"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541A34C4" w14:textId="77777777" w:rsidR="00FC4828" w:rsidRPr="00CA7F9B" w:rsidRDefault="00FC4828" w:rsidP="00FC4828">
      <w:pPr>
        <w:spacing w:line="240" w:lineRule="auto"/>
        <w:rPr>
          <w:szCs w:val="22"/>
        </w:rPr>
      </w:pPr>
    </w:p>
    <w:p w14:paraId="6B7E78E8" w14:textId="77777777" w:rsidR="00FC4828" w:rsidRPr="007A108A" w:rsidRDefault="00FC4828" w:rsidP="00FC4828">
      <w:pPr>
        <w:spacing w:line="240" w:lineRule="auto"/>
        <w:rPr>
          <w:szCs w:val="22"/>
        </w:rPr>
      </w:pPr>
      <w:r w:rsidRPr="007A108A">
        <w:rPr>
          <w:szCs w:val="22"/>
        </w:rPr>
        <w:t xml:space="preserve">EU/1/16/1124/021 4 wstrzykiwacze półautomatyczne napełnione (4 opakowania po 1) </w:t>
      </w:r>
    </w:p>
    <w:p w14:paraId="6DF14AF3" w14:textId="315EFB69" w:rsidR="00FC4828" w:rsidRPr="003F7DE7" w:rsidDel="007A108A" w:rsidRDefault="00FC4828" w:rsidP="00FC4828">
      <w:pPr>
        <w:spacing w:line="240" w:lineRule="auto"/>
        <w:rPr>
          <w:del w:id="90" w:author="Author"/>
          <w:szCs w:val="22"/>
          <w:highlight w:val="lightGray"/>
        </w:rPr>
      </w:pPr>
      <w:del w:id="91" w:author="Author">
        <w:r w:rsidRPr="003F7DE7" w:rsidDel="007A108A">
          <w:rPr>
            <w:szCs w:val="22"/>
            <w:highlight w:val="lightGray"/>
          </w:rPr>
          <w:delText>EU/1/16/1124/022 6 wstrzykiwaczy półautomatycznych napełnionych (6 opakowań po 1)</w:delText>
        </w:r>
      </w:del>
    </w:p>
    <w:p w14:paraId="79C7CBC3" w14:textId="77777777" w:rsidR="00FC4828" w:rsidRPr="00CA7F9B" w:rsidRDefault="00FC4828" w:rsidP="00FC4828">
      <w:pPr>
        <w:spacing w:line="240" w:lineRule="auto"/>
        <w:rPr>
          <w:szCs w:val="22"/>
        </w:rPr>
      </w:pPr>
      <w:r w:rsidRPr="003F7DE7">
        <w:rPr>
          <w:rFonts w:eastAsia="Times New Roman"/>
          <w:highlight w:val="lightGray"/>
        </w:rPr>
        <w:t xml:space="preserve">EU/1/16/1124/070 12 </w:t>
      </w:r>
      <w:r w:rsidRPr="003F7DE7">
        <w:rPr>
          <w:szCs w:val="22"/>
          <w:highlight w:val="lightGray"/>
        </w:rPr>
        <w:t xml:space="preserve">wstrzykiwaczy półautomatycznych napełnionych </w:t>
      </w:r>
      <w:r w:rsidRPr="003F7DE7">
        <w:rPr>
          <w:rFonts w:eastAsia="Times New Roman"/>
          <w:highlight w:val="lightGray"/>
        </w:rPr>
        <w:t xml:space="preserve">(3 </w:t>
      </w:r>
      <w:r w:rsidRPr="003F7DE7">
        <w:rPr>
          <w:szCs w:val="22"/>
          <w:highlight w:val="lightGray"/>
        </w:rPr>
        <w:t xml:space="preserve">opakowania po </w:t>
      </w:r>
      <w:r w:rsidRPr="003F7DE7">
        <w:rPr>
          <w:rFonts w:eastAsia="Times New Roman"/>
          <w:highlight w:val="lightGray"/>
        </w:rPr>
        <w:t>4)</w:t>
      </w:r>
    </w:p>
    <w:p w14:paraId="4EA491AE" w14:textId="77777777" w:rsidR="00FC4828" w:rsidRPr="00CA7F9B" w:rsidRDefault="00FC4828" w:rsidP="00FC4828">
      <w:pPr>
        <w:spacing w:line="240" w:lineRule="auto"/>
        <w:rPr>
          <w:szCs w:val="22"/>
        </w:rPr>
      </w:pPr>
    </w:p>
    <w:p w14:paraId="1A75A345"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NUMER SERII</w:t>
      </w:r>
    </w:p>
    <w:p w14:paraId="2E0551F4" w14:textId="77777777" w:rsidR="00FC4828" w:rsidRPr="00CA7F9B" w:rsidRDefault="00FC4828" w:rsidP="00FC4828">
      <w:pPr>
        <w:spacing w:line="240" w:lineRule="auto"/>
        <w:rPr>
          <w:szCs w:val="22"/>
        </w:rPr>
      </w:pPr>
    </w:p>
    <w:p w14:paraId="1D25C6D9" w14:textId="77777777" w:rsidR="00FC4828" w:rsidRPr="00CA7F9B" w:rsidRDefault="00FC4828" w:rsidP="00FC4828">
      <w:pPr>
        <w:spacing w:line="240" w:lineRule="auto"/>
        <w:rPr>
          <w:szCs w:val="22"/>
        </w:rPr>
      </w:pPr>
      <w:r w:rsidRPr="00CA7F9B">
        <w:rPr>
          <w:szCs w:val="22"/>
        </w:rPr>
        <w:t>Numer serii (Lot):</w:t>
      </w:r>
    </w:p>
    <w:p w14:paraId="3355B7B9" w14:textId="77777777" w:rsidR="00FC4828" w:rsidRPr="00CA7F9B" w:rsidRDefault="00FC4828" w:rsidP="00FC4828">
      <w:pPr>
        <w:spacing w:line="240" w:lineRule="auto"/>
        <w:rPr>
          <w:szCs w:val="22"/>
        </w:rPr>
      </w:pPr>
    </w:p>
    <w:p w14:paraId="7A75FBFC"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OGÓLNA KATEGORIA DOSTĘPNOŚCI</w:t>
      </w:r>
    </w:p>
    <w:p w14:paraId="32B84475" w14:textId="77777777" w:rsidR="00FC4828" w:rsidRPr="00CA7F9B" w:rsidRDefault="00FC4828" w:rsidP="00FC4828">
      <w:pPr>
        <w:spacing w:line="240" w:lineRule="auto"/>
        <w:rPr>
          <w:szCs w:val="22"/>
        </w:rPr>
      </w:pPr>
    </w:p>
    <w:p w14:paraId="622719F0"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INSTRUKCJA UŻYCIA</w:t>
      </w:r>
    </w:p>
    <w:p w14:paraId="52DFEAB8" w14:textId="77777777" w:rsidR="00FC4828" w:rsidRPr="00CA7F9B" w:rsidRDefault="00FC4828" w:rsidP="00FC4828">
      <w:pPr>
        <w:spacing w:line="240" w:lineRule="auto"/>
        <w:rPr>
          <w:szCs w:val="22"/>
        </w:rPr>
      </w:pPr>
    </w:p>
    <w:p w14:paraId="733C750D"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INFORMACJA PODANA SYSTEMEM BRAILLE’A</w:t>
      </w:r>
    </w:p>
    <w:p w14:paraId="71635640" w14:textId="77777777" w:rsidR="00FC4828" w:rsidRPr="00CA7F9B" w:rsidRDefault="00FC4828" w:rsidP="00FC4828">
      <w:pPr>
        <w:spacing w:line="240" w:lineRule="auto"/>
        <w:rPr>
          <w:szCs w:val="22"/>
        </w:rPr>
      </w:pPr>
    </w:p>
    <w:p w14:paraId="0AF0D010" w14:textId="1CC5E40A" w:rsidR="00FC4828" w:rsidRPr="00CA7F9B" w:rsidRDefault="00FC4828" w:rsidP="00FC4828">
      <w:pPr>
        <w:spacing w:line="240" w:lineRule="auto"/>
        <w:rPr>
          <w:szCs w:val="22"/>
        </w:rPr>
      </w:pPr>
      <w:r w:rsidRPr="00CA7F9B">
        <w:rPr>
          <w:szCs w:val="22"/>
        </w:rPr>
        <w:t>Nordimet 22,5</w:t>
      </w:r>
      <w:r w:rsidR="00B84A4B">
        <w:rPr>
          <w:szCs w:val="22"/>
        </w:rPr>
        <w:t> mg</w:t>
      </w:r>
    </w:p>
    <w:p w14:paraId="3C43E0B2" w14:textId="77777777" w:rsidR="00FC4828" w:rsidRPr="00CA7F9B" w:rsidRDefault="00FC4828" w:rsidP="00FC4828">
      <w:pPr>
        <w:spacing w:line="240" w:lineRule="auto"/>
        <w:rPr>
          <w:szCs w:val="22"/>
          <w:shd w:val="clear" w:color="auto" w:fill="CCCCCC"/>
        </w:rPr>
      </w:pPr>
    </w:p>
    <w:p w14:paraId="130FE229"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KOD 2D</w:t>
      </w:r>
    </w:p>
    <w:p w14:paraId="6363FC09" w14:textId="77777777" w:rsidR="00FC4828" w:rsidRPr="00CA7F9B" w:rsidRDefault="00FC4828" w:rsidP="00FC4828">
      <w:pPr>
        <w:spacing w:line="240" w:lineRule="auto"/>
        <w:rPr>
          <w:szCs w:val="22"/>
        </w:rPr>
      </w:pPr>
    </w:p>
    <w:p w14:paraId="0DC8C781" w14:textId="77777777" w:rsidR="00FC4828" w:rsidRPr="00CA7F9B" w:rsidRDefault="00FC4828" w:rsidP="00FC4828">
      <w:pPr>
        <w:spacing w:line="240" w:lineRule="auto"/>
        <w:rPr>
          <w:szCs w:val="22"/>
        </w:rPr>
      </w:pPr>
      <w:r w:rsidRPr="003F7DE7">
        <w:rPr>
          <w:szCs w:val="22"/>
          <w:highlight w:val="lightGray"/>
        </w:rPr>
        <w:t>Obejmuje kod 2D będący nośnikiem niepowtarzalnego identyfikatora</w:t>
      </w:r>
      <w:r w:rsidRPr="007A108A">
        <w:rPr>
          <w:szCs w:val="22"/>
        </w:rPr>
        <w:t>.</w:t>
      </w:r>
    </w:p>
    <w:p w14:paraId="3E3C999D" w14:textId="77777777" w:rsidR="00FC4828" w:rsidRPr="00CA7F9B" w:rsidRDefault="00FC4828" w:rsidP="00FC4828">
      <w:pPr>
        <w:spacing w:line="240" w:lineRule="auto"/>
        <w:rPr>
          <w:szCs w:val="22"/>
        </w:rPr>
      </w:pPr>
    </w:p>
    <w:p w14:paraId="35DDEDDC" w14:textId="77777777" w:rsidR="00FC4828" w:rsidRPr="00CA7F9B" w:rsidRDefault="00FC4828">
      <w:pPr>
        <w:keepNext/>
        <w:numPr>
          <w:ilvl w:val="0"/>
          <w:numId w:val="67"/>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1DFAD1E3" w14:textId="77777777" w:rsidR="00FC4828" w:rsidRPr="00CA7F9B" w:rsidRDefault="00FC4828" w:rsidP="00FC4828">
      <w:pPr>
        <w:spacing w:line="240" w:lineRule="auto"/>
        <w:rPr>
          <w:szCs w:val="22"/>
        </w:rPr>
      </w:pPr>
    </w:p>
    <w:p w14:paraId="3A52B773" w14:textId="3F62A684" w:rsidR="00FC4828" w:rsidRPr="00CA7F9B" w:rsidRDefault="00FC4828" w:rsidP="00FC4828">
      <w:pPr>
        <w:spacing w:line="240" w:lineRule="auto"/>
        <w:rPr>
          <w:szCs w:val="22"/>
        </w:rPr>
      </w:pPr>
      <w:r w:rsidRPr="00CA7F9B">
        <w:rPr>
          <w:szCs w:val="22"/>
        </w:rPr>
        <w:t>PC</w:t>
      </w:r>
    </w:p>
    <w:p w14:paraId="12548348" w14:textId="69492D75" w:rsidR="00FC4828" w:rsidRPr="00CA7F9B" w:rsidRDefault="00FC4828" w:rsidP="00FC4828">
      <w:pPr>
        <w:spacing w:line="240" w:lineRule="auto"/>
        <w:rPr>
          <w:szCs w:val="22"/>
        </w:rPr>
      </w:pPr>
      <w:r w:rsidRPr="00CA7F9B">
        <w:rPr>
          <w:szCs w:val="22"/>
        </w:rPr>
        <w:t>SN</w:t>
      </w:r>
    </w:p>
    <w:p w14:paraId="4F3D2617" w14:textId="17C433FD" w:rsidR="00FC4828" w:rsidRPr="00CA7F9B" w:rsidRDefault="00FC4828" w:rsidP="00FC4828">
      <w:pPr>
        <w:spacing w:line="240" w:lineRule="auto"/>
        <w:rPr>
          <w:szCs w:val="22"/>
        </w:rPr>
      </w:pPr>
      <w:r w:rsidRPr="00CA7F9B">
        <w:rPr>
          <w:szCs w:val="22"/>
        </w:rPr>
        <w:t>NN</w:t>
      </w:r>
    </w:p>
    <w:p w14:paraId="25F4487A" w14:textId="24F3A09C" w:rsidR="003C05B7" w:rsidRPr="00CA7F9B" w:rsidRDefault="00FC4828" w:rsidP="007C0F1F">
      <w:pPr>
        <w:pBdr>
          <w:top w:val="single" w:sz="4" w:space="1" w:color="auto"/>
          <w:left w:val="single" w:sz="4" w:space="4" w:color="auto"/>
          <w:bottom w:val="single" w:sz="4" w:space="1" w:color="auto"/>
          <w:right w:val="single" w:sz="4" w:space="4" w:color="auto"/>
        </w:pBdr>
        <w:spacing w:line="240" w:lineRule="auto"/>
        <w:rPr>
          <w:b/>
          <w:szCs w:val="22"/>
        </w:rPr>
      </w:pPr>
      <w:r w:rsidRPr="00CA7F9B">
        <w:rPr>
          <w:szCs w:val="22"/>
        </w:rPr>
        <w:br w:type="page"/>
      </w:r>
      <w:r w:rsidR="003C05B7" w:rsidRPr="00CA7F9B">
        <w:rPr>
          <w:b/>
          <w:szCs w:val="22"/>
        </w:rPr>
        <w:lastRenderedPageBreak/>
        <w:t>INFORMACJE ZAMIESZCZANE NA OPAKOWANIACH ZEWNĘTRZNYCH</w:t>
      </w:r>
    </w:p>
    <w:p w14:paraId="278D4584" w14:textId="77777777" w:rsidR="003C05B7" w:rsidRPr="00CA7F9B" w:rsidRDefault="003C05B7" w:rsidP="007C0F1F">
      <w:pPr>
        <w:pBdr>
          <w:top w:val="single" w:sz="4" w:space="1" w:color="auto"/>
          <w:left w:val="single" w:sz="4" w:space="4" w:color="auto"/>
          <w:bottom w:val="single" w:sz="4" w:space="1" w:color="auto"/>
          <w:right w:val="single" w:sz="4" w:space="4" w:color="auto"/>
        </w:pBdr>
        <w:spacing w:line="240" w:lineRule="auto"/>
        <w:rPr>
          <w:b/>
          <w:bCs/>
          <w:szCs w:val="22"/>
        </w:rPr>
      </w:pPr>
    </w:p>
    <w:p w14:paraId="200D66D9" w14:textId="54B4B78B" w:rsidR="003C05B7" w:rsidRPr="00CA7F9B" w:rsidRDefault="009A7A13" w:rsidP="007C0F1F">
      <w:pPr>
        <w:pBdr>
          <w:top w:val="single" w:sz="4" w:space="1" w:color="auto"/>
          <w:left w:val="single" w:sz="4" w:space="4" w:color="auto"/>
          <w:bottom w:val="single" w:sz="4" w:space="1" w:color="auto"/>
          <w:right w:val="single" w:sz="4" w:space="4" w:color="auto"/>
        </w:pBdr>
        <w:spacing w:line="240" w:lineRule="auto"/>
        <w:rPr>
          <w:bCs/>
          <w:szCs w:val="22"/>
        </w:rPr>
      </w:pPr>
      <w:r>
        <w:rPr>
          <w:b/>
          <w:bCs/>
          <w:szCs w:val="22"/>
        </w:rPr>
        <w:t xml:space="preserve">POŚREDNIE </w:t>
      </w:r>
      <w:r w:rsidR="003C05B7" w:rsidRPr="00CA7F9B">
        <w:rPr>
          <w:b/>
          <w:bCs/>
          <w:szCs w:val="22"/>
        </w:rPr>
        <w:t xml:space="preserve">PUDEŁKO </w:t>
      </w:r>
      <w:r>
        <w:rPr>
          <w:b/>
          <w:bCs/>
          <w:szCs w:val="22"/>
        </w:rPr>
        <w:t>TEKTUROWE OPAKOWANIA ZBIORCZEGO (</w:t>
      </w:r>
      <w:r w:rsidR="003C05B7" w:rsidRPr="00CA7F9B">
        <w:rPr>
          <w:b/>
          <w:bCs/>
          <w:szCs w:val="22"/>
        </w:rPr>
        <w:t>BEZ BLUE BOX</w:t>
      </w:r>
      <w:r>
        <w:rPr>
          <w:b/>
          <w:bCs/>
          <w:szCs w:val="22"/>
        </w:rPr>
        <w:t>)</w:t>
      </w:r>
    </w:p>
    <w:p w14:paraId="5A33102A" w14:textId="77777777" w:rsidR="003C05B7" w:rsidRPr="00CA7F9B" w:rsidRDefault="003C05B7" w:rsidP="007C0F1F">
      <w:pPr>
        <w:spacing w:line="240" w:lineRule="auto"/>
        <w:rPr>
          <w:szCs w:val="22"/>
        </w:rPr>
      </w:pPr>
    </w:p>
    <w:p w14:paraId="73FFEEA6"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NAZWA PRODUKTU LECZNICZEGO</w:t>
      </w:r>
    </w:p>
    <w:p w14:paraId="3C735CE0" w14:textId="77777777" w:rsidR="003C05B7" w:rsidRPr="00CA7F9B" w:rsidRDefault="003C05B7" w:rsidP="007C0F1F">
      <w:pPr>
        <w:keepNext/>
        <w:spacing w:line="240" w:lineRule="auto"/>
        <w:rPr>
          <w:szCs w:val="22"/>
        </w:rPr>
      </w:pPr>
    </w:p>
    <w:p w14:paraId="30BEDFE8" w14:textId="3B8AB127" w:rsidR="003C05B7" w:rsidRDefault="003C05B7" w:rsidP="007C0F1F">
      <w:pPr>
        <w:pStyle w:val="Default"/>
        <w:tabs>
          <w:tab w:val="left" w:pos="567"/>
        </w:tabs>
        <w:rPr>
          <w:color w:val="auto"/>
          <w:sz w:val="22"/>
          <w:szCs w:val="22"/>
        </w:rPr>
      </w:pPr>
      <w:r w:rsidRPr="00CA7F9B">
        <w:rPr>
          <w:color w:val="auto"/>
          <w:sz w:val="22"/>
          <w:szCs w:val="22"/>
        </w:rPr>
        <w:t>Nordimet, 22,5</w:t>
      </w:r>
      <w:r w:rsidR="00B84A4B">
        <w:rPr>
          <w:color w:val="auto"/>
          <w:sz w:val="22"/>
          <w:szCs w:val="22"/>
        </w:rPr>
        <w:t> mg</w:t>
      </w:r>
      <w:r w:rsidRPr="00CA7F9B">
        <w:rPr>
          <w:color w:val="auto"/>
          <w:sz w:val="22"/>
          <w:szCs w:val="22"/>
        </w:rPr>
        <w:t xml:space="preserve">, roztwór do wstrzykiwań we wstrzykiwaczu </w:t>
      </w:r>
    </w:p>
    <w:p w14:paraId="7086A2D4" w14:textId="77777777" w:rsidR="005C0DF1" w:rsidRPr="00CA7F9B" w:rsidRDefault="005C0DF1" w:rsidP="007C0F1F">
      <w:pPr>
        <w:pStyle w:val="Default"/>
        <w:tabs>
          <w:tab w:val="left" w:pos="567"/>
        </w:tabs>
        <w:rPr>
          <w:color w:val="auto"/>
          <w:sz w:val="22"/>
          <w:szCs w:val="22"/>
        </w:rPr>
      </w:pPr>
    </w:p>
    <w:p w14:paraId="25A09BA7" w14:textId="77777777" w:rsidR="003C05B7" w:rsidRPr="00CA7F9B" w:rsidRDefault="003C05B7" w:rsidP="007C0F1F">
      <w:pPr>
        <w:spacing w:line="240" w:lineRule="auto"/>
        <w:rPr>
          <w:szCs w:val="22"/>
        </w:rPr>
      </w:pPr>
      <w:r w:rsidRPr="00CA7F9B">
        <w:rPr>
          <w:szCs w:val="22"/>
        </w:rPr>
        <w:t>metotreksat</w:t>
      </w:r>
    </w:p>
    <w:p w14:paraId="56F3BF32" w14:textId="77777777" w:rsidR="003C05B7" w:rsidRPr="00CA7F9B" w:rsidRDefault="003C05B7" w:rsidP="007C0F1F">
      <w:pPr>
        <w:spacing w:line="240" w:lineRule="auto"/>
        <w:rPr>
          <w:szCs w:val="22"/>
        </w:rPr>
      </w:pPr>
    </w:p>
    <w:p w14:paraId="5FFABA67"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30CDE812" w14:textId="77777777" w:rsidR="003C05B7" w:rsidRPr="00CA7F9B" w:rsidRDefault="003C05B7" w:rsidP="007C0F1F">
      <w:pPr>
        <w:keepNext/>
        <w:spacing w:line="240" w:lineRule="auto"/>
        <w:rPr>
          <w:szCs w:val="22"/>
        </w:rPr>
      </w:pPr>
    </w:p>
    <w:p w14:paraId="664CCE88" w14:textId="68465EE2" w:rsidR="003C05B7" w:rsidRPr="00CA7F9B" w:rsidRDefault="003C05B7" w:rsidP="007C0F1F">
      <w:pPr>
        <w:spacing w:line="240" w:lineRule="auto"/>
        <w:rPr>
          <w:szCs w:val="22"/>
        </w:rPr>
      </w:pPr>
      <w:r w:rsidRPr="00CA7F9B">
        <w:rPr>
          <w:szCs w:val="22"/>
        </w:rPr>
        <w:t>Jeden wstrzykiwacz półautomatyczny napełniony o pojemności 0,9 ml zawiera 22,5</w:t>
      </w:r>
      <w:r w:rsidR="00B84A4B">
        <w:rPr>
          <w:szCs w:val="22"/>
        </w:rPr>
        <w:t> mg</w:t>
      </w:r>
      <w:r w:rsidRPr="00CA7F9B">
        <w:rPr>
          <w:szCs w:val="22"/>
        </w:rPr>
        <w:t xml:space="preserve"> metotreksatu (25</w:t>
      </w:r>
      <w:r w:rsidR="00B84A4B">
        <w:rPr>
          <w:szCs w:val="22"/>
        </w:rPr>
        <w:t> mg</w:t>
      </w:r>
      <w:r w:rsidRPr="00CA7F9B">
        <w:rPr>
          <w:szCs w:val="22"/>
        </w:rPr>
        <w:t>/ml).</w:t>
      </w:r>
    </w:p>
    <w:p w14:paraId="20DDA691" w14:textId="77777777" w:rsidR="003C05B7" w:rsidRPr="00CA7F9B" w:rsidRDefault="003C05B7" w:rsidP="007C0F1F">
      <w:pPr>
        <w:spacing w:line="240" w:lineRule="auto"/>
        <w:rPr>
          <w:szCs w:val="22"/>
        </w:rPr>
      </w:pPr>
    </w:p>
    <w:p w14:paraId="724BB9AD"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5E1F1A1B" w14:textId="77777777" w:rsidR="003C05B7" w:rsidRPr="00CA7F9B" w:rsidRDefault="003C05B7" w:rsidP="007C0F1F">
      <w:pPr>
        <w:spacing w:line="240" w:lineRule="auto"/>
        <w:rPr>
          <w:szCs w:val="22"/>
        </w:rPr>
      </w:pPr>
    </w:p>
    <w:p w14:paraId="6A396C2D"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Sodu chlorek </w:t>
      </w:r>
    </w:p>
    <w:p w14:paraId="37F7E98B"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Sodu wodorotlenek </w:t>
      </w:r>
    </w:p>
    <w:p w14:paraId="3CC74241"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Woda do wstrzykiwań </w:t>
      </w:r>
    </w:p>
    <w:p w14:paraId="5B4F2A53" w14:textId="77777777" w:rsidR="003C05B7" w:rsidRPr="00CA7F9B" w:rsidRDefault="003C05B7" w:rsidP="007C0F1F">
      <w:pPr>
        <w:spacing w:line="240" w:lineRule="auto"/>
        <w:rPr>
          <w:szCs w:val="22"/>
        </w:rPr>
      </w:pPr>
    </w:p>
    <w:p w14:paraId="07179E0E"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301721C7" w14:textId="77777777" w:rsidR="003C05B7" w:rsidRPr="00CA7F9B" w:rsidRDefault="003C05B7" w:rsidP="007C0F1F">
      <w:pPr>
        <w:spacing w:line="240" w:lineRule="auto"/>
        <w:rPr>
          <w:szCs w:val="22"/>
        </w:rPr>
      </w:pPr>
    </w:p>
    <w:p w14:paraId="0277ACF5" w14:textId="6EB2F05F" w:rsidR="003C05B7" w:rsidRPr="00E24B34" w:rsidRDefault="003C05B7" w:rsidP="007C0F1F">
      <w:pPr>
        <w:spacing w:line="240" w:lineRule="auto"/>
        <w:rPr>
          <w:szCs w:val="22"/>
        </w:rPr>
      </w:pPr>
      <w:r w:rsidRPr="003F7DE7">
        <w:rPr>
          <w:szCs w:val="22"/>
          <w:highlight w:val="lightGray"/>
        </w:rPr>
        <w:t>Roztwór do wstrzykiwań</w:t>
      </w:r>
    </w:p>
    <w:p w14:paraId="4432E86E" w14:textId="61BC5868" w:rsidR="003C05B7" w:rsidRPr="00E24B34" w:rsidRDefault="003C05B7" w:rsidP="007C0F1F">
      <w:pPr>
        <w:spacing w:line="240" w:lineRule="auto"/>
        <w:rPr>
          <w:szCs w:val="22"/>
        </w:rPr>
      </w:pPr>
      <w:r w:rsidRPr="00E24B34">
        <w:rPr>
          <w:szCs w:val="22"/>
        </w:rPr>
        <w:t>22,5</w:t>
      </w:r>
      <w:r w:rsidR="00B84A4B" w:rsidRPr="00E24B34">
        <w:rPr>
          <w:szCs w:val="22"/>
        </w:rPr>
        <w:t> mg</w:t>
      </w:r>
      <w:r w:rsidRPr="00E24B34">
        <w:rPr>
          <w:szCs w:val="22"/>
        </w:rPr>
        <w:t>/0,9 ml</w:t>
      </w:r>
    </w:p>
    <w:p w14:paraId="700B8AFE" w14:textId="5102B41A" w:rsidR="003C05B7" w:rsidRPr="00E24B34" w:rsidRDefault="003C05B7" w:rsidP="007C0F1F">
      <w:pPr>
        <w:spacing w:line="240" w:lineRule="auto"/>
        <w:rPr>
          <w:szCs w:val="22"/>
        </w:rPr>
      </w:pPr>
      <w:r w:rsidRPr="00E24B34">
        <w:rPr>
          <w:szCs w:val="22"/>
        </w:rPr>
        <w:t>1 wstrzykiwacz półautomatyczny napełniony (0,9 ml) i 1 wacik nasączony alkoholem. Składnik opakowania zbiorczego</w:t>
      </w:r>
      <w:r w:rsidR="009A7A13" w:rsidRPr="00E24B34">
        <w:rPr>
          <w:szCs w:val="22"/>
        </w:rPr>
        <w:t>,</w:t>
      </w:r>
      <w:r w:rsidRPr="00E24B34">
        <w:rPr>
          <w:szCs w:val="22"/>
        </w:rPr>
        <w:t xml:space="preserve"> nie mo</w:t>
      </w:r>
      <w:r w:rsidR="009A7A13" w:rsidRPr="00E24B34">
        <w:rPr>
          <w:szCs w:val="22"/>
        </w:rPr>
        <w:t>że</w:t>
      </w:r>
      <w:r w:rsidRPr="00E24B34">
        <w:rPr>
          <w:szCs w:val="22"/>
        </w:rPr>
        <w:t xml:space="preserve"> być sprzedawan</w:t>
      </w:r>
      <w:r w:rsidR="009A7A13" w:rsidRPr="00E24B34">
        <w:rPr>
          <w:szCs w:val="22"/>
        </w:rPr>
        <w:t>y</w:t>
      </w:r>
      <w:r w:rsidRPr="00E24B34">
        <w:rPr>
          <w:szCs w:val="22"/>
        </w:rPr>
        <w:t xml:space="preserve"> oddzielnie.</w:t>
      </w:r>
    </w:p>
    <w:p w14:paraId="05E02A9D" w14:textId="0B93080C" w:rsidR="003C05B7" w:rsidRPr="00CA7F9B" w:rsidRDefault="00FA73AA" w:rsidP="007C0F1F">
      <w:pPr>
        <w:spacing w:line="240" w:lineRule="auto"/>
        <w:rPr>
          <w:szCs w:val="22"/>
        </w:rPr>
      </w:pPr>
      <w:r w:rsidRPr="003F7DE7">
        <w:rPr>
          <w:szCs w:val="22"/>
          <w:highlight w:val="lightGray"/>
        </w:rPr>
        <w:t>4 wstrzykiwacze półautomatyczne napełnione (0,9 ml) i 4 waciki nasączone alkoholem. Składnik opakowania zbiorczego</w:t>
      </w:r>
      <w:r w:rsidR="009A7A13" w:rsidRPr="003F7DE7">
        <w:rPr>
          <w:szCs w:val="22"/>
          <w:highlight w:val="lightGray"/>
        </w:rPr>
        <w:t>,</w:t>
      </w:r>
      <w:r w:rsidRPr="003F7DE7">
        <w:rPr>
          <w:szCs w:val="22"/>
          <w:highlight w:val="lightGray"/>
        </w:rPr>
        <w:t xml:space="preserve"> nie mo</w:t>
      </w:r>
      <w:r w:rsidR="009A7A13" w:rsidRPr="003F7DE7">
        <w:rPr>
          <w:szCs w:val="22"/>
          <w:highlight w:val="lightGray"/>
        </w:rPr>
        <w:t>że</w:t>
      </w:r>
      <w:r w:rsidRPr="003F7DE7">
        <w:rPr>
          <w:szCs w:val="22"/>
          <w:highlight w:val="lightGray"/>
        </w:rPr>
        <w:t xml:space="preserve"> być sprzedawan</w:t>
      </w:r>
      <w:r w:rsidR="009A7A13" w:rsidRPr="003F7DE7">
        <w:rPr>
          <w:szCs w:val="22"/>
          <w:highlight w:val="lightGray"/>
        </w:rPr>
        <w:t>y</w:t>
      </w:r>
      <w:r w:rsidRPr="003F7DE7">
        <w:rPr>
          <w:szCs w:val="22"/>
          <w:highlight w:val="lightGray"/>
        </w:rPr>
        <w:t xml:space="preserve"> oddzielnie.</w:t>
      </w:r>
    </w:p>
    <w:p w14:paraId="484A91E2" w14:textId="77777777" w:rsidR="003C05B7" w:rsidRPr="00CA7F9B" w:rsidRDefault="003C05B7" w:rsidP="007C0F1F">
      <w:pPr>
        <w:spacing w:line="240" w:lineRule="auto"/>
        <w:rPr>
          <w:szCs w:val="22"/>
        </w:rPr>
      </w:pPr>
    </w:p>
    <w:p w14:paraId="6FCB7679" w14:textId="22A870FA"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6B8CE4F5" w14:textId="77777777" w:rsidR="003C05B7" w:rsidRPr="00CA7F9B" w:rsidRDefault="003C05B7" w:rsidP="007C0F1F">
      <w:pPr>
        <w:keepNext/>
        <w:spacing w:line="240" w:lineRule="auto"/>
        <w:rPr>
          <w:szCs w:val="22"/>
        </w:rPr>
      </w:pPr>
    </w:p>
    <w:p w14:paraId="17388584" w14:textId="77777777" w:rsidR="003C05B7" w:rsidRPr="00CA7F9B" w:rsidRDefault="003C05B7" w:rsidP="007C0F1F">
      <w:pPr>
        <w:spacing w:line="240" w:lineRule="auto"/>
        <w:rPr>
          <w:szCs w:val="22"/>
        </w:rPr>
      </w:pPr>
      <w:r w:rsidRPr="00CA7F9B">
        <w:rPr>
          <w:szCs w:val="22"/>
        </w:rPr>
        <w:t>Podanie podskórne.</w:t>
      </w:r>
    </w:p>
    <w:p w14:paraId="6E66CBD4" w14:textId="77777777" w:rsidR="003C05B7" w:rsidRPr="00CA7F9B" w:rsidRDefault="003C05B7" w:rsidP="007C0F1F">
      <w:pPr>
        <w:spacing w:line="240" w:lineRule="auto"/>
        <w:rPr>
          <w:szCs w:val="22"/>
        </w:rPr>
      </w:pPr>
      <w:r w:rsidRPr="00CA7F9B">
        <w:rPr>
          <w:szCs w:val="22"/>
        </w:rPr>
        <w:t>Metotreksat jest podawany raz w tygodniu.</w:t>
      </w:r>
    </w:p>
    <w:p w14:paraId="78A66AAA" w14:textId="77777777" w:rsidR="003C05B7" w:rsidRPr="00CA7F9B" w:rsidRDefault="003C05B7" w:rsidP="007C0F1F">
      <w:pPr>
        <w:spacing w:line="240" w:lineRule="auto"/>
        <w:rPr>
          <w:szCs w:val="22"/>
        </w:rPr>
      </w:pPr>
      <w:r w:rsidRPr="00CA7F9B">
        <w:rPr>
          <w:szCs w:val="22"/>
        </w:rPr>
        <w:t>Należy zapoznać się z treścią ulotki przed zastosowaniem leku.</w:t>
      </w:r>
    </w:p>
    <w:p w14:paraId="5A3267F1" w14:textId="77777777" w:rsidR="003C05B7" w:rsidRPr="00CA7F9B" w:rsidRDefault="003C05B7" w:rsidP="007C0F1F">
      <w:pPr>
        <w:spacing w:line="240" w:lineRule="auto"/>
        <w:rPr>
          <w:szCs w:val="22"/>
        </w:rPr>
      </w:pPr>
    </w:p>
    <w:p w14:paraId="5ACA6F34"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2318F1E3" w14:textId="77777777" w:rsidR="003C05B7" w:rsidRPr="00CA7F9B" w:rsidRDefault="003C05B7" w:rsidP="007C0F1F">
      <w:pPr>
        <w:keepNext/>
        <w:spacing w:line="240" w:lineRule="auto"/>
        <w:rPr>
          <w:szCs w:val="22"/>
        </w:rPr>
      </w:pPr>
    </w:p>
    <w:p w14:paraId="0F045CB2" w14:textId="77777777" w:rsidR="003C05B7" w:rsidRPr="00CA7F9B" w:rsidRDefault="003C05B7" w:rsidP="007C0F1F">
      <w:pPr>
        <w:spacing w:line="240" w:lineRule="auto"/>
        <w:rPr>
          <w:szCs w:val="22"/>
        </w:rPr>
      </w:pPr>
      <w:r w:rsidRPr="00CA7F9B">
        <w:rPr>
          <w:szCs w:val="22"/>
        </w:rPr>
        <w:t>Lek przechowywać w miejscu niewidocznym i niedostępnym dla dzieci.</w:t>
      </w:r>
    </w:p>
    <w:p w14:paraId="7914BA6F" w14:textId="77777777" w:rsidR="003C05B7" w:rsidRPr="00CA7F9B" w:rsidRDefault="003C05B7" w:rsidP="007C0F1F">
      <w:pPr>
        <w:spacing w:line="240" w:lineRule="auto"/>
        <w:rPr>
          <w:szCs w:val="22"/>
        </w:rPr>
      </w:pPr>
    </w:p>
    <w:p w14:paraId="2B412C96"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7E583E7F" w14:textId="77777777" w:rsidR="003C05B7" w:rsidRPr="00CA7F9B" w:rsidRDefault="003C05B7" w:rsidP="007C0F1F">
      <w:pPr>
        <w:keepNext/>
        <w:spacing w:line="240" w:lineRule="auto"/>
        <w:rPr>
          <w:szCs w:val="22"/>
        </w:rPr>
      </w:pPr>
    </w:p>
    <w:p w14:paraId="796E9E0E" w14:textId="3302FEA3" w:rsidR="009A7A13" w:rsidRDefault="003C05B7" w:rsidP="007C0F1F">
      <w:pPr>
        <w:spacing w:line="240" w:lineRule="auto"/>
        <w:rPr>
          <w:szCs w:val="22"/>
        </w:rPr>
      </w:pPr>
      <w:r w:rsidRPr="00CA7F9B">
        <w:rPr>
          <w:szCs w:val="22"/>
        </w:rPr>
        <w:t>Lek cytotoksyczny: należy zachować ostrożność podczas obchodzenia się z produktem.</w:t>
      </w:r>
    </w:p>
    <w:p w14:paraId="7F4693E2" w14:textId="77777777" w:rsidR="009A7A13" w:rsidRPr="00CA7F9B" w:rsidRDefault="009A7A13" w:rsidP="007C0F1F">
      <w:pPr>
        <w:spacing w:line="240" w:lineRule="auto"/>
        <w:rPr>
          <w:szCs w:val="22"/>
        </w:rPr>
      </w:pPr>
    </w:p>
    <w:p w14:paraId="2F75EF67"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5A6E136A"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0FD08C0B" w14:textId="77777777" w:rsidR="003C05B7" w:rsidRPr="00CA7F9B" w:rsidRDefault="003C05B7" w:rsidP="007C0F1F">
      <w:pPr>
        <w:spacing w:line="240" w:lineRule="auto"/>
        <w:rPr>
          <w:szCs w:val="22"/>
        </w:rPr>
      </w:pPr>
    </w:p>
    <w:p w14:paraId="4E992BA8"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lastRenderedPageBreak/>
        <w:t>TERMIN WAŻNOŚCI</w:t>
      </w:r>
    </w:p>
    <w:p w14:paraId="652CA592" w14:textId="77777777" w:rsidR="003C05B7" w:rsidRPr="00CA7F9B" w:rsidRDefault="003C05B7" w:rsidP="007C0F1F">
      <w:pPr>
        <w:keepNext/>
        <w:spacing w:line="240" w:lineRule="auto"/>
        <w:rPr>
          <w:szCs w:val="22"/>
        </w:rPr>
      </w:pPr>
    </w:p>
    <w:p w14:paraId="7CD8AE33" w14:textId="77777777" w:rsidR="003C05B7" w:rsidRPr="00CA7F9B" w:rsidRDefault="003C05B7" w:rsidP="007C0F1F">
      <w:pPr>
        <w:keepNext/>
        <w:spacing w:line="240" w:lineRule="auto"/>
        <w:rPr>
          <w:szCs w:val="22"/>
        </w:rPr>
      </w:pPr>
      <w:r w:rsidRPr="00CA7F9B">
        <w:rPr>
          <w:szCs w:val="22"/>
        </w:rPr>
        <w:t>Termin ważności (EXP):</w:t>
      </w:r>
    </w:p>
    <w:p w14:paraId="1F9FC467" w14:textId="77777777" w:rsidR="003C05B7" w:rsidRPr="00CA7F9B" w:rsidRDefault="003C05B7" w:rsidP="007C0F1F">
      <w:pPr>
        <w:keepNext/>
        <w:spacing w:line="240" w:lineRule="auto"/>
        <w:rPr>
          <w:szCs w:val="22"/>
        </w:rPr>
      </w:pPr>
    </w:p>
    <w:p w14:paraId="2963F527"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WARUNKI PRZECHOWYWANIA</w:t>
      </w:r>
    </w:p>
    <w:p w14:paraId="7AC0A6B7" w14:textId="77777777" w:rsidR="003C05B7" w:rsidRPr="00CA7F9B" w:rsidRDefault="003C05B7" w:rsidP="007C0F1F">
      <w:pPr>
        <w:keepNext/>
        <w:spacing w:line="240" w:lineRule="auto"/>
        <w:rPr>
          <w:szCs w:val="22"/>
        </w:rPr>
      </w:pPr>
    </w:p>
    <w:p w14:paraId="4BC8BA9C"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Przechowywać w temperaturze poniżej 25°C. </w:t>
      </w:r>
    </w:p>
    <w:p w14:paraId="6EABBD86" w14:textId="14EF8890" w:rsidR="003C05B7" w:rsidRPr="00CA7F9B" w:rsidRDefault="003C05B7" w:rsidP="007C0F1F">
      <w:pPr>
        <w:pStyle w:val="Default"/>
        <w:tabs>
          <w:tab w:val="left" w:pos="567"/>
        </w:tabs>
        <w:rPr>
          <w:color w:val="auto"/>
          <w:sz w:val="22"/>
          <w:szCs w:val="22"/>
        </w:rPr>
      </w:pPr>
      <w:r w:rsidRPr="00CA7F9B">
        <w:rPr>
          <w:color w:val="auto"/>
          <w:sz w:val="22"/>
          <w:szCs w:val="22"/>
        </w:rPr>
        <w:t xml:space="preserve">Przechowywać wstrzykiwacz w opakowaniu zewnętrznym w celu ochrony przed światłem. </w:t>
      </w:r>
    </w:p>
    <w:p w14:paraId="4D92A920" w14:textId="344568AA" w:rsidR="003C05B7" w:rsidRDefault="0049126A" w:rsidP="007C0F1F">
      <w:pPr>
        <w:spacing w:line="240" w:lineRule="auto"/>
        <w:rPr>
          <w:szCs w:val="22"/>
          <w:lang w:eastAsia="en-US"/>
        </w:rPr>
      </w:pPr>
      <w:r>
        <w:rPr>
          <w:szCs w:val="22"/>
          <w:lang w:eastAsia="en-US"/>
        </w:rPr>
        <w:t>Nie zamrażać.</w:t>
      </w:r>
    </w:p>
    <w:p w14:paraId="0E6F1CC0" w14:textId="77777777" w:rsidR="003C05B7" w:rsidRPr="00CA7F9B" w:rsidRDefault="003C05B7" w:rsidP="007C0F1F">
      <w:pPr>
        <w:spacing w:line="240" w:lineRule="auto"/>
        <w:rPr>
          <w:szCs w:val="22"/>
        </w:rPr>
      </w:pPr>
    </w:p>
    <w:p w14:paraId="57AEA958"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62A38CA1" w14:textId="77777777" w:rsidR="003C05B7" w:rsidRPr="00CA7F9B" w:rsidRDefault="003C05B7" w:rsidP="007C0F1F">
      <w:pPr>
        <w:spacing w:line="240" w:lineRule="auto"/>
        <w:rPr>
          <w:szCs w:val="22"/>
        </w:rPr>
      </w:pPr>
    </w:p>
    <w:p w14:paraId="3756D966" w14:textId="77777777" w:rsidR="003C05B7" w:rsidRPr="00CA7F9B" w:rsidRDefault="003C05B7" w:rsidP="007C0F1F">
      <w:pPr>
        <w:spacing w:line="240" w:lineRule="auto"/>
        <w:rPr>
          <w:szCs w:val="22"/>
        </w:rPr>
      </w:pPr>
      <w:r w:rsidRPr="00CA7F9B">
        <w:rPr>
          <w:szCs w:val="22"/>
        </w:rPr>
        <w:t>Wszelkie niewykorzystane resztki produktu lub jego odpady należy usunąć zgodnie z lokalnymi przepisami.</w:t>
      </w:r>
    </w:p>
    <w:p w14:paraId="1B31CE59" w14:textId="77777777" w:rsidR="003C05B7" w:rsidRPr="00CA7F9B" w:rsidRDefault="003C05B7" w:rsidP="007C0F1F">
      <w:pPr>
        <w:spacing w:line="240" w:lineRule="auto"/>
        <w:rPr>
          <w:szCs w:val="22"/>
        </w:rPr>
      </w:pPr>
    </w:p>
    <w:p w14:paraId="60C5E38D"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22B79368" w14:textId="77777777" w:rsidR="003C05B7" w:rsidRPr="00CA7F9B" w:rsidRDefault="003C05B7" w:rsidP="007C0F1F">
      <w:pPr>
        <w:spacing w:line="240" w:lineRule="auto"/>
        <w:rPr>
          <w:szCs w:val="22"/>
        </w:rPr>
      </w:pPr>
    </w:p>
    <w:p w14:paraId="779EC7EE" w14:textId="77777777" w:rsidR="003C05B7" w:rsidRPr="00CA7F9B" w:rsidRDefault="003C05B7" w:rsidP="007C0F1F">
      <w:pPr>
        <w:spacing w:line="240" w:lineRule="auto"/>
        <w:rPr>
          <w:szCs w:val="22"/>
        </w:rPr>
      </w:pPr>
      <w:r w:rsidRPr="00CA7F9B">
        <w:rPr>
          <w:szCs w:val="22"/>
        </w:rPr>
        <w:t>Nordic Group B</w:t>
      </w:r>
      <w:r w:rsidR="006341AA" w:rsidRPr="00CA7F9B">
        <w:rPr>
          <w:szCs w:val="22"/>
        </w:rPr>
        <w:t>.</w:t>
      </w:r>
      <w:r w:rsidRPr="00CA7F9B">
        <w:rPr>
          <w:szCs w:val="22"/>
        </w:rPr>
        <w:t>V</w:t>
      </w:r>
      <w:r w:rsidR="006341AA" w:rsidRPr="00CA7F9B">
        <w:rPr>
          <w:szCs w:val="22"/>
        </w:rPr>
        <w:t>.</w:t>
      </w:r>
      <w:r w:rsidRPr="00CA7F9B">
        <w:rPr>
          <w:szCs w:val="22"/>
        </w:rPr>
        <w:t xml:space="preserve"> </w:t>
      </w:r>
    </w:p>
    <w:p w14:paraId="2168FCC9" w14:textId="2FB67AC5" w:rsidR="003C05B7" w:rsidRPr="00CA7F9B" w:rsidRDefault="007F73E9" w:rsidP="007C0F1F">
      <w:pPr>
        <w:spacing w:line="240" w:lineRule="auto"/>
        <w:rPr>
          <w:szCs w:val="22"/>
        </w:rPr>
      </w:pPr>
      <w:r w:rsidRPr="00CA7F9B">
        <w:rPr>
          <w:szCs w:val="22"/>
        </w:rPr>
        <w:t>Siriusdreef 41</w:t>
      </w:r>
    </w:p>
    <w:p w14:paraId="53B6604B" w14:textId="77777777" w:rsidR="003C05B7" w:rsidRPr="00CA7F9B" w:rsidRDefault="003C05B7" w:rsidP="007C0F1F">
      <w:pPr>
        <w:spacing w:line="240" w:lineRule="auto"/>
        <w:rPr>
          <w:szCs w:val="22"/>
        </w:rPr>
      </w:pPr>
      <w:r w:rsidRPr="00CA7F9B">
        <w:rPr>
          <w:szCs w:val="22"/>
        </w:rPr>
        <w:t>2132 WT Hoofddorp</w:t>
      </w:r>
    </w:p>
    <w:p w14:paraId="1698FCB5" w14:textId="77777777" w:rsidR="003C05B7" w:rsidRPr="00CA7F9B" w:rsidRDefault="003C05B7" w:rsidP="007C0F1F">
      <w:pPr>
        <w:spacing w:line="240" w:lineRule="auto"/>
        <w:rPr>
          <w:szCs w:val="22"/>
        </w:rPr>
      </w:pPr>
      <w:r w:rsidRPr="00CA7F9B">
        <w:rPr>
          <w:position w:val="-1"/>
          <w:szCs w:val="22"/>
        </w:rPr>
        <w:t>Holandia</w:t>
      </w:r>
    </w:p>
    <w:p w14:paraId="1864D0F3" w14:textId="77777777" w:rsidR="003C05B7" w:rsidRPr="00CA7F9B" w:rsidRDefault="003C05B7" w:rsidP="007C0F1F">
      <w:pPr>
        <w:spacing w:line="240" w:lineRule="auto"/>
        <w:rPr>
          <w:szCs w:val="22"/>
        </w:rPr>
      </w:pPr>
    </w:p>
    <w:p w14:paraId="6EB0BE3C"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0D7EFA56" w14:textId="77777777" w:rsidR="003C05B7" w:rsidRPr="00CA7F9B" w:rsidRDefault="003C05B7" w:rsidP="007C0F1F">
      <w:pPr>
        <w:spacing w:line="240" w:lineRule="auto"/>
        <w:rPr>
          <w:szCs w:val="22"/>
        </w:rPr>
      </w:pPr>
    </w:p>
    <w:p w14:paraId="5B567681" w14:textId="77777777" w:rsidR="003C05B7" w:rsidRPr="00E24B34" w:rsidRDefault="003C05B7" w:rsidP="004C024A">
      <w:pPr>
        <w:spacing w:line="240" w:lineRule="auto"/>
        <w:rPr>
          <w:szCs w:val="22"/>
        </w:rPr>
      </w:pPr>
      <w:r w:rsidRPr="00E24B34">
        <w:rPr>
          <w:szCs w:val="22"/>
        </w:rPr>
        <w:t>EU/1/16/1124/021 4 wstrzykiwacze półautomatyczne napełnione (4 opakowania po 1)</w:t>
      </w:r>
    </w:p>
    <w:p w14:paraId="1F0D14B9" w14:textId="7C97519A" w:rsidR="003C05B7" w:rsidRPr="003F7DE7" w:rsidDel="00E24B34" w:rsidRDefault="003C05B7" w:rsidP="004C024A">
      <w:pPr>
        <w:spacing w:line="240" w:lineRule="auto"/>
        <w:rPr>
          <w:del w:id="92" w:author="Author"/>
          <w:szCs w:val="22"/>
          <w:highlight w:val="lightGray"/>
        </w:rPr>
      </w:pPr>
      <w:del w:id="93" w:author="Author">
        <w:r w:rsidRPr="003F7DE7" w:rsidDel="00E24B34">
          <w:rPr>
            <w:rFonts w:eastAsia="Times New Roman"/>
            <w:highlight w:val="lightGray"/>
          </w:rPr>
          <w:delText xml:space="preserve">EU/1/16/1124/022 6 </w:delText>
        </w:r>
        <w:r w:rsidRPr="003F7DE7" w:rsidDel="00E24B34">
          <w:rPr>
            <w:szCs w:val="22"/>
            <w:highlight w:val="lightGray"/>
          </w:rPr>
          <w:delText>wstrzykiwaczy półautomatycznych napełnionych (6 opakowań po 1)</w:delText>
        </w:r>
      </w:del>
    </w:p>
    <w:p w14:paraId="53E0B939" w14:textId="77777777" w:rsidR="00DE5696" w:rsidRPr="00CA7F9B" w:rsidRDefault="00DE5696" w:rsidP="00DE5696">
      <w:pPr>
        <w:spacing w:line="240" w:lineRule="auto"/>
        <w:ind w:left="567" w:hanging="567"/>
      </w:pPr>
      <w:r w:rsidRPr="003F7DE7">
        <w:rPr>
          <w:rFonts w:eastAsia="Times New Roman"/>
          <w:highlight w:val="lightGray"/>
        </w:rPr>
        <w:t>EU/1/16/1124/07</w:t>
      </w:r>
      <w:r w:rsidR="00510E09" w:rsidRPr="003F7DE7">
        <w:rPr>
          <w:rFonts w:eastAsia="Times New Roman"/>
          <w:highlight w:val="lightGray"/>
        </w:rPr>
        <w:t>0</w:t>
      </w:r>
      <w:r w:rsidRPr="003F7DE7">
        <w:rPr>
          <w:rFonts w:eastAsia="Times New Roman"/>
          <w:highlight w:val="lightGray"/>
        </w:rPr>
        <w:t xml:space="preserve"> 12 </w:t>
      </w:r>
      <w:r w:rsidRPr="003F7DE7">
        <w:rPr>
          <w:szCs w:val="22"/>
          <w:highlight w:val="lightGray"/>
        </w:rPr>
        <w:t xml:space="preserve">wstrzykiwaczy półautomatycznych napełnionych </w:t>
      </w:r>
      <w:r w:rsidRPr="003F7DE7">
        <w:rPr>
          <w:rFonts w:eastAsia="Times New Roman"/>
          <w:highlight w:val="lightGray"/>
        </w:rPr>
        <w:t xml:space="preserve">(3 </w:t>
      </w:r>
      <w:r w:rsidRPr="003F7DE7">
        <w:rPr>
          <w:szCs w:val="22"/>
          <w:highlight w:val="lightGray"/>
        </w:rPr>
        <w:t xml:space="preserve">opakowania po </w:t>
      </w:r>
      <w:r w:rsidRPr="003F7DE7">
        <w:rPr>
          <w:rFonts w:eastAsia="Times New Roman"/>
          <w:highlight w:val="lightGray"/>
        </w:rPr>
        <w:t>4)</w:t>
      </w:r>
    </w:p>
    <w:p w14:paraId="6C9CA0CF" w14:textId="77777777" w:rsidR="003C05B7" w:rsidRPr="00CA7F9B" w:rsidRDefault="003C05B7" w:rsidP="007C0F1F">
      <w:pPr>
        <w:spacing w:line="240" w:lineRule="auto"/>
        <w:rPr>
          <w:szCs w:val="22"/>
        </w:rPr>
      </w:pPr>
    </w:p>
    <w:p w14:paraId="4FD21E35"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NUMER SERII</w:t>
      </w:r>
    </w:p>
    <w:p w14:paraId="4ADDBE94" w14:textId="77777777" w:rsidR="003C05B7" w:rsidRPr="00CA7F9B" w:rsidRDefault="003C05B7" w:rsidP="007C0F1F">
      <w:pPr>
        <w:spacing w:line="240" w:lineRule="auto"/>
        <w:rPr>
          <w:szCs w:val="22"/>
        </w:rPr>
      </w:pPr>
    </w:p>
    <w:p w14:paraId="37E5201D" w14:textId="77777777" w:rsidR="003C05B7" w:rsidRPr="00CA7F9B" w:rsidRDefault="003C05B7" w:rsidP="007C0F1F">
      <w:pPr>
        <w:spacing w:line="240" w:lineRule="auto"/>
        <w:rPr>
          <w:szCs w:val="22"/>
        </w:rPr>
      </w:pPr>
      <w:r w:rsidRPr="00CA7F9B">
        <w:rPr>
          <w:szCs w:val="22"/>
        </w:rPr>
        <w:t>Numer serii (Lot):</w:t>
      </w:r>
    </w:p>
    <w:p w14:paraId="674CD591" w14:textId="77777777" w:rsidR="003C05B7" w:rsidRPr="00CA7F9B" w:rsidRDefault="003C05B7" w:rsidP="007C0F1F">
      <w:pPr>
        <w:spacing w:line="240" w:lineRule="auto"/>
        <w:rPr>
          <w:szCs w:val="22"/>
        </w:rPr>
      </w:pPr>
    </w:p>
    <w:p w14:paraId="09A9F9B7"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OGÓLNA KATEGORIA DOSTĘPNOŚCI</w:t>
      </w:r>
    </w:p>
    <w:p w14:paraId="2B8CF821" w14:textId="77777777" w:rsidR="003C05B7" w:rsidRPr="00CA7F9B" w:rsidRDefault="003C05B7" w:rsidP="007C0F1F">
      <w:pPr>
        <w:spacing w:line="240" w:lineRule="auto"/>
        <w:rPr>
          <w:szCs w:val="22"/>
        </w:rPr>
      </w:pPr>
    </w:p>
    <w:p w14:paraId="5A17D2F8"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INSTRUKCJA UŻYCIA</w:t>
      </w:r>
    </w:p>
    <w:p w14:paraId="6930B5DA" w14:textId="77777777" w:rsidR="009A7A13" w:rsidRPr="00CA7F9B" w:rsidRDefault="009A7A13" w:rsidP="007C0F1F">
      <w:pPr>
        <w:spacing w:line="240" w:lineRule="auto"/>
        <w:rPr>
          <w:szCs w:val="22"/>
        </w:rPr>
      </w:pPr>
    </w:p>
    <w:p w14:paraId="144BD11F"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INFORMACJA PODANA SYSTEMEM BRAILLE’A</w:t>
      </w:r>
    </w:p>
    <w:p w14:paraId="3BA250C1" w14:textId="77777777" w:rsidR="003C05B7" w:rsidRPr="00CA7F9B" w:rsidRDefault="003C05B7" w:rsidP="007C0F1F">
      <w:pPr>
        <w:spacing w:line="240" w:lineRule="auto"/>
        <w:rPr>
          <w:szCs w:val="22"/>
        </w:rPr>
      </w:pPr>
    </w:p>
    <w:p w14:paraId="026D4E1A" w14:textId="4BFED16D" w:rsidR="00E16DD1" w:rsidRDefault="003C05B7" w:rsidP="009A7A13">
      <w:pPr>
        <w:spacing w:line="240" w:lineRule="auto"/>
        <w:rPr>
          <w:szCs w:val="22"/>
        </w:rPr>
      </w:pPr>
      <w:r w:rsidRPr="00CA7F9B">
        <w:rPr>
          <w:szCs w:val="22"/>
        </w:rPr>
        <w:t>Nordimet 22,5</w:t>
      </w:r>
      <w:r w:rsidR="00B84A4B">
        <w:rPr>
          <w:szCs w:val="22"/>
        </w:rPr>
        <w:t> mg</w:t>
      </w:r>
    </w:p>
    <w:p w14:paraId="3659F43E" w14:textId="77777777" w:rsidR="003C05B7" w:rsidRPr="00CA7F9B" w:rsidRDefault="003C05B7" w:rsidP="007C0F1F">
      <w:pPr>
        <w:spacing w:line="240" w:lineRule="auto"/>
        <w:rPr>
          <w:szCs w:val="22"/>
          <w:shd w:val="clear" w:color="auto" w:fill="CCCCCC"/>
        </w:rPr>
      </w:pPr>
    </w:p>
    <w:p w14:paraId="33FBC7B9"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KOD 2D</w:t>
      </w:r>
    </w:p>
    <w:p w14:paraId="656B20D6" w14:textId="77777777" w:rsidR="00DE5696" w:rsidRPr="00CA7F9B" w:rsidRDefault="00DE5696" w:rsidP="007C0F1F">
      <w:pPr>
        <w:spacing w:line="240" w:lineRule="auto"/>
        <w:rPr>
          <w:szCs w:val="22"/>
          <w:shd w:val="clear" w:color="auto" w:fill="CCCCCC"/>
        </w:rPr>
      </w:pPr>
    </w:p>
    <w:p w14:paraId="59D7ABCD" w14:textId="77777777" w:rsidR="003C05B7" w:rsidRPr="00CA7F9B" w:rsidRDefault="003C05B7" w:rsidP="00843768">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41E6AD31" w14:textId="77777777" w:rsidR="003C05B7" w:rsidRPr="00CA7F9B" w:rsidRDefault="003C05B7" w:rsidP="007C0F1F">
      <w:pPr>
        <w:spacing w:line="240" w:lineRule="auto"/>
        <w:rPr>
          <w:szCs w:val="22"/>
        </w:rPr>
      </w:pPr>
    </w:p>
    <w:p w14:paraId="2473FBB8" w14:textId="0D046027" w:rsidR="003C05B7" w:rsidRDefault="003C05B7">
      <w:pPr>
        <w:tabs>
          <w:tab w:val="clear" w:pos="567"/>
        </w:tabs>
        <w:spacing w:line="240" w:lineRule="auto"/>
        <w:rPr>
          <w:szCs w:val="22"/>
        </w:rPr>
      </w:pPr>
      <w:r w:rsidRPr="00CA7F9B">
        <w:rPr>
          <w:szCs w:val="22"/>
        </w:rPr>
        <w:br w:type="page"/>
      </w:r>
    </w:p>
    <w:p w14:paraId="79A6A4F1" w14:textId="77777777" w:rsidR="009A7A13" w:rsidRPr="00CA7F9B" w:rsidRDefault="009A7A13" w:rsidP="009A7A13">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MINIMUM INFORMACJI ZAMIESZCZANYCH NA MAŁYCH OPAKOWANIACH BEZPOŚREDNICH</w:t>
      </w:r>
    </w:p>
    <w:p w14:paraId="09129C07" w14:textId="77777777" w:rsidR="009A7A13" w:rsidRPr="00CA7F9B" w:rsidRDefault="009A7A13" w:rsidP="009A7A13">
      <w:pPr>
        <w:pBdr>
          <w:top w:val="single" w:sz="4" w:space="1" w:color="auto"/>
          <w:left w:val="single" w:sz="4" w:space="4" w:color="auto"/>
          <w:bottom w:val="single" w:sz="4" w:space="1" w:color="auto"/>
          <w:right w:val="single" w:sz="4" w:space="4" w:color="auto"/>
        </w:pBdr>
        <w:spacing w:line="240" w:lineRule="auto"/>
        <w:rPr>
          <w:b/>
          <w:szCs w:val="22"/>
        </w:rPr>
      </w:pPr>
    </w:p>
    <w:p w14:paraId="29F8705E" w14:textId="275061A6" w:rsidR="009A7A13" w:rsidRPr="00CA7F9B" w:rsidRDefault="009A7A13" w:rsidP="009A7A13">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WSTRZYKIWACZ PÓŁAUTOMATYCZNY NAPEŁNIONY</w:t>
      </w:r>
    </w:p>
    <w:p w14:paraId="5E500B75" w14:textId="77777777" w:rsidR="009A7A13" w:rsidRPr="00CA7F9B" w:rsidRDefault="009A7A13" w:rsidP="009A7A13">
      <w:pPr>
        <w:spacing w:line="240" w:lineRule="auto"/>
        <w:rPr>
          <w:szCs w:val="22"/>
        </w:rPr>
      </w:pPr>
    </w:p>
    <w:p w14:paraId="3FD46B75" w14:textId="77777777" w:rsidR="009A7A13" w:rsidRPr="00CA7F9B" w:rsidRDefault="009A7A13" w:rsidP="009A7A13">
      <w:pPr>
        <w:numPr>
          <w:ilvl w:val="0"/>
          <w:numId w:val="23"/>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PRODUKTU LECZNICZEGO I DROGA  PODANIA</w:t>
      </w:r>
    </w:p>
    <w:p w14:paraId="532B4D2E" w14:textId="77777777" w:rsidR="009A7A13" w:rsidRPr="00CA7F9B" w:rsidRDefault="009A7A13" w:rsidP="009A7A13">
      <w:pPr>
        <w:spacing w:line="240" w:lineRule="auto"/>
        <w:rPr>
          <w:szCs w:val="22"/>
        </w:rPr>
      </w:pPr>
    </w:p>
    <w:p w14:paraId="3F3CCA35" w14:textId="3DCE6E5C" w:rsidR="009A7A13" w:rsidRPr="00CA7F9B" w:rsidRDefault="009A7A13" w:rsidP="009A7A13">
      <w:pPr>
        <w:pStyle w:val="Default"/>
        <w:tabs>
          <w:tab w:val="left" w:pos="567"/>
        </w:tabs>
        <w:rPr>
          <w:color w:val="auto"/>
          <w:sz w:val="22"/>
          <w:szCs w:val="22"/>
        </w:rPr>
      </w:pPr>
      <w:r w:rsidRPr="00CA7F9B">
        <w:rPr>
          <w:color w:val="auto"/>
          <w:sz w:val="22"/>
          <w:szCs w:val="22"/>
        </w:rPr>
        <w:t>Nordimet, 22,5</w:t>
      </w:r>
      <w:r w:rsidR="00B84A4B">
        <w:rPr>
          <w:color w:val="auto"/>
          <w:sz w:val="22"/>
          <w:szCs w:val="22"/>
        </w:rPr>
        <w:t> mg</w:t>
      </w:r>
      <w:r w:rsidRPr="00CA7F9B">
        <w:rPr>
          <w:color w:val="auto"/>
          <w:sz w:val="22"/>
          <w:szCs w:val="22"/>
        </w:rPr>
        <w:t xml:space="preserve">, </w:t>
      </w:r>
      <w:r w:rsidR="001529B2">
        <w:rPr>
          <w:color w:val="auto"/>
          <w:sz w:val="22"/>
          <w:szCs w:val="22"/>
        </w:rPr>
        <w:t>płyn</w:t>
      </w:r>
      <w:r w:rsidR="00BF51A4">
        <w:rPr>
          <w:color w:val="auto"/>
          <w:sz w:val="22"/>
          <w:szCs w:val="22"/>
        </w:rPr>
        <w:t xml:space="preserve"> do </w:t>
      </w:r>
      <w:r w:rsidR="003C44DB" w:rsidRPr="00CA7F9B">
        <w:rPr>
          <w:color w:val="auto"/>
          <w:sz w:val="22"/>
          <w:szCs w:val="22"/>
        </w:rPr>
        <w:t>wstrzyk</w:t>
      </w:r>
      <w:r w:rsidR="00BF51A4">
        <w:rPr>
          <w:color w:val="auto"/>
          <w:sz w:val="22"/>
          <w:szCs w:val="22"/>
        </w:rPr>
        <w:t>iwań</w:t>
      </w:r>
    </w:p>
    <w:p w14:paraId="1A262DB2" w14:textId="77777777" w:rsidR="009A7A13" w:rsidRPr="00CA7F9B" w:rsidRDefault="009A7A13" w:rsidP="009A7A13">
      <w:pPr>
        <w:spacing w:line="240" w:lineRule="auto"/>
        <w:rPr>
          <w:szCs w:val="22"/>
        </w:rPr>
      </w:pPr>
      <w:r w:rsidRPr="00CA7F9B">
        <w:rPr>
          <w:szCs w:val="22"/>
        </w:rPr>
        <w:t>metotreksat</w:t>
      </w:r>
    </w:p>
    <w:p w14:paraId="45B3C25B" w14:textId="336C97FD" w:rsidR="009A7A13" w:rsidRPr="005427D5" w:rsidRDefault="00BF51A4" w:rsidP="009A7A13">
      <w:pPr>
        <w:spacing w:line="240" w:lineRule="auto"/>
        <w:rPr>
          <w:i/>
          <w:iCs/>
          <w:szCs w:val="22"/>
        </w:rPr>
      </w:pPr>
      <w:r w:rsidRPr="005427D5">
        <w:rPr>
          <w:i/>
          <w:iCs/>
          <w:szCs w:val="22"/>
        </w:rPr>
        <w:t>s.c.</w:t>
      </w:r>
    </w:p>
    <w:p w14:paraId="11515EB2" w14:textId="77777777" w:rsidR="009A7A13" w:rsidRPr="00CA7F9B" w:rsidRDefault="009A7A13" w:rsidP="009A7A13">
      <w:pPr>
        <w:spacing w:line="240" w:lineRule="auto"/>
        <w:rPr>
          <w:szCs w:val="22"/>
        </w:rPr>
      </w:pPr>
    </w:p>
    <w:p w14:paraId="79AA823E" w14:textId="77777777" w:rsidR="009A7A13" w:rsidRPr="00CA7F9B" w:rsidRDefault="009A7A13" w:rsidP="009A7A13">
      <w:pPr>
        <w:numPr>
          <w:ilvl w:val="0"/>
          <w:numId w:val="23"/>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244EF0FA" w14:textId="77777777" w:rsidR="009A7A13" w:rsidRPr="00CA7F9B" w:rsidRDefault="009A7A13" w:rsidP="009A7A13">
      <w:pPr>
        <w:spacing w:line="240" w:lineRule="auto"/>
        <w:rPr>
          <w:szCs w:val="22"/>
        </w:rPr>
      </w:pPr>
    </w:p>
    <w:p w14:paraId="037F6F81" w14:textId="77777777" w:rsidR="009A7A13" w:rsidRPr="00CA7F9B" w:rsidRDefault="009A7A13" w:rsidP="009A7A13">
      <w:pPr>
        <w:numPr>
          <w:ilvl w:val="0"/>
          <w:numId w:val="23"/>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4AE562AF" w14:textId="77777777" w:rsidR="009A7A13" w:rsidRPr="00CA7F9B" w:rsidRDefault="009A7A13" w:rsidP="009A7A13">
      <w:pPr>
        <w:spacing w:line="240" w:lineRule="auto"/>
        <w:rPr>
          <w:szCs w:val="22"/>
        </w:rPr>
      </w:pPr>
    </w:p>
    <w:p w14:paraId="5D079D9A" w14:textId="77777777" w:rsidR="009A7A13" w:rsidRPr="00CA7F9B" w:rsidRDefault="009A7A13" w:rsidP="009A7A13">
      <w:pPr>
        <w:spacing w:line="240" w:lineRule="auto"/>
        <w:rPr>
          <w:szCs w:val="22"/>
        </w:rPr>
      </w:pPr>
      <w:r w:rsidRPr="00CA7F9B">
        <w:rPr>
          <w:szCs w:val="22"/>
        </w:rPr>
        <w:t>EXP:</w:t>
      </w:r>
    </w:p>
    <w:p w14:paraId="1BEFB02C" w14:textId="77777777" w:rsidR="009A7A13" w:rsidRPr="00CA7F9B" w:rsidRDefault="009A7A13" w:rsidP="009A7A13">
      <w:pPr>
        <w:spacing w:line="240" w:lineRule="auto"/>
        <w:rPr>
          <w:szCs w:val="22"/>
        </w:rPr>
      </w:pPr>
    </w:p>
    <w:p w14:paraId="554653E3" w14:textId="77777777" w:rsidR="009A7A13" w:rsidRPr="00CA7F9B" w:rsidRDefault="009A7A13" w:rsidP="009A7A13">
      <w:pPr>
        <w:numPr>
          <w:ilvl w:val="0"/>
          <w:numId w:val="2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NUMER SERII</w:t>
      </w:r>
    </w:p>
    <w:p w14:paraId="060D0562" w14:textId="77777777" w:rsidR="009A7A13" w:rsidRPr="00CA7F9B" w:rsidRDefault="009A7A13" w:rsidP="009A7A13">
      <w:pPr>
        <w:spacing w:line="240" w:lineRule="auto"/>
        <w:rPr>
          <w:szCs w:val="22"/>
        </w:rPr>
      </w:pPr>
    </w:p>
    <w:p w14:paraId="3C9432E1" w14:textId="77777777" w:rsidR="009A7A13" w:rsidRPr="00CA7F9B" w:rsidRDefault="009A7A13" w:rsidP="009A7A13">
      <w:pPr>
        <w:spacing w:line="240" w:lineRule="auto"/>
        <w:rPr>
          <w:szCs w:val="22"/>
        </w:rPr>
      </w:pPr>
      <w:r w:rsidRPr="00CA7F9B">
        <w:rPr>
          <w:szCs w:val="22"/>
        </w:rPr>
        <w:t>Lot:</w:t>
      </w:r>
    </w:p>
    <w:p w14:paraId="2B299654" w14:textId="77777777" w:rsidR="009A7A13" w:rsidRPr="00CA7F9B" w:rsidRDefault="009A7A13" w:rsidP="009A7A13">
      <w:pPr>
        <w:spacing w:line="240" w:lineRule="auto"/>
        <w:rPr>
          <w:szCs w:val="22"/>
        </w:rPr>
      </w:pPr>
    </w:p>
    <w:p w14:paraId="7578DCBE" w14:textId="77777777" w:rsidR="009A7A13" w:rsidRPr="00CA7F9B" w:rsidRDefault="009A7A13" w:rsidP="009A7A13">
      <w:pPr>
        <w:numPr>
          <w:ilvl w:val="0"/>
          <w:numId w:val="23"/>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38B9691F" w14:textId="77777777" w:rsidR="009A7A13" w:rsidRPr="00CA7F9B" w:rsidRDefault="009A7A13" w:rsidP="009A7A13">
      <w:pPr>
        <w:spacing w:line="240" w:lineRule="auto"/>
        <w:rPr>
          <w:szCs w:val="22"/>
        </w:rPr>
      </w:pPr>
    </w:p>
    <w:p w14:paraId="3C02AD18" w14:textId="01A7C096" w:rsidR="009A7A13" w:rsidRPr="00CA7F9B" w:rsidRDefault="009A7A13" w:rsidP="009A7A13">
      <w:pPr>
        <w:spacing w:line="240" w:lineRule="auto"/>
        <w:rPr>
          <w:szCs w:val="22"/>
        </w:rPr>
      </w:pPr>
      <w:r w:rsidRPr="00CA7F9B">
        <w:rPr>
          <w:szCs w:val="22"/>
        </w:rPr>
        <w:t>22,5</w:t>
      </w:r>
      <w:r w:rsidR="00B84A4B">
        <w:rPr>
          <w:szCs w:val="22"/>
        </w:rPr>
        <w:t> mg</w:t>
      </w:r>
      <w:r w:rsidRPr="00CA7F9B">
        <w:rPr>
          <w:szCs w:val="22"/>
        </w:rPr>
        <w:t xml:space="preserve"> / 0,9 ml</w:t>
      </w:r>
    </w:p>
    <w:p w14:paraId="09763A2C" w14:textId="77777777" w:rsidR="009A7A13" w:rsidRPr="00CA7F9B" w:rsidRDefault="009A7A13" w:rsidP="009A7A13">
      <w:pPr>
        <w:spacing w:line="240" w:lineRule="auto"/>
        <w:rPr>
          <w:szCs w:val="22"/>
        </w:rPr>
      </w:pPr>
    </w:p>
    <w:p w14:paraId="17A25871" w14:textId="77777777" w:rsidR="009A7A13" w:rsidRPr="00CA7F9B" w:rsidRDefault="009A7A13" w:rsidP="009A7A13">
      <w:pPr>
        <w:numPr>
          <w:ilvl w:val="0"/>
          <w:numId w:val="23"/>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p w14:paraId="6FEC55D8" w14:textId="77777777" w:rsidR="009A7A13" w:rsidRPr="00CA7F9B" w:rsidRDefault="009A7A13" w:rsidP="009A7A13">
      <w:pPr>
        <w:spacing w:line="240" w:lineRule="auto"/>
        <w:rPr>
          <w:b/>
          <w:szCs w:val="22"/>
        </w:rPr>
      </w:pPr>
    </w:p>
    <w:p w14:paraId="58A64151" w14:textId="77777777" w:rsidR="009A7A13" w:rsidRPr="00CA7F9B" w:rsidRDefault="009A7A13" w:rsidP="009A7A13">
      <w:pPr>
        <w:tabs>
          <w:tab w:val="clear" w:pos="567"/>
        </w:tabs>
        <w:spacing w:line="240" w:lineRule="auto"/>
        <w:rPr>
          <w:b/>
          <w:szCs w:val="22"/>
        </w:rPr>
      </w:pPr>
      <w:r w:rsidRPr="00CA7F9B">
        <w:rPr>
          <w:b/>
          <w:szCs w:val="22"/>
        </w:rPr>
        <w:br w:type="page"/>
      </w:r>
    </w:p>
    <w:p w14:paraId="18AC1FB8" w14:textId="77777777" w:rsidR="009A7A13" w:rsidRPr="00CA7F9B" w:rsidRDefault="009A7A13" w:rsidP="009A7A13">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1E499409" w14:textId="77777777" w:rsidR="009A7A13" w:rsidRPr="00CA7F9B" w:rsidRDefault="009A7A13" w:rsidP="009A7A13">
      <w:pPr>
        <w:pBdr>
          <w:top w:val="single" w:sz="4" w:space="1" w:color="auto"/>
          <w:left w:val="single" w:sz="4" w:space="4" w:color="auto"/>
          <w:bottom w:val="single" w:sz="4" w:space="1" w:color="auto"/>
          <w:right w:val="single" w:sz="4" w:space="4" w:color="auto"/>
        </w:pBdr>
        <w:spacing w:line="240" w:lineRule="auto"/>
        <w:rPr>
          <w:b/>
          <w:bCs/>
          <w:szCs w:val="22"/>
        </w:rPr>
      </w:pPr>
    </w:p>
    <w:p w14:paraId="0F760EA0" w14:textId="704EF6C5" w:rsidR="009A7A13" w:rsidRPr="00CA7F9B" w:rsidRDefault="009A7A13" w:rsidP="009A7A13">
      <w:pPr>
        <w:pBdr>
          <w:top w:val="single" w:sz="4" w:space="1" w:color="auto"/>
          <w:left w:val="single" w:sz="4" w:space="4" w:color="auto"/>
          <w:bottom w:val="single" w:sz="4" w:space="1" w:color="auto"/>
          <w:right w:val="single" w:sz="4" w:space="4" w:color="auto"/>
        </w:pBdr>
        <w:spacing w:line="240" w:lineRule="auto"/>
        <w:rPr>
          <w:bCs/>
          <w:szCs w:val="22"/>
        </w:rPr>
      </w:pPr>
      <w:r w:rsidRPr="00CA7F9B">
        <w:rPr>
          <w:b/>
          <w:bCs/>
          <w:szCs w:val="22"/>
        </w:rPr>
        <w:t xml:space="preserve">PUDEŁKO </w:t>
      </w:r>
      <w:r>
        <w:rPr>
          <w:b/>
          <w:bCs/>
          <w:szCs w:val="22"/>
        </w:rPr>
        <w:t>TEKTUROWE</w:t>
      </w:r>
    </w:p>
    <w:p w14:paraId="27B5B669" w14:textId="77777777" w:rsidR="009A7A13" w:rsidRPr="00CA7F9B" w:rsidRDefault="009A7A13" w:rsidP="009A7A13">
      <w:pPr>
        <w:spacing w:line="240" w:lineRule="auto"/>
        <w:rPr>
          <w:szCs w:val="22"/>
        </w:rPr>
      </w:pPr>
    </w:p>
    <w:p w14:paraId="0123AD8B"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50C56757" w14:textId="77777777" w:rsidR="009A7A13" w:rsidRPr="00CA7F9B" w:rsidRDefault="009A7A13" w:rsidP="009A7A13">
      <w:pPr>
        <w:keepNext/>
        <w:spacing w:line="240" w:lineRule="auto"/>
        <w:rPr>
          <w:szCs w:val="22"/>
        </w:rPr>
      </w:pPr>
    </w:p>
    <w:p w14:paraId="401A5723" w14:textId="1742B890" w:rsidR="009A7A13" w:rsidRPr="00CA7F9B" w:rsidRDefault="009A7A13" w:rsidP="009A7A13">
      <w:pPr>
        <w:pStyle w:val="Default"/>
        <w:tabs>
          <w:tab w:val="left" w:pos="567"/>
        </w:tabs>
        <w:rPr>
          <w:color w:val="auto"/>
          <w:sz w:val="22"/>
          <w:szCs w:val="22"/>
        </w:rPr>
      </w:pPr>
      <w:r w:rsidRPr="00CA7F9B">
        <w:rPr>
          <w:color w:val="auto"/>
          <w:sz w:val="22"/>
          <w:szCs w:val="22"/>
        </w:rPr>
        <w:t>Nordimet, 25</w:t>
      </w:r>
      <w:r w:rsidR="00B84A4B">
        <w:rPr>
          <w:color w:val="auto"/>
          <w:sz w:val="22"/>
          <w:szCs w:val="22"/>
        </w:rPr>
        <w:t> mg</w:t>
      </w:r>
      <w:r w:rsidRPr="00CA7F9B">
        <w:rPr>
          <w:color w:val="auto"/>
          <w:sz w:val="22"/>
          <w:szCs w:val="22"/>
        </w:rPr>
        <w:t xml:space="preserve">, roztwór do wstrzykiwań we wstrzykiwaczu </w:t>
      </w:r>
    </w:p>
    <w:p w14:paraId="4D8DB98C" w14:textId="77777777" w:rsidR="009A7A13" w:rsidRPr="00CA7F9B" w:rsidRDefault="009A7A13" w:rsidP="009A7A13">
      <w:pPr>
        <w:spacing w:line="240" w:lineRule="auto"/>
        <w:rPr>
          <w:szCs w:val="22"/>
        </w:rPr>
      </w:pPr>
    </w:p>
    <w:p w14:paraId="511415E9" w14:textId="77777777" w:rsidR="009A7A13" w:rsidRPr="00CA7F9B" w:rsidRDefault="009A7A13" w:rsidP="009A7A13">
      <w:pPr>
        <w:spacing w:line="240" w:lineRule="auto"/>
        <w:rPr>
          <w:szCs w:val="22"/>
        </w:rPr>
      </w:pPr>
      <w:r w:rsidRPr="00CA7F9B">
        <w:rPr>
          <w:szCs w:val="22"/>
        </w:rPr>
        <w:t>metotreksat</w:t>
      </w:r>
    </w:p>
    <w:p w14:paraId="3C1BBD98" w14:textId="77777777" w:rsidR="009A7A13" w:rsidRPr="00CA7F9B" w:rsidRDefault="009A7A13" w:rsidP="009A7A13">
      <w:pPr>
        <w:spacing w:line="240" w:lineRule="auto"/>
        <w:rPr>
          <w:szCs w:val="22"/>
        </w:rPr>
      </w:pPr>
    </w:p>
    <w:p w14:paraId="0F455527"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71E05FFA" w14:textId="77777777" w:rsidR="009A7A13" w:rsidRPr="00CA7F9B" w:rsidRDefault="009A7A13" w:rsidP="009A7A13">
      <w:pPr>
        <w:keepNext/>
        <w:spacing w:line="240" w:lineRule="auto"/>
        <w:rPr>
          <w:szCs w:val="22"/>
        </w:rPr>
      </w:pPr>
    </w:p>
    <w:p w14:paraId="47CEFD78" w14:textId="1034C08D" w:rsidR="009A7A13" w:rsidRPr="00CA7F9B" w:rsidRDefault="009A7A13" w:rsidP="009A7A13">
      <w:pPr>
        <w:spacing w:line="240" w:lineRule="auto"/>
        <w:rPr>
          <w:szCs w:val="22"/>
        </w:rPr>
      </w:pPr>
      <w:r w:rsidRPr="00CA7F9B">
        <w:rPr>
          <w:szCs w:val="22"/>
        </w:rPr>
        <w:t>Jeden wstrzykiwacz półautomatyczny napełniony o pojemności 1 ml zawiera 25</w:t>
      </w:r>
      <w:r w:rsidR="00B84A4B">
        <w:rPr>
          <w:szCs w:val="22"/>
        </w:rPr>
        <w:t> mg</w:t>
      </w:r>
      <w:r w:rsidRPr="00CA7F9B">
        <w:rPr>
          <w:szCs w:val="22"/>
        </w:rPr>
        <w:t xml:space="preserve"> metotreksatu (25</w:t>
      </w:r>
      <w:r w:rsidR="00B84A4B">
        <w:rPr>
          <w:szCs w:val="22"/>
        </w:rPr>
        <w:t> mg</w:t>
      </w:r>
      <w:r w:rsidRPr="00CA7F9B">
        <w:rPr>
          <w:szCs w:val="22"/>
        </w:rPr>
        <w:t>/ml).</w:t>
      </w:r>
    </w:p>
    <w:p w14:paraId="7F11306C" w14:textId="77777777" w:rsidR="009A7A13" w:rsidRPr="00CA7F9B" w:rsidRDefault="009A7A13" w:rsidP="009A7A13">
      <w:pPr>
        <w:spacing w:line="240" w:lineRule="auto"/>
        <w:rPr>
          <w:szCs w:val="22"/>
        </w:rPr>
      </w:pPr>
    </w:p>
    <w:p w14:paraId="517BA0EF"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0ED9DADA" w14:textId="77777777" w:rsidR="009A7A13" w:rsidRPr="00CA7F9B" w:rsidRDefault="009A7A13" w:rsidP="009A7A13">
      <w:pPr>
        <w:spacing w:line="240" w:lineRule="auto"/>
        <w:rPr>
          <w:szCs w:val="22"/>
        </w:rPr>
      </w:pPr>
    </w:p>
    <w:p w14:paraId="56AD917F" w14:textId="77777777" w:rsidR="009A7A13" w:rsidRPr="00CA7F9B" w:rsidRDefault="009A7A13" w:rsidP="009A7A13">
      <w:pPr>
        <w:pStyle w:val="Default"/>
        <w:tabs>
          <w:tab w:val="left" w:pos="567"/>
        </w:tabs>
        <w:rPr>
          <w:color w:val="auto"/>
          <w:sz w:val="22"/>
          <w:szCs w:val="22"/>
        </w:rPr>
      </w:pPr>
      <w:r w:rsidRPr="00CA7F9B">
        <w:rPr>
          <w:color w:val="auto"/>
          <w:sz w:val="22"/>
          <w:szCs w:val="22"/>
        </w:rPr>
        <w:t xml:space="preserve">Sodu chlorek </w:t>
      </w:r>
    </w:p>
    <w:p w14:paraId="5BB386BB" w14:textId="77777777" w:rsidR="009A7A13" w:rsidRPr="00CA7F9B" w:rsidRDefault="009A7A13" w:rsidP="009A7A13">
      <w:pPr>
        <w:pStyle w:val="Default"/>
        <w:tabs>
          <w:tab w:val="left" w:pos="567"/>
        </w:tabs>
        <w:rPr>
          <w:color w:val="auto"/>
          <w:sz w:val="22"/>
          <w:szCs w:val="22"/>
        </w:rPr>
      </w:pPr>
      <w:r w:rsidRPr="00CA7F9B">
        <w:rPr>
          <w:color w:val="auto"/>
          <w:sz w:val="22"/>
          <w:szCs w:val="22"/>
        </w:rPr>
        <w:t xml:space="preserve">Sodu wodorotlenek </w:t>
      </w:r>
    </w:p>
    <w:p w14:paraId="1144ACB9" w14:textId="77777777" w:rsidR="009A7A13" w:rsidRPr="00CA7F9B" w:rsidRDefault="009A7A13" w:rsidP="009A7A13">
      <w:pPr>
        <w:pStyle w:val="Default"/>
        <w:tabs>
          <w:tab w:val="left" w:pos="567"/>
        </w:tabs>
        <w:rPr>
          <w:color w:val="auto"/>
          <w:sz w:val="22"/>
          <w:szCs w:val="22"/>
        </w:rPr>
      </w:pPr>
      <w:r w:rsidRPr="00CA7F9B">
        <w:rPr>
          <w:color w:val="auto"/>
          <w:sz w:val="22"/>
          <w:szCs w:val="22"/>
        </w:rPr>
        <w:t xml:space="preserve">Woda do wstrzykiwań </w:t>
      </w:r>
    </w:p>
    <w:p w14:paraId="0DA5E02F" w14:textId="77777777" w:rsidR="009A7A13" w:rsidRPr="00CA7F9B" w:rsidRDefault="009A7A13" w:rsidP="009A7A13">
      <w:pPr>
        <w:spacing w:line="240" w:lineRule="auto"/>
        <w:rPr>
          <w:szCs w:val="22"/>
        </w:rPr>
      </w:pPr>
    </w:p>
    <w:p w14:paraId="2F961436"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2B922ABE" w14:textId="77777777" w:rsidR="009A7A13" w:rsidRPr="00CA7F9B" w:rsidRDefault="009A7A13" w:rsidP="009A7A13">
      <w:pPr>
        <w:spacing w:line="240" w:lineRule="auto"/>
        <w:rPr>
          <w:szCs w:val="22"/>
        </w:rPr>
      </w:pPr>
    </w:p>
    <w:p w14:paraId="217E8DAC" w14:textId="03A9524B" w:rsidR="009A7A13" w:rsidRPr="001B2DD0" w:rsidRDefault="009A7A13" w:rsidP="009A7A13">
      <w:pPr>
        <w:spacing w:line="240" w:lineRule="auto"/>
        <w:rPr>
          <w:szCs w:val="22"/>
        </w:rPr>
      </w:pPr>
      <w:r w:rsidRPr="003F7DE7">
        <w:rPr>
          <w:szCs w:val="22"/>
          <w:highlight w:val="lightGray"/>
        </w:rPr>
        <w:t>Roztwór do wstrzykiwań</w:t>
      </w:r>
    </w:p>
    <w:p w14:paraId="0F0DC060" w14:textId="6653D15D" w:rsidR="009A7A13" w:rsidRPr="001B2DD0" w:rsidRDefault="009A7A13" w:rsidP="009A7A13">
      <w:pPr>
        <w:spacing w:line="240" w:lineRule="auto"/>
        <w:rPr>
          <w:szCs w:val="22"/>
        </w:rPr>
      </w:pPr>
      <w:r w:rsidRPr="001B2DD0">
        <w:rPr>
          <w:szCs w:val="22"/>
        </w:rPr>
        <w:t>25</w:t>
      </w:r>
      <w:r w:rsidR="00B84A4B" w:rsidRPr="001B2DD0">
        <w:rPr>
          <w:szCs w:val="22"/>
        </w:rPr>
        <w:t> mg</w:t>
      </w:r>
      <w:r w:rsidRPr="001B2DD0">
        <w:rPr>
          <w:szCs w:val="22"/>
        </w:rPr>
        <w:t>/1 ml</w:t>
      </w:r>
    </w:p>
    <w:p w14:paraId="1D99E1E4" w14:textId="16E2FD84" w:rsidR="009A7A13" w:rsidRPr="001B2DD0" w:rsidRDefault="009A7A13" w:rsidP="009A7A13">
      <w:pPr>
        <w:spacing w:line="240" w:lineRule="auto"/>
        <w:rPr>
          <w:szCs w:val="22"/>
        </w:rPr>
      </w:pPr>
      <w:r w:rsidRPr="001B2DD0">
        <w:rPr>
          <w:szCs w:val="22"/>
        </w:rPr>
        <w:t>1 wstrzykiwacz półautomatyczny napełniony (1 ml) i 1 wacik nasączony alkoholem.</w:t>
      </w:r>
    </w:p>
    <w:p w14:paraId="2C5FFEB4" w14:textId="16EE8FFE" w:rsidR="009A7A13" w:rsidRPr="001B2DD0" w:rsidRDefault="009A7A13" w:rsidP="009A7A13">
      <w:pPr>
        <w:tabs>
          <w:tab w:val="clear" w:pos="567"/>
        </w:tabs>
        <w:spacing w:line="240" w:lineRule="auto"/>
        <w:rPr>
          <w:szCs w:val="22"/>
        </w:rPr>
      </w:pPr>
      <w:r w:rsidRPr="003F7DE7">
        <w:rPr>
          <w:szCs w:val="22"/>
          <w:highlight w:val="lightGray"/>
        </w:rPr>
        <w:t>4 wstrzykiwacze półautomatyczne napełnione (1 ml) i 4 waciki nasączone alkoholem.</w:t>
      </w:r>
    </w:p>
    <w:p w14:paraId="7787BB5C" w14:textId="77777777" w:rsidR="009A7A13" w:rsidRPr="00CA7F9B" w:rsidRDefault="009A7A13" w:rsidP="009A7A13">
      <w:pPr>
        <w:spacing w:line="240" w:lineRule="auto"/>
        <w:rPr>
          <w:szCs w:val="22"/>
        </w:rPr>
      </w:pPr>
    </w:p>
    <w:p w14:paraId="6D68F8D6" w14:textId="75AF3630"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6F1F1017" w14:textId="77777777" w:rsidR="009A7A13" w:rsidRPr="00CA7F9B" w:rsidRDefault="009A7A13" w:rsidP="009A7A13">
      <w:pPr>
        <w:keepNext/>
        <w:spacing w:line="240" w:lineRule="auto"/>
        <w:rPr>
          <w:szCs w:val="22"/>
        </w:rPr>
      </w:pPr>
    </w:p>
    <w:p w14:paraId="15B9475B" w14:textId="77777777" w:rsidR="009A7A13" w:rsidRPr="00CA7F9B" w:rsidRDefault="009A7A13" w:rsidP="009A7A13">
      <w:pPr>
        <w:spacing w:line="240" w:lineRule="auto"/>
        <w:rPr>
          <w:szCs w:val="22"/>
        </w:rPr>
      </w:pPr>
      <w:r w:rsidRPr="00CA7F9B">
        <w:rPr>
          <w:szCs w:val="22"/>
        </w:rPr>
        <w:t>Podanie podskórne.</w:t>
      </w:r>
    </w:p>
    <w:p w14:paraId="7FF3316A" w14:textId="77777777" w:rsidR="009A7A13" w:rsidRPr="00CA7F9B" w:rsidRDefault="009A7A13" w:rsidP="009A7A13">
      <w:pPr>
        <w:spacing w:line="240" w:lineRule="auto"/>
        <w:rPr>
          <w:szCs w:val="22"/>
        </w:rPr>
      </w:pPr>
      <w:r w:rsidRPr="00CA7F9B">
        <w:rPr>
          <w:szCs w:val="22"/>
        </w:rPr>
        <w:t>Metotreksat jest podawany raz w tygodniu.</w:t>
      </w:r>
    </w:p>
    <w:p w14:paraId="2FBBBB07" w14:textId="77777777" w:rsidR="009A7A13" w:rsidRPr="00CA7F9B" w:rsidRDefault="009A7A13" w:rsidP="009A7A13">
      <w:pPr>
        <w:spacing w:line="240" w:lineRule="auto"/>
        <w:rPr>
          <w:szCs w:val="22"/>
        </w:rPr>
      </w:pPr>
      <w:r w:rsidRPr="00CA7F9B">
        <w:rPr>
          <w:szCs w:val="22"/>
        </w:rPr>
        <w:t>Należy zapoznać się z treścią ulotki przed zastosowaniem leku.</w:t>
      </w:r>
    </w:p>
    <w:p w14:paraId="13431602" w14:textId="77777777" w:rsidR="009A7A13" w:rsidRPr="00CA7F9B" w:rsidRDefault="009A7A13" w:rsidP="009A7A13">
      <w:pPr>
        <w:spacing w:line="240" w:lineRule="auto"/>
        <w:rPr>
          <w:szCs w:val="22"/>
        </w:rPr>
      </w:pPr>
    </w:p>
    <w:p w14:paraId="0FAFFC8F"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6D78A568" w14:textId="77777777" w:rsidR="009A7A13" w:rsidRPr="00CA7F9B" w:rsidRDefault="009A7A13" w:rsidP="009A7A13">
      <w:pPr>
        <w:keepNext/>
        <w:spacing w:line="240" w:lineRule="auto"/>
        <w:rPr>
          <w:szCs w:val="22"/>
        </w:rPr>
      </w:pPr>
    </w:p>
    <w:p w14:paraId="486E6E1B" w14:textId="77777777" w:rsidR="009A7A13" w:rsidRPr="00CA7F9B" w:rsidRDefault="009A7A13" w:rsidP="009A7A13">
      <w:pPr>
        <w:spacing w:line="240" w:lineRule="auto"/>
        <w:rPr>
          <w:szCs w:val="22"/>
        </w:rPr>
      </w:pPr>
      <w:r w:rsidRPr="00CA7F9B">
        <w:rPr>
          <w:szCs w:val="22"/>
        </w:rPr>
        <w:t>Lek przechowywać w miejscu niewidocznym i niedostępnym dla dzieci.</w:t>
      </w:r>
    </w:p>
    <w:p w14:paraId="6CFA20E7" w14:textId="77777777" w:rsidR="009A7A13" w:rsidRPr="00CA7F9B" w:rsidRDefault="009A7A13" w:rsidP="009A7A13">
      <w:pPr>
        <w:spacing w:line="240" w:lineRule="auto"/>
        <w:rPr>
          <w:szCs w:val="22"/>
        </w:rPr>
      </w:pPr>
    </w:p>
    <w:p w14:paraId="52CD2518"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2314E835" w14:textId="77777777" w:rsidR="009A7A13" w:rsidRPr="00CA7F9B" w:rsidRDefault="009A7A13" w:rsidP="009A7A13">
      <w:pPr>
        <w:keepNext/>
        <w:spacing w:line="240" w:lineRule="auto"/>
        <w:rPr>
          <w:szCs w:val="22"/>
        </w:rPr>
      </w:pPr>
    </w:p>
    <w:p w14:paraId="741CEE9A" w14:textId="77777777" w:rsidR="009A7A13" w:rsidRPr="00CA7F9B" w:rsidRDefault="009A7A13" w:rsidP="009A7A13">
      <w:pPr>
        <w:spacing w:line="240" w:lineRule="auto"/>
        <w:rPr>
          <w:szCs w:val="22"/>
        </w:rPr>
      </w:pPr>
      <w:r w:rsidRPr="00CA7F9B">
        <w:rPr>
          <w:szCs w:val="22"/>
        </w:rPr>
        <w:t>Lek cytotoksyczny: należy zachować ostrożność podczas obchodzenia się z produktem.</w:t>
      </w:r>
    </w:p>
    <w:p w14:paraId="14FA7060" w14:textId="77777777" w:rsidR="009A7A13" w:rsidRPr="00CA7F9B" w:rsidRDefault="009A7A13" w:rsidP="009A7A13">
      <w:pPr>
        <w:spacing w:line="240" w:lineRule="auto"/>
        <w:rPr>
          <w:szCs w:val="22"/>
        </w:rPr>
      </w:pPr>
    </w:p>
    <w:p w14:paraId="66B5D20A" w14:textId="77777777" w:rsidR="009A7A13" w:rsidRPr="00CA7F9B" w:rsidRDefault="009A7A13" w:rsidP="009A7A13">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6847A831" w14:textId="77777777" w:rsidR="009A7A13" w:rsidRPr="00CA7F9B" w:rsidRDefault="009A7A13" w:rsidP="009A7A13">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115F4AFE" w14:textId="77777777" w:rsidR="009A7A13" w:rsidRPr="00CA7F9B" w:rsidRDefault="009A7A13" w:rsidP="009A7A13">
      <w:pPr>
        <w:spacing w:line="240" w:lineRule="auto"/>
        <w:rPr>
          <w:szCs w:val="22"/>
        </w:rPr>
      </w:pPr>
    </w:p>
    <w:p w14:paraId="0FCCB1BE"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TERMIN WAŻNOŚCI</w:t>
      </w:r>
    </w:p>
    <w:p w14:paraId="3ACB73BB" w14:textId="77777777" w:rsidR="009A7A13" w:rsidRPr="00CA7F9B" w:rsidRDefault="009A7A13" w:rsidP="009A7A13">
      <w:pPr>
        <w:keepNext/>
        <w:spacing w:line="240" w:lineRule="auto"/>
        <w:rPr>
          <w:szCs w:val="22"/>
        </w:rPr>
      </w:pPr>
    </w:p>
    <w:p w14:paraId="2A239F22" w14:textId="77777777" w:rsidR="009A7A13" w:rsidRPr="00CA7F9B" w:rsidRDefault="009A7A13" w:rsidP="009A7A13">
      <w:pPr>
        <w:keepNext/>
        <w:spacing w:line="240" w:lineRule="auto"/>
        <w:rPr>
          <w:szCs w:val="22"/>
        </w:rPr>
      </w:pPr>
      <w:r w:rsidRPr="00CA7F9B">
        <w:rPr>
          <w:szCs w:val="22"/>
        </w:rPr>
        <w:t>Termin ważności (EXP):</w:t>
      </w:r>
    </w:p>
    <w:p w14:paraId="199E7B7D" w14:textId="77777777" w:rsidR="009A7A13" w:rsidRPr="00CA7F9B" w:rsidRDefault="009A7A13" w:rsidP="009A7A13">
      <w:pPr>
        <w:spacing w:line="240" w:lineRule="auto"/>
        <w:rPr>
          <w:szCs w:val="22"/>
        </w:rPr>
      </w:pPr>
    </w:p>
    <w:p w14:paraId="6FF438C8"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WARUNKI PRZECHOWYWANIA</w:t>
      </w:r>
    </w:p>
    <w:p w14:paraId="073350B6" w14:textId="77777777" w:rsidR="009A7A13" w:rsidRPr="00CA7F9B" w:rsidRDefault="009A7A13" w:rsidP="009A7A13">
      <w:pPr>
        <w:keepNext/>
        <w:spacing w:line="240" w:lineRule="auto"/>
        <w:rPr>
          <w:szCs w:val="22"/>
        </w:rPr>
      </w:pPr>
    </w:p>
    <w:p w14:paraId="56AC19ED" w14:textId="77777777" w:rsidR="009A7A13" w:rsidRPr="00CA7F9B" w:rsidRDefault="009A7A13" w:rsidP="009A7A13">
      <w:pPr>
        <w:pStyle w:val="Default"/>
        <w:tabs>
          <w:tab w:val="left" w:pos="567"/>
        </w:tabs>
        <w:rPr>
          <w:color w:val="auto"/>
          <w:sz w:val="22"/>
          <w:szCs w:val="22"/>
        </w:rPr>
      </w:pPr>
      <w:r w:rsidRPr="00CA7F9B">
        <w:rPr>
          <w:color w:val="auto"/>
          <w:sz w:val="22"/>
          <w:szCs w:val="22"/>
        </w:rPr>
        <w:t xml:space="preserve">Przechowywać w temperaturze poniżej 25°C. </w:t>
      </w:r>
    </w:p>
    <w:p w14:paraId="236B81B3" w14:textId="5DBED362" w:rsidR="009A7A13" w:rsidRPr="00CA7F9B" w:rsidRDefault="009A7A13" w:rsidP="009A7A13">
      <w:pPr>
        <w:pStyle w:val="Default"/>
        <w:tabs>
          <w:tab w:val="left" w:pos="567"/>
        </w:tabs>
        <w:rPr>
          <w:color w:val="auto"/>
          <w:sz w:val="22"/>
          <w:szCs w:val="22"/>
        </w:rPr>
      </w:pPr>
      <w:r w:rsidRPr="00CA7F9B">
        <w:rPr>
          <w:color w:val="auto"/>
          <w:sz w:val="22"/>
          <w:szCs w:val="22"/>
        </w:rPr>
        <w:lastRenderedPageBreak/>
        <w:t xml:space="preserve">Przechowywać wstrzykiwacz w opakowaniu zewnętrznym w celu ochrony przed światłem. </w:t>
      </w:r>
    </w:p>
    <w:p w14:paraId="6E5B7961" w14:textId="1A50D654" w:rsidR="009A7A13" w:rsidRDefault="0049126A" w:rsidP="009A7A13">
      <w:pPr>
        <w:spacing w:line="240" w:lineRule="auto"/>
        <w:rPr>
          <w:szCs w:val="22"/>
          <w:lang w:eastAsia="en-US"/>
        </w:rPr>
      </w:pPr>
      <w:r>
        <w:rPr>
          <w:szCs w:val="22"/>
          <w:lang w:eastAsia="en-US"/>
        </w:rPr>
        <w:t>Nie zamrażać.</w:t>
      </w:r>
    </w:p>
    <w:p w14:paraId="464C77C6" w14:textId="77777777" w:rsidR="009A7A13" w:rsidRPr="00CA7F9B" w:rsidRDefault="009A7A13" w:rsidP="009A7A13">
      <w:pPr>
        <w:spacing w:line="240" w:lineRule="auto"/>
        <w:rPr>
          <w:szCs w:val="22"/>
        </w:rPr>
      </w:pPr>
    </w:p>
    <w:p w14:paraId="7E9BB261"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36173012" w14:textId="77777777" w:rsidR="009A7A13" w:rsidRPr="00CA7F9B" w:rsidRDefault="009A7A13" w:rsidP="009A7A13">
      <w:pPr>
        <w:spacing w:line="240" w:lineRule="auto"/>
        <w:rPr>
          <w:szCs w:val="22"/>
        </w:rPr>
      </w:pPr>
    </w:p>
    <w:p w14:paraId="329BEDB1" w14:textId="77777777" w:rsidR="009A7A13" w:rsidRPr="00CA7F9B" w:rsidRDefault="009A7A13" w:rsidP="009A7A13">
      <w:pPr>
        <w:spacing w:line="240" w:lineRule="auto"/>
        <w:rPr>
          <w:szCs w:val="22"/>
        </w:rPr>
      </w:pPr>
      <w:r w:rsidRPr="00CA7F9B">
        <w:rPr>
          <w:szCs w:val="22"/>
        </w:rPr>
        <w:t>Wszelkie niewykorzystane resztki produktu lub jego odpady należy usunąć zgodnie z lokalnymi przepisami.</w:t>
      </w:r>
    </w:p>
    <w:p w14:paraId="7F173F76" w14:textId="77777777" w:rsidR="009A7A13" w:rsidRPr="00CA7F9B" w:rsidRDefault="009A7A13" w:rsidP="009A7A13">
      <w:pPr>
        <w:spacing w:line="240" w:lineRule="auto"/>
        <w:rPr>
          <w:szCs w:val="22"/>
        </w:rPr>
      </w:pPr>
    </w:p>
    <w:p w14:paraId="39EA89C1"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75B37C90" w14:textId="77777777" w:rsidR="009A7A13" w:rsidRPr="00CA7F9B" w:rsidRDefault="009A7A13" w:rsidP="009A7A13">
      <w:pPr>
        <w:spacing w:line="240" w:lineRule="auto"/>
        <w:rPr>
          <w:szCs w:val="22"/>
        </w:rPr>
      </w:pPr>
    </w:p>
    <w:p w14:paraId="01BE9D26" w14:textId="77777777" w:rsidR="009A7A13" w:rsidRPr="00CA7F9B" w:rsidRDefault="009A7A13" w:rsidP="009A7A13">
      <w:pPr>
        <w:spacing w:line="240" w:lineRule="auto"/>
        <w:rPr>
          <w:szCs w:val="22"/>
        </w:rPr>
      </w:pPr>
      <w:r w:rsidRPr="00CA7F9B">
        <w:rPr>
          <w:szCs w:val="22"/>
        </w:rPr>
        <w:t xml:space="preserve">Nordic Group B.V. </w:t>
      </w:r>
    </w:p>
    <w:p w14:paraId="089F5F99" w14:textId="77777777" w:rsidR="009A7A13" w:rsidRPr="00CA7F9B" w:rsidRDefault="009A7A13" w:rsidP="009A7A13">
      <w:pPr>
        <w:spacing w:line="240" w:lineRule="auto"/>
        <w:rPr>
          <w:szCs w:val="22"/>
        </w:rPr>
      </w:pPr>
      <w:r w:rsidRPr="00CA7F9B">
        <w:rPr>
          <w:szCs w:val="22"/>
        </w:rPr>
        <w:t>Siriusdreef 41</w:t>
      </w:r>
    </w:p>
    <w:p w14:paraId="65232B2D" w14:textId="77777777" w:rsidR="009A7A13" w:rsidRPr="00CA7F9B" w:rsidRDefault="009A7A13" w:rsidP="009A7A13">
      <w:pPr>
        <w:spacing w:line="240" w:lineRule="auto"/>
        <w:rPr>
          <w:szCs w:val="22"/>
        </w:rPr>
      </w:pPr>
      <w:r w:rsidRPr="00CA7F9B">
        <w:rPr>
          <w:szCs w:val="22"/>
        </w:rPr>
        <w:t>2132 WT Hoofddorp</w:t>
      </w:r>
    </w:p>
    <w:p w14:paraId="113C4FD5" w14:textId="77777777" w:rsidR="009A7A13" w:rsidRPr="00CA7F9B" w:rsidRDefault="009A7A13" w:rsidP="009A7A13">
      <w:pPr>
        <w:spacing w:line="240" w:lineRule="auto"/>
        <w:rPr>
          <w:szCs w:val="22"/>
        </w:rPr>
      </w:pPr>
      <w:r w:rsidRPr="00CA7F9B">
        <w:rPr>
          <w:position w:val="-1"/>
          <w:szCs w:val="22"/>
        </w:rPr>
        <w:t>Holandia</w:t>
      </w:r>
    </w:p>
    <w:p w14:paraId="1A5E8667" w14:textId="77777777" w:rsidR="009A7A13" w:rsidRPr="00CA7F9B" w:rsidRDefault="009A7A13" w:rsidP="009A7A13">
      <w:pPr>
        <w:spacing w:line="240" w:lineRule="auto"/>
        <w:rPr>
          <w:szCs w:val="22"/>
        </w:rPr>
      </w:pPr>
    </w:p>
    <w:p w14:paraId="3756F084"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1D55BC4A" w14:textId="77777777" w:rsidR="009A7A13" w:rsidRPr="00CA7F9B" w:rsidRDefault="009A7A13" w:rsidP="009A7A13">
      <w:pPr>
        <w:spacing w:line="240" w:lineRule="auto"/>
        <w:rPr>
          <w:szCs w:val="22"/>
        </w:rPr>
      </w:pPr>
    </w:p>
    <w:p w14:paraId="7D252F88" w14:textId="77777777" w:rsidR="009A7A13" w:rsidRPr="003F7DE7" w:rsidRDefault="009A7A13" w:rsidP="009A7A13">
      <w:pPr>
        <w:spacing w:line="240" w:lineRule="auto"/>
        <w:ind w:left="567" w:hanging="567"/>
        <w:rPr>
          <w:rFonts w:eastAsia="Times New Roman"/>
          <w:highlight w:val="lightGray"/>
        </w:rPr>
      </w:pPr>
      <w:r w:rsidRPr="001B2DD0">
        <w:rPr>
          <w:rFonts w:eastAsia="Times New Roman"/>
        </w:rPr>
        <w:t xml:space="preserve">EU/1/16/1124/008 </w:t>
      </w:r>
      <w:r w:rsidRPr="003F7DE7">
        <w:rPr>
          <w:rFonts w:eastAsia="Times New Roman"/>
          <w:highlight w:val="lightGray"/>
        </w:rPr>
        <w:t xml:space="preserve">1 </w:t>
      </w:r>
      <w:r w:rsidRPr="003F7DE7">
        <w:rPr>
          <w:szCs w:val="22"/>
          <w:highlight w:val="lightGray"/>
        </w:rPr>
        <w:t>wstrzykiwacz półautomatyczny napełniony</w:t>
      </w:r>
    </w:p>
    <w:p w14:paraId="60C21392" w14:textId="4001E9E3" w:rsidR="009A7A13" w:rsidRPr="00CA7F9B" w:rsidRDefault="009A7A13" w:rsidP="009779C9">
      <w:pPr>
        <w:spacing w:line="240" w:lineRule="auto"/>
        <w:ind w:left="567" w:hanging="567"/>
        <w:rPr>
          <w:rFonts w:eastAsia="Times New Roman"/>
        </w:rPr>
      </w:pPr>
      <w:r w:rsidRPr="003F7DE7">
        <w:rPr>
          <w:rFonts w:eastAsia="Times New Roman"/>
          <w:highlight w:val="lightGray"/>
        </w:rPr>
        <w:t xml:space="preserve">EU/1/16/1124/071 4 </w:t>
      </w:r>
      <w:r w:rsidRPr="003F7DE7">
        <w:rPr>
          <w:szCs w:val="22"/>
          <w:highlight w:val="lightGray"/>
        </w:rPr>
        <w:t>wstrzykiwacze półautomatyczne napełnione</w:t>
      </w:r>
      <w:r w:rsidRPr="001B2DD0">
        <w:rPr>
          <w:szCs w:val="22"/>
        </w:rPr>
        <w:t xml:space="preserve"> </w:t>
      </w:r>
    </w:p>
    <w:p w14:paraId="0CE6D9DE" w14:textId="77777777" w:rsidR="009A7A13" w:rsidRPr="00CA7F9B" w:rsidRDefault="009A7A13" w:rsidP="009A7A13">
      <w:pPr>
        <w:spacing w:line="240" w:lineRule="auto"/>
        <w:rPr>
          <w:szCs w:val="22"/>
        </w:rPr>
      </w:pPr>
    </w:p>
    <w:p w14:paraId="0F40E2EE"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NUMER SERII</w:t>
      </w:r>
    </w:p>
    <w:p w14:paraId="474E90AA" w14:textId="77777777" w:rsidR="009A7A13" w:rsidRPr="00CA7F9B" w:rsidRDefault="009A7A13" w:rsidP="009A7A13">
      <w:pPr>
        <w:spacing w:line="240" w:lineRule="auto"/>
        <w:rPr>
          <w:szCs w:val="22"/>
        </w:rPr>
      </w:pPr>
    </w:p>
    <w:p w14:paraId="2C10992F" w14:textId="77777777" w:rsidR="009A7A13" w:rsidRPr="00CA7F9B" w:rsidRDefault="009A7A13" w:rsidP="009A7A13">
      <w:pPr>
        <w:spacing w:line="240" w:lineRule="auto"/>
        <w:rPr>
          <w:szCs w:val="22"/>
        </w:rPr>
      </w:pPr>
      <w:r w:rsidRPr="00CA7F9B">
        <w:rPr>
          <w:szCs w:val="22"/>
        </w:rPr>
        <w:t>Numer serii (Lot):</w:t>
      </w:r>
    </w:p>
    <w:p w14:paraId="63987633" w14:textId="77777777" w:rsidR="009A7A13" w:rsidRPr="00CA7F9B" w:rsidRDefault="009A7A13" w:rsidP="009A7A13">
      <w:pPr>
        <w:spacing w:line="240" w:lineRule="auto"/>
        <w:rPr>
          <w:szCs w:val="22"/>
        </w:rPr>
      </w:pPr>
    </w:p>
    <w:p w14:paraId="6AFB6967"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OGÓLNA KATEGORIA DOSTĘPNOŚCI</w:t>
      </w:r>
    </w:p>
    <w:p w14:paraId="25C6EBA6" w14:textId="77777777" w:rsidR="009A7A13" w:rsidRPr="00CA7F9B" w:rsidRDefault="009A7A13" w:rsidP="009A7A13">
      <w:pPr>
        <w:spacing w:line="240" w:lineRule="auto"/>
        <w:rPr>
          <w:szCs w:val="22"/>
        </w:rPr>
      </w:pPr>
    </w:p>
    <w:p w14:paraId="5B4AF9BF"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INSTRUKCJA UŻYCIA</w:t>
      </w:r>
    </w:p>
    <w:p w14:paraId="59E15C5D" w14:textId="77777777" w:rsidR="009A7A13" w:rsidRPr="00CA7F9B" w:rsidRDefault="009A7A13" w:rsidP="009A7A13">
      <w:pPr>
        <w:spacing w:line="240" w:lineRule="auto"/>
        <w:rPr>
          <w:szCs w:val="22"/>
        </w:rPr>
      </w:pPr>
    </w:p>
    <w:p w14:paraId="35A1395F"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INFORMACJA PODANA SYSTEMEM BRAILLE’A</w:t>
      </w:r>
    </w:p>
    <w:p w14:paraId="0522C656" w14:textId="77777777" w:rsidR="009A7A13" w:rsidRPr="00CA7F9B" w:rsidRDefault="009A7A13" w:rsidP="009A7A13">
      <w:pPr>
        <w:spacing w:line="240" w:lineRule="auto"/>
        <w:rPr>
          <w:szCs w:val="22"/>
        </w:rPr>
      </w:pPr>
    </w:p>
    <w:p w14:paraId="221F7609" w14:textId="189736A9" w:rsidR="009A7A13" w:rsidRPr="00CA7F9B" w:rsidRDefault="009A7A13" w:rsidP="009A7A13">
      <w:pPr>
        <w:spacing w:line="240" w:lineRule="auto"/>
        <w:rPr>
          <w:szCs w:val="22"/>
        </w:rPr>
      </w:pPr>
      <w:r w:rsidRPr="00CA7F9B">
        <w:rPr>
          <w:szCs w:val="22"/>
        </w:rPr>
        <w:t>Nordimet 25</w:t>
      </w:r>
      <w:r w:rsidR="00B84A4B">
        <w:rPr>
          <w:szCs w:val="22"/>
        </w:rPr>
        <w:t> mg</w:t>
      </w:r>
    </w:p>
    <w:p w14:paraId="0F2845ED" w14:textId="77777777" w:rsidR="009779C9" w:rsidRPr="00CA7F9B" w:rsidRDefault="009779C9" w:rsidP="009A7A13">
      <w:pPr>
        <w:spacing w:line="240" w:lineRule="auto"/>
        <w:rPr>
          <w:szCs w:val="22"/>
          <w:shd w:val="clear" w:color="auto" w:fill="CCCCCC"/>
        </w:rPr>
      </w:pPr>
    </w:p>
    <w:p w14:paraId="1DB52B74"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KOD 2D</w:t>
      </w:r>
    </w:p>
    <w:p w14:paraId="4A50CC98" w14:textId="77777777" w:rsidR="009A7A13" w:rsidRPr="00CA7F9B" w:rsidRDefault="009A7A13" w:rsidP="009A7A13">
      <w:pPr>
        <w:spacing w:line="240" w:lineRule="auto"/>
        <w:rPr>
          <w:szCs w:val="22"/>
        </w:rPr>
      </w:pPr>
    </w:p>
    <w:p w14:paraId="18C5B9B0" w14:textId="77777777" w:rsidR="009A7A13" w:rsidRPr="00CA7F9B" w:rsidRDefault="009A7A13" w:rsidP="009A7A13">
      <w:pPr>
        <w:spacing w:line="240" w:lineRule="auto"/>
        <w:rPr>
          <w:szCs w:val="22"/>
        </w:rPr>
      </w:pPr>
      <w:r w:rsidRPr="003F7DE7">
        <w:rPr>
          <w:szCs w:val="22"/>
          <w:highlight w:val="lightGray"/>
        </w:rPr>
        <w:t>Obejmuje kod 2D będący nośnikiem niepowtarzalnego identyfikatora.</w:t>
      </w:r>
    </w:p>
    <w:p w14:paraId="3C7A7392" w14:textId="77777777" w:rsidR="009A7A13" w:rsidRPr="00CA7F9B" w:rsidRDefault="009A7A13" w:rsidP="009A7A13">
      <w:pPr>
        <w:spacing w:line="240" w:lineRule="auto"/>
        <w:rPr>
          <w:szCs w:val="22"/>
        </w:rPr>
      </w:pPr>
    </w:p>
    <w:p w14:paraId="40B08BC5" w14:textId="77777777" w:rsidR="009A7A13" w:rsidRPr="00CA7F9B" w:rsidRDefault="009A7A13">
      <w:pPr>
        <w:keepNext/>
        <w:numPr>
          <w:ilvl w:val="0"/>
          <w:numId w:val="31"/>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4FEED557" w14:textId="77777777" w:rsidR="009A7A13" w:rsidRPr="00CA7F9B" w:rsidRDefault="009A7A13" w:rsidP="009A7A13">
      <w:pPr>
        <w:spacing w:line="240" w:lineRule="auto"/>
        <w:rPr>
          <w:szCs w:val="22"/>
        </w:rPr>
      </w:pPr>
    </w:p>
    <w:p w14:paraId="187B3D1B" w14:textId="4C36F33C" w:rsidR="009A7A13" w:rsidRPr="00CA7F9B" w:rsidRDefault="009A7A13" w:rsidP="009A7A13">
      <w:pPr>
        <w:spacing w:line="240" w:lineRule="auto"/>
        <w:rPr>
          <w:szCs w:val="22"/>
        </w:rPr>
      </w:pPr>
      <w:r w:rsidRPr="00CA7F9B">
        <w:rPr>
          <w:szCs w:val="22"/>
        </w:rPr>
        <w:t xml:space="preserve">PC </w:t>
      </w:r>
    </w:p>
    <w:p w14:paraId="4AE3E7C2" w14:textId="7922BC4D" w:rsidR="009A7A13" w:rsidRPr="00CA7F9B" w:rsidRDefault="009A7A13" w:rsidP="009A7A13">
      <w:pPr>
        <w:spacing w:line="240" w:lineRule="auto"/>
        <w:rPr>
          <w:szCs w:val="22"/>
        </w:rPr>
      </w:pPr>
      <w:r w:rsidRPr="00CA7F9B">
        <w:rPr>
          <w:szCs w:val="22"/>
        </w:rPr>
        <w:t xml:space="preserve">SN </w:t>
      </w:r>
    </w:p>
    <w:p w14:paraId="243EEB19" w14:textId="3D3280BC" w:rsidR="009A7A13" w:rsidRPr="00CA7F9B" w:rsidRDefault="009A7A13" w:rsidP="009A7A13">
      <w:pPr>
        <w:spacing w:line="240" w:lineRule="auto"/>
        <w:rPr>
          <w:szCs w:val="22"/>
        </w:rPr>
      </w:pPr>
      <w:r w:rsidRPr="00CA7F9B">
        <w:rPr>
          <w:szCs w:val="22"/>
        </w:rPr>
        <w:t>NN</w:t>
      </w:r>
    </w:p>
    <w:p w14:paraId="2B59F05D" w14:textId="78B98771" w:rsidR="00AB7A0D" w:rsidRDefault="00AB7A0D">
      <w:pPr>
        <w:tabs>
          <w:tab w:val="clear" w:pos="567"/>
        </w:tabs>
        <w:spacing w:line="240" w:lineRule="auto"/>
        <w:rPr>
          <w:szCs w:val="22"/>
        </w:rPr>
      </w:pPr>
      <w:r>
        <w:rPr>
          <w:szCs w:val="22"/>
        </w:rPr>
        <w:br w:type="page"/>
      </w:r>
    </w:p>
    <w:p w14:paraId="7A0FE056" w14:textId="77777777" w:rsidR="009A7A13" w:rsidRPr="00CA7F9B" w:rsidRDefault="009A7A13" w:rsidP="009A7A13">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4E1E4E4F" w14:textId="77777777" w:rsidR="009A7A13" w:rsidRPr="00CA7F9B" w:rsidRDefault="009A7A13" w:rsidP="009A7A13">
      <w:pPr>
        <w:pBdr>
          <w:top w:val="single" w:sz="4" w:space="1" w:color="auto"/>
          <w:left w:val="single" w:sz="4" w:space="4" w:color="auto"/>
          <w:bottom w:val="single" w:sz="4" w:space="1" w:color="auto"/>
          <w:right w:val="single" w:sz="4" w:space="4" w:color="auto"/>
        </w:pBdr>
        <w:spacing w:line="240" w:lineRule="auto"/>
        <w:rPr>
          <w:b/>
          <w:bCs/>
          <w:szCs w:val="22"/>
        </w:rPr>
      </w:pPr>
    </w:p>
    <w:p w14:paraId="0552A588" w14:textId="21CF9E89" w:rsidR="009A7A13" w:rsidRPr="00CA7F9B" w:rsidRDefault="009A7A13" w:rsidP="009779C9">
      <w:pPr>
        <w:pBdr>
          <w:top w:val="single" w:sz="4" w:space="1" w:color="auto"/>
          <w:left w:val="single" w:sz="4" w:space="4" w:color="auto"/>
          <w:bottom w:val="single" w:sz="4" w:space="1" w:color="auto"/>
          <w:right w:val="single" w:sz="4" w:space="4" w:color="auto"/>
        </w:pBdr>
        <w:spacing w:line="240" w:lineRule="auto"/>
        <w:rPr>
          <w:bCs/>
          <w:szCs w:val="22"/>
        </w:rPr>
      </w:pPr>
      <w:r w:rsidRPr="00CA7F9B">
        <w:rPr>
          <w:b/>
          <w:bCs/>
          <w:szCs w:val="22"/>
        </w:rPr>
        <w:t xml:space="preserve">PUDEŁKO </w:t>
      </w:r>
      <w:r w:rsidR="009779C9">
        <w:rPr>
          <w:b/>
          <w:bCs/>
          <w:szCs w:val="22"/>
        </w:rPr>
        <w:t>TEKTUROWE OPAKOWANIA ZBIORCZEGO (</w:t>
      </w:r>
      <w:r w:rsidRPr="00CA7F9B">
        <w:rPr>
          <w:b/>
        </w:rPr>
        <w:t>Z BLUE BOX</w:t>
      </w:r>
      <w:r w:rsidR="009779C9">
        <w:rPr>
          <w:b/>
        </w:rPr>
        <w:t>)</w:t>
      </w:r>
    </w:p>
    <w:p w14:paraId="2C8BF904" w14:textId="77777777" w:rsidR="009A7A13" w:rsidRPr="00CA7F9B" w:rsidRDefault="009A7A13" w:rsidP="009A7A13">
      <w:pPr>
        <w:spacing w:line="240" w:lineRule="auto"/>
        <w:rPr>
          <w:szCs w:val="22"/>
        </w:rPr>
      </w:pPr>
    </w:p>
    <w:p w14:paraId="10DCD6C3" w14:textId="77777777" w:rsidR="009A7A13" w:rsidRPr="00CA7F9B"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0327B52F" w14:textId="77777777" w:rsidR="009A7A13" w:rsidRPr="00CA7F9B" w:rsidRDefault="009A7A13" w:rsidP="009A7A13">
      <w:pPr>
        <w:keepNext/>
        <w:spacing w:line="240" w:lineRule="auto"/>
        <w:rPr>
          <w:szCs w:val="22"/>
        </w:rPr>
      </w:pPr>
    </w:p>
    <w:p w14:paraId="255E8459" w14:textId="37936865" w:rsidR="009A7A13" w:rsidRPr="00CA7F9B" w:rsidRDefault="009A7A13" w:rsidP="009A7A13">
      <w:pPr>
        <w:pStyle w:val="Default"/>
        <w:tabs>
          <w:tab w:val="left" w:pos="567"/>
        </w:tabs>
        <w:rPr>
          <w:color w:val="auto"/>
          <w:sz w:val="22"/>
          <w:szCs w:val="22"/>
        </w:rPr>
      </w:pPr>
      <w:r w:rsidRPr="00CA7F9B">
        <w:rPr>
          <w:color w:val="auto"/>
          <w:sz w:val="22"/>
          <w:szCs w:val="22"/>
        </w:rPr>
        <w:t>Nordimet, 25</w:t>
      </w:r>
      <w:r w:rsidR="00B84A4B">
        <w:rPr>
          <w:color w:val="auto"/>
          <w:sz w:val="22"/>
          <w:szCs w:val="22"/>
        </w:rPr>
        <w:t> mg</w:t>
      </w:r>
      <w:r w:rsidRPr="00CA7F9B">
        <w:rPr>
          <w:color w:val="auto"/>
          <w:sz w:val="22"/>
          <w:szCs w:val="22"/>
        </w:rPr>
        <w:t xml:space="preserve">, roztwór do wstrzykiwań we wstrzykiwaczu </w:t>
      </w:r>
    </w:p>
    <w:p w14:paraId="36080D9F" w14:textId="77777777" w:rsidR="009A7A13" w:rsidRPr="00CA7F9B" w:rsidRDefault="009A7A13" w:rsidP="009A7A13">
      <w:pPr>
        <w:spacing w:line="240" w:lineRule="auto"/>
        <w:rPr>
          <w:szCs w:val="22"/>
        </w:rPr>
      </w:pPr>
    </w:p>
    <w:p w14:paraId="6DFF5B95" w14:textId="77777777" w:rsidR="009A7A13" w:rsidRPr="00CA7F9B" w:rsidRDefault="009A7A13" w:rsidP="009A7A13">
      <w:pPr>
        <w:spacing w:line="240" w:lineRule="auto"/>
        <w:rPr>
          <w:szCs w:val="22"/>
        </w:rPr>
      </w:pPr>
      <w:r w:rsidRPr="00CA7F9B">
        <w:rPr>
          <w:szCs w:val="22"/>
        </w:rPr>
        <w:t>metotreksat</w:t>
      </w:r>
    </w:p>
    <w:p w14:paraId="7E92FFEF" w14:textId="77777777" w:rsidR="009A7A13" w:rsidRPr="00CA7F9B" w:rsidRDefault="009A7A13" w:rsidP="009A7A13">
      <w:pPr>
        <w:spacing w:line="240" w:lineRule="auto"/>
        <w:rPr>
          <w:szCs w:val="22"/>
        </w:rPr>
      </w:pPr>
    </w:p>
    <w:p w14:paraId="68715EBF" w14:textId="77777777" w:rsidR="009A7A13" w:rsidRPr="00CA7F9B"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604CA704" w14:textId="77777777" w:rsidR="009A7A13" w:rsidRPr="00CA7F9B" w:rsidRDefault="009A7A13" w:rsidP="009A7A13">
      <w:pPr>
        <w:keepNext/>
        <w:spacing w:line="240" w:lineRule="auto"/>
        <w:rPr>
          <w:szCs w:val="22"/>
        </w:rPr>
      </w:pPr>
    </w:p>
    <w:p w14:paraId="77B0384A" w14:textId="56EC5B3E" w:rsidR="009A7A13" w:rsidRPr="00CA7F9B" w:rsidRDefault="009A7A13" w:rsidP="009A7A13">
      <w:pPr>
        <w:spacing w:line="240" w:lineRule="auto"/>
        <w:rPr>
          <w:szCs w:val="22"/>
        </w:rPr>
      </w:pPr>
      <w:r w:rsidRPr="00CA7F9B">
        <w:rPr>
          <w:szCs w:val="22"/>
        </w:rPr>
        <w:t>Jeden wstrzykiwacz półautomatyczny napełniony o pojemności 1 ml zawiera 25</w:t>
      </w:r>
      <w:r w:rsidR="00B84A4B">
        <w:rPr>
          <w:szCs w:val="22"/>
        </w:rPr>
        <w:t> mg</w:t>
      </w:r>
      <w:r w:rsidRPr="00CA7F9B">
        <w:rPr>
          <w:szCs w:val="22"/>
        </w:rPr>
        <w:t xml:space="preserve"> metotreksatu (25</w:t>
      </w:r>
      <w:r w:rsidR="00B84A4B">
        <w:rPr>
          <w:szCs w:val="22"/>
        </w:rPr>
        <w:t> mg</w:t>
      </w:r>
      <w:r w:rsidRPr="00CA7F9B">
        <w:rPr>
          <w:szCs w:val="22"/>
        </w:rPr>
        <w:t>/ml).</w:t>
      </w:r>
    </w:p>
    <w:p w14:paraId="5FE03CE5" w14:textId="77777777" w:rsidR="009A7A13" w:rsidRPr="00CA7F9B" w:rsidRDefault="009A7A13" w:rsidP="009A7A13">
      <w:pPr>
        <w:spacing w:line="240" w:lineRule="auto"/>
        <w:rPr>
          <w:szCs w:val="22"/>
        </w:rPr>
      </w:pPr>
    </w:p>
    <w:p w14:paraId="388D014C" w14:textId="77777777" w:rsidR="009A7A13" w:rsidRPr="00CA7F9B"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14778DDD" w14:textId="77777777" w:rsidR="009A7A13" w:rsidRPr="00CA7F9B" w:rsidRDefault="009A7A13" w:rsidP="009A7A13">
      <w:pPr>
        <w:spacing w:line="240" w:lineRule="auto"/>
        <w:rPr>
          <w:szCs w:val="22"/>
        </w:rPr>
      </w:pPr>
    </w:p>
    <w:p w14:paraId="498A152D" w14:textId="77777777" w:rsidR="009A7A13" w:rsidRPr="00CA7F9B" w:rsidRDefault="009A7A13" w:rsidP="009A7A13">
      <w:pPr>
        <w:pStyle w:val="Default"/>
        <w:tabs>
          <w:tab w:val="left" w:pos="567"/>
        </w:tabs>
        <w:rPr>
          <w:color w:val="auto"/>
          <w:sz w:val="22"/>
          <w:szCs w:val="22"/>
        </w:rPr>
      </w:pPr>
      <w:r w:rsidRPr="00CA7F9B">
        <w:rPr>
          <w:color w:val="auto"/>
          <w:sz w:val="22"/>
          <w:szCs w:val="22"/>
        </w:rPr>
        <w:t xml:space="preserve">Sodu chlorek </w:t>
      </w:r>
    </w:p>
    <w:p w14:paraId="515B3A89" w14:textId="77777777" w:rsidR="009A7A13" w:rsidRPr="00CA7F9B" w:rsidRDefault="009A7A13" w:rsidP="009A7A13">
      <w:pPr>
        <w:pStyle w:val="Default"/>
        <w:tabs>
          <w:tab w:val="left" w:pos="567"/>
        </w:tabs>
        <w:rPr>
          <w:color w:val="auto"/>
          <w:sz w:val="22"/>
          <w:szCs w:val="22"/>
        </w:rPr>
      </w:pPr>
      <w:r w:rsidRPr="00CA7F9B">
        <w:rPr>
          <w:color w:val="auto"/>
          <w:sz w:val="22"/>
          <w:szCs w:val="22"/>
        </w:rPr>
        <w:t xml:space="preserve">Sodu wodorotlenek </w:t>
      </w:r>
    </w:p>
    <w:p w14:paraId="33E175C8" w14:textId="77777777" w:rsidR="009A7A13" w:rsidRPr="00CA7F9B" w:rsidRDefault="009A7A13" w:rsidP="009A7A13">
      <w:pPr>
        <w:pStyle w:val="Default"/>
        <w:tabs>
          <w:tab w:val="left" w:pos="567"/>
        </w:tabs>
        <w:rPr>
          <w:color w:val="auto"/>
          <w:sz w:val="22"/>
          <w:szCs w:val="22"/>
        </w:rPr>
      </w:pPr>
      <w:r w:rsidRPr="00CA7F9B">
        <w:rPr>
          <w:color w:val="auto"/>
          <w:sz w:val="22"/>
          <w:szCs w:val="22"/>
        </w:rPr>
        <w:t xml:space="preserve">Woda do wstrzykiwań </w:t>
      </w:r>
    </w:p>
    <w:p w14:paraId="4F907D30" w14:textId="77777777" w:rsidR="009A7A13" w:rsidRPr="00CA7F9B" w:rsidRDefault="009A7A13" w:rsidP="009A7A13">
      <w:pPr>
        <w:spacing w:line="240" w:lineRule="auto"/>
        <w:rPr>
          <w:szCs w:val="22"/>
        </w:rPr>
      </w:pPr>
    </w:p>
    <w:p w14:paraId="751F73AD" w14:textId="77777777" w:rsidR="009A7A13" w:rsidRPr="00CA7F9B"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52A59A80" w14:textId="77777777" w:rsidR="009A7A13" w:rsidRPr="00CA7F9B" w:rsidRDefault="009A7A13" w:rsidP="009A7A13">
      <w:pPr>
        <w:spacing w:line="240" w:lineRule="auto"/>
        <w:rPr>
          <w:szCs w:val="22"/>
        </w:rPr>
      </w:pPr>
    </w:p>
    <w:p w14:paraId="3624F4A5" w14:textId="67439547" w:rsidR="009A7A13" w:rsidRPr="001B2DD0" w:rsidRDefault="009A7A13" w:rsidP="009A7A13">
      <w:pPr>
        <w:spacing w:line="240" w:lineRule="auto"/>
        <w:rPr>
          <w:szCs w:val="22"/>
        </w:rPr>
      </w:pPr>
      <w:r w:rsidRPr="003F7DE7">
        <w:rPr>
          <w:szCs w:val="22"/>
          <w:highlight w:val="lightGray"/>
        </w:rPr>
        <w:t>Roztwór do wstrzykiwań</w:t>
      </w:r>
    </w:p>
    <w:p w14:paraId="42CA371B" w14:textId="5E3AB439" w:rsidR="009A7A13" w:rsidRPr="001B2DD0" w:rsidRDefault="009A7A13" w:rsidP="009A7A13">
      <w:pPr>
        <w:spacing w:line="240" w:lineRule="auto"/>
        <w:rPr>
          <w:szCs w:val="22"/>
        </w:rPr>
      </w:pPr>
      <w:r w:rsidRPr="001B2DD0">
        <w:rPr>
          <w:szCs w:val="22"/>
        </w:rPr>
        <w:t>25</w:t>
      </w:r>
      <w:r w:rsidR="00B84A4B" w:rsidRPr="001B2DD0">
        <w:rPr>
          <w:szCs w:val="22"/>
        </w:rPr>
        <w:t> mg</w:t>
      </w:r>
      <w:r w:rsidRPr="001B2DD0">
        <w:rPr>
          <w:szCs w:val="22"/>
        </w:rPr>
        <w:t>/1 ml</w:t>
      </w:r>
    </w:p>
    <w:p w14:paraId="493F897D" w14:textId="421E61F7" w:rsidR="009779C9" w:rsidRPr="001B2DD0" w:rsidRDefault="009779C9" w:rsidP="009779C9">
      <w:pPr>
        <w:tabs>
          <w:tab w:val="clear" w:pos="567"/>
        </w:tabs>
        <w:spacing w:line="240" w:lineRule="auto"/>
        <w:rPr>
          <w:szCs w:val="22"/>
        </w:rPr>
      </w:pPr>
      <w:r w:rsidRPr="001B2DD0">
        <w:rPr>
          <w:szCs w:val="22"/>
        </w:rPr>
        <w:t>Opakowanie zbiorcze: 4 (4 opakowania po 1) wstrzykiwacze półautomatyczne napełnione (1 ml) i 4 waciki nasączone alkoholem.</w:t>
      </w:r>
    </w:p>
    <w:p w14:paraId="4844EB75" w14:textId="76F75B57" w:rsidR="009779C9" w:rsidRPr="003F7DE7" w:rsidDel="001B2DD0" w:rsidRDefault="009779C9" w:rsidP="009779C9">
      <w:pPr>
        <w:spacing w:line="240" w:lineRule="auto"/>
        <w:rPr>
          <w:del w:id="94" w:author="Author"/>
          <w:szCs w:val="22"/>
          <w:highlight w:val="lightGray"/>
        </w:rPr>
      </w:pPr>
      <w:del w:id="95" w:author="Author">
        <w:r w:rsidRPr="003F7DE7" w:rsidDel="001B2DD0">
          <w:rPr>
            <w:szCs w:val="22"/>
            <w:highlight w:val="lightGray"/>
          </w:rPr>
          <w:delText>Opakowanie zbiorcze: 6 (6 opakowań po 1) wstrzykiwaczy półautomatycznych napełnionych (1 ml) i 6 wacików nasączonych alkoholem.</w:delText>
        </w:r>
      </w:del>
    </w:p>
    <w:p w14:paraId="1709CFF5" w14:textId="2D18C3C8" w:rsidR="009779C9" w:rsidRPr="00CA7F9B" w:rsidRDefault="009779C9" w:rsidP="009779C9">
      <w:pPr>
        <w:spacing w:line="240" w:lineRule="auto"/>
        <w:rPr>
          <w:szCs w:val="22"/>
        </w:rPr>
      </w:pPr>
      <w:r w:rsidRPr="003F7DE7">
        <w:rPr>
          <w:szCs w:val="22"/>
          <w:highlight w:val="lightGray"/>
        </w:rPr>
        <w:t>Opakowanie zbiorcze: 12 (3 opakowania po 4) wstrzykiwaczy półautomatycznych napełnionych (1 ml) i 12 wacików nasączonych alkoholem.</w:t>
      </w:r>
    </w:p>
    <w:p w14:paraId="04306482" w14:textId="77777777" w:rsidR="009A7A13" w:rsidRPr="00CA7F9B" w:rsidRDefault="009A7A13" w:rsidP="009A7A13">
      <w:pPr>
        <w:spacing w:line="240" w:lineRule="auto"/>
        <w:rPr>
          <w:szCs w:val="22"/>
        </w:rPr>
      </w:pPr>
    </w:p>
    <w:p w14:paraId="4F8C8506" w14:textId="2A1BA85F" w:rsidR="009A7A13" w:rsidRPr="00CA7F9B"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5CD8210D" w14:textId="77777777" w:rsidR="009A7A13" w:rsidRPr="00CA7F9B" w:rsidRDefault="009A7A13" w:rsidP="009A7A13">
      <w:pPr>
        <w:keepNext/>
        <w:spacing w:line="240" w:lineRule="auto"/>
        <w:rPr>
          <w:szCs w:val="22"/>
        </w:rPr>
      </w:pPr>
    </w:p>
    <w:p w14:paraId="6A78E2CF" w14:textId="77777777" w:rsidR="009A7A13" w:rsidRPr="00CA7F9B" w:rsidRDefault="009A7A13" w:rsidP="009A7A13">
      <w:pPr>
        <w:spacing w:line="240" w:lineRule="auto"/>
        <w:rPr>
          <w:szCs w:val="22"/>
        </w:rPr>
      </w:pPr>
      <w:r w:rsidRPr="00CA7F9B">
        <w:rPr>
          <w:szCs w:val="22"/>
        </w:rPr>
        <w:t>Podanie podskórne.</w:t>
      </w:r>
    </w:p>
    <w:p w14:paraId="3AA21F67" w14:textId="77777777" w:rsidR="009A7A13" w:rsidRPr="00CA7F9B" w:rsidRDefault="009A7A13" w:rsidP="009A7A13">
      <w:pPr>
        <w:spacing w:line="240" w:lineRule="auto"/>
        <w:rPr>
          <w:szCs w:val="22"/>
        </w:rPr>
      </w:pPr>
      <w:r w:rsidRPr="00CA7F9B">
        <w:rPr>
          <w:szCs w:val="22"/>
        </w:rPr>
        <w:t>Metotreksat jest podawany raz w tygodniu.</w:t>
      </w:r>
    </w:p>
    <w:p w14:paraId="789B8416" w14:textId="77777777" w:rsidR="009A7A13" w:rsidRPr="00CA7F9B" w:rsidRDefault="009A7A13" w:rsidP="009A7A13">
      <w:pPr>
        <w:spacing w:line="240" w:lineRule="auto"/>
        <w:rPr>
          <w:szCs w:val="22"/>
        </w:rPr>
      </w:pPr>
      <w:r w:rsidRPr="00CA7F9B">
        <w:rPr>
          <w:szCs w:val="22"/>
        </w:rPr>
        <w:t>Należy zapoznać się z treścią ulotki przed zastosowaniem leku.</w:t>
      </w:r>
    </w:p>
    <w:p w14:paraId="59C550AF" w14:textId="77777777" w:rsidR="009A7A13" w:rsidRPr="00CA7F9B" w:rsidRDefault="009A7A13" w:rsidP="009A7A13">
      <w:pPr>
        <w:spacing w:line="240" w:lineRule="auto"/>
        <w:rPr>
          <w:szCs w:val="22"/>
        </w:rPr>
      </w:pPr>
    </w:p>
    <w:p w14:paraId="01B542AA" w14:textId="77777777" w:rsidR="009A7A13" w:rsidRPr="00CA7F9B"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21CB20B8" w14:textId="77777777" w:rsidR="009A7A13" w:rsidRPr="00CA7F9B" w:rsidRDefault="009A7A13" w:rsidP="009A7A13">
      <w:pPr>
        <w:keepNext/>
        <w:spacing w:line="240" w:lineRule="auto"/>
        <w:rPr>
          <w:szCs w:val="22"/>
        </w:rPr>
      </w:pPr>
    </w:p>
    <w:p w14:paraId="08B2E5BA" w14:textId="77777777" w:rsidR="009A7A13" w:rsidRPr="00CA7F9B" w:rsidRDefault="009A7A13" w:rsidP="009A7A13">
      <w:pPr>
        <w:spacing w:line="240" w:lineRule="auto"/>
        <w:rPr>
          <w:szCs w:val="22"/>
        </w:rPr>
      </w:pPr>
      <w:r w:rsidRPr="00CA7F9B">
        <w:rPr>
          <w:szCs w:val="22"/>
        </w:rPr>
        <w:t>Lek przechowywać w miejscu niewidocznym i niedostępnym dla dzieci.</w:t>
      </w:r>
    </w:p>
    <w:p w14:paraId="40C3166E" w14:textId="77777777" w:rsidR="009A7A13" w:rsidRPr="00CA7F9B" w:rsidRDefault="009A7A13" w:rsidP="009A7A13">
      <w:pPr>
        <w:spacing w:line="240" w:lineRule="auto"/>
        <w:rPr>
          <w:szCs w:val="22"/>
        </w:rPr>
      </w:pPr>
    </w:p>
    <w:p w14:paraId="17404604" w14:textId="77777777" w:rsidR="009A7A13" w:rsidRPr="00CA7F9B"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17CAC8F1" w14:textId="77777777" w:rsidR="009A7A13" w:rsidRPr="00CA7F9B" w:rsidRDefault="009A7A13" w:rsidP="009A7A13">
      <w:pPr>
        <w:keepNext/>
        <w:spacing w:line="240" w:lineRule="auto"/>
        <w:rPr>
          <w:szCs w:val="22"/>
        </w:rPr>
      </w:pPr>
    </w:p>
    <w:p w14:paraId="598B95F3" w14:textId="77777777" w:rsidR="009A7A13" w:rsidRPr="00CA7F9B" w:rsidRDefault="009A7A13" w:rsidP="009A7A13">
      <w:pPr>
        <w:spacing w:line="240" w:lineRule="auto"/>
        <w:rPr>
          <w:szCs w:val="22"/>
        </w:rPr>
      </w:pPr>
      <w:r w:rsidRPr="00CA7F9B">
        <w:rPr>
          <w:szCs w:val="22"/>
        </w:rPr>
        <w:t>Lek cytotoksyczny: należy zachować ostrożność podczas obchodzenia się z produktem.</w:t>
      </w:r>
    </w:p>
    <w:p w14:paraId="3D0C717C" w14:textId="77777777" w:rsidR="009779C9" w:rsidRPr="00CA7F9B" w:rsidRDefault="009779C9" w:rsidP="009A7A13">
      <w:pPr>
        <w:spacing w:line="240" w:lineRule="auto"/>
        <w:rPr>
          <w:szCs w:val="22"/>
        </w:rPr>
      </w:pPr>
    </w:p>
    <w:p w14:paraId="5215682A" w14:textId="77777777" w:rsidR="009A7A13" w:rsidRPr="00CA7F9B" w:rsidRDefault="009A7A13" w:rsidP="009A7A13">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1A49FF02" w14:textId="77777777" w:rsidR="009A7A13" w:rsidRPr="00CA7F9B" w:rsidRDefault="009A7A13" w:rsidP="009A7A13">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644F065F" w14:textId="77777777" w:rsidR="009A7A13" w:rsidRPr="00CA7F9B" w:rsidRDefault="009A7A13" w:rsidP="009A7A13">
      <w:pPr>
        <w:spacing w:line="240" w:lineRule="auto"/>
        <w:rPr>
          <w:szCs w:val="22"/>
        </w:rPr>
      </w:pPr>
    </w:p>
    <w:p w14:paraId="46B4458D" w14:textId="77777777" w:rsidR="009A7A13" w:rsidRPr="00CA7F9B"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lastRenderedPageBreak/>
        <w:t>TERMIN WAŻNOŚCI</w:t>
      </w:r>
    </w:p>
    <w:p w14:paraId="0CDD004D" w14:textId="77777777" w:rsidR="009A7A13" w:rsidRPr="00CA7F9B" w:rsidRDefault="009A7A13" w:rsidP="009A7A13">
      <w:pPr>
        <w:keepNext/>
        <w:spacing w:line="240" w:lineRule="auto"/>
        <w:rPr>
          <w:szCs w:val="22"/>
        </w:rPr>
      </w:pPr>
    </w:p>
    <w:p w14:paraId="156147CB" w14:textId="77777777" w:rsidR="009A7A13" w:rsidRPr="00CA7F9B" w:rsidRDefault="009A7A13" w:rsidP="009A7A13">
      <w:pPr>
        <w:keepNext/>
        <w:spacing w:line="240" w:lineRule="auto"/>
        <w:rPr>
          <w:szCs w:val="22"/>
        </w:rPr>
      </w:pPr>
      <w:r w:rsidRPr="00CA7F9B">
        <w:rPr>
          <w:szCs w:val="22"/>
        </w:rPr>
        <w:t>Termin ważności (EXP):</w:t>
      </w:r>
    </w:p>
    <w:p w14:paraId="734DC813" w14:textId="77777777" w:rsidR="009A7A13" w:rsidRPr="00CA7F9B" w:rsidRDefault="009A7A13" w:rsidP="009A7A13">
      <w:pPr>
        <w:spacing w:line="240" w:lineRule="auto"/>
        <w:rPr>
          <w:szCs w:val="22"/>
        </w:rPr>
      </w:pPr>
    </w:p>
    <w:p w14:paraId="0A0182D5" w14:textId="77777777" w:rsidR="009A7A13" w:rsidRPr="00CA7F9B"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WARUNKI PRZECHOWYWANIA</w:t>
      </w:r>
    </w:p>
    <w:p w14:paraId="7704D7A7" w14:textId="77777777" w:rsidR="009A7A13" w:rsidRPr="00CA7F9B" w:rsidRDefault="009A7A13" w:rsidP="009A7A13">
      <w:pPr>
        <w:keepNext/>
        <w:spacing w:line="240" w:lineRule="auto"/>
        <w:rPr>
          <w:szCs w:val="22"/>
        </w:rPr>
      </w:pPr>
    </w:p>
    <w:p w14:paraId="0FD21D4E" w14:textId="77777777" w:rsidR="009A7A13" w:rsidRPr="00CA7F9B" w:rsidRDefault="009A7A13" w:rsidP="009A7A13">
      <w:pPr>
        <w:pStyle w:val="Default"/>
        <w:tabs>
          <w:tab w:val="left" w:pos="567"/>
        </w:tabs>
        <w:rPr>
          <w:color w:val="auto"/>
          <w:sz w:val="22"/>
          <w:szCs w:val="22"/>
        </w:rPr>
      </w:pPr>
      <w:r w:rsidRPr="00CA7F9B">
        <w:rPr>
          <w:color w:val="auto"/>
          <w:sz w:val="22"/>
          <w:szCs w:val="22"/>
        </w:rPr>
        <w:t xml:space="preserve">Przechowywać w temperaturze poniżej 25°C. </w:t>
      </w:r>
    </w:p>
    <w:p w14:paraId="0ABAE1BA" w14:textId="021720C1" w:rsidR="009A7A13" w:rsidRPr="00CA7F9B" w:rsidRDefault="009A7A13" w:rsidP="009A7A13">
      <w:pPr>
        <w:pStyle w:val="Default"/>
        <w:tabs>
          <w:tab w:val="left" w:pos="567"/>
        </w:tabs>
        <w:rPr>
          <w:color w:val="auto"/>
          <w:sz w:val="22"/>
          <w:szCs w:val="22"/>
        </w:rPr>
      </w:pPr>
      <w:r w:rsidRPr="00CA7F9B">
        <w:rPr>
          <w:color w:val="auto"/>
          <w:sz w:val="22"/>
          <w:szCs w:val="22"/>
        </w:rPr>
        <w:t xml:space="preserve">Przechowywać wstrzykiwacz w opakowaniu zewnętrznym w celu ochrony przed światłem. </w:t>
      </w:r>
    </w:p>
    <w:p w14:paraId="3E724C60" w14:textId="77A178E0" w:rsidR="009A7A13" w:rsidRDefault="0049126A" w:rsidP="009A7A13">
      <w:pPr>
        <w:spacing w:line="240" w:lineRule="auto"/>
        <w:rPr>
          <w:szCs w:val="22"/>
          <w:lang w:eastAsia="en-US"/>
        </w:rPr>
      </w:pPr>
      <w:r>
        <w:rPr>
          <w:szCs w:val="22"/>
          <w:lang w:eastAsia="en-US"/>
        </w:rPr>
        <w:t>Nie zamrażać.</w:t>
      </w:r>
    </w:p>
    <w:p w14:paraId="41E8D45E" w14:textId="77777777" w:rsidR="009A7A13" w:rsidRPr="00CA7F9B" w:rsidRDefault="009A7A13" w:rsidP="009A7A13">
      <w:pPr>
        <w:spacing w:line="240" w:lineRule="auto"/>
        <w:rPr>
          <w:szCs w:val="22"/>
        </w:rPr>
      </w:pPr>
    </w:p>
    <w:p w14:paraId="1C27FDA8" w14:textId="77777777" w:rsidR="009A7A13" w:rsidRPr="00CA7F9B"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453AD1E6" w14:textId="77777777" w:rsidR="009A7A13" w:rsidRPr="00CA7F9B" w:rsidRDefault="009A7A13" w:rsidP="009A7A13">
      <w:pPr>
        <w:spacing w:line="240" w:lineRule="auto"/>
        <w:rPr>
          <w:szCs w:val="22"/>
        </w:rPr>
      </w:pPr>
    </w:p>
    <w:p w14:paraId="7C934369" w14:textId="77777777" w:rsidR="009A7A13" w:rsidRPr="00CA7F9B" w:rsidRDefault="009A7A13" w:rsidP="009A7A13">
      <w:pPr>
        <w:spacing w:line="240" w:lineRule="auto"/>
        <w:rPr>
          <w:szCs w:val="22"/>
        </w:rPr>
      </w:pPr>
      <w:r w:rsidRPr="00CA7F9B">
        <w:rPr>
          <w:szCs w:val="22"/>
        </w:rPr>
        <w:t>Wszelkie niewykorzystane resztki produktu lub jego odpady należy usunąć zgodnie z lokalnymi przepisami.</w:t>
      </w:r>
    </w:p>
    <w:p w14:paraId="3D49D1ED" w14:textId="77777777" w:rsidR="009A7A13" w:rsidRPr="00CA7F9B" w:rsidRDefault="009A7A13" w:rsidP="009A7A13">
      <w:pPr>
        <w:spacing w:line="240" w:lineRule="auto"/>
        <w:rPr>
          <w:szCs w:val="22"/>
        </w:rPr>
      </w:pPr>
    </w:p>
    <w:p w14:paraId="54073907" w14:textId="77777777" w:rsidR="009A7A13" w:rsidRPr="00CA7F9B"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3423A9C5" w14:textId="77777777" w:rsidR="009A7A13" w:rsidRPr="00CA7F9B" w:rsidRDefault="009A7A13" w:rsidP="009A7A13">
      <w:pPr>
        <w:spacing w:line="240" w:lineRule="auto"/>
        <w:rPr>
          <w:szCs w:val="22"/>
        </w:rPr>
      </w:pPr>
    </w:p>
    <w:p w14:paraId="5734B771" w14:textId="77777777" w:rsidR="009A7A13" w:rsidRPr="00CA7F9B" w:rsidRDefault="009A7A13" w:rsidP="009A7A13">
      <w:pPr>
        <w:spacing w:line="240" w:lineRule="auto"/>
        <w:rPr>
          <w:szCs w:val="22"/>
        </w:rPr>
      </w:pPr>
      <w:r w:rsidRPr="00CA7F9B">
        <w:rPr>
          <w:szCs w:val="22"/>
        </w:rPr>
        <w:t xml:space="preserve">Nordic Group B.V. </w:t>
      </w:r>
    </w:p>
    <w:p w14:paraId="1C6E51D4" w14:textId="77777777" w:rsidR="009A7A13" w:rsidRPr="00CA7F9B" w:rsidRDefault="009A7A13" w:rsidP="009A7A13">
      <w:pPr>
        <w:spacing w:line="240" w:lineRule="auto"/>
        <w:rPr>
          <w:szCs w:val="22"/>
        </w:rPr>
      </w:pPr>
      <w:r w:rsidRPr="00CA7F9B">
        <w:rPr>
          <w:szCs w:val="22"/>
        </w:rPr>
        <w:t>Siriusdreef 41</w:t>
      </w:r>
    </w:p>
    <w:p w14:paraId="4F45FB72" w14:textId="77777777" w:rsidR="009A7A13" w:rsidRPr="00CA7F9B" w:rsidRDefault="009A7A13" w:rsidP="009A7A13">
      <w:pPr>
        <w:spacing w:line="240" w:lineRule="auto"/>
        <w:rPr>
          <w:szCs w:val="22"/>
        </w:rPr>
      </w:pPr>
      <w:r w:rsidRPr="00CA7F9B">
        <w:rPr>
          <w:szCs w:val="22"/>
        </w:rPr>
        <w:t>2132 WT Hoofddorp</w:t>
      </w:r>
    </w:p>
    <w:p w14:paraId="4ACC1E8D" w14:textId="77777777" w:rsidR="009A7A13" w:rsidRPr="00CA7F9B" w:rsidRDefault="009A7A13" w:rsidP="009A7A13">
      <w:pPr>
        <w:spacing w:line="240" w:lineRule="auto"/>
        <w:rPr>
          <w:szCs w:val="22"/>
        </w:rPr>
      </w:pPr>
      <w:r w:rsidRPr="00CA7F9B">
        <w:rPr>
          <w:position w:val="-1"/>
          <w:szCs w:val="22"/>
        </w:rPr>
        <w:t>Holandia</w:t>
      </w:r>
    </w:p>
    <w:p w14:paraId="5306F279" w14:textId="77777777" w:rsidR="009A7A13" w:rsidRPr="00CA7F9B" w:rsidRDefault="009A7A13" w:rsidP="009A7A13">
      <w:pPr>
        <w:spacing w:line="240" w:lineRule="auto"/>
        <w:rPr>
          <w:szCs w:val="22"/>
        </w:rPr>
      </w:pPr>
    </w:p>
    <w:p w14:paraId="4C90DBAE" w14:textId="77777777" w:rsidR="009A7A13" w:rsidRPr="00CA7F9B"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5A2AC6AD" w14:textId="77777777" w:rsidR="009779C9" w:rsidRDefault="009779C9" w:rsidP="009A7A13">
      <w:pPr>
        <w:spacing w:line="240" w:lineRule="auto"/>
        <w:rPr>
          <w:rFonts w:eastAsia="Times New Roman"/>
        </w:rPr>
      </w:pPr>
    </w:p>
    <w:p w14:paraId="426ECD5C" w14:textId="6BB35758" w:rsidR="009A7A13" w:rsidRPr="001B2DD0" w:rsidRDefault="009A7A13" w:rsidP="009A7A13">
      <w:pPr>
        <w:spacing w:line="240" w:lineRule="auto"/>
        <w:rPr>
          <w:szCs w:val="22"/>
        </w:rPr>
      </w:pPr>
      <w:r w:rsidRPr="001B2DD0">
        <w:rPr>
          <w:szCs w:val="22"/>
        </w:rPr>
        <w:t xml:space="preserve">EU/1/16/1124/023 4 wstrzykiwacze półautomatyczne napełnione (4 opakowania po 1) </w:t>
      </w:r>
    </w:p>
    <w:p w14:paraId="2FC92B2C" w14:textId="18224022" w:rsidR="009A7A13" w:rsidRPr="003F7DE7" w:rsidDel="001B2DD0" w:rsidRDefault="009A7A13" w:rsidP="009A7A13">
      <w:pPr>
        <w:spacing w:line="240" w:lineRule="auto"/>
        <w:rPr>
          <w:del w:id="96" w:author="Author"/>
          <w:szCs w:val="22"/>
          <w:highlight w:val="lightGray"/>
        </w:rPr>
      </w:pPr>
      <w:del w:id="97" w:author="Author">
        <w:r w:rsidRPr="003F7DE7" w:rsidDel="001B2DD0">
          <w:rPr>
            <w:szCs w:val="22"/>
            <w:highlight w:val="lightGray"/>
          </w:rPr>
          <w:delText>EU/1/16/1124/024 6 wstrzykiwaczy półautomatycznych napełnionych (6 opakowań po 1)</w:delText>
        </w:r>
      </w:del>
    </w:p>
    <w:p w14:paraId="725284B8" w14:textId="77777777" w:rsidR="009A7A13" w:rsidRPr="001B2DD0" w:rsidRDefault="009A7A13" w:rsidP="009A7A13">
      <w:pPr>
        <w:spacing w:line="240" w:lineRule="auto"/>
        <w:ind w:left="567" w:hanging="567"/>
        <w:rPr>
          <w:rFonts w:eastAsia="Times New Roman"/>
        </w:rPr>
      </w:pPr>
      <w:r w:rsidRPr="003F7DE7">
        <w:rPr>
          <w:rFonts w:eastAsia="Times New Roman"/>
          <w:highlight w:val="lightGray"/>
        </w:rPr>
        <w:t xml:space="preserve">EU/1/16/1124/072 12 </w:t>
      </w:r>
      <w:r w:rsidRPr="003F7DE7">
        <w:rPr>
          <w:szCs w:val="22"/>
          <w:highlight w:val="lightGray"/>
        </w:rPr>
        <w:t xml:space="preserve">wstrzykiwaczy półautomatycznych napełnionych </w:t>
      </w:r>
      <w:r w:rsidRPr="003F7DE7">
        <w:rPr>
          <w:rFonts w:eastAsia="Times New Roman"/>
          <w:highlight w:val="lightGray"/>
        </w:rPr>
        <w:t xml:space="preserve">(3 </w:t>
      </w:r>
      <w:r w:rsidRPr="003F7DE7">
        <w:rPr>
          <w:szCs w:val="22"/>
          <w:highlight w:val="lightGray"/>
        </w:rPr>
        <w:t xml:space="preserve">opakowania po </w:t>
      </w:r>
      <w:r w:rsidRPr="003F7DE7">
        <w:rPr>
          <w:rFonts w:eastAsia="Times New Roman"/>
          <w:highlight w:val="lightGray"/>
        </w:rPr>
        <w:t>4)</w:t>
      </w:r>
    </w:p>
    <w:p w14:paraId="26CAC0E7" w14:textId="77777777" w:rsidR="009A7A13" w:rsidRPr="001B2DD0" w:rsidRDefault="009A7A13" w:rsidP="009A7A13">
      <w:pPr>
        <w:spacing w:line="240" w:lineRule="auto"/>
        <w:rPr>
          <w:szCs w:val="22"/>
        </w:rPr>
      </w:pPr>
    </w:p>
    <w:p w14:paraId="4B573549" w14:textId="77777777" w:rsidR="009A7A13" w:rsidRPr="001B2DD0"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1B2DD0">
        <w:rPr>
          <w:b/>
          <w:szCs w:val="22"/>
        </w:rPr>
        <w:t>NUMER SERII</w:t>
      </w:r>
    </w:p>
    <w:p w14:paraId="6BA4036A" w14:textId="77777777" w:rsidR="009A7A13" w:rsidRPr="001B2DD0" w:rsidRDefault="009A7A13" w:rsidP="009A7A13">
      <w:pPr>
        <w:spacing w:line="240" w:lineRule="auto"/>
        <w:rPr>
          <w:szCs w:val="22"/>
        </w:rPr>
      </w:pPr>
    </w:p>
    <w:p w14:paraId="0E23E7CE" w14:textId="77777777" w:rsidR="009A7A13" w:rsidRPr="001B2DD0" w:rsidRDefault="009A7A13" w:rsidP="009A7A13">
      <w:pPr>
        <w:spacing w:line="240" w:lineRule="auto"/>
        <w:rPr>
          <w:szCs w:val="22"/>
        </w:rPr>
      </w:pPr>
      <w:r w:rsidRPr="001B2DD0">
        <w:rPr>
          <w:szCs w:val="22"/>
        </w:rPr>
        <w:t>Numer serii (Lot):</w:t>
      </w:r>
    </w:p>
    <w:p w14:paraId="687C1EE7" w14:textId="77777777" w:rsidR="009A7A13" w:rsidRPr="001B2DD0" w:rsidRDefault="009A7A13" w:rsidP="009A7A13">
      <w:pPr>
        <w:spacing w:line="240" w:lineRule="auto"/>
        <w:rPr>
          <w:szCs w:val="22"/>
        </w:rPr>
      </w:pPr>
    </w:p>
    <w:p w14:paraId="7CBA6BB1" w14:textId="77777777" w:rsidR="009A7A13" w:rsidRPr="001B2DD0"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1B2DD0">
        <w:rPr>
          <w:b/>
          <w:szCs w:val="22"/>
        </w:rPr>
        <w:t>OGÓLNA KATEGORIA DOSTĘPNOŚCI</w:t>
      </w:r>
    </w:p>
    <w:p w14:paraId="0A5062B8" w14:textId="77777777" w:rsidR="009A7A13" w:rsidRPr="001B2DD0" w:rsidRDefault="009A7A13" w:rsidP="009A7A13">
      <w:pPr>
        <w:spacing w:line="240" w:lineRule="auto"/>
        <w:rPr>
          <w:szCs w:val="22"/>
        </w:rPr>
      </w:pPr>
    </w:p>
    <w:p w14:paraId="48E7D634" w14:textId="77777777" w:rsidR="009A7A13" w:rsidRPr="001B2DD0"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1B2DD0">
        <w:rPr>
          <w:b/>
          <w:szCs w:val="22"/>
        </w:rPr>
        <w:t>INSTRUKCJA UŻYCIA</w:t>
      </w:r>
    </w:p>
    <w:p w14:paraId="684C61D4" w14:textId="77777777" w:rsidR="009A7A13" w:rsidRPr="001B2DD0" w:rsidRDefault="009A7A13" w:rsidP="009A7A13">
      <w:pPr>
        <w:spacing w:line="240" w:lineRule="auto"/>
        <w:rPr>
          <w:szCs w:val="22"/>
        </w:rPr>
      </w:pPr>
    </w:p>
    <w:p w14:paraId="5551E854" w14:textId="77777777" w:rsidR="009A7A13" w:rsidRPr="001B2DD0"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1B2DD0">
        <w:rPr>
          <w:b/>
          <w:szCs w:val="22"/>
        </w:rPr>
        <w:t>INFORMACJA PODANA SYSTEMEM BRAILLE’A</w:t>
      </w:r>
    </w:p>
    <w:p w14:paraId="424ACCA9" w14:textId="77777777" w:rsidR="009A7A13" w:rsidRPr="001B2DD0" w:rsidRDefault="009A7A13" w:rsidP="009A7A13">
      <w:pPr>
        <w:spacing w:line="240" w:lineRule="auto"/>
        <w:rPr>
          <w:szCs w:val="22"/>
        </w:rPr>
      </w:pPr>
    </w:p>
    <w:p w14:paraId="4A9A49AF" w14:textId="1EF36D0E" w:rsidR="009A7A13" w:rsidRPr="001B2DD0" w:rsidRDefault="009A7A13" w:rsidP="009A7A13">
      <w:pPr>
        <w:spacing w:line="240" w:lineRule="auto"/>
        <w:rPr>
          <w:szCs w:val="22"/>
        </w:rPr>
      </w:pPr>
      <w:r w:rsidRPr="001B2DD0">
        <w:rPr>
          <w:szCs w:val="22"/>
        </w:rPr>
        <w:t>Nordimet 25</w:t>
      </w:r>
      <w:r w:rsidR="00B84A4B" w:rsidRPr="001B2DD0">
        <w:rPr>
          <w:szCs w:val="22"/>
        </w:rPr>
        <w:t> mg</w:t>
      </w:r>
    </w:p>
    <w:p w14:paraId="3673D454" w14:textId="77777777" w:rsidR="009A7A13" w:rsidRPr="001B2DD0" w:rsidRDefault="009A7A13" w:rsidP="009A7A13">
      <w:pPr>
        <w:spacing w:line="240" w:lineRule="auto"/>
        <w:rPr>
          <w:szCs w:val="22"/>
          <w:shd w:val="clear" w:color="auto" w:fill="CCCCCC"/>
        </w:rPr>
      </w:pPr>
    </w:p>
    <w:p w14:paraId="14A56AFE" w14:textId="77777777" w:rsidR="009A7A13" w:rsidRPr="001B2DD0"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1B2DD0">
        <w:rPr>
          <w:b/>
          <w:szCs w:val="22"/>
        </w:rPr>
        <w:t>NIEPOWTARZALNY IDENTYFIKATOR – KOD 2D</w:t>
      </w:r>
    </w:p>
    <w:p w14:paraId="290648E6" w14:textId="77777777" w:rsidR="009A7A13" w:rsidRPr="001B2DD0" w:rsidRDefault="009A7A13" w:rsidP="009A7A13">
      <w:pPr>
        <w:spacing w:line="240" w:lineRule="auto"/>
        <w:rPr>
          <w:szCs w:val="22"/>
        </w:rPr>
      </w:pPr>
    </w:p>
    <w:p w14:paraId="712762FD" w14:textId="77777777" w:rsidR="009A7A13" w:rsidRPr="001B2DD0" w:rsidRDefault="009A7A13" w:rsidP="009A7A13">
      <w:pPr>
        <w:spacing w:line="240" w:lineRule="auto"/>
        <w:rPr>
          <w:szCs w:val="22"/>
        </w:rPr>
      </w:pPr>
      <w:r w:rsidRPr="003F7DE7">
        <w:rPr>
          <w:szCs w:val="22"/>
          <w:highlight w:val="lightGray"/>
        </w:rPr>
        <w:t>Obejmuje kod 2D będący nośnikiem niepowtarzalnego identyfikatora.</w:t>
      </w:r>
    </w:p>
    <w:p w14:paraId="118FC0F2" w14:textId="77777777" w:rsidR="009A7A13" w:rsidRPr="001B2DD0" w:rsidRDefault="009A7A13" w:rsidP="009A7A13">
      <w:pPr>
        <w:spacing w:line="240" w:lineRule="auto"/>
        <w:rPr>
          <w:szCs w:val="22"/>
        </w:rPr>
      </w:pPr>
    </w:p>
    <w:p w14:paraId="52E9B5D1" w14:textId="77777777" w:rsidR="009A7A13" w:rsidRPr="00CA7F9B" w:rsidRDefault="009A7A13">
      <w:pPr>
        <w:keepNext/>
        <w:numPr>
          <w:ilvl w:val="0"/>
          <w:numId w:val="68"/>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1B2DD0">
        <w:rPr>
          <w:b/>
          <w:szCs w:val="22"/>
        </w:rPr>
        <w:t>NIEPOWTARZALNY IDENTYFIKATOR – DANE CZYTELNE DLA CZŁ</w:t>
      </w:r>
      <w:r w:rsidRPr="00CA7F9B">
        <w:rPr>
          <w:b/>
          <w:szCs w:val="22"/>
        </w:rPr>
        <w:t>OWIEKA</w:t>
      </w:r>
    </w:p>
    <w:p w14:paraId="6AF0EBB7" w14:textId="77777777" w:rsidR="009A7A13" w:rsidRPr="00CA7F9B" w:rsidRDefault="009A7A13" w:rsidP="009A7A13">
      <w:pPr>
        <w:spacing w:line="240" w:lineRule="auto"/>
        <w:rPr>
          <w:szCs w:val="22"/>
        </w:rPr>
      </w:pPr>
    </w:p>
    <w:p w14:paraId="378FAEB0" w14:textId="0B34C9FD" w:rsidR="009A7A13" w:rsidRPr="00CA7F9B" w:rsidRDefault="009A7A13" w:rsidP="009A7A13">
      <w:pPr>
        <w:spacing w:line="240" w:lineRule="auto"/>
        <w:rPr>
          <w:szCs w:val="22"/>
        </w:rPr>
      </w:pPr>
      <w:r w:rsidRPr="00CA7F9B">
        <w:rPr>
          <w:szCs w:val="22"/>
        </w:rPr>
        <w:t xml:space="preserve">PC </w:t>
      </w:r>
    </w:p>
    <w:p w14:paraId="1E2D5C4C" w14:textId="4914C1DB" w:rsidR="009A7A13" w:rsidRPr="00CA7F9B" w:rsidRDefault="009A7A13" w:rsidP="009A7A13">
      <w:pPr>
        <w:spacing w:line="240" w:lineRule="auto"/>
        <w:rPr>
          <w:szCs w:val="22"/>
        </w:rPr>
      </w:pPr>
      <w:r w:rsidRPr="00CA7F9B">
        <w:rPr>
          <w:szCs w:val="22"/>
        </w:rPr>
        <w:t>SN</w:t>
      </w:r>
    </w:p>
    <w:p w14:paraId="4D3A9897" w14:textId="3D939CD2" w:rsidR="009A7A13" w:rsidRPr="00CA7F9B" w:rsidRDefault="009A7A13" w:rsidP="009A7A13">
      <w:pPr>
        <w:spacing w:line="240" w:lineRule="auto"/>
        <w:rPr>
          <w:szCs w:val="22"/>
        </w:rPr>
      </w:pPr>
      <w:r w:rsidRPr="00CA7F9B">
        <w:rPr>
          <w:szCs w:val="22"/>
        </w:rPr>
        <w:t>NN</w:t>
      </w:r>
    </w:p>
    <w:p w14:paraId="00B6BD03" w14:textId="3A19996F" w:rsidR="00AB7A0D" w:rsidRDefault="00AB7A0D">
      <w:pPr>
        <w:tabs>
          <w:tab w:val="clear" w:pos="567"/>
        </w:tabs>
        <w:spacing w:line="240" w:lineRule="auto"/>
        <w:rPr>
          <w:szCs w:val="22"/>
        </w:rPr>
      </w:pPr>
      <w:r>
        <w:rPr>
          <w:szCs w:val="22"/>
        </w:rPr>
        <w:br w:type="page"/>
      </w:r>
    </w:p>
    <w:p w14:paraId="26FAD6E6" w14:textId="77777777" w:rsidR="003C05B7" w:rsidRPr="00CA7F9B" w:rsidRDefault="003C05B7" w:rsidP="007C0F1F">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INFORMACJE ZAMIESZCZANE NA OPAKOWANIACH ZEWNĘTRZNYCH</w:t>
      </w:r>
    </w:p>
    <w:p w14:paraId="00130429" w14:textId="77777777" w:rsidR="003C05B7" w:rsidRPr="00CA7F9B" w:rsidRDefault="003C05B7" w:rsidP="007C0F1F">
      <w:pPr>
        <w:pBdr>
          <w:top w:val="single" w:sz="4" w:space="1" w:color="auto"/>
          <w:left w:val="single" w:sz="4" w:space="4" w:color="auto"/>
          <w:bottom w:val="single" w:sz="4" w:space="1" w:color="auto"/>
          <w:right w:val="single" w:sz="4" w:space="4" w:color="auto"/>
        </w:pBdr>
        <w:spacing w:line="240" w:lineRule="auto"/>
        <w:rPr>
          <w:b/>
          <w:bCs/>
          <w:szCs w:val="22"/>
        </w:rPr>
      </w:pPr>
    </w:p>
    <w:p w14:paraId="4F422893" w14:textId="11B9C0E9" w:rsidR="003C05B7" w:rsidRPr="00CA7F9B" w:rsidRDefault="009779C9" w:rsidP="007C0F1F">
      <w:pPr>
        <w:pBdr>
          <w:top w:val="single" w:sz="4" w:space="1" w:color="auto"/>
          <w:left w:val="single" w:sz="4" w:space="4" w:color="auto"/>
          <w:bottom w:val="single" w:sz="4" w:space="1" w:color="auto"/>
          <w:right w:val="single" w:sz="4" w:space="4" w:color="auto"/>
        </w:pBdr>
        <w:spacing w:line="240" w:lineRule="auto"/>
        <w:rPr>
          <w:bCs/>
          <w:szCs w:val="22"/>
        </w:rPr>
      </w:pPr>
      <w:r>
        <w:rPr>
          <w:b/>
          <w:bCs/>
          <w:szCs w:val="22"/>
        </w:rPr>
        <w:t xml:space="preserve">POŚREDNIE </w:t>
      </w:r>
      <w:r w:rsidR="003C05B7" w:rsidRPr="00CA7F9B">
        <w:rPr>
          <w:b/>
          <w:bCs/>
          <w:szCs w:val="22"/>
        </w:rPr>
        <w:t xml:space="preserve">PUDEŁKO </w:t>
      </w:r>
      <w:r>
        <w:rPr>
          <w:b/>
          <w:bCs/>
          <w:szCs w:val="22"/>
        </w:rPr>
        <w:t xml:space="preserve">TEKTUROWE </w:t>
      </w:r>
      <w:r>
        <w:rPr>
          <w:b/>
          <w:szCs w:val="22"/>
        </w:rPr>
        <w:t xml:space="preserve">OPAKOWANIA ZBIORCZEGO </w:t>
      </w:r>
      <w:r>
        <w:rPr>
          <w:b/>
          <w:bCs/>
          <w:szCs w:val="22"/>
        </w:rPr>
        <w:t>(</w:t>
      </w:r>
      <w:r w:rsidR="003C05B7" w:rsidRPr="00CA7F9B">
        <w:rPr>
          <w:b/>
          <w:bCs/>
          <w:szCs w:val="22"/>
        </w:rPr>
        <w:t>BEZ BLUE BOX</w:t>
      </w:r>
      <w:r>
        <w:rPr>
          <w:b/>
          <w:bCs/>
          <w:szCs w:val="22"/>
        </w:rPr>
        <w:t>)</w:t>
      </w:r>
    </w:p>
    <w:p w14:paraId="12055A24" w14:textId="77777777" w:rsidR="003C05B7" w:rsidRPr="00CA7F9B" w:rsidRDefault="003C05B7" w:rsidP="007C0F1F">
      <w:pPr>
        <w:spacing w:line="240" w:lineRule="auto"/>
        <w:rPr>
          <w:szCs w:val="22"/>
        </w:rPr>
      </w:pPr>
    </w:p>
    <w:p w14:paraId="725FDF88"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NAZWA PRODUKTU LECZNICZEGO</w:t>
      </w:r>
    </w:p>
    <w:p w14:paraId="630F570B" w14:textId="77777777" w:rsidR="003C05B7" w:rsidRPr="00CA7F9B" w:rsidRDefault="003C05B7" w:rsidP="007C0F1F">
      <w:pPr>
        <w:keepNext/>
        <w:spacing w:line="240" w:lineRule="auto"/>
        <w:rPr>
          <w:szCs w:val="22"/>
        </w:rPr>
      </w:pPr>
    </w:p>
    <w:p w14:paraId="5E8B3DE6" w14:textId="5DDC153B" w:rsidR="003C05B7" w:rsidRPr="00CA7F9B" w:rsidRDefault="003C05B7" w:rsidP="007C0F1F">
      <w:pPr>
        <w:pStyle w:val="Default"/>
        <w:tabs>
          <w:tab w:val="left" w:pos="567"/>
        </w:tabs>
        <w:rPr>
          <w:color w:val="auto"/>
          <w:sz w:val="22"/>
          <w:szCs w:val="22"/>
        </w:rPr>
      </w:pPr>
      <w:r w:rsidRPr="00CA7F9B">
        <w:rPr>
          <w:color w:val="auto"/>
          <w:sz w:val="22"/>
          <w:szCs w:val="22"/>
        </w:rPr>
        <w:t>Nordimet, 25</w:t>
      </w:r>
      <w:r w:rsidR="00B84A4B">
        <w:rPr>
          <w:color w:val="auto"/>
          <w:sz w:val="22"/>
          <w:szCs w:val="22"/>
        </w:rPr>
        <w:t> mg</w:t>
      </w:r>
      <w:r w:rsidRPr="00CA7F9B">
        <w:rPr>
          <w:color w:val="auto"/>
          <w:sz w:val="22"/>
          <w:szCs w:val="22"/>
        </w:rPr>
        <w:t xml:space="preserve">, roztwór do wstrzykiwań we wstrzykiwaczu </w:t>
      </w:r>
    </w:p>
    <w:p w14:paraId="1ED298E4" w14:textId="77777777" w:rsidR="003C05B7" w:rsidRPr="00CA7F9B" w:rsidRDefault="003C05B7" w:rsidP="007C0F1F">
      <w:pPr>
        <w:spacing w:line="240" w:lineRule="auto"/>
        <w:rPr>
          <w:szCs w:val="22"/>
        </w:rPr>
      </w:pPr>
    </w:p>
    <w:p w14:paraId="104031BB" w14:textId="77777777" w:rsidR="003C05B7" w:rsidRPr="00CA7F9B" w:rsidRDefault="003C05B7" w:rsidP="007C0F1F">
      <w:pPr>
        <w:spacing w:line="240" w:lineRule="auto"/>
        <w:rPr>
          <w:szCs w:val="22"/>
        </w:rPr>
      </w:pPr>
      <w:r w:rsidRPr="00CA7F9B">
        <w:rPr>
          <w:szCs w:val="22"/>
        </w:rPr>
        <w:t>metotreksat</w:t>
      </w:r>
    </w:p>
    <w:p w14:paraId="3B7B0A19" w14:textId="77777777" w:rsidR="003C05B7" w:rsidRPr="00CA7F9B" w:rsidRDefault="003C05B7" w:rsidP="007C0F1F">
      <w:pPr>
        <w:spacing w:line="240" w:lineRule="auto"/>
        <w:rPr>
          <w:szCs w:val="22"/>
        </w:rPr>
      </w:pPr>
    </w:p>
    <w:p w14:paraId="7A3F4555"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6853CF6E" w14:textId="77777777" w:rsidR="003C05B7" w:rsidRPr="00CA7F9B" w:rsidRDefault="003C05B7" w:rsidP="007C0F1F">
      <w:pPr>
        <w:keepNext/>
        <w:spacing w:line="240" w:lineRule="auto"/>
        <w:rPr>
          <w:szCs w:val="22"/>
        </w:rPr>
      </w:pPr>
    </w:p>
    <w:p w14:paraId="72498B0C" w14:textId="029A7875" w:rsidR="003C05B7" w:rsidRPr="00CA7F9B" w:rsidRDefault="003C05B7" w:rsidP="007C0F1F">
      <w:pPr>
        <w:spacing w:line="240" w:lineRule="auto"/>
        <w:rPr>
          <w:szCs w:val="22"/>
        </w:rPr>
      </w:pPr>
      <w:r w:rsidRPr="00CA7F9B">
        <w:rPr>
          <w:szCs w:val="22"/>
        </w:rPr>
        <w:t>Jeden wstrzykiwacz półautomatyczny napełniony o pojemności 1 ml zawiera 25</w:t>
      </w:r>
      <w:r w:rsidR="00B84A4B">
        <w:rPr>
          <w:szCs w:val="22"/>
        </w:rPr>
        <w:t> mg</w:t>
      </w:r>
      <w:r w:rsidRPr="00CA7F9B">
        <w:rPr>
          <w:szCs w:val="22"/>
        </w:rPr>
        <w:t xml:space="preserve"> metotreksatu (25</w:t>
      </w:r>
      <w:r w:rsidR="00B84A4B">
        <w:rPr>
          <w:szCs w:val="22"/>
        </w:rPr>
        <w:t> mg</w:t>
      </w:r>
      <w:r w:rsidRPr="00CA7F9B">
        <w:rPr>
          <w:szCs w:val="22"/>
        </w:rPr>
        <w:t>/ml).</w:t>
      </w:r>
    </w:p>
    <w:p w14:paraId="59C3B78D" w14:textId="77777777" w:rsidR="003C05B7" w:rsidRPr="00CA7F9B" w:rsidRDefault="003C05B7" w:rsidP="007C0F1F">
      <w:pPr>
        <w:spacing w:line="240" w:lineRule="auto"/>
        <w:rPr>
          <w:szCs w:val="22"/>
        </w:rPr>
      </w:pPr>
    </w:p>
    <w:p w14:paraId="446575B0"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0360B623" w14:textId="77777777" w:rsidR="003C05B7" w:rsidRPr="00CA7F9B" w:rsidRDefault="003C05B7" w:rsidP="007C0F1F">
      <w:pPr>
        <w:spacing w:line="240" w:lineRule="auto"/>
        <w:rPr>
          <w:szCs w:val="22"/>
        </w:rPr>
      </w:pPr>
    </w:p>
    <w:p w14:paraId="3037FDFC"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Sodu chlorek </w:t>
      </w:r>
    </w:p>
    <w:p w14:paraId="6F1778E5"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Sodu wodorotlenek </w:t>
      </w:r>
    </w:p>
    <w:p w14:paraId="7285ECEA"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Woda do wstrzykiwań </w:t>
      </w:r>
    </w:p>
    <w:p w14:paraId="78968ED9" w14:textId="77777777" w:rsidR="003C05B7" w:rsidRPr="00CA7F9B" w:rsidRDefault="003C05B7" w:rsidP="007C0F1F">
      <w:pPr>
        <w:spacing w:line="240" w:lineRule="auto"/>
        <w:rPr>
          <w:szCs w:val="22"/>
        </w:rPr>
      </w:pPr>
    </w:p>
    <w:p w14:paraId="42F31FC1"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041611F3" w14:textId="77777777" w:rsidR="003C05B7" w:rsidRPr="00CA7F9B" w:rsidRDefault="003C05B7" w:rsidP="007C0F1F">
      <w:pPr>
        <w:spacing w:line="240" w:lineRule="auto"/>
        <w:rPr>
          <w:szCs w:val="22"/>
        </w:rPr>
      </w:pPr>
    </w:p>
    <w:p w14:paraId="5DBB3ACB" w14:textId="7B0BE549" w:rsidR="003C05B7" w:rsidRPr="001B2DD0" w:rsidRDefault="003C05B7" w:rsidP="007C0F1F">
      <w:pPr>
        <w:spacing w:line="240" w:lineRule="auto"/>
        <w:rPr>
          <w:szCs w:val="22"/>
        </w:rPr>
      </w:pPr>
      <w:r w:rsidRPr="003F7DE7">
        <w:rPr>
          <w:szCs w:val="22"/>
          <w:highlight w:val="lightGray"/>
        </w:rPr>
        <w:t>Roztwór do wstrzykiwań</w:t>
      </w:r>
    </w:p>
    <w:p w14:paraId="72CB5B54" w14:textId="126817FD" w:rsidR="003C05B7" w:rsidRPr="001B2DD0" w:rsidRDefault="003C05B7" w:rsidP="007C0F1F">
      <w:pPr>
        <w:spacing w:line="240" w:lineRule="auto"/>
        <w:rPr>
          <w:szCs w:val="22"/>
        </w:rPr>
      </w:pPr>
      <w:r w:rsidRPr="001B2DD0">
        <w:rPr>
          <w:szCs w:val="22"/>
        </w:rPr>
        <w:t>25</w:t>
      </w:r>
      <w:r w:rsidR="00B84A4B" w:rsidRPr="001B2DD0">
        <w:rPr>
          <w:szCs w:val="22"/>
        </w:rPr>
        <w:t> mg</w:t>
      </w:r>
      <w:r w:rsidRPr="001B2DD0">
        <w:rPr>
          <w:szCs w:val="22"/>
        </w:rPr>
        <w:t>/1 ml</w:t>
      </w:r>
    </w:p>
    <w:p w14:paraId="7E7BA0B2" w14:textId="0F601617" w:rsidR="003C05B7" w:rsidRPr="001B2DD0" w:rsidRDefault="003C05B7" w:rsidP="007C0F1F">
      <w:pPr>
        <w:spacing w:line="240" w:lineRule="auto"/>
        <w:rPr>
          <w:szCs w:val="22"/>
        </w:rPr>
      </w:pPr>
      <w:r w:rsidRPr="001B2DD0">
        <w:rPr>
          <w:szCs w:val="22"/>
        </w:rPr>
        <w:t>1 wstrzykiwacz półautomatyczny napełniony (1 ml) i 1 wacik nasączony alkoholem. Składnik opakowania zbiorczego</w:t>
      </w:r>
      <w:r w:rsidR="009779C9" w:rsidRPr="001B2DD0">
        <w:rPr>
          <w:szCs w:val="22"/>
        </w:rPr>
        <w:t>,</w:t>
      </w:r>
      <w:r w:rsidRPr="001B2DD0">
        <w:rPr>
          <w:szCs w:val="22"/>
        </w:rPr>
        <w:t xml:space="preserve"> nie mo</w:t>
      </w:r>
      <w:r w:rsidR="009779C9" w:rsidRPr="001B2DD0">
        <w:rPr>
          <w:szCs w:val="22"/>
        </w:rPr>
        <w:t>że</w:t>
      </w:r>
      <w:r w:rsidRPr="001B2DD0">
        <w:rPr>
          <w:szCs w:val="22"/>
        </w:rPr>
        <w:t xml:space="preserve"> być sprzedawan</w:t>
      </w:r>
      <w:r w:rsidR="009779C9" w:rsidRPr="001B2DD0">
        <w:rPr>
          <w:szCs w:val="22"/>
        </w:rPr>
        <w:t>y</w:t>
      </w:r>
      <w:r w:rsidRPr="001B2DD0">
        <w:rPr>
          <w:szCs w:val="22"/>
        </w:rPr>
        <w:t xml:space="preserve"> oddzielnie.</w:t>
      </w:r>
    </w:p>
    <w:p w14:paraId="67D0BE2E" w14:textId="26260F16" w:rsidR="003C05B7" w:rsidRPr="00CA7F9B" w:rsidRDefault="00DE5696" w:rsidP="007C0F1F">
      <w:pPr>
        <w:spacing w:line="240" w:lineRule="auto"/>
        <w:rPr>
          <w:szCs w:val="22"/>
        </w:rPr>
      </w:pPr>
      <w:r w:rsidRPr="003F7DE7">
        <w:rPr>
          <w:szCs w:val="22"/>
          <w:highlight w:val="lightGray"/>
        </w:rPr>
        <w:t>4 wstrzykiwacze półautomatyczne napełnione (1 ml) i 4 waciki nasączone alkoholem. Składnik opakowania zbiorczego</w:t>
      </w:r>
      <w:r w:rsidR="009779C9" w:rsidRPr="003F7DE7">
        <w:rPr>
          <w:szCs w:val="22"/>
          <w:highlight w:val="lightGray"/>
        </w:rPr>
        <w:t>,</w:t>
      </w:r>
      <w:r w:rsidRPr="003F7DE7">
        <w:rPr>
          <w:szCs w:val="22"/>
          <w:highlight w:val="lightGray"/>
        </w:rPr>
        <w:t xml:space="preserve"> nie mo</w:t>
      </w:r>
      <w:r w:rsidR="009779C9" w:rsidRPr="003F7DE7">
        <w:rPr>
          <w:szCs w:val="22"/>
          <w:highlight w:val="lightGray"/>
        </w:rPr>
        <w:t>że</w:t>
      </w:r>
      <w:r w:rsidRPr="003F7DE7">
        <w:rPr>
          <w:szCs w:val="22"/>
          <w:highlight w:val="lightGray"/>
        </w:rPr>
        <w:t xml:space="preserve"> być sprzedawan</w:t>
      </w:r>
      <w:r w:rsidR="009779C9" w:rsidRPr="003F7DE7">
        <w:rPr>
          <w:szCs w:val="22"/>
          <w:highlight w:val="lightGray"/>
        </w:rPr>
        <w:t>y</w:t>
      </w:r>
      <w:r w:rsidRPr="003F7DE7">
        <w:rPr>
          <w:szCs w:val="22"/>
          <w:highlight w:val="lightGray"/>
        </w:rPr>
        <w:t xml:space="preserve"> oddzielnie.</w:t>
      </w:r>
    </w:p>
    <w:p w14:paraId="41C11A7B" w14:textId="77777777" w:rsidR="00DE5696" w:rsidRPr="00CA7F9B" w:rsidRDefault="00DE5696" w:rsidP="007C0F1F">
      <w:pPr>
        <w:spacing w:line="240" w:lineRule="auto"/>
        <w:rPr>
          <w:szCs w:val="22"/>
        </w:rPr>
      </w:pPr>
    </w:p>
    <w:p w14:paraId="2821AE16" w14:textId="1D1D8DF8"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2F204DD2" w14:textId="77777777" w:rsidR="003C05B7" w:rsidRPr="00CA7F9B" w:rsidRDefault="003C05B7" w:rsidP="007C0F1F">
      <w:pPr>
        <w:keepNext/>
        <w:spacing w:line="240" w:lineRule="auto"/>
        <w:rPr>
          <w:szCs w:val="22"/>
        </w:rPr>
      </w:pPr>
    </w:p>
    <w:p w14:paraId="0556443D" w14:textId="77777777" w:rsidR="003C05B7" w:rsidRPr="00CA7F9B" w:rsidRDefault="003C05B7" w:rsidP="007C0F1F">
      <w:pPr>
        <w:spacing w:line="240" w:lineRule="auto"/>
        <w:rPr>
          <w:szCs w:val="22"/>
        </w:rPr>
      </w:pPr>
      <w:r w:rsidRPr="00CA7F9B">
        <w:rPr>
          <w:szCs w:val="22"/>
        </w:rPr>
        <w:t>Podanie podskórne.</w:t>
      </w:r>
    </w:p>
    <w:p w14:paraId="59848E8F" w14:textId="77777777" w:rsidR="003C05B7" w:rsidRPr="00CA7F9B" w:rsidRDefault="003C05B7" w:rsidP="007C0F1F">
      <w:pPr>
        <w:spacing w:line="240" w:lineRule="auto"/>
        <w:rPr>
          <w:szCs w:val="22"/>
        </w:rPr>
      </w:pPr>
      <w:r w:rsidRPr="00CA7F9B">
        <w:rPr>
          <w:szCs w:val="22"/>
        </w:rPr>
        <w:t>Metotreksat jest podawany raz w tygodniu.</w:t>
      </w:r>
    </w:p>
    <w:p w14:paraId="4D5DD8D8" w14:textId="77777777" w:rsidR="003C05B7" w:rsidRPr="00CA7F9B" w:rsidRDefault="003C05B7" w:rsidP="007C0F1F">
      <w:pPr>
        <w:spacing w:line="240" w:lineRule="auto"/>
        <w:rPr>
          <w:szCs w:val="22"/>
        </w:rPr>
      </w:pPr>
      <w:r w:rsidRPr="00CA7F9B">
        <w:rPr>
          <w:szCs w:val="22"/>
        </w:rPr>
        <w:t>Należy zapoznać się z treścią ulotki przed zastosowaniem leku.</w:t>
      </w:r>
    </w:p>
    <w:p w14:paraId="5ED485B1" w14:textId="77777777" w:rsidR="003C05B7" w:rsidRPr="00CA7F9B" w:rsidRDefault="003C05B7" w:rsidP="007C0F1F">
      <w:pPr>
        <w:spacing w:line="240" w:lineRule="auto"/>
        <w:rPr>
          <w:szCs w:val="22"/>
        </w:rPr>
      </w:pPr>
    </w:p>
    <w:p w14:paraId="1A19B32A"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CA7F9B">
        <w:rPr>
          <w:b/>
          <w:szCs w:val="22"/>
        </w:rPr>
        <w:t>OSTRZEŻENIE DOTYCZĄCE PRZECHOWYWANIA PRODUKTU LECZNICZEGO W MIEJSCU NIEWIDOCZNYM I NIEDOSTĘPNYM DLA DZIECI</w:t>
      </w:r>
    </w:p>
    <w:p w14:paraId="66FB2042" w14:textId="77777777" w:rsidR="003C05B7" w:rsidRPr="00CA7F9B" w:rsidRDefault="003C05B7" w:rsidP="007C0F1F">
      <w:pPr>
        <w:keepNext/>
        <w:spacing w:line="240" w:lineRule="auto"/>
        <w:rPr>
          <w:szCs w:val="22"/>
        </w:rPr>
      </w:pPr>
    </w:p>
    <w:p w14:paraId="4B116130" w14:textId="77777777" w:rsidR="003C05B7" w:rsidRPr="00CA7F9B" w:rsidRDefault="003C05B7" w:rsidP="007C0F1F">
      <w:pPr>
        <w:spacing w:line="240" w:lineRule="auto"/>
        <w:rPr>
          <w:szCs w:val="22"/>
        </w:rPr>
      </w:pPr>
      <w:r w:rsidRPr="00CA7F9B">
        <w:rPr>
          <w:szCs w:val="22"/>
        </w:rPr>
        <w:t>Lek przechowywać w miejscu niewidocznym i niedostępnym dla dzieci.</w:t>
      </w:r>
    </w:p>
    <w:p w14:paraId="4B472EF2" w14:textId="77777777" w:rsidR="003C05B7" w:rsidRPr="00CA7F9B" w:rsidRDefault="003C05B7" w:rsidP="005427D5">
      <w:pPr>
        <w:tabs>
          <w:tab w:val="clear" w:pos="567"/>
        </w:tabs>
        <w:spacing w:line="240" w:lineRule="auto"/>
        <w:rPr>
          <w:szCs w:val="22"/>
        </w:rPr>
      </w:pPr>
    </w:p>
    <w:p w14:paraId="127C71F6"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4B2C98AC" w14:textId="77777777" w:rsidR="003C05B7" w:rsidRPr="00CA7F9B" w:rsidRDefault="003C05B7" w:rsidP="007C0F1F">
      <w:pPr>
        <w:keepNext/>
        <w:spacing w:line="240" w:lineRule="auto"/>
        <w:rPr>
          <w:szCs w:val="22"/>
        </w:rPr>
      </w:pPr>
    </w:p>
    <w:p w14:paraId="08E9E211" w14:textId="77777777" w:rsidR="003C05B7" w:rsidRPr="00CA7F9B" w:rsidRDefault="003C05B7" w:rsidP="007C0F1F">
      <w:pPr>
        <w:spacing w:line="240" w:lineRule="auto"/>
        <w:rPr>
          <w:szCs w:val="22"/>
        </w:rPr>
      </w:pPr>
      <w:r w:rsidRPr="00CA7F9B">
        <w:rPr>
          <w:szCs w:val="22"/>
        </w:rPr>
        <w:t>Lek cytotoksyczny: należy zachować ostrożność podczas obchodzenia się z produktem.</w:t>
      </w:r>
    </w:p>
    <w:p w14:paraId="0F926904" w14:textId="77777777" w:rsidR="003C05B7" w:rsidRPr="00CA7F9B" w:rsidRDefault="003C05B7" w:rsidP="007C0F1F">
      <w:pPr>
        <w:spacing w:line="240" w:lineRule="auto"/>
        <w:rPr>
          <w:szCs w:val="22"/>
        </w:rPr>
      </w:pPr>
    </w:p>
    <w:p w14:paraId="12665C84"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7BF7F0B7"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56D4AD94" w14:textId="77777777" w:rsidR="003C05B7" w:rsidRPr="00CA7F9B" w:rsidRDefault="003C05B7" w:rsidP="007C0F1F">
      <w:pPr>
        <w:spacing w:line="240" w:lineRule="auto"/>
        <w:rPr>
          <w:szCs w:val="22"/>
        </w:rPr>
      </w:pPr>
    </w:p>
    <w:p w14:paraId="3813E76D"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TERMIN WAŻNOŚCI</w:t>
      </w:r>
    </w:p>
    <w:p w14:paraId="6EA20036" w14:textId="77777777" w:rsidR="003C05B7" w:rsidRPr="00CA7F9B" w:rsidRDefault="003C05B7" w:rsidP="007C0F1F">
      <w:pPr>
        <w:keepNext/>
        <w:spacing w:line="240" w:lineRule="auto"/>
        <w:rPr>
          <w:szCs w:val="22"/>
        </w:rPr>
      </w:pPr>
    </w:p>
    <w:p w14:paraId="57EEF99F" w14:textId="77777777" w:rsidR="003C05B7" w:rsidRPr="00CA7F9B" w:rsidRDefault="003C05B7" w:rsidP="007C0F1F">
      <w:pPr>
        <w:keepNext/>
        <w:spacing w:line="240" w:lineRule="auto"/>
        <w:rPr>
          <w:szCs w:val="22"/>
        </w:rPr>
      </w:pPr>
      <w:r w:rsidRPr="00CA7F9B">
        <w:rPr>
          <w:szCs w:val="22"/>
        </w:rPr>
        <w:t>Termin ważności (EXP):</w:t>
      </w:r>
    </w:p>
    <w:p w14:paraId="2BF998D2" w14:textId="77777777" w:rsidR="003C05B7" w:rsidRPr="00CA7F9B" w:rsidRDefault="003C05B7" w:rsidP="007C0F1F">
      <w:pPr>
        <w:spacing w:line="240" w:lineRule="auto"/>
        <w:rPr>
          <w:szCs w:val="22"/>
        </w:rPr>
      </w:pPr>
    </w:p>
    <w:p w14:paraId="216880FD"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lastRenderedPageBreak/>
        <w:t>WARUNKI PRZECHOWYWANIA</w:t>
      </w:r>
    </w:p>
    <w:p w14:paraId="41293570" w14:textId="77777777" w:rsidR="003C05B7" w:rsidRPr="00CA7F9B" w:rsidRDefault="003C05B7" w:rsidP="007C0F1F">
      <w:pPr>
        <w:keepNext/>
        <w:spacing w:line="240" w:lineRule="auto"/>
        <w:rPr>
          <w:szCs w:val="22"/>
        </w:rPr>
      </w:pPr>
    </w:p>
    <w:p w14:paraId="64F3E71F" w14:textId="77777777" w:rsidR="003C05B7" w:rsidRPr="00CA7F9B" w:rsidRDefault="003C05B7" w:rsidP="007C0F1F">
      <w:pPr>
        <w:pStyle w:val="Default"/>
        <w:tabs>
          <w:tab w:val="left" w:pos="567"/>
        </w:tabs>
        <w:rPr>
          <w:color w:val="auto"/>
          <w:sz w:val="22"/>
          <w:szCs w:val="22"/>
        </w:rPr>
      </w:pPr>
      <w:r w:rsidRPr="00CA7F9B">
        <w:rPr>
          <w:color w:val="auto"/>
          <w:sz w:val="22"/>
          <w:szCs w:val="22"/>
        </w:rPr>
        <w:t xml:space="preserve">Przechowywać w temperaturze poniżej 25°C. </w:t>
      </w:r>
    </w:p>
    <w:p w14:paraId="7BF67D81" w14:textId="45EFD2F7" w:rsidR="003C05B7" w:rsidRPr="00CA7F9B" w:rsidRDefault="003C05B7" w:rsidP="007C0F1F">
      <w:pPr>
        <w:pStyle w:val="Default"/>
        <w:tabs>
          <w:tab w:val="left" w:pos="567"/>
        </w:tabs>
        <w:rPr>
          <w:color w:val="auto"/>
          <w:sz w:val="22"/>
          <w:szCs w:val="22"/>
        </w:rPr>
      </w:pPr>
      <w:r w:rsidRPr="00CA7F9B">
        <w:rPr>
          <w:color w:val="auto"/>
          <w:sz w:val="22"/>
          <w:szCs w:val="22"/>
        </w:rPr>
        <w:t xml:space="preserve">Przechowywać wstrzykiwacz w opakowaniu zewnętrznym w celu ochrony przed światłem. </w:t>
      </w:r>
    </w:p>
    <w:p w14:paraId="3A39B79F" w14:textId="46C24A2F" w:rsidR="003C05B7" w:rsidRDefault="0049126A" w:rsidP="007C0F1F">
      <w:pPr>
        <w:spacing w:line="240" w:lineRule="auto"/>
        <w:rPr>
          <w:szCs w:val="22"/>
          <w:lang w:eastAsia="en-US"/>
        </w:rPr>
      </w:pPr>
      <w:r>
        <w:rPr>
          <w:szCs w:val="22"/>
          <w:lang w:eastAsia="en-US"/>
        </w:rPr>
        <w:t>Nie zamrażać.</w:t>
      </w:r>
    </w:p>
    <w:p w14:paraId="53462F0B" w14:textId="77777777" w:rsidR="003C05B7" w:rsidRPr="00CA7F9B" w:rsidRDefault="003C05B7" w:rsidP="007C0F1F">
      <w:pPr>
        <w:spacing w:line="240" w:lineRule="auto"/>
        <w:rPr>
          <w:szCs w:val="22"/>
        </w:rPr>
      </w:pPr>
    </w:p>
    <w:p w14:paraId="4687A27F"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SPECJALNE ŚRODKI OSTROŻNOŚCI DOTYCZĄCE USUWANIA NIEZUŻYTEGO PRODUKTU LECZNICZEGO LUB POCHODZĄCYCH Z NIEGO ODPADÓW, JEŚLI WŁAŚCIWE</w:t>
      </w:r>
    </w:p>
    <w:p w14:paraId="5C71B262" w14:textId="77777777" w:rsidR="003C05B7" w:rsidRPr="00CA7F9B" w:rsidRDefault="003C05B7" w:rsidP="007C0F1F">
      <w:pPr>
        <w:spacing w:line="240" w:lineRule="auto"/>
        <w:rPr>
          <w:szCs w:val="22"/>
        </w:rPr>
      </w:pPr>
    </w:p>
    <w:p w14:paraId="10D5480D" w14:textId="77777777" w:rsidR="003C05B7" w:rsidRPr="00CA7F9B" w:rsidRDefault="003C05B7" w:rsidP="007C0F1F">
      <w:pPr>
        <w:spacing w:line="240" w:lineRule="auto"/>
        <w:rPr>
          <w:szCs w:val="22"/>
        </w:rPr>
      </w:pPr>
      <w:r w:rsidRPr="00CA7F9B">
        <w:rPr>
          <w:szCs w:val="22"/>
        </w:rPr>
        <w:t>Wszelkie niewykorzystane resztki produktu lub jego odpady należy usunąć zgodnie z lokalnymi przepisami.</w:t>
      </w:r>
    </w:p>
    <w:p w14:paraId="00271D88" w14:textId="77777777" w:rsidR="003C05B7" w:rsidRPr="00CA7F9B" w:rsidRDefault="003C05B7" w:rsidP="007C0F1F">
      <w:pPr>
        <w:spacing w:line="240" w:lineRule="auto"/>
        <w:rPr>
          <w:szCs w:val="22"/>
        </w:rPr>
      </w:pPr>
    </w:p>
    <w:p w14:paraId="77A4AC91"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037D1F6E" w14:textId="77777777" w:rsidR="003C05B7" w:rsidRPr="00CA7F9B" w:rsidRDefault="003C05B7" w:rsidP="007C0F1F">
      <w:pPr>
        <w:spacing w:line="240" w:lineRule="auto"/>
        <w:rPr>
          <w:szCs w:val="22"/>
        </w:rPr>
      </w:pPr>
    </w:p>
    <w:p w14:paraId="722B7E46" w14:textId="77777777" w:rsidR="003C05B7" w:rsidRPr="00CA7F9B" w:rsidRDefault="003C05B7" w:rsidP="007C0F1F">
      <w:pPr>
        <w:spacing w:line="240" w:lineRule="auto"/>
        <w:rPr>
          <w:szCs w:val="22"/>
        </w:rPr>
      </w:pPr>
      <w:r w:rsidRPr="00CA7F9B">
        <w:rPr>
          <w:szCs w:val="22"/>
        </w:rPr>
        <w:t>Nordic Group B</w:t>
      </w:r>
      <w:r w:rsidR="006341AA" w:rsidRPr="00CA7F9B">
        <w:rPr>
          <w:szCs w:val="22"/>
        </w:rPr>
        <w:t>.</w:t>
      </w:r>
      <w:r w:rsidRPr="00CA7F9B">
        <w:rPr>
          <w:szCs w:val="22"/>
        </w:rPr>
        <w:t>V</w:t>
      </w:r>
      <w:r w:rsidR="006341AA" w:rsidRPr="00CA7F9B">
        <w:rPr>
          <w:szCs w:val="22"/>
        </w:rPr>
        <w:t>.</w:t>
      </w:r>
      <w:r w:rsidRPr="00CA7F9B">
        <w:rPr>
          <w:szCs w:val="22"/>
        </w:rPr>
        <w:t xml:space="preserve"> </w:t>
      </w:r>
    </w:p>
    <w:p w14:paraId="09982FEE" w14:textId="757A50E7" w:rsidR="003C05B7" w:rsidRPr="00CA7F9B" w:rsidRDefault="007F73E9" w:rsidP="007C0F1F">
      <w:pPr>
        <w:spacing w:line="240" w:lineRule="auto"/>
        <w:rPr>
          <w:szCs w:val="22"/>
        </w:rPr>
      </w:pPr>
      <w:r w:rsidRPr="00CA7F9B">
        <w:rPr>
          <w:szCs w:val="22"/>
        </w:rPr>
        <w:t>Siriusdreef 41</w:t>
      </w:r>
    </w:p>
    <w:p w14:paraId="2E73718A" w14:textId="77777777" w:rsidR="003C05B7" w:rsidRPr="00CA7F9B" w:rsidRDefault="003C05B7" w:rsidP="007C0F1F">
      <w:pPr>
        <w:spacing w:line="240" w:lineRule="auto"/>
        <w:rPr>
          <w:szCs w:val="22"/>
        </w:rPr>
      </w:pPr>
      <w:r w:rsidRPr="00CA7F9B">
        <w:rPr>
          <w:szCs w:val="22"/>
        </w:rPr>
        <w:t>2132 WT Hoofddorp</w:t>
      </w:r>
    </w:p>
    <w:p w14:paraId="1DD777D4" w14:textId="77777777" w:rsidR="003C05B7" w:rsidRPr="00CA7F9B" w:rsidRDefault="003C05B7" w:rsidP="007C0F1F">
      <w:pPr>
        <w:spacing w:line="240" w:lineRule="auto"/>
        <w:rPr>
          <w:szCs w:val="22"/>
        </w:rPr>
      </w:pPr>
      <w:r w:rsidRPr="00CA7F9B">
        <w:rPr>
          <w:position w:val="-1"/>
          <w:szCs w:val="22"/>
        </w:rPr>
        <w:t>Holandia</w:t>
      </w:r>
    </w:p>
    <w:p w14:paraId="5EDC71E9" w14:textId="77777777" w:rsidR="003C05B7" w:rsidRPr="00CA7F9B" w:rsidRDefault="003C05B7" w:rsidP="007C0F1F">
      <w:pPr>
        <w:spacing w:line="240" w:lineRule="auto"/>
        <w:rPr>
          <w:szCs w:val="22"/>
        </w:rPr>
      </w:pPr>
    </w:p>
    <w:p w14:paraId="4A0ACD96"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1B7DDA72" w14:textId="77777777" w:rsidR="003C05B7" w:rsidRPr="00CA7F9B" w:rsidRDefault="003C05B7" w:rsidP="007C0F1F">
      <w:pPr>
        <w:spacing w:line="240" w:lineRule="auto"/>
        <w:rPr>
          <w:szCs w:val="22"/>
        </w:rPr>
      </w:pPr>
    </w:p>
    <w:p w14:paraId="463210EB" w14:textId="77777777" w:rsidR="003C05B7" w:rsidRPr="001B2DD0" w:rsidRDefault="003C05B7" w:rsidP="003D0097">
      <w:pPr>
        <w:spacing w:line="240" w:lineRule="auto"/>
        <w:rPr>
          <w:szCs w:val="22"/>
        </w:rPr>
      </w:pPr>
      <w:r w:rsidRPr="001B2DD0">
        <w:rPr>
          <w:szCs w:val="22"/>
        </w:rPr>
        <w:t>EU/1/16/1124/023 4 wstrzykiwacze półautomatyczne napełnione (4 opakowania po 1)</w:t>
      </w:r>
    </w:p>
    <w:p w14:paraId="09BFE87B" w14:textId="03817708" w:rsidR="003C05B7" w:rsidRPr="003F7DE7" w:rsidDel="001B2DD0" w:rsidRDefault="003C05B7" w:rsidP="003D0097">
      <w:pPr>
        <w:spacing w:line="240" w:lineRule="auto"/>
        <w:rPr>
          <w:del w:id="98" w:author="Author"/>
          <w:szCs w:val="22"/>
          <w:highlight w:val="lightGray"/>
        </w:rPr>
      </w:pPr>
      <w:del w:id="99" w:author="Author">
        <w:r w:rsidRPr="003F7DE7" w:rsidDel="001B2DD0">
          <w:rPr>
            <w:rFonts w:eastAsia="Times New Roman"/>
            <w:highlight w:val="lightGray"/>
          </w:rPr>
          <w:delText xml:space="preserve">EU/1/16/1124/024 6 </w:delText>
        </w:r>
        <w:r w:rsidRPr="003F7DE7" w:rsidDel="001B2DD0">
          <w:rPr>
            <w:szCs w:val="22"/>
            <w:highlight w:val="lightGray"/>
          </w:rPr>
          <w:delText>wstrzykiwaczy półautomatycznych napełnionych (6 opakowań po 1)</w:delText>
        </w:r>
      </w:del>
    </w:p>
    <w:p w14:paraId="224679BF" w14:textId="77777777" w:rsidR="00DE5696" w:rsidRPr="00CA7F9B" w:rsidRDefault="00DE5696" w:rsidP="00DE5696">
      <w:pPr>
        <w:spacing w:line="240" w:lineRule="auto"/>
        <w:ind w:left="567" w:hanging="567"/>
      </w:pPr>
      <w:r w:rsidRPr="003F7DE7">
        <w:rPr>
          <w:rFonts w:eastAsia="Times New Roman"/>
          <w:highlight w:val="lightGray"/>
        </w:rPr>
        <w:t xml:space="preserve">EU/1/16/1124/072 12 </w:t>
      </w:r>
      <w:r w:rsidRPr="003F7DE7">
        <w:rPr>
          <w:szCs w:val="22"/>
          <w:highlight w:val="lightGray"/>
        </w:rPr>
        <w:t xml:space="preserve">wstrzykiwaczy półautomatycznych napełnionych </w:t>
      </w:r>
      <w:r w:rsidRPr="003F7DE7">
        <w:rPr>
          <w:rFonts w:eastAsia="Times New Roman"/>
          <w:highlight w:val="lightGray"/>
        </w:rPr>
        <w:t xml:space="preserve">(3 </w:t>
      </w:r>
      <w:r w:rsidRPr="003F7DE7">
        <w:rPr>
          <w:szCs w:val="22"/>
          <w:highlight w:val="lightGray"/>
        </w:rPr>
        <w:t xml:space="preserve">opakowania po </w:t>
      </w:r>
      <w:r w:rsidRPr="003F7DE7">
        <w:rPr>
          <w:rFonts w:eastAsia="Times New Roman"/>
          <w:highlight w:val="lightGray"/>
        </w:rPr>
        <w:t>4)</w:t>
      </w:r>
    </w:p>
    <w:p w14:paraId="564B3552" w14:textId="77777777" w:rsidR="003C05B7" w:rsidRPr="00CA7F9B" w:rsidRDefault="003C05B7" w:rsidP="007C0F1F">
      <w:pPr>
        <w:spacing w:line="240" w:lineRule="auto"/>
        <w:rPr>
          <w:szCs w:val="22"/>
        </w:rPr>
      </w:pPr>
    </w:p>
    <w:p w14:paraId="1E498094"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NUMER SERII</w:t>
      </w:r>
    </w:p>
    <w:p w14:paraId="04D675ED" w14:textId="77777777" w:rsidR="003C05B7" w:rsidRPr="00CA7F9B" w:rsidRDefault="003C05B7" w:rsidP="007C0F1F">
      <w:pPr>
        <w:spacing w:line="240" w:lineRule="auto"/>
        <w:rPr>
          <w:szCs w:val="22"/>
        </w:rPr>
      </w:pPr>
    </w:p>
    <w:p w14:paraId="3276B581" w14:textId="77777777" w:rsidR="003C05B7" w:rsidRPr="00CA7F9B" w:rsidRDefault="003C05B7" w:rsidP="007C0F1F">
      <w:pPr>
        <w:spacing w:line="240" w:lineRule="auto"/>
        <w:rPr>
          <w:szCs w:val="22"/>
        </w:rPr>
      </w:pPr>
      <w:r w:rsidRPr="00CA7F9B">
        <w:rPr>
          <w:szCs w:val="22"/>
        </w:rPr>
        <w:t>Numer serii (Lot):</w:t>
      </w:r>
    </w:p>
    <w:p w14:paraId="06B609C7" w14:textId="77777777" w:rsidR="003C05B7" w:rsidRPr="00CA7F9B" w:rsidRDefault="003C05B7" w:rsidP="007C0F1F">
      <w:pPr>
        <w:spacing w:line="240" w:lineRule="auto"/>
        <w:rPr>
          <w:szCs w:val="22"/>
        </w:rPr>
      </w:pPr>
    </w:p>
    <w:p w14:paraId="10A1D629"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OGÓLNA KATEGORIA DOSTĘPNOŚCI</w:t>
      </w:r>
    </w:p>
    <w:p w14:paraId="2BA1A595" w14:textId="77777777" w:rsidR="003C05B7" w:rsidRPr="00CA7F9B" w:rsidRDefault="003C05B7" w:rsidP="007C0F1F">
      <w:pPr>
        <w:spacing w:line="240" w:lineRule="auto"/>
        <w:rPr>
          <w:i/>
          <w:szCs w:val="22"/>
        </w:rPr>
      </w:pPr>
    </w:p>
    <w:p w14:paraId="67AB1329"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INSTRUKCJA UŻYCIA</w:t>
      </w:r>
    </w:p>
    <w:p w14:paraId="259D069F" w14:textId="77777777" w:rsidR="003C05B7" w:rsidRPr="00CA7F9B" w:rsidRDefault="003C05B7" w:rsidP="007C0F1F">
      <w:pPr>
        <w:spacing w:line="240" w:lineRule="auto"/>
        <w:rPr>
          <w:szCs w:val="22"/>
        </w:rPr>
      </w:pPr>
    </w:p>
    <w:p w14:paraId="1413C760"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INFORMACJA PODANA SYSTEMEM BRAILLE’A</w:t>
      </w:r>
    </w:p>
    <w:p w14:paraId="55D45789" w14:textId="77777777" w:rsidR="003C05B7" w:rsidRPr="00CA7F9B" w:rsidRDefault="003C05B7" w:rsidP="007C0F1F">
      <w:pPr>
        <w:spacing w:line="240" w:lineRule="auto"/>
        <w:rPr>
          <w:szCs w:val="22"/>
        </w:rPr>
      </w:pPr>
    </w:p>
    <w:p w14:paraId="4E2EFC4F" w14:textId="0A01CB17" w:rsidR="003C05B7" w:rsidRPr="00CA7F9B" w:rsidRDefault="003C05B7" w:rsidP="007C0F1F">
      <w:pPr>
        <w:spacing w:line="240" w:lineRule="auto"/>
        <w:rPr>
          <w:szCs w:val="22"/>
        </w:rPr>
      </w:pPr>
      <w:r w:rsidRPr="00CA7F9B">
        <w:rPr>
          <w:szCs w:val="22"/>
        </w:rPr>
        <w:t>Nordimet 25</w:t>
      </w:r>
      <w:r w:rsidR="00B84A4B">
        <w:rPr>
          <w:szCs w:val="22"/>
        </w:rPr>
        <w:t> mg</w:t>
      </w:r>
    </w:p>
    <w:p w14:paraId="09D4C9EA" w14:textId="77777777" w:rsidR="003C05B7" w:rsidRPr="00CA7F9B" w:rsidRDefault="003C05B7" w:rsidP="006C514C">
      <w:pPr>
        <w:tabs>
          <w:tab w:val="clear" w:pos="567"/>
        </w:tabs>
        <w:spacing w:line="240" w:lineRule="auto"/>
        <w:rPr>
          <w:szCs w:val="22"/>
          <w:shd w:val="clear" w:color="auto" w:fill="CCCCCC"/>
        </w:rPr>
      </w:pPr>
    </w:p>
    <w:p w14:paraId="4352D074"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KOD 2D</w:t>
      </w:r>
    </w:p>
    <w:p w14:paraId="5BE9EE3F" w14:textId="77777777" w:rsidR="00DE5696" w:rsidRPr="00CA7F9B" w:rsidRDefault="00DE5696" w:rsidP="007C0F1F">
      <w:pPr>
        <w:spacing w:line="240" w:lineRule="auto"/>
        <w:rPr>
          <w:szCs w:val="22"/>
          <w:shd w:val="clear" w:color="auto" w:fill="CCCCCC"/>
        </w:rPr>
      </w:pPr>
    </w:p>
    <w:p w14:paraId="3865DB1A" w14:textId="77777777" w:rsidR="003C05B7" w:rsidRPr="00CA7F9B" w:rsidRDefault="003C05B7" w:rsidP="00843768">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1D599E70" w14:textId="570A88B3" w:rsidR="00AB7A0D" w:rsidRDefault="00AB7A0D" w:rsidP="007C0F1F">
      <w:pPr>
        <w:spacing w:line="240" w:lineRule="auto"/>
        <w:rPr>
          <w:szCs w:val="22"/>
        </w:rPr>
      </w:pPr>
    </w:p>
    <w:p w14:paraId="1131CCE4" w14:textId="77777777" w:rsidR="00AB7A0D" w:rsidRDefault="00AB7A0D">
      <w:pPr>
        <w:tabs>
          <w:tab w:val="clear" w:pos="567"/>
        </w:tabs>
        <w:spacing w:line="240" w:lineRule="auto"/>
        <w:rPr>
          <w:szCs w:val="22"/>
        </w:rPr>
      </w:pPr>
      <w:r>
        <w:rPr>
          <w:szCs w:val="22"/>
        </w:rPr>
        <w:br w:type="page"/>
      </w:r>
    </w:p>
    <w:p w14:paraId="473EEEB2" w14:textId="77777777" w:rsidR="009779C9" w:rsidRPr="00CA7F9B" w:rsidRDefault="009779C9" w:rsidP="009779C9">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MINIMUM INFORMACJI ZAMIESZCZANYCH NA MAŁYCH OPAKOWANIACH BEZPOŚREDNICH</w:t>
      </w:r>
    </w:p>
    <w:p w14:paraId="5458086A" w14:textId="77777777" w:rsidR="009779C9" w:rsidRPr="00CA7F9B" w:rsidRDefault="009779C9" w:rsidP="009779C9">
      <w:pPr>
        <w:pBdr>
          <w:top w:val="single" w:sz="4" w:space="1" w:color="auto"/>
          <w:left w:val="single" w:sz="4" w:space="4" w:color="auto"/>
          <w:bottom w:val="single" w:sz="4" w:space="1" w:color="auto"/>
          <w:right w:val="single" w:sz="4" w:space="4" w:color="auto"/>
        </w:pBdr>
        <w:spacing w:line="240" w:lineRule="auto"/>
        <w:rPr>
          <w:b/>
          <w:szCs w:val="22"/>
        </w:rPr>
      </w:pPr>
    </w:p>
    <w:p w14:paraId="5047BDF9" w14:textId="5D62EF5C" w:rsidR="009779C9" w:rsidRPr="00CA7F9B" w:rsidRDefault="009779C9" w:rsidP="009779C9">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WSTRZYKIWACZ PÓŁAUTOMATYCZNY NAPEŁNIONY</w:t>
      </w:r>
    </w:p>
    <w:p w14:paraId="6FE2C25B" w14:textId="77777777" w:rsidR="009779C9" w:rsidRPr="00CA7F9B" w:rsidRDefault="009779C9" w:rsidP="009779C9">
      <w:pPr>
        <w:spacing w:line="240" w:lineRule="auto"/>
        <w:rPr>
          <w:szCs w:val="22"/>
        </w:rPr>
      </w:pPr>
    </w:p>
    <w:p w14:paraId="69471EC2" w14:textId="77777777" w:rsidR="009779C9" w:rsidRPr="00CA7F9B" w:rsidRDefault="009779C9" w:rsidP="009779C9">
      <w:pPr>
        <w:numPr>
          <w:ilvl w:val="0"/>
          <w:numId w:val="24"/>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PRODUKTU LECZNICZEGO I DROGA  PODANIA</w:t>
      </w:r>
    </w:p>
    <w:p w14:paraId="6873E27F" w14:textId="77777777" w:rsidR="009779C9" w:rsidRPr="00CA7F9B" w:rsidRDefault="009779C9" w:rsidP="009779C9">
      <w:pPr>
        <w:spacing w:line="240" w:lineRule="auto"/>
        <w:rPr>
          <w:szCs w:val="22"/>
        </w:rPr>
      </w:pPr>
    </w:p>
    <w:p w14:paraId="4920A7A7" w14:textId="4A2B140B" w:rsidR="003C44DB" w:rsidRPr="005427D5" w:rsidRDefault="009779C9" w:rsidP="003C44DB">
      <w:pPr>
        <w:pStyle w:val="Default"/>
        <w:tabs>
          <w:tab w:val="left" w:pos="567"/>
        </w:tabs>
        <w:rPr>
          <w:sz w:val="22"/>
          <w:szCs w:val="22"/>
        </w:rPr>
      </w:pPr>
      <w:r w:rsidRPr="003C44DB">
        <w:rPr>
          <w:color w:val="auto"/>
          <w:sz w:val="22"/>
          <w:szCs w:val="22"/>
        </w:rPr>
        <w:t>Nordimet, 25</w:t>
      </w:r>
      <w:r w:rsidR="00B84A4B">
        <w:rPr>
          <w:color w:val="auto"/>
          <w:sz w:val="22"/>
          <w:szCs w:val="22"/>
        </w:rPr>
        <w:t> mg</w:t>
      </w:r>
      <w:r w:rsidRPr="003C44DB">
        <w:rPr>
          <w:color w:val="auto"/>
          <w:sz w:val="22"/>
          <w:szCs w:val="22"/>
        </w:rPr>
        <w:t xml:space="preserve">, </w:t>
      </w:r>
      <w:r w:rsidR="0046789A">
        <w:rPr>
          <w:color w:val="auto"/>
          <w:sz w:val="22"/>
          <w:szCs w:val="22"/>
        </w:rPr>
        <w:t xml:space="preserve">płyn do </w:t>
      </w:r>
      <w:r w:rsidR="003C44DB" w:rsidRPr="003C44DB">
        <w:rPr>
          <w:color w:val="auto"/>
          <w:sz w:val="22"/>
          <w:szCs w:val="22"/>
        </w:rPr>
        <w:t>wstrzyk</w:t>
      </w:r>
      <w:r w:rsidR="0046789A">
        <w:rPr>
          <w:color w:val="auto"/>
          <w:sz w:val="22"/>
          <w:szCs w:val="22"/>
        </w:rPr>
        <w:t>iwań</w:t>
      </w:r>
      <w:r w:rsidR="003C44DB" w:rsidRPr="005427D5">
        <w:rPr>
          <w:sz w:val="22"/>
          <w:szCs w:val="22"/>
        </w:rPr>
        <w:t xml:space="preserve"> </w:t>
      </w:r>
    </w:p>
    <w:p w14:paraId="65E2D3DA" w14:textId="1EC00F88" w:rsidR="009779C9" w:rsidRPr="005427D5" w:rsidRDefault="009779C9" w:rsidP="003C44DB">
      <w:pPr>
        <w:pStyle w:val="Default"/>
        <w:tabs>
          <w:tab w:val="left" w:pos="567"/>
        </w:tabs>
        <w:rPr>
          <w:sz w:val="22"/>
          <w:szCs w:val="22"/>
        </w:rPr>
      </w:pPr>
      <w:r w:rsidRPr="005427D5">
        <w:rPr>
          <w:sz w:val="22"/>
          <w:szCs w:val="22"/>
        </w:rPr>
        <w:t>metotreksat</w:t>
      </w:r>
    </w:p>
    <w:p w14:paraId="49E64AFB" w14:textId="71ACBBBD" w:rsidR="009779C9" w:rsidRPr="00547343" w:rsidRDefault="00547343" w:rsidP="009779C9">
      <w:pPr>
        <w:spacing w:line="240" w:lineRule="auto"/>
        <w:rPr>
          <w:i/>
          <w:iCs/>
          <w:szCs w:val="22"/>
        </w:rPr>
      </w:pPr>
      <w:r w:rsidRPr="00547343">
        <w:rPr>
          <w:i/>
          <w:iCs/>
          <w:szCs w:val="22"/>
        </w:rPr>
        <w:t>s.c</w:t>
      </w:r>
    </w:p>
    <w:p w14:paraId="395F99C9" w14:textId="77777777" w:rsidR="009779C9" w:rsidRPr="00CA7F9B" w:rsidRDefault="009779C9" w:rsidP="009779C9">
      <w:pPr>
        <w:spacing w:line="240" w:lineRule="auto"/>
        <w:rPr>
          <w:szCs w:val="22"/>
        </w:rPr>
      </w:pPr>
    </w:p>
    <w:p w14:paraId="239B8385" w14:textId="77777777" w:rsidR="009779C9" w:rsidRPr="00CA7F9B" w:rsidRDefault="009779C9" w:rsidP="009779C9">
      <w:pPr>
        <w:numPr>
          <w:ilvl w:val="0"/>
          <w:numId w:val="24"/>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53E145B2" w14:textId="77777777" w:rsidR="009779C9" w:rsidRPr="00CA7F9B" w:rsidRDefault="009779C9" w:rsidP="009779C9">
      <w:pPr>
        <w:spacing w:line="240" w:lineRule="auto"/>
        <w:rPr>
          <w:szCs w:val="22"/>
        </w:rPr>
      </w:pPr>
    </w:p>
    <w:p w14:paraId="043BA4EB" w14:textId="77777777" w:rsidR="009779C9" w:rsidRPr="00CA7F9B" w:rsidRDefault="009779C9" w:rsidP="009779C9">
      <w:pPr>
        <w:numPr>
          <w:ilvl w:val="0"/>
          <w:numId w:val="24"/>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7F328A62" w14:textId="77777777" w:rsidR="009779C9" w:rsidRPr="00CA7F9B" w:rsidRDefault="009779C9" w:rsidP="009779C9">
      <w:pPr>
        <w:spacing w:line="240" w:lineRule="auto"/>
        <w:rPr>
          <w:szCs w:val="22"/>
        </w:rPr>
      </w:pPr>
    </w:p>
    <w:p w14:paraId="50F3C896" w14:textId="77777777" w:rsidR="009779C9" w:rsidRPr="00CA7F9B" w:rsidRDefault="009779C9" w:rsidP="009779C9">
      <w:pPr>
        <w:spacing w:line="240" w:lineRule="auto"/>
        <w:rPr>
          <w:szCs w:val="22"/>
        </w:rPr>
      </w:pPr>
      <w:r w:rsidRPr="00CA7F9B">
        <w:rPr>
          <w:szCs w:val="22"/>
        </w:rPr>
        <w:t>EXP:</w:t>
      </w:r>
    </w:p>
    <w:p w14:paraId="7A067D10" w14:textId="77777777" w:rsidR="009779C9" w:rsidRPr="00CA7F9B" w:rsidRDefault="009779C9" w:rsidP="009779C9">
      <w:pPr>
        <w:spacing w:line="240" w:lineRule="auto"/>
        <w:rPr>
          <w:szCs w:val="22"/>
        </w:rPr>
      </w:pPr>
    </w:p>
    <w:p w14:paraId="65F8BBAE" w14:textId="77777777" w:rsidR="009779C9" w:rsidRPr="00CA7F9B" w:rsidRDefault="009779C9" w:rsidP="009779C9">
      <w:pPr>
        <w:numPr>
          <w:ilvl w:val="0"/>
          <w:numId w:val="24"/>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NUMER SERII</w:t>
      </w:r>
    </w:p>
    <w:p w14:paraId="1244FF92" w14:textId="77777777" w:rsidR="009779C9" w:rsidRPr="00CA7F9B" w:rsidRDefault="009779C9" w:rsidP="009779C9">
      <w:pPr>
        <w:spacing w:line="240" w:lineRule="auto"/>
        <w:rPr>
          <w:szCs w:val="22"/>
        </w:rPr>
      </w:pPr>
    </w:p>
    <w:p w14:paraId="7C0D3317" w14:textId="77777777" w:rsidR="009779C9" w:rsidRPr="00CA7F9B" w:rsidRDefault="009779C9" w:rsidP="009779C9">
      <w:pPr>
        <w:spacing w:line="240" w:lineRule="auto"/>
        <w:rPr>
          <w:szCs w:val="22"/>
        </w:rPr>
      </w:pPr>
      <w:r w:rsidRPr="00CA7F9B">
        <w:rPr>
          <w:szCs w:val="22"/>
        </w:rPr>
        <w:t>Lot:</w:t>
      </w:r>
    </w:p>
    <w:p w14:paraId="1373300B" w14:textId="77777777" w:rsidR="009779C9" w:rsidRPr="00CA7F9B" w:rsidRDefault="009779C9" w:rsidP="009779C9">
      <w:pPr>
        <w:spacing w:line="240" w:lineRule="auto"/>
        <w:rPr>
          <w:szCs w:val="22"/>
        </w:rPr>
      </w:pPr>
    </w:p>
    <w:p w14:paraId="4506D516" w14:textId="77777777" w:rsidR="009779C9" w:rsidRPr="00CA7F9B" w:rsidRDefault="009779C9" w:rsidP="009779C9">
      <w:pPr>
        <w:numPr>
          <w:ilvl w:val="0"/>
          <w:numId w:val="24"/>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32298496" w14:textId="77777777" w:rsidR="009779C9" w:rsidRPr="00CA7F9B" w:rsidRDefault="009779C9" w:rsidP="009779C9">
      <w:pPr>
        <w:spacing w:line="240" w:lineRule="auto"/>
        <w:rPr>
          <w:szCs w:val="22"/>
        </w:rPr>
      </w:pPr>
    </w:p>
    <w:p w14:paraId="7DD02EED" w14:textId="1847D30C" w:rsidR="009779C9" w:rsidRPr="00CA7F9B" w:rsidRDefault="009779C9" w:rsidP="009779C9">
      <w:pPr>
        <w:spacing w:line="240" w:lineRule="auto"/>
        <w:rPr>
          <w:szCs w:val="22"/>
        </w:rPr>
      </w:pPr>
      <w:r w:rsidRPr="00CA7F9B">
        <w:rPr>
          <w:szCs w:val="22"/>
        </w:rPr>
        <w:t>25</w:t>
      </w:r>
      <w:r w:rsidR="00B84A4B">
        <w:rPr>
          <w:szCs w:val="22"/>
        </w:rPr>
        <w:t> mg</w:t>
      </w:r>
      <w:r w:rsidRPr="00CA7F9B">
        <w:rPr>
          <w:szCs w:val="22"/>
        </w:rPr>
        <w:t xml:space="preserve"> / 1 ml</w:t>
      </w:r>
    </w:p>
    <w:p w14:paraId="7CF0DFC0" w14:textId="77777777" w:rsidR="009779C9" w:rsidRPr="00CA7F9B" w:rsidRDefault="009779C9" w:rsidP="009779C9">
      <w:pPr>
        <w:spacing w:line="240" w:lineRule="auto"/>
        <w:rPr>
          <w:szCs w:val="22"/>
        </w:rPr>
      </w:pPr>
    </w:p>
    <w:p w14:paraId="3FC4B865" w14:textId="77777777" w:rsidR="009779C9" w:rsidRPr="00CA7F9B" w:rsidRDefault="009779C9" w:rsidP="009779C9">
      <w:pPr>
        <w:numPr>
          <w:ilvl w:val="0"/>
          <w:numId w:val="24"/>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p w14:paraId="2EFACE5C" w14:textId="77777777" w:rsidR="009779C9" w:rsidRPr="00CA7F9B" w:rsidRDefault="009779C9" w:rsidP="009779C9">
      <w:pPr>
        <w:tabs>
          <w:tab w:val="clear" w:pos="567"/>
        </w:tabs>
        <w:spacing w:line="240" w:lineRule="auto"/>
        <w:rPr>
          <w:b/>
          <w:szCs w:val="22"/>
        </w:rPr>
      </w:pPr>
    </w:p>
    <w:p w14:paraId="41FF1518" w14:textId="77BC78C1" w:rsidR="0005625A" w:rsidRDefault="009779C9">
      <w:pPr>
        <w:tabs>
          <w:tab w:val="clear" w:pos="567"/>
        </w:tabs>
        <w:spacing w:line="240" w:lineRule="auto"/>
        <w:rPr>
          <w:szCs w:val="22"/>
        </w:rPr>
      </w:pPr>
      <w:r w:rsidRPr="00CA7F9B">
        <w:rPr>
          <w:b/>
          <w:szCs w:val="22"/>
        </w:rPr>
        <w:br w:type="page"/>
      </w:r>
    </w:p>
    <w:p w14:paraId="45CB881A" w14:textId="77777777" w:rsidR="00102E9F" w:rsidRPr="00CA7F9B" w:rsidRDefault="00102E9F" w:rsidP="00102E9F">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A7F9B">
        <w:rPr>
          <w:b/>
          <w:szCs w:val="22"/>
        </w:rPr>
        <w:lastRenderedPageBreak/>
        <w:t>INFORMACJE ZAMIESZCZANE NA OPAKOWANIACH ZEWNĘTRZNYCH</w:t>
      </w:r>
    </w:p>
    <w:p w14:paraId="2C312A82" w14:textId="77777777" w:rsidR="00102E9F" w:rsidRPr="00CA7F9B" w:rsidRDefault="00102E9F" w:rsidP="00102E9F">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p>
    <w:p w14:paraId="14B8137E" w14:textId="48FBB70F" w:rsidR="00102E9F" w:rsidRPr="00CA7F9B" w:rsidRDefault="00102E9F" w:rsidP="00102E9F">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CA7F9B">
        <w:rPr>
          <w:b/>
          <w:bCs/>
          <w:szCs w:val="22"/>
        </w:rPr>
        <w:t xml:space="preserve">PUDEŁKO </w:t>
      </w:r>
      <w:r>
        <w:rPr>
          <w:b/>
          <w:bCs/>
          <w:szCs w:val="22"/>
        </w:rPr>
        <w:t>TEKTUROWE</w:t>
      </w:r>
    </w:p>
    <w:p w14:paraId="7DE7ED29" w14:textId="77777777" w:rsidR="00102E9F" w:rsidRPr="00CA7F9B" w:rsidRDefault="00102E9F" w:rsidP="00102E9F">
      <w:pPr>
        <w:tabs>
          <w:tab w:val="clear" w:pos="567"/>
        </w:tabs>
        <w:spacing w:line="240" w:lineRule="auto"/>
        <w:rPr>
          <w:szCs w:val="22"/>
        </w:rPr>
      </w:pPr>
    </w:p>
    <w:p w14:paraId="45822CB7"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2DFA34D5" w14:textId="77777777" w:rsidR="00102E9F" w:rsidRPr="00CA7F9B" w:rsidRDefault="00102E9F" w:rsidP="00102E9F">
      <w:pPr>
        <w:keepNext/>
        <w:tabs>
          <w:tab w:val="clear" w:pos="567"/>
        </w:tabs>
        <w:spacing w:line="240" w:lineRule="auto"/>
        <w:rPr>
          <w:szCs w:val="22"/>
        </w:rPr>
      </w:pPr>
    </w:p>
    <w:p w14:paraId="72C9ACBD" w14:textId="78218F7B" w:rsidR="00102E9F" w:rsidRDefault="00102E9F" w:rsidP="00102E9F">
      <w:pPr>
        <w:pStyle w:val="Default"/>
        <w:rPr>
          <w:color w:val="auto"/>
          <w:sz w:val="22"/>
          <w:szCs w:val="22"/>
        </w:rPr>
      </w:pPr>
      <w:r w:rsidRPr="00CA7F9B">
        <w:rPr>
          <w:color w:val="auto"/>
          <w:sz w:val="22"/>
          <w:szCs w:val="22"/>
        </w:rPr>
        <w:t>Nordimet, 7,5</w:t>
      </w:r>
      <w:r w:rsidR="00B84A4B">
        <w:rPr>
          <w:color w:val="auto"/>
          <w:sz w:val="22"/>
          <w:szCs w:val="22"/>
        </w:rPr>
        <w:t> mg</w:t>
      </w:r>
      <w:r w:rsidRPr="00CA7F9B">
        <w:rPr>
          <w:color w:val="auto"/>
          <w:sz w:val="22"/>
          <w:szCs w:val="22"/>
        </w:rPr>
        <w:t>, roztwór do wstrzykiwań w ampułko-strzykawce</w:t>
      </w:r>
    </w:p>
    <w:p w14:paraId="3A8A5440" w14:textId="77777777" w:rsidR="005C0DF1" w:rsidRPr="00CA7F9B" w:rsidRDefault="005C0DF1" w:rsidP="00102E9F">
      <w:pPr>
        <w:pStyle w:val="Default"/>
        <w:rPr>
          <w:color w:val="auto"/>
          <w:sz w:val="22"/>
          <w:szCs w:val="22"/>
        </w:rPr>
      </w:pPr>
    </w:p>
    <w:p w14:paraId="3DF4B4F0" w14:textId="77777777" w:rsidR="00102E9F" w:rsidRPr="00CA7F9B" w:rsidRDefault="00102E9F" w:rsidP="00102E9F">
      <w:pPr>
        <w:tabs>
          <w:tab w:val="clear" w:pos="567"/>
        </w:tabs>
        <w:spacing w:line="240" w:lineRule="auto"/>
        <w:rPr>
          <w:szCs w:val="22"/>
        </w:rPr>
      </w:pPr>
      <w:r w:rsidRPr="00CA7F9B">
        <w:rPr>
          <w:szCs w:val="22"/>
        </w:rPr>
        <w:t>metotreksat</w:t>
      </w:r>
    </w:p>
    <w:p w14:paraId="547EE318" w14:textId="77777777" w:rsidR="00102E9F" w:rsidRPr="00CA7F9B" w:rsidRDefault="00102E9F" w:rsidP="00102E9F">
      <w:pPr>
        <w:tabs>
          <w:tab w:val="clear" w:pos="567"/>
        </w:tabs>
        <w:spacing w:line="240" w:lineRule="auto"/>
        <w:rPr>
          <w:szCs w:val="22"/>
        </w:rPr>
      </w:pPr>
    </w:p>
    <w:p w14:paraId="22DAF1A7"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447556A7" w14:textId="77777777" w:rsidR="00102E9F" w:rsidRPr="00CA7F9B" w:rsidRDefault="00102E9F" w:rsidP="00102E9F">
      <w:pPr>
        <w:keepNext/>
        <w:tabs>
          <w:tab w:val="clear" w:pos="567"/>
        </w:tabs>
        <w:spacing w:line="240" w:lineRule="auto"/>
        <w:rPr>
          <w:szCs w:val="22"/>
        </w:rPr>
      </w:pPr>
    </w:p>
    <w:p w14:paraId="648A2D57" w14:textId="53E86EAF" w:rsidR="00102E9F" w:rsidRPr="00CA7F9B" w:rsidRDefault="00102E9F" w:rsidP="00102E9F">
      <w:pPr>
        <w:tabs>
          <w:tab w:val="clear" w:pos="567"/>
        </w:tabs>
        <w:spacing w:line="240" w:lineRule="auto"/>
        <w:rPr>
          <w:szCs w:val="22"/>
        </w:rPr>
      </w:pPr>
      <w:r w:rsidRPr="00CA7F9B">
        <w:rPr>
          <w:szCs w:val="22"/>
        </w:rPr>
        <w:t>Jedna ampułko-strzykawka o pojemności 0,3 ml zawiera 7,5</w:t>
      </w:r>
      <w:r w:rsidR="00B84A4B">
        <w:rPr>
          <w:szCs w:val="22"/>
        </w:rPr>
        <w:t> mg</w:t>
      </w:r>
      <w:r w:rsidRPr="00CA7F9B">
        <w:rPr>
          <w:szCs w:val="22"/>
        </w:rPr>
        <w:t xml:space="preserve"> metotreksatu (25</w:t>
      </w:r>
      <w:r w:rsidR="00B84A4B">
        <w:rPr>
          <w:szCs w:val="22"/>
        </w:rPr>
        <w:t> mg</w:t>
      </w:r>
      <w:r w:rsidRPr="00CA7F9B">
        <w:rPr>
          <w:szCs w:val="22"/>
        </w:rPr>
        <w:t>/ml).</w:t>
      </w:r>
    </w:p>
    <w:p w14:paraId="5640614B" w14:textId="77777777" w:rsidR="00102E9F" w:rsidRPr="00CA7F9B" w:rsidRDefault="00102E9F" w:rsidP="00102E9F">
      <w:pPr>
        <w:tabs>
          <w:tab w:val="clear" w:pos="567"/>
        </w:tabs>
        <w:spacing w:line="240" w:lineRule="auto"/>
        <w:rPr>
          <w:szCs w:val="22"/>
        </w:rPr>
      </w:pPr>
    </w:p>
    <w:p w14:paraId="7EE16C49"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290417E5" w14:textId="77777777" w:rsidR="00102E9F" w:rsidRPr="00CA7F9B" w:rsidRDefault="00102E9F" w:rsidP="00102E9F">
      <w:pPr>
        <w:tabs>
          <w:tab w:val="clear" w:pos="567"/>
        </w:tabs>
        <w:spacing w:line="240" w:lineRule="auto"/>
        <w:rPr>
          <w:szCs w:val="22"/>
        </w:rPr>
      </w:pPr>
    </w:p>
    <w:p w14:paraId="1D156AE9" w14:textId="77777777" w:rsidR="00102E9F" w:rsidRPr="00CA7F9B" w:rsidRDefault="00102E9F" w:rsidP="00102E9F">
      <w:pPr>
        <w:pStyle w:val="Default"/>
        <w:rPr>
          <w:color w:val="auto"/>
          <w:sz w:val="22"/>
          <w:szCs w:val="22"/>
        </w:rPr>
      </w:pPr>
      <w:r w:rsidRPr="00CA7F9B">
        <w:rPr>
          <w:color w:val="auto"/>
          <w:sz w:val="22"/>
          <w:szCs w:val="22"/>
        </w:rPr>
        <w:t xml:space="preserve">Sodu chlorek </w:t>
      </w:r>
    </w:p>
    <w:p w14:paraId="59B32165" w14:textId="77777777" w:rsidR="00102E9F" w:rsidRPr="00CA7F9B" w:rsidRDefault="00102E9F" w:rsidP="00102E9F">
      <w:pPr>
        <w:pStyle w:val="Default"/>
        <w:rPr>
          <w:color w:val="auto"/>
          <w:sz w:val="22"/>
          <w:szCs w:val="22"/>
        </w:rPr>
      </w:pPr>
      <w:r w:rsidRPr="00CA7F9B">
        <w:rPr>
          <w:color w:val="auto"/>
          <w:sz w:val="22"/>
          <w:szCs w:val="22"/>
        </w:rPr>
        <w:t xml:space="preserve">Sodu wodorotlenek </w:t>
      </w:r>
    </w:p>
    <w:p w14:paraId="4814F4BC" w14:textId="77777777" w:rsidR="00102E9F" w:rsidRPr="00CA7F9B" w:rsidRDefault="00102E9F" w:rsidP="00102E9F">
      <w:pPr>
        <w:pStyle w:val="Default"/>
        <w:rPr>
          <w:color w:val="auto"/>
          <w:sz w:val="22"/>
          <w:szCs w:val="22"/>
        </w:rPr>
      </w:pPr>
      <w:r w:rsidRPr="00CA7F9B">
        <w:rPr>
          <w:color w:val="auto"/>
          <w:sz w:val="22"/>
          <w:szCs w:val="22"/>
        </w:rPr>
        <w:t xml:space="preserve">Woda do wstrzykiwań </w:t>
      </w:r>
    </w:p>
    <w:p w14:paraId="2D6367A7" w14:textId="77777777" w:rsidR="00102E9F" w:rsidRPr="00CA7F9B" w:rsidRDefault="00102E9F" w:rsidP="00102E9F">
      <w:pPr>
        <w:tabs>
          <w:tab w:val="clear" w:pos="567"/>
        </w:tabs>
        <w:spacing w:line="240" w:lineRule="auto"/>
        <w:rPr>
          <w:szCs w:val="22"/>
        </w:rPr>
      </w:pPr>
    </w:p>
    <w:p w14:paraId="598C4E47"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76A3E71C" w14:textId="77777777" w:rsidR="00102E9F" w:rsidRPr="00CA7F9B" w:rsidRDefault="00102E9F" w:rsidP="00102E9F">
      <w:pPr>
        <w:tabs>
          <w:tab w:val="clear" w:pos="567"/>
        </w:tabs>
        <w:spacing w:line="240" w:lineRule="auto"/>
        <w:rPr>
          <w:szCs w:val="22"/>
        </w:rPr>
      </w:pPr>
    </w:p>
    <w:p w14:paraId="08E61DE7" w14:textId="16FEED67" w:rsidR="00102E9F" w:rsidRPr="001B2DD0" w:rsidRDefault="00102E9F" w:rsidP="00102E9F">
      <w:pPr>
        <w:tabs>
          <w:tab w:val="clear" w:pos="567"/>
        </w:tabs>
        <w:spacing w:line="240" w:lineRule="auto"/>
        <w:rPr>
          <w:szCs w:val="22"/>
        </w:rPr>
      </w:pPr>
      <w:r w:rsidRPr="003F7DE7">
        <w:rPr>
          <w:szCs w:val="22"/>
          <w:highlight w:val="lightGray"/>
        </w:rPr>
        <w:t>Roztwór do wstrzykiwań</w:t>
      </w:r>
    </w:p>
    <w:p w14:paraId="7F15DCCA" w14:textId="5139C02A" w:rsidR="00102E9F" w:rsidRPr="001B2DD0" w:rsidRDefault="00102E9F" w:rsidP="00102E9F">
      <w:pPr>
        <w:tabs>
          <w:tab w:val="clear" w:pos="567"/>
        </w:tabs>
        <w:spacing w:line="240" w:lineRule="auto"/>
        <w:rPr>
          <w:szCs w:val="22"/>
        </w:rPr>
      </w:pPr>
      <w:r w:rsidRPr="001B2DD0">
        <w:rPr>
          <w:szCs w:val="22"/>
        </w:rPr>
        <w:t>7,5</w:t>
      </w:r>
      <w:r w:rsidR="00B84A4B" w:rsidRPr="001B2DD0">
        <w:rPr>
          <w:szCs w:val="22"/>
        </w:rPr>
        <w:t> mg</w:t>
      </w:r>
      <w:r w:rsidRPr="001B2DD0">
        <w:rPr>
          <w:szCs w:val="22"/>
        </w:rPr>
        <w:t>/0,3 ml</w:t>
      </w:r>
    </w:p>
    <w:p w14:paraId="3A060DAA" w14:textId="2E5840CB" w:rsidR="00102E9F" w:rsidRPr="00CA7F9B" w:rsidRDefault="00102E9F" w:rsidP="00102E9F">
      <w:pPr>
        <w:tabs>
          <w:tab w:val="clear" w:pos="567"/>
        </w:tabs>
        <w:spacing w:line="240" w:lineRule="auto"/>
        <w:rPr>
          <w:szCs w:val="22"/>
        </w:rPr>
      </w:pPr>
      <w:r w:rsidRPr="001B2DD0">
        <w:rPr>
          <w:szCs w:val="22"/>
        </w:rPr>
        <w:t>1 ampułko-strzykawka (0,3 ml) i 2 waciki nasączone alkoholem.</w:t>
      </w:r>
      <w:r w:rsidRPr="00CA7F9B">
        <w:rPr>
          <w:szCs w:val="22"/>
        </w:rPr>
        <w:t xml:space="preserve"> </w:t>
      </w:r>
      <w:r w:rsidRPr="00CA7F9B">
        <w:rPr>
          <w:szCs w:val="22"/>
        </w:rPr>
        <w:br/>
      </w:r>
    </w:p>
    <w:p w14:paraId="1546F393"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5DFB0672" w14:textId="77777777" w:rsidR="00102E9F" w:rsidRPr="00CA7F9B" w:rsidRDefault="00102E9F" w:rsidP="00102E9F">
      <w:pPr>
        <w:keepNext/>
        <w:tabs>
          <w:tab w:val="clear" w:pos="567"/>
        </w:tabs>
        <w:spacing w:line="240" w:lineRule="auto"/>
        <w:rPr>
          <w:szCs w:val="22"/>
        </w:rPr>
      </w:pPr>
    </w:p>
    <w:p w14:paraId="02333E86" w14:textId="77777777" w:rsidR="00102E9F" w:rsidRPr="00CA7F9B" w:rsidRDefault="00102E9F" w:rsidP="00102E9F">
      <w:pPr>
        <w:tabs>
          <w:tab w:val="clear" w:pos="567"/>
        </w:tabs>
        <w:spacing w:line="240" w:lineRule="auto"/>
        <w:rPr>
          <w:szCs w:val="22"/>
        </w:rPr>
      </w:pPr>
      <w:r w:rsidRPr="00CA7F9B">
        <w:rPr>
          <w:szCs w:val="22"/>
        </w:rPr>
        <w:t>Podanie podskórne.</w:t>
      </w:r>
    </w:p>
    <w:p w14:paraId="02F25EDE" w14:textId="77777777" w:rsidR="00102E9F" w:rsidRPr="00CA7F9B" w:rsidRDefault="00102E9F" w:rsidP="00102E9F">
      <w:pPr>
        <w:tabs>
          <w:tab w:val="clear" w:pos="567"/>
        </w:tabs>
        <w:spacing w:line="240" w:lineRule="auto"/>
        <w:rPr>
          <w:szCs w:val="22"/>
        </w:rPr>
      </w:pPr>
      <w:r w:rsidRPr="00CA7F9B">
        <w:rPr>
          <w:szCs w:val="22"/>
        </w:rPr>
        <w:t>Metotreksat jest podawany raz w tygodniu.</w:t>
      </w:r>
    </w:p>
    <w:p w14:paraId="272E295E" w14:textId="77777777" w:rsidR="00102E9F" w:rsidRPr="00CA7F9B" w:rsidRDefault="00102E9F" w:rsidP="00102E9F">
      <w:pPr>
        <w:tabs>
          <w:tab w:val="clear" w:pos="567"/>
        </w:tabs>
        <w:spacing w:line="240" w:lineRule="auto"/>
        <w:rPr>
          <w:szCs w:val="22"/>
        </w:rPr>
      </w:pPr>
      <w:r w:rsidRPr="00CA7F9B">
        <w:rPr>
          <w:szCs w:val="22"/>
        </w:rPr>
        <w:t>Należy zapoznać się z treścią ulotki przed zastosowaniem leku.</w:t>
      </w:r>
    </w:p>
    <w:p w14:paraId="5FDC29E3" w14:textId="77777777" w:rsidR="00102E9F" w:rsidRPr="00CA7F9B" w:rsidRDefault="00102E9F" w:rsidP="00102E9F">
      <w:pPr>
        <w:tabs>
          <w:tab w:val="clear" w:pos="567"/>
        </w:tabs>
        <w:spacing w:line="240" w:lineRule="auto"/>
        <w:rPr>
          <w:szCs w:val="22"/>
        </w:rPr>
      </w:pPr>
    </w:p>
    <w:p w14:paraId="1C3FDC7B"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A7F9B">
        <w:rPr>
          <w:b/>
          <w:szCs w:val="22"/>
        </w:rPr>
        <w:t>OSTRZEŻENIE DOTYCZĄCE PRZECHOWYWANIA PRODUKTU LECZNICZEGO W MIEJSCU NIEWIDOCZNYM I NIEDOSTĘPNYM DLA DZIECI</w:t>
      </w:r>
    </w:p>
    <w:p w14:paraId="58FA2D8E" w14:textId="77777777" w:rsidR="00102E9F" w:rsidRPr="00CA7F9B" w:rsidRDefault="00102E9F" w:rsidP="00102E9F">
      <w:pPr>
        <w:keepNext/>
        <w:tabs>
          <w:tab w:val="clear" w:pos="567"/>
        </w:tabs>
        <w:spacing w:line="240" w:lineRule="auto"/>
        <w:rPr>
          <w:szCs w:val="22"/>
        </w:rPr>
      </w:pPr>
    </w:p>
    <w:p w14:paraId="10B27662" w14:textId="77777777" w:rsidR="00102E9F" w:rsidRPr="00CA7F9B" w:rsidRDefault="00102E9F" w:rsidP="00102E9F">
      <w:pPr>
        <w:tabs>
          <w:tab w:val="clear" w:pos="567"/>
        </w:tabs>
        <w:spacing w:line="240" w:lineRule="auto"/>
        <w:rPr>
          <w:szCs w:val="22"/>
        </w:rPr>
      </w:pPr>
      <w:r w:rsidRPr="00CA7F9B">
        <w:rPr>
          <w:szCs w:val="22"/>
        </w:rPr>
        <w:t>Lek przechowywać w miejscu niewidocznym i niedostępnym dla dzieci.</w:t>
      </w:r>
    </w:p>
    <w:p w14:paraId="29744041" w14:textId="77777777" w:rsidR="00102E9F" w:rsidRPr="00CA7F9B" w:rsidRDefault="00102E9F" w:rsidP="00102E9F">
      <w:pPr>
        <w:tabs>
          <w:tab w:val="clear" w:pos="567"/>
        </w:tabs>
        <w:spacing w:line="240" w:lineRule="auto"/>
        <w:rPr>
          <w:szCs w:val="22"/>
        </w:rPr>
      </w:pPr>
    </w:p>
    <w:p w14:paraId="677EAEE8"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0208FACA" w14:textId="77777777" w:rsidR="00102E9F" w:rsidRPr="00CA7F9B" w:rsidRDefault="00102E9F" w:rsidP="00102E9F">
      <w:pPr>
        <w:keepNext/>
        <w:tabs>
          <w:tab w:val="clear" w:pos="567"/>
        </w:tabs>
        <w:spacing w:line="240" w:lineRule="auto"/>
        <w:rPr>
          <w:szCs w:val="22"/>
        </w:rPr>
      </w:pPr>
    </w:p>
    <w:p w14:paraId="2D89B834" w14:textId="77777777" w:rsidR="00102E9F" w:rsidRPr="00CA7F9B" w:rsidRDefault="00102E9F" w:rsidP="00102E9F">
      <w:pPr>
        <w:tabs>
          <w:tab w:val="clear" w:pos="567"/>
        </w:tabs>
        <w:spacing w:line="240" w:lineRule="auto"/>
        <w:rPr>
          <w:szCs w:val="22"/>
        </w:rPr>
      </w:pPr>
      <w:r w:rsidRPr="00CA7F9B">
        <w:rPr>
          <w:szCs w:val="22"/>
        </w:rPr>
        <w:t>Lek cytotoksyczny: należy zachować ostrożność podczas obchodzenia się z produktem.</w:t>
      </w:r>
    </w:p>
    <w:p w14:paraId="176C6BCD" w14:textId="77777777" w:rsidR="00102E9F" w:rsidRPr="00CA7F9B" w:rsidRDefault="00102E9F" w:rsidP="00102E9F">
      <w:pPr>
        <w:tabs>
          <w:tab w:val="clear" w:pos="567"/>
        </w:tabs>
        <w:spacing w:line="240" w:lineRule="auto"/>
        <w:rPr>
          <w:szCs w:val="22"/>
        </w:rPr>
      </w:pPr>
    </w:p>
    <w:p w14:paraId="357057D6" w14:textId="77777777" w:rsidR="00102E9F" w:rsidRPr="00CA7F9B" w:rsidRDefault="00102E9F" w:rsidP="00102E9F">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31E687B5" w14:textId="77777777" w:rsidR="00102E9F" w:rsidRPr="00CA7F9B" w:rsidRDefault="00102E9F" w:rsidP="00102E9F">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7D7B6D38" w14:textId="77777777" w:rsidR="00102E9F" w:rsidRPr="00CA7F9B" w:rsidRDefault="00102E9F" w:rsidP="00102E9F">
      <w:pPr>
        <w:tabs>
          <w:tab w:val="clear" w:pos="567"/>
        </w:tabs>
        <w:spacing w:line="240" w:lineRule="auto"/>
        <w:rPr>
          <w:szCs w:val="22"/>
        </w:rPr>
      </w:pPr>
    </w:p>
    <w:p w14:paraId="0319F78E"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163ABFF5" w14:textId="77777777" w:rsidR="00102E9F" w:rsidRPr="00CA7F9B" w:rsidRDefault="00102E9F" w:rsidP="00102E9F">
      <w:pPr>
        <w:keepNext/>
        <w:tabs>
          <w:tab w:val="clear" w:pos="567"/>
        </w:tabs>
        <w:spacing w:line="240" w:lineRule="auto"/>
        <w:rPr>
          <w:szCs w:val="22"/>
        </w:rPr>
      </w:pPr>
    </w:p>
    <w:p w14:paraId="66E2C46A" w14:textId="77777777" w:rsidR="00102E9F" w:rsidRPr="00CA7F9B" w:rsidRDefault="00102E9F" w:rsidP="00102E9F">
      <w:pPr>
        <w:keepNext/>
        <w:tabs>
          <w:tab w:val="clear" w:pos="567"/>
        </w:tabs>
        <w:spacing w:line="240" w:lineRule="auto"/>
        <w:rPr>
          <w:szCs w:val="22"/>
        </w:rPr>
      </w:pPr>
      <w:r w:rsidRPr="00CA7F9B">
        <w:rPr>
          <w:szCs w:val="22"/>
        </w:rPr>
        <w:t>Termin ważności (EXP):</w:t>
      </w:r>
    </w:p>
    <w:p w14:paraId="298B1CFA" w14:textId="77777777" w:rsidR="00102E9F" w:rsidRPr="00CA7F9B" w:rsidRDefault="00102E9F" w:rsidP="00102E9F">
      <w:pPr>
        <w:tabs>
          <w:tab w:val="clear" w:pos="567"/>
        </w:tabs>
        <w:spacing w:line="240" w:lineRule="auto"/>
        <w:rPr>
          <w:szCs w:val="22"/>
        </w:rPr>
      </w:pPr>
    </w:p>
    <w:p w14:paraId="58E36AE6"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WARUNKI PRZECHOWYWANIA</w:t>
      </w:r>
    </w:p>
    <w:p w14:paraId="2788EFB8" w14:textId="77777777" w:rsidR="00102E9F" w:rsidRPr="00CA7F9B" w:rsidRDefault="00102E9F" w:rsidP="00102E9F">
      <w:pPr>
        <w:keepNext/>
        <w:tabs>
          <w:tab w:val="clear" w:pos="567"/>
        </w:tabs>
        <w:spacing w:line="240" w:lineRule="auto"/>
        <w:rPr>
          <w:szCs w:val="22"/>
        </w:rPr>
      </w:pPr>
    </w:p>
    <w:p w14:paraId="4B612A7A" w14:textId="77777777" w:rsidR="00102E9F" w:rsidRPr="00CA7F9B" w:rsidRDefault="00102E9F" w:rsidP="00102E9F">
      <w:pPr>
        <w:pStyle w:val="Default"/>
        <w:rPr>
          <w:color w:val="auto"/>
          <w:sz w:val="22"/>
          <w:szCs w:val="22"/>
        </w:rPr>
      </w:pPr>
      <w:r w:rsidRPr="00DC14AD">
        <w:rPr>
          <w:color w:val="auto"/>
          <w:sz w:val="22"/>
          <w:szCs w:val="22"/>
        </w:rPr>
        <w:t>Przechowywać w temperaturze poniżej 25°C.</w:t>
      </w:r>
      <w:r w:rsidRPr="00CA7F9B">
        <w:rPr>
          <w:color w:val="auto"/>
          <w:sz w:val="22"/>
          <w:szCs w:val="22"/>
        </w:rPr>
        <w:t xml:space="preserve"> </w:t>
      </w:r>
    </w:p>
    <w:p w14:paraId="69A772D8" w14:textId="14716B41" w:rsidR="00102E9F" w:rsidRPr="00CA7F9B" w:rsidRDefault="00102E9F" w:rsidP="00102E9F">
      <w:pPr>
        <w:pStyle w:val="Default"/>
        <w:rPr>
          <w:color w:val="auto"/>
          <w:sz w:val="22"/>
          <w:szCs w:val="22"/>
        </w:rPr>
      </w:pPr>
      <w:r w:rsidRPr="00CA7F9B">
        <w:rPr>
          <w:color w:val="auto"/>
          <w:sz w:val="22"/>
          <w:szCs w:val="22"/>
        </w:rPr>
        <w:t xml:space="preserve">Przechowywać strzykawkę w opakowaniu zewnętrznym w celu ochrony przed światłem. </w:t>
      </w:r>
    </w:p>
    <w:p w14:paraId="57EDB138" w14:textId="5E263BA7" w:rsidR="00102E9F" w:rsidRDefault="0049126A" w:rsidP="00102E9F">
      <w:pPr>
        <w:tabs>
          <w:tab w:val="clear" w:pos="567"/>
        </w:tabs>
        <w:spacing w:line="240" w:lineRule="auto"/>
        <w:rPr>
          <w:szCs w:val="22"/>
          <w:lang w:eastAsia="en-US"/>
        </w:rPr>
      </w:pPr>
      <w:r>
        <w:rPr>
          <w:szCs w:val="22"/>
          <w:lang w:eastAsia="en-US"/>
        </w:rPr>
        <w:t>Nie zamrażać.</w:t>
      </w:r>
    </w:p>
    <w:p w14:paraId="54B488A2" w14:textId="77777777" w:rsidR="00102E9F" w:rsidRPr="00CA7F9B" w:rsidRDefault="00102E9F" w:rsidP="00102E9F">
      <w:pPr>
        <w:tabs>
          <w:tab w:val="clear" w:pos="567"/>
        </w:tabs>
        <w:spacing w:line="240" w:lineRule="auto"/>
        <w:rPr>
          <w:szCs w:val="22"/>
        </w:rPr>
      </w:pPr>
    </w:p>
    <w:p w14:paraId="2CEAA025"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A7F9B">
        <w:rPr>
          <w:b/>
          <w:szCs w:val="22"/>
        </w:rPr>
        <w:t>SPECJALNE ŚRODKI OSTROŻNOŚCI DOTYCZĄCE USUWANIA NIEZUŻYTEGO PRODUKTU LECZNICZEGO LUB POCHODZĄCYCH Z NIEGO ODPADÓW, JEŚLI WŁAŚCIWE</w:t>
      </w:r>
    </w:p>
    <w:p w14:paraId="400E777E" w14:textId="77777777" w:rsidR="00102E9F" w:rsidRPr="00CA7F9B" w:rsidRDefault="00102E9F" w:rsidP="00102E9F">
      <w:pPr>
        <w:tabs>
          <w:tab w:val="clear" w:pos="567"/>
        </w:tabs>
        <w:spacing w:line="240" w:lineRule="auto"/>
        <w:rPr>
          <w:szCs w:val="22"/>
        </w:rPr>
      </w:pPr>
    </w:p>
    <w:p w14:paraId="060B04A1" w14:textId="77777777" w:rsidR="00102E9F" w:rsidRPr="00CA7F9B" w:rsidRDefault="00102E9F" w:rsidP="00102E9F">
      <w:pPr>
        <w:tabs>
          <w:tab w:val="clear" w:pos="567"/>
        </w:tabs>
        <w:spacing w:line="240" w:lineRule="auto"/>
        <w:rPr>
          <w:szCs w:val="22"/>
        </w:rPr>
      </w:pPr>
      <w:r w:rsidRPr="00CA7F9B">
        <w:rPr>
          <w:szCs w:val="22"/>
        </w:rPr>
        <w:t>Wszelkie niewykorzystane resztki produktu lub jego odpady należy usunąć zgodnie z lokalnymi przepisami.</w:t>
      </w:r>
    </w:p>
    <w:p w14:paraId="4A1470B2" w14:textId="77777777" w:rsidR="00102E9F" w:rsidRPr="00CA7F9B" w:rsidRDefault="00102E9F" w:rsidP="00102E9F">
      <w:pPr>
        <w:tabs>
          <w:tab w:val="clear" w:pos="567"/>
        </w:tabs>
        <w:spacing w:line="240" w:lineRule="auto"/>
        <w:rPr>
          <w:szCs w:val="22"/>
        </w:rPr>
      </w:pPr>
    </w:p>
    <w:p w14:paraId="0D344A96"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2A1E21E1" w14:textId="77777777" w:rsidR="00102E9F" w:rsidRPr="00CA7F9B" w:rsidRDefault="00102E9F" w:rsidP="00102E9F">
      <w:pPr>
        <w:tabs>
          <w:tab w:val="clear" w:pos="567"/>
        </w:tabs>
        <w:spacing w:line="240" w:lineRule="auto"/>
        <w:rPr>
          <w:szCs w:val="22"/>
        </w:rPr>
      </w:pPr>
    </w:p>
    <w:p w14:paraId="61066FDB" w14:textId="77777777" w:rsidR="00102E9F" w:rsidRPr="00CA7F9B" w:rsidRDefault="00102E9F" w:rsidP="00102E9F">
      <w:pPr>
        <w:tabs>
          <w:tab w:val="clear" w:pos="567"/>
        </w:tabs>
        <w:spacing w:line="240" w:lineRule="auto"/>
        <w:rPr>
          <w:szCs w:val="22"/>
        </w:rPr>
      </w:pPr>
      <w:r w:rsidRPr="00CA7F9B">
        <w:rPr>
          <w:szCs w:val="22"/>
        </w:rPr>
        <w:t xml:space="preserve">Nordic Group B.V. </w:t>
      </w:r>
    </w:p>
    <w:p w14:paraId="4EFE0A76" w14:textId="77777777" w:rsidR="00102E9F" w:rsidRPr="00CA7F9B" w:rsidRDefault="00102E9F" w:rsidP="00102E9F">
      <w:pPr>
        <w:tabs>
          <w:tab w:val="clear" w:pos="567"/>
        </w:tabs>
        <w:spacing w:line="240" w:lineRule="auto"/>
        <w:rPr>
          <w:szCs w:val="22"/>
        </w:rPr>
      </w:pPr>
      <w:r w:rsidRPr="00CA7F9B">
        <w:rPr>
          <w:szCs w:val="22"/>
        </w:rPr>
        <w:t>Siriusdreef 41</w:t>
      </w:r>
    </w:p>
    <w:p w14:paraId="02E42BE9" w14:textId="77777777" w:rsidR="00102E9F" w:rsidRPr="00CA7F9B" w:rsidRDefault="00102E9F" w:rsidP="00102E9F">
      <w:pPr>
        <w:tabs>
          <w:tab w:val="clear" w:pos="567"/>
        </w:tabs>
        <w:spacing w:line="240" w:lineRule="auto"/>
        <w:rPr>
          <w:szCs w:val="22"/>
        </w:rPr>
      </w:pPr>
      <w:r w:rsidRPr="00CA7F9B">
        <w:rPr>
          <w:szCs w:val="22"/>
        </w:rPr>
        <w:t>2132 WT Hoofddorp</w:t>
      </w:r>
    </w:p>
    <w:p w14:paraId="0675315C" w14:textId="77777777" w:rsidR="00102E9F" w:rsidRPr="00CA7F9B" w:rsidRDefault="00102E9F" w:rsidP="00102E9F">
      <w:pPr>
        <w:tabs>
          <w:tab w:val="clear" w:pos="567"/>
        </w:tabs>
        <w:spacing w:line="240" w:lineRule="auto"/>
        <w:rPr>
          <w:szCs w:val="22"/>
        </w:rPr>
      </w:pPr>
      <w:r w:rsidRPr="00CA7F9B">
        <w:rPr>
          <w:position w:val="-1"/>
          <w:szCs w:val="22"/>
        </w:rPr>
        <w:t>Holandia</w:t>
      </w:r>
    </w:p>
    <w:p w14:paraId="09F39360" w14:textId="77777777" w:rsidR="00102E9F" w:rsidRPr="00CA7F9B" w:rsidRDefault="00102E9F" w:rsidP="00102E9F">
      <w:pPr>
        <w:tabs>
          <w:tab w:val="clear" w:pos="567"/>
        </w:tabs>
        <w:spacing w:line="240" w:lineRule="auto"/>
        <w:rPr>
          <w:szCs w:val="22"/>
        </w:rPr>
      </w:pPr>
    </w:p>
    <w:p w14:paraId="606991A8"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4D05B452" w14:textId="77777777" w:rsidR="00102E9F" w:rsidRPr="00CA7F9B" w:rsidRDefault="00102E9F" w:rsidP="00102E9F">
      <w:pPr>
        <w:spacing w:line="240" w:lineRule="auto"/>
        <w:rPr>
          <w:szCs w:val="22"/>
        </w:rPr>
      </w:pPr>
    </w:p>
    <w:p w14:paraId="6EE382E8" w14:textId="77777777" w:rsidR="00102E9F" w:rsidRPr="00CA7F9B" w:rsidRDefault="00102E9F" w:rsidP="00102E9F">
      <w:pPr>
        <w:spacing w:line="240" w:lineRule="auto"/>
        <w:rPr>
          <w:szCs w:val="22"/>
        </w:rPr>
      </w:pPr>
      <w:r w:rsidRPr="001B2DD0">
        <w:rPr>
          <w:szCs w:val="22"/>
        </w:rPr>
        <w:t xml:space="preserve">EU/1/16/1124/025 </w:t>
      </w:r>
      <w:r w:rsidRPr="003F7DE7">
        <w:rPr>
          <w:szCs w:val="22"/>
          <w:highlight w:val="lightGray"/>
        </w:rPr>
        <w:t>1 ampułko-strzykawka</w:t>
      </w:r>
      <w:r w:rsidRPr="00CA7F9B">
        <w:rPr>
          <w:szCs w:val="22"/>
        </w:rPr>
        <w:t xml:space="preserve"> </w:t>
      </w:r>
    </w:p>
    <w:p w14:paraId="602A9A27" w14:textId="77777777" w:rsidR="00102E9F" w:rsidRPr="00CA7F9B" w:rsidRDefault="00102E9F" w:rsidP="00102E9F">
      <w:pPr>
        <w:spacing w:line="240" w:lineRule="auto"/>
        <w:rPr>
          <w:szCs w:val="22"/>
        </w:rPr>
      </w:pPr>
    </w:p>
    <w:p w14:paraId="5D68A49B"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127FB15E" w14:textId="77777777" w:rsidR="00102E9F" w:rsidRPr="00CA7F9B" w:rsidRDefault="00102E9F" w:rsidP="00102E9F">
      <w:pPr>
        <w:spacing w:line="240" w:lineRule="auto"/>
        <w:rPr>
          <w:szCs w:val="22"/>
        </w:rPr>
      </w:pPr>
    </w:p>
    <w:p w14:paraId="47C41B92" w14:textId="77777777" w:rsidR="00102E9F" w:rsidRPr="00CA7F9B" w:rsidRDefault="00102E9F" w:rsidP="00102E9F">
      <w:pPr>
        <w:spacing w:line="240" w:lineRule="auto"/>
        <w:rPr>
          <w:szCs w:val="22"/>
        </w:rPr>
      </w:pPr>
      <w:r w:rsidRPr="00CA7F9B">
        <w:rPr>
          <w:szCs w:val="22"/>
        </w:rPr>
        <w:t>Numer serii (Lot):</w:t>
      </w:r>
    </w:p>
    <w:p w14:paraId="49628143" w14:textId="77777777" w:rsidR="00102E9F" w:rsidRPr="00CA7F9B" w:rsidRDefault="00102E9F" w:rsidP="00102E9F">
      <w:pPr>
        <w:spacing w:line="240" w:lineRule="auto"/>
        <w:rPr>
          <w:szCs w:val="22"/>
        </w:rPr>
      </w:pPr>
    </w:p>
    <w:p w14:paraId="6305BD48" w14:textId="77777777" w:rsidR="00102E9F" w:rsidRPr="00CA7F9B" w:rsidRDefault="00102E9F" w:rsidP="00102E9F">
      <w:pPr>
        <w:spacing w:line="240" w:lineRule="auto"/>
        <w:rPr>
          <w:szCs w:val="22"/>
        </w:rPr>
      </w:pPr>
    </w:p>
    <w:p w14:paraId="6E3B5A1B"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7855474A" w14:textId="77777777" w:rsidR="00102E9F" w:rsidRPr="00CA7F9B" w:rsidRDefault="00102E9F" w:rsidP="00102E9F">
      <w:pPr>
        <w:spacing w:line="240" w:lineRule="auto"/>
        <w:rPr>
          <w:szCs w:val="22"/>
        </w:rPr>
      </w:pPr>
    </w:p>
    <w:p w14:paraId="7A9CD7BE"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5326E3E2" w14:textId="77777777" w:rsidR="00102E9F" w:rsidRPr="00CA7F9B" w:rsidRDefault="00102E9F" w:rsidP="00102E9F">
      <w:pPr>
        <w:tabs>
          <w:tab w:val="clear" w:pos="567"/>
        </w:tabs>
        <w:spacing w:line="240" w:lineRule="auto"/>
        <w:rPr>
          <w:szCs w:val="22"/>
        </w:rPr>
      </w:pPr>
    </w:p>
    <w:p w14:paraId="16013DB4"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48A8EBBF" w14:textId="77777777" w:rsidR="00102E9F" w:rsidRPr="00CA7F9B" w:rsidRDefault="00102E9F" w:rsidP="00102E9F">
      <w:pPr>
        <w:spacing w:line="240" w:lineRule="auto"/>
        <w:rPr>
          <w:szCs w:val="22"/>
        </w:rPr>
      </w:pPr>
    </w:p>
    <w:p w14:paraId="1368D18F" w14:textId="70644FB8" w:rsidR="00102E9F" w:rsidRPr="00CA7F9B" w:rsidRDefault="00102E9F" w:rsidP="00102E9F">
      <w:pPr>
        <w:spacing w:line="240" w:lineRule="auto"/>
        <w:rPr>
          <w:szCs w:val="22"/>
        </w:rPr>
      </w:pPr>
      <w:r w:rsidRPr="00CA7F9B">
        <w:rPr>
          <w:szCs w:val="22"/>
        </w:rPr>
        <w:t>Nordimet 7,5</w:t>
      </w:r>
      <w:r w:rsidR="00B84A4B">
        <w:rPr>
          <w:szCs w:val="22"/>
        </w:rPr>
        <w:t> mg</w:t>
      </w:r>
    </w:p>
    <w:p w14:paraId="19945426" w14:textId="77777777" w:rsidR="00102E9F" w:rsidRPr="00CA7F9B" w:rsidRDefault="00102E9F" w:rsidP="00102E9F">
      <w:pPr>
        <w:spacing w:line="240" w:lineRule="auto"/>
        <w:rPr>
          <w:szCs w:val="22"/>
          <w:shd w:val="clear" w:color="auto" w:fill="CCCCCC"/>
        </w:rPr>
      </w:pPr>
    </w:p>
    <w:p w14:paraId="6A6CE2AF"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6E414C35" w14:textId="77777777" w:rsidR="00102E9F" w:rsidRPr="00CA7F9B" w:rsidRDefault="00102E9F" w:rsidP="00102E9F">
      <w:pPr>
        <w:spacing w:line="240" w:lineRule="auto"/>
        <w:rPr>
          <w:szCs w:val="22"/>
        </w:rPr>
      </w:pPr>
    </w:p>
    <w:p w14:paraId="5A157807" w14:textId="77777777" w:rsidR="00102E9F" w:rsidRPr="00CA7F9B" w:rsidRDefault="00102E9F" w:rsidP="00102E9F">
      <w:pPr>
        <w:spacing w:line="240" w:lineRule="auto"/>
        <w:rPr>
          <w:szCs w:val="22"/>
          <w:shd w:val="clear" w:color="auto" w:fill="CCCCCC"/>
        </w:rPr>
      </w:pPr>
      <w:r w:rsidRPr="003F7DE7">
        <w:rPr>
          <w:szCs w:val="22"/>
          <w:highlight w:val="lightGray"/>
        </w:rPr>
        <w:t>Obejmuje kod 2D będący nośnikiem niepowtarzalnego identyfikatora.</w:t>
      </w:r>
    </w:p>
    <w:p w14:paraId="1AD391E1" w14:textId="77777777" w:rsidR="00102E9F" w:rsidRPr="00CA7F9B" w:rsidRDefault="00102E9F" w:rsidP="00102E9F">
      <w:pPr>
        <w:spacing w:line="240" w:lineRule="auto"/>
        <w:rPr>
          <w:szCs w:val="22"/>
        </w:rPr>
      </w:pPr>
    </w:p>
    <w:p w14:paraId="419036C9" w14:textId="77777777" w:rsidR="00102E9F" w:rsidRPr="00CA7F9B" w:rsidRDefault="00102E9F">
      <w:pPr>
        <w:keepNext/>
        <w:numPr>
          <w:ilvl w:val="0"/>
          <w:numId w:val="39"/>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549292E3" w14:textId="77777777" w:rsidR="00102E9F" w:rsidRPr="00CA7F9B" w:rsidRDefault="00102E9F" w:rsidP="00102E9F">
      <w:pPr>
        <w:spacing w:line="240" w:lineRule="auto"/>
        <w:rPr>
          <w:szCs w:val="22"/>
        </w:rPr>
      </w:pPr>
    </w:p>
    <w:p w14:paraId="1619EE73" w14:textId="7C0DA93A" w:rsidR="00102E9F" w:rsidRPr="00CA7F9B" w:rsidRDefault="00102E9F" w:rsidP="00102E9F">
      <w:pPr>
        <w:spacing w:line="240" w:lineRule="auto"/>
        <w:rPr>
          <w:szCs w:val="22"/>
        </w:rPr>
      </w:pPr>
      <w:r w:rsidRPr="00CA7F9B">
        <w:rPr>
          <w:szCs w:val="22"/>
        </w:rPr>
        <w:t xml:space="preserve">PC </w:t>
      </w:r>
    </w:p>
    <w:p w14:paraId="7BDD7F66" w14:textId="30B816CB" w:rsidR="00102E9F" w:rsidRPr="00CA7F9B" w:rsidRDefault="00102E9F" w:rsidP="00102E9F">
      <w:pPr>
        <w:spacing w:line="240" w:lineRule="auto"/>
        <w:rPr>
          <w:szCs w:val="22"/>
        </w:rPr>
      </w:pPr>
      <w:r w:rsidRPr="00CA7F9B">
        <w:rPr>
          <w:szCs w:val="22"/>
        </w:rPr>
        <w:t>SN</w:t>
      </w:r>
    </w:p>
    <w:p w14:paraId="55191A88" w14:textId="0B58AC6E" w:rsidR="003C05B7" w:rsidRDefault="00102E9F" w:rsidP="00355F92">
      <w:pPr>
        <w:spacing w:line="240" w:lineRule="auto"/>
        <w:rPr>
          <w:szCs w:val="22"/>
        </w:rPr>
      </w:pPr>
      <w:r w:rsidRPr="00CA7F9B">
        <w:rPr>
          <w:szCs w:val="22"/>
        </w:rPr>
        <w:t>NN</w:t>
      </w:r>
    </w:p>
    <w:p w14:paraId="4CFA551C" w14:textId="51EDC3BF" w:rsidR="00AB7A0D" w:rsidRDefault="00AB7A0D">
      <w:pPr>
        <w:tabs>
          <w:tab w:val="clear" w:pos="567"/>
        </w:tabs>
        <w:spacing w:line="240" w:lineRule="auto"/>
        <w:rPr>
          <w:szCs w:val="22"/>
        </w:rPr>
      </w:pPr>
      <w:r>
        <w:rPr>
          <w:szCs w:val="22"/>
        </w:rPr>
        <w:br w:type="page"/>
      </w:r>
    </w:p>
    <w:p w14:paraId="3F1BA65A" w14:textId="77777777" w:rsidR="003C05B7" w:rsidRPr="00CA7F9B" w:rsidRDefault="003C05B7" w:rsidP="0031382C">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A7F9B">
        <w:rPr>
          <w:b/>
          <w:szCs w:val="22"/>
        </w:rPr>
        <w:lastRenderedPageBreak/>
        <w:t>INFORMACJE ZAMIESZCZANE NA OPAKOWANIACH ZEWNĘTRZNYCH</w:t>
      </w:r>
    </w:p>
    <w:p w14:paraId="22C9A775" w14:textId="77777777" w:rsidR="003C05B7" w:rsidRPr="00CA7F9B" w:rsidRDefault="003C05B7" w:rsidP="0031382C">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p>
    <w:p w14:paraId="4091032D" w14:textId="3B719361" w:rsidR="003C05B7" w:rsidRPr="00CA7F9B" w:rsidRDefault="003C05B7" w:rsidP="0031382C">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CA7F9B">
        <w:rPr>
          <w:b/>
          <w:bCs/>
          <w:szCs w:val="22"/>
        </w:rPr>
        <w:t xml:space="preserve">PUDEŁKO </w:t>
      </w:r>
      <w:r w:rsidR="00A72560">
        <w:rPr>
          <w:b/>
          <w:bCs/>
          <w:szCs w:val="22"/>
        </w:rPr>
        <w:t xml:space="preserve">TEKTUROWE </w:t>
      </w:r>
      <w:r w:rsidR="00A72560">
        <w:rPr>
          <w:b/>
        </w:rPr>
        <w:t>OPAKOWANIA ZBIORCZEGO (</w:t>
      </w:r>
      <w:r w:rsidRPr="00CA7F9B">
        <w:rPr>
          <w:b/>
        </w:rPr>
        <w:t>Z BLUE BOX</w:t>
      </w:r>
      <w:r w:rsidR="00A72560">
        <w:rPr>
          <w:b/>
        </w:rPr>
        <w:t>)</w:t>
      </w:r>
    </w:p>
    <w:p w14:paraId="584790EF" w14:textId="77777777" w:rsidR="003C05B7" w:rsidRPr="00CA7F9B" w:rsidRDefault="003C05B7" w:rsidP="0031382C">
      <w:pPr>
        <w:tabs>
          <w:tab w:val="clear" w:pos="567"/>
        </w:tabs>
        <w:spacing w:line="240" w:lineRule="auto"/>
        <w:rPr>
          <w:szCs w:val="22"/>
        </w:rPr>
      </w:pPr>
    </w:p>
    <w:p w14:paraId="4C901530"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4E89AFA6" w14:textId="77777777" w:rsidR="003C05B7" w:rsidRPr="00CA7F9B" w:rsidRDefault="003C05B7" w:rsidP="0031382C">
      <w:pPr>
        <w:keepNext/>
        <w:tabs>
          <w:tab w:val="clear" w:pos="567"/>
        </w:tabs>
        <w:spacing w:line="240" w:lineRule="auto"/>
        <w:rPr>
          <w:szCs w:val="22"/>
        </w:rPr>
      </w:pPr>
    </w:p>
    <w:p w14:paraId="13244BA6" w14:textId="0F2FB3E7" w:rsidR="003C05B7" w:rsidRDefault="003C05B7" w:rsidP="0031382C">
      <w:pPr>
        <w:pStyle w:val="Default"/>
        <w:rPr>
          <w:color w:val="auto"/>
          <w:sz w:val="22"/>
          <w:szCs w:val="22"/>
        </w:rPr>
      </w:pPr>
      <w:r w:rsidRPr="00CA7F9B">
        <w:rPr>
          <w:color w:val="auto"/>
          <w:sz w:val="22"/>
          <w:szCs w:val="22"/>
        </w:rPr>
        <w:t>Nordimet, 7,5</w:t>
      </w:r>
      <w:r w:rsidR="00B84A4B">
        <w:rPr>
          <w:color w:val="auto"/>
          <w:sz w:val="22"/>
          <w:szCs w:val="22"/>
        </w:rPr>
        <w:t> mg</w:t>
      </w:r>
      <w:r w:rsidRPr="00CA7F9B">
        <w:rPr>
          <w:color w:val="auto"/>
          <w:sz w:val="22"/>
          <w:szCs w:val="22"/>
        </w:rPr>
        <w:t>, roztwór do wstrzykiwań w ampułko-strzykawce</w:t>
      </w:r>
    </w:p>
    <w:p w14:paraId="081096E1" w14:textId="77777777" w:rsidR="005C0DF1" w:rsidRPr="00CA7F9B" w:rsidRDefault="005C0DF1" w:rsidP="0031382C">
      <w:pPr>
        <w:pStyle w:val="Default"/>
        <w:rPr>
          <w:color w:val="auto"/>
          <w:sz w:val="22"/>
          <w:szCs w:val="22"/>
        </w:rPr>
      </w:pPr>
    </w:p>
    <w:p w14:paraId="7276D8B2" w14:textId="77777777" w:rsidR="003C05B7" w:rsidRPr="00CA7F9B" w:rsidRDefault="003C05B7" w:rsidP="0031382C">
      <w:pPr>
        <w:tabs>
          <w:tab w:val="clear" w:pos="567"/>
        </w:tabs>
        <w:spacing w:line="240" w:lineRule="auto"/>
        <w:rPr>
          <w:szCs w:val="22"/>
        </w:rPr>
      </w:pPr>
      <w:r w:rsidRPr="00CA7F9B">
        <w:rPr>
          <w:szCs w:val="22"/>
        </w:rPr>
        <w:t>metotreksat</w:t>
      </w:r>
    </w:p>
    <w:p w14:paraId="21B06158" w14:textId="77777777" w:rsidR="003C05B7" w:rsidRPr="00CA7F9B" w:rsidRDefault="003C05B7" w:rsidP="0031382C">
      <w:pPr>
        <w:tabs>
          <w:tab w:val="clear" w:pos="567"/>
        </w:tabs>
        <w:spacing w:line="240" w:lineRule="auto"/>
        <w:rPr>
          <w:szCs w:val="22"/>
        </w:rPr>
      </w:pPr>
    </w:p>
    <w:p w14:paraId="06933966"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590DBC05" w14:textId="77777777" w:rsidR="003C05B7" w:rsidRPr="00CA7F9B" w:rsidRDefault="003C05B7" w:rsidP="0031382C">
      <w:pPr>
        <w:keepNext/>
        <w:tabs>
          <w:tab w:val="clear" w:pos="567"/>
        </w:tabs>
        <w:spacing w:line="240" w:lineRule="auto"/>
        <w:rPr>
          <w:szCs w:val="22"/>
        </w:rPr>
      </w:pPr>
    </w:p>
    <w:p w14:paraId="7EF2EDF8" w14:textId="320C8AF1" w:rsidR="003C05B7" w:rsidRPr="00CA7F9B" w:rsidRDefault="003C05B7" w:rsidP="0031382C">
      <w:pPr>
        <w:tabs>
          <w:tab w:val="clear" w:pos="567"/>
        </w:tabs>
        <w:spacing w:line="240" w:lineRule="auto"/>
        <w:rPr>
          <w:szCs w:val="22"/>
        </w:rPr>
      </w:pPr>
      <w:r w:rsidRPr="00CA7F9B">
        <w:rPr>
          <w:szCs w:val="22"/>
        </w:rPr>
        <w:t>Jedna ampułko-strzykawka o pojemności 0,3 ml zawiera 7,5</w:t>
      </w:r>
      <w:r w:rsidR="00B84A4B">
        <w:rPr>
          <w:szCs w:val="22"/>
        </w:rPr>
        <w:t> mg</w:t>
      </w:r>
      <w:r w:rsidRPr="00CA7F9B">
        <w:rPr>
          <w:szCs w:val="22"/>
        </w:rPr>
        <w:t xml:space="preserve"> metotreksatu (25</w:t>
      </w:r>
      <w:r w:rsidR="00B84A4B">
        <w:rPr>
          <w:szCs w:val="22"/>
        </w:rPr>
        <w:t> mg</w:t>
      </w:r>
      <w:r w:rsidRPr="00CA7F9B">
        <w:rPr>
          <w:szCs w:val="22"/>
        </w:rPr>
        <w:t>/ml).</w:t>
      </w:r>
    </w:p>
    <w:p w14:paraId="46F7CFB8" w14:textId="77777777" w:rsidR="003C05B7" w:rsidRPr="00CA7F9B" w:rsidRDefault="003C05B7" w:rsidP="0031382C">
      <w:pPr>
        <w:tabs>
          <w:tab w:val="clear" w:pos="567"/>
        </w:tabs>
        <w:spacing w:line="240" w:lineRule="auto"/>
        <w:rPr>
          <w:szCs w:val="22"/>
        </w:rPr>
      </w:pPr>
    </w:p>
    <w:p w14:paraId="2BE89E43"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160C30B5" w14:textId="77777777" w:rsidR="003C05B7" w:rsidRPr="00CA7F9B" w:rsidRDefault="003C05B7" w:rsidP="0031382C">
      <w:pPr>
        <w:tabs>
          <w:tab w:val="clear" w:pos="567"/>
        </w:tabs>
        <w:spacing w:line="240" w:lineRule="auto"/>
        <w:rPr>
          <w:szCs w:val="22"/>
        </w:rPr>
      </w:pPr>
    </w:p>
    <w:p w14:paraId="6CB5445A" w14:textId="77777777" w:rsidR="003C05B7" w:rsidRPr="00CA7F9B" w:rsidRDefault="003C05B7" w:rsidP="0031382C">
      <w:pPr>
        <w:pStyle w:val="Default"/>
        <w:rPr>
          <w:color w:val="auto"/>
          <w:sz w:val="22"/>
          <w:szCs w:val="22"/>
        </w:rPr>
      </w:pPr>
      <w:r w:rsidRPr="00CA7F9B">
        <w:rPr>
          <w:color w:val="auto"/>
          <w:sz w:val="22"/>
          <w:szCs w:val="22"/>
        </w:rPr>
        <w:t xml:space="preserve">Sodu chlorek </w:t>
      </w:r>
    </w:p>
    <w:p w14:paraId="010C1E2B" w14:textId="77777777" w:rsidR="003C05B7" w:rsidRPr="00CA7F9B" w:rsidRDefault="003C05B7" w:rsidP="0031382C">
      <w:pPr>
        <w:pStyle w:val="Default"/>
        <w:rPr>
          <w:color w:val="auto"/>
          <w:sz w:val="22"/>
          <w:szCs w:val="22"/>
        </w:rPr>
      </w:pPr>
      <w:r w:rsidRPr="00CA7F9B">
        <w:rPr>
          <w:color w:val="auto"/>
          <w:sz w:val="22"/>
          <w:szCs w:val="22"/>
        </w:rPr>
        <w:t xml:space="preserve">Sodu wodorotlenek </w:t>
      </w:r>
    </w:p>
    <w:p w14:paraId="48EE19A2" w14:textId="77777777" w:rsidR="003C05B7" w:rsidRPr="00CA7F9B" w:rsidRDefault="003C05B7" w:rsidP="0031382C">
      <w:pPr>
        <w:pStyle w:val="Default"/>
        <w:rPr>
          <w:color w:val="auto"/>
          <w:sz w:val="22"/>
          <w:szCs w:val="22"/>
        </w:rPr>
      </w:pPr>
      <w:r w:rsidRPr="00CA7F9B">
        <w:rPr>
          <w:color w:val="auto"/>
          <w:sz w:val="22"/>
          <w:szCs w:val="22"/>
        </w:rPr>
        <w:t xml:space="preserve">Woda do wstrzykiwań </w:t>
      </w:r>
    </w:p>
    <w:p w14:paraId="2CF002C2" w14:textId="77777777" w:rsidR="003C05B7" w:rsidRPr="00CA7F9B" w:rsidRDefault="003C05B7" w:rsidP="0031382C">
      <w:pPr>
        <w:tabs>
          <w:tab w:val="clear" w:pos="567"/>
        </w:tabs>
        <w:spacing w:line="240" w:lineRule="auto"/>
        <w:rPr>
          <w:szCs w:val="22"/>
        </w:rPr>
      </w:pPr>
    </w:p>
    <w:p w14:paraId="0EA68EA4"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26BAEBF7" w14:textId="77777777" w:rsidR="003C05B7" w:rsidRPr="00CA7F9B" w:rsidRDefault="003C05B7" w:rsidP="0031382C">
      <w:pPr>
        <w:tabs>
          <w:tab w:val="clear" w:pos="567"/>
        </w:tabs>
        <w:spacing w:line="240" w:lineRule="auto"/>
        <w:rPr>
          <w:szCs w:val="22"/>
        </w:rPr>
      </w:pPr>
    </w:p>
    <w:p w14:paraId="6BFB3A05" w14:textId="263B11F9" w:rsidR="003C05B7" w:rsidRPr="001B2DD0" w:rsidRDefault="003C05B7" w:rsidP="0031382C">
      <w:pPr>
        <w:tabs>
          <w:tab w:val="clear" w:pos="567"/>
        </w:tabs>
        <w:spacing w:line="240" w:lineRule="auto"/>
        <w:rPr>
          <w:szCs w:val="22"/>
        </w:rPr>
      </w:pPr>
      <w:r w:rsidRPr="003F7DE7">
        <w:rPr>
          <w:szCs w:val="22"/>
          <w:highlight w:val="lightGray"/>
        </w:rPr>
        <w:t>Roztwór do wstrzykiwań</w:t>
      </w:r>
    </w:p>
    <w:p w14:paraId="1FEDC31C" w14:textId="432D4FCE" w:rsidR="003C05B7" w:rsidRPr="001B2DD0" w:rsidRDefault="003C05B7" w:rsidP="0031382C">
      <w:pPr>
        <w:tabs>
          <w:tab w:val="clear" w:pos="567"/>
        </w:tabs>
        <w:spacing w:line="240" w:lineRule="auto"/>
        <w:rPr>
          <w:szCs w:val="22"/>
        </w:rPr>
      </w:pPr>
      <w:r w:rsidRPr="001B2DD0">
        <w:rPr>
          <w:szCs w:val="22"/>
        </w:rPr>
        <w:t>7,5</w:t>
      </w:r>
      <w:r w:rsidR="00B84A4B" w:rsidRPr="001B2DD0">
        <w:rPr>
          <w:szCs w:val="22"/>
        </w:rPr>
        <w:t> mg</w:t>
      </w:r>
      <w:r w:rsidRPr="001B2DD0">
        <w:rPr>
          <w:szCs w:val="22"/>
        </w:rPr>
        <w:t>/0,3 ml</w:t>
      </w:r>
    </w:p>
    <w:p w14:paraId="7F62D538" w14:textId="342773B9" w:rsidR="003C05B7" w:rsidRPr="001B2DD0" w:rsidRDefault="003C05B7" w:rsidP="0031382C">
      <w:pPr>
        <w:tabs>
          <w:tab w:val="clear" w:pos="567"/>
        </w:tabs>
        <w:spacing w:line="240" w:lineRule="auto"/>
        <w:rPr>
          <w:szCs w:val="22"/>
        </w:rPr>
      </w:pPr>
      <w:r w:rsidRPr="001B2DD0">
        <w:rPr>
          <w:szCs w:val="22"/>
        </w:rPr>
        <w:t>Opakowanie zbiorcze: 4 (4 opakowania po 1) ampułko-strzykawki (0,3 ml) i</w:t>
      </w:r>
      <w:r w:rsidR="00A72560" w:rsidRPr="001B2DD0">
        <w:rPr>
          <w:szCs w:val="22"/>
        </w:rPr>
        <w:t> 8 </w:t>
      </w:r>
      <w:r w:rsidRPr="001B2DD0">
        <w:rPr>
          <w:szCs w:val="22"/>
        </w:rPr>
        <w:t>wacik</w:t>
      </w:r>
      <w:r w:rsidR="00A72560" w:rsidRPr="001B2DD0">
        <w:rPr>
          <w:szCs w:val="22"/>
        </w:rPr>
        <w:t>ów</w:t>
      </w:r>
      <w:r w:rsidRPr="001B2DD0">
        <w:rPr>
          <w:szCs w:val="22"/>
        </w:rPr>
        <w:t xml:space="preserve"> nasączon</w:t>
      </w:r>
      <w:r w:rsidR="00A72560" w:rsidRPr="001B2DD0">
        <w:rPr>
          <w:szCs w:val="22"/>
        </w:rPr>
        <w:t>ych</w:t>
      </w:r>
      <w:r w:rsidRPr="001B2DD0">
        <w:rPr>
          <w:szCs w:val="22"/>
        </w:rPr>
        <w:t xml:space="preserve"> alkoholem.</w:t>
      </w:r>
    </w:p>
    <w:p w14:paraId="0D9AD390" w14:textId="1A4FE0E4" w:rsidR="003C05B7" w:rsidRPr="003F7DE7" w:rsidDel="001B2DD0" w:rsidRDefault="003C05B7" w:rsidP="0031382C">
      <w:pPr>
        <w:tabs>
          <w:tab w:val="clear" w:pos="567"/>
        </w:tabs>
        <w:spacing w:line="240" w:lineRule="auto"/>
        <w:rPr>
          <w:del w:id="100" w:author="Author"/>
          <w:szCs w:val="22"/>
          <w:highlight w:val="lightGray"/>
        </w:rPr>
      </w:pPr>
      <w:del w:id="101" w:author="Author">
        <w:r w:rsidRPr="003F7DE7" w:rsidDel="001B2DD0">
          <w:rPr>
            <w:szCs w:val="22"/>
            <w:highlight w:val="lightGray"/>
          </w:rPr>
          <w:delText>Opakowanie zbiorcze: 6 (6 opakowań po 1) ampułko-strzykawek (0,3 ml) i</w:delText>
        </w:r>
        <w:r w:rsidR="00A72560" w:rsidRPr="003F7DE7" w:rsidDel="001B2DD0">
          <w:rPr>
            <w:szCs w:val="22"/>
            <w:highlight w:val="lightGray"/>
          </w:rPr>
          <w:delText> 12 </w:delText>
        </w:r>
        <w:r w:rsidRPr="003F7DE7" w:rsidDel="001B2DD0">
          <w:rPr>
            <w:szCs w:val="22"/>
            <w:highlight w:val="lightGray"/>
          </w:rPr>
          <w:delText>wacik</w:delText>
        </w:r>
        <w:r w:rsidR="00A72560" w:rsidRPr="003F7DE7" w:rsidDel="001B2DD0">
          <w:rPr>
            <w:szCs w:val="22"/>
            <w:highlight w:val="lightGray"/>
          </w:rPr>
          <w:delText>ów</w:delText>
        </w:r>
        <w:r w:rsidRPr="003F7DE7" w:rsidDel="001B2DD0">
          <w:rPr>
            <w:szCs w:val="22"/>
            <w:highlight w:val="lightGray"/>
          </w:rPr>
          <w:delText xml:space="preserve"> nasączon</w:delText>
        </w:r>
        <w:r w:rsidR="00A72560" w:rsidRPr="003F7DE7" w:rsidDel="001B2DD0">
          <w:rPr>
            <w:szCs w:val="22"/>
            <w:highlight w:val="lightGray"/>
          </w:rPr>
          <w:delText>ych</w:delText>
        </w:r>
        <w:r w:rsidRPr="003F7DE7" w:rsidDel="001B2DD0">
          <w:rPr>
            <w:szCs w:val="22"/>
            <w:highlight w:val="lightGray"/>
          </w:rPr>
          <w:delText xml:space="preserve"> alkoholem.</w:delText>
        </w:r>
      </w:del>
    </w:p>
    <w:p w14:paraId="07B2E580" w14:textId="715F5159" w:rsidR="006341AA" w:rsidRPr="001B2DD0" w:rsidRDefault="006341AA" w:rsidP="006341AA">
      <w:pPr>
        <w:tabs>
          <w:tab w:val="clear" w:pos="567"/>
        </w:tabs>
        <w:spacing w:line="240" w:lineRule="auto"/>
        <w:rPr>
          <w:szCs w:val="22"/>
        </w:rPr>
      </w:pPr>
      <w:r w:rsidRPr="003F7DE7">
        <w:rPr>
          <w:szCs w:val="22"/>
          <w:highlight w:val="lightGray"/>
        </w:rPr>
        <w:t>Opakowanie zbiorcze: 12 (12 opakowań po 1) ampułko-strzykawek (0,3 ml) i</w:t>
      </w:r>
      <w:r w:rsidR="00A72560" w:rsidRPr="003F7DE7">
        <w:rPr>
          <w:szCs w:val="22"/>
          <w:highlight w:val="lightGray"/>
        </w:rPr>
        <w:t> 24 </w:t>
      </w:r>
      <w:r w:rsidRPr="003F7DE7">
        <w:rPr>
          <w:szCs w:val="22"/>
          <w:highlight w:val="lightGray"/>
        </w:rPr>
        <w:t>waciki nasączone alkoholem.</w:t>
      </w:r>
    </w:p>
    <w:p w14:paraId="2C37E109" w14:textId="77777777" w:rsidR="003C05B7" w:rsidRPr="00CA7F9B" w:rsidRDefault="003C05B7" w:rsidP="0031382C">
      <w:pPr>
        <w:tabs>
          <w:tab w:val="clear" w:pos="567"/>
        </w:tabs>
        <w:spacing w:line="240" w:lineRule="auto"/>
        <w:rPr>
          <w:szCs w:val="22"/>
        </w:rPr>
      </w:pPr>
    </w:p>
    <w:p w14:paraId="76C0DC79"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5FD715BA" w14:textId="77777777" w:rsidR="003C05B7" w:rsidRPr="00CA7F9B" w:rsidRDefault="003C05B7" w:rsidP="0031382C">
      <w:pPr>
        <w:keepNext/>
        <w:tabs>
          <w:tab w:val="clear" w:pos="567"/>
        </w:tabs>
        <w:spacing w:line="240" w:lineRule="auto"/>
        <w:rPr>
          <w:szCs w:val="22"/>
        </w:rPr>
      </w:pPr>
    </w:p>
    <w:p w14:paraId="59695F81" w14:textId="77777777" w:rsidR="003C05B7" w:rsidRPr="00CA7F9B" w:rsidRDefault="003C05B7" w:rsidP="0031382C">
      <w:pPr>
        <w:tabs>
          <w:tab w:val="clear" w:pos="567"/>
        </w:tabs>
        <w:spacing w:line="240" w:lineRule="auto"/>
        <w:rPr>
          <w:szCs w:val="22"/>
        </w:rPr>
      </w:pPr>
      <w:r w:rsidRPr="00CA7F9B">
        <w:rPr>
          <w:szCs w:val="22"/>
        </w:rPr>
        <w:t>Podanie podskórne.</w:t>
      </w:r>
    </w:p>
    <w:p w14:paraId="3A81B706" w14:textId="77777777" w:rsidR="003C05B7" w:rsidRPr="00CA7F9B" w:rsidRDefault="003C05B7" w:rsidP="0031382C">
      <w:pPr>
        <w:tabs>
          <w:tab w:val="clear" w:pos="567"/>
        </w:tabs>
        <w:spacing w:line="240" w:lineRule="auto"/>
        <w:rPr>
          <w:szCs w:val="22"/>
        </w:rPr>
      </w:pPr>
      <w:r w:rsidRPr="00CA7F9B">
        <w:rPr>
          <w:szCs w:val="22"/>
        </w:rPr>
        <w:t>Metotreksat jest podawany raz w tygodniu.</w:t>
      </w:r>
    </w:p>
    <w:p w14:paraId="1D572EE2" w14:textId="77777777" w:rsidR="003C05B7" w:rsidRPr="00CA7F9B" w:rsidRDefault="003C05B7" w:rsidP="0031382C">
      <w:pPr>
        <w:tabs>
          <w:tab w:val="clear" w:pos="567"/>
        </w:tabs>
        <w:spacing w:line="240" w:lineRule="auto"/>
        <w:rPr>
          <w:szCs w:val="22"/>
        </w:rPr>
      </w:pPr>
      <w:r w:rsidRPr="00CA7F9B">
        <w:rPr>
          <w:szCs w:val="22"/>
        </w:rPr>
        <w:t>Należy zapoznać się z treścią ulotki przed zastosowaniem leku.</w:t>
      </w:r>
    </w:p>
    <w:p w14:paraId="1F109284" w14:textId="77777777" w:rsidR="003C05B7" w:rsidRPr="00CA7F9B" w:rsidRDefault="003C05B7" w:rsidP="0031382C">
      <w:pPr>
        <w:tabs>
          <w:tab w:val="clear" w:pos="567"/>
        </w:tabs>
        <w:spacing w:line="240" w:lineRule="auto"/>
        <w:rPr>
          <w:szCs w:val="22"/>
        </w:rPr>
      </w:pPr>
    </w:p>
    <w:p w14:paraId="59D189D9"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A7F9B">
        <w:rPr>
          <w:b/>
          <w:szCs w:val="22"/>
        </w:rPr>
        <w:t>OSTRZEŻENIE DOTYCZĄCE PRZECHOWYWANIA PRODUKTU LECZNICZEGO W MIEJSCU NIEWIDOCZNYM I NIEDOSTĘPNYM DLA DZIECI</w:t>
      </w:r>
    </w:p>
    <w:p w14:paraId="56A23700" w14:textId="77777777" w:rsidR="003C05B7" w:rsidRPr="00CA7F9B" w:rsidRDefault="003C05B7" w:rsidP="0031382C">
      <w:pPr>
        <w:keepNext/>
        <w:tabs>
          <w:tab w:val="clear" w:pos="567"/>
        </w:tabs>
        <w:spacing w:line="240" w:lineRule="auto"/>
        <w:rPr>
          <w:szCs w:val="22"/>
        </w:rPr>
      </w:pPr>
    </w:p>
    <w:p w14:paraId="2824EDCB" w14:textId="5C470E3C" w:rsidR="003C05B7" w:rsidRDefault="003C05B7" w:rsidP="0031382C">
      <w:pPr>
        <w:tabs>
          <w:tab w:val="clear" w:pos="567"/>
        </w:tabs>
        <w:spacing w:line="240" w:lineRule="auto"/>
        <w:rPr>
          <w:szCs w:val="22"/>
        </w:rPr>
      </w:pPr>
      <w:r w:rsidRPr="00CA7F9B">
        <w:rPr>
          <w:szCs w:val="22"/>
        </w:rPr>
        <w:t>Lek przechowywać w miejscu niewidocznym i niedostępnym dla dzieci.</w:t>
      </w:r>
    </w:p>
    <w:p w14:paraId="20BDD85D" w14:textId="149487DC" w:rsidR="003C05B7" w:rsidRPr="00CA7F9B" w:rsidRDefault="003C05B7" w:rsidP="0031382C">
      <w:pPr>
        <w:tabs>
          <w:tab w:val="clear" w:pos="567"/>
        </w:tabs>
        <w:spacing w:line="240" w:lineRule="auto"/>
        <w:rPr>
          <w:szCs w:val="22"/>
        </w:rPr>
      </w:pPr>
    </w:p>
    <w:p w14:paraId="30A6AF52"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05A0B92E" w14:textId="77777777" w:rsidR="003C05B7" w:rsidRPr="00CA7F9B" w:rsidRDefault="003C05B7" w:rsidP="0031382C">
      <w:pPr>
        <w:keepNext/>
        <w:tabs>
          <w:tab w:val="clear" w:pos="567"/>
        </w:tabs>
        <w:spacing w:line="240" w:lineRule="auto"/>
        <w:rPr>
          <w:szCs w:val="22"/>
        </w:rPr>
      </w:pPr>
    </w:p>
    <w:p w14:paraId="01ECCBC4" w14:textId="77777777" w:rsidR="003C05B7" w:rsidRPr="00CA7F9B" w:rsidRDefault="003C05B7" w:rsidP="0031382C">
      <w:pPr>
        <w:tabs>
          <w:tab w:val="clear" w:pos="567"/>
        </w:tabs>
        <w:spacing w:line="240" w:lineRule="auto"/>
        <w:rPr>
          <w:szCs w:val="22"/>
        </w:rPr>
      </w:pPr>
      <w:r w:rsidRPr="00CA7F9B">
        <w:rPr>
          <w:szCs w:val="22"/>
        </w:rPr>
        <w:t>Lek cytotoksyczny: należy zachować ostrożność podczas obchodzenia się z produktem.</w:t>
      </w:r>
    </w:p>
    <w:p w14:paraId="7451DE90" w14:textId="77777777" w:rsidR="003C05B7" w:rsidRPr="00CA7F9B" w:rsidRDefault="003C05B7" w:rsidP="0031382C">
      <w:pPr>
        <w:tabs>
          <w:tab w:val="clear" w:pos="567"/>
        </w:tabs>
        <w:spacing w:line="240" w:lineRule="auto"/>
        <w:rPr>
          <w:szCs w:val="22"/>
        </w:rPr>
      </w:pPr>
    </w:p>
    <w:p w14:paraId="277FB8B4"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69DD95B9"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3CBB7F0B" w14:textId="77777777" w:rsidR="003C05B7" w:rsidRPr="00CA7F9B" w:rsidRDefault="003C05B7" w:rsidP="0031382C">
      <w:pPr>
        <w:tabs>
          <w:tab w:val="clear" w:pos="567"/>
        </w:tabs>
        <w:spacing w:line="240" w:lineRule="auto"/>
        <w:rPr>
          <w:szCs w:val="22"/>
        </w:rPr>
      </w:pPr>
    </w:p>
    <w:p w14:paraId="0005998D"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71E05B3C" w14:textId="77777777" w:rsidR="003C05B7" w:rsidRPr="00CA7F9B" w:rsidRDefault="003C05B7" w:rsidP="0031382C">
      <w:pPr>
        <w:keepNext/>
        <w:tabs>
          <w:tab w:val="clear" w:pos="567"/>
        </w:tabs>
        <w:spacing w:line="240" w:lineRule="auto"/>
        <w:rPr>
          <w:szCs w:val="22"/>
        </w:rPr>
      </w:pPr>
    </w:p>
    <w:p w14:paraId="471902A9" w14:textId="77777777" w:rsidR="003C05B7" w:rsidRPr="00CA7F9B" w:rsidRDefault="003C05B7" w:rsidP="0031382C">
      <w:pPr>
        <w:keepNext/>
        <w:tabs>
          <w:tab w:val="clear" w:pos="567"/>
        </w:tabs>
        <w:spacing w:line="240" w:lineRule="auto"/>
        <w:rPr>
          <w:szCs w:val="22"/>
        </w:rPr>
      </w:pPr>
      <w:r w:rsidRPr="00CA7F9B">
        <w:rPr>
          <w:szCs w:val="22"/>
        </w:rPr>
        <w:t>Termin ważności (EXP):</w:t>
      </w:r>
    </w:p>
    <w:p w14:paraId="6A377509" w14:textId="77777777" w:rsidR="003C05B7" w:rsidRPr="00CA7F9B" w:rsidRDefault="003C05B7" w:rsidP="0031382C">
      <w:pPr>
        <w:tabs>
          <w:tab w:val="clear" w:pos="567"/>
        </w:tabs>
        <w:spacing w:line="240" w:lineRule="auto"/>
        <w:rPr>
          <w:szCs w:val="22"/>
        </w:rPr>
      </w:pPr>
    </w:p>
    <w:p w14:paraId="6C91C663"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lastRenderedPageBreak/>
        <w:t>WARUNKI PRZECHOWYWANIA</w:t>
      </w:r>
    </w:p>
    <w:p w14:paraId="2F74C84A" w14:textId="77777777" w:rsidR="003C05B7" w:rsidRPr="00CA7F9B" w:rsidRDefault="003C05B7" w:rsidP="0031382C">
      <w:pPr>
        <w:keepNext/>
        <w:tabs>
          <w:tab w:val="clear" w:pos="567"/>
        </w:tabs>
        <w:spacing w:line="240" w:lineRule="auto"/>
        <w:rPr>
          <w:szCs w:val="22"/>
        </w:rPr>
      </w:pPr>
    </w:p>
    <w:p w14:paraId="2E349055" w14:textId="77777777" w:rsidR="003C05B7" w:rsidRPr="00CA7F9B" w:rsidRDefault="003C05B7" w:rsidP="0031382C">
      <w:pPr>
        <w:pStyle w:val="Default"/>
        <w:rPr>
          <w:color w:val="auto"/>
          <w:sz w:val="22"/>
          <w:szCs w:val="22"/>
        </w:rPr>
      </w:pPr>
      <w:r w:rsidRPr="00CA7F9B">
        <w:rPr>
          <w:color w:val="auto"/>
          <w:sz w:val="22"/>
          <w:szCs w:val="22"/>
        </w:rPr>
        <w:t xml:space="preserve">Przechowywać w temperaturze poniżej 25°C. </w:t>
      </w:r>
    </w:p>
    <w:p w14:paraId="3191D15D" w14:textId="2B291267" w:rsidR="003C05B7" w:rsidRPr="00CA7F9B" w:rsidRDefault="003C05B7" w:rsidP="0031382C">
      <w:pPr>
        <w:pStyle w:val="Default"/>
        <w:rPr>
          <w:color w:val="auto"/>
          <w:sz w:val="22"/>
          <w:szCs w:val="22"/>
        </w:rPr>
      </w:pPr>
      <w:r w:rsidRPr="00CA7F9B">
        <w:rPr>
          <w:color w:val="auto"/>
          <w:sz w:val="22"/>
          <w:szCs w:val="22"/>
        </w:rPr>
        <w:t xml:space="preserve">Przechowywać strzykawkę w opakowaniu zewnętrznym w celu ochrony przed światłem. </w:t>
      </w:r>
    </w:p>
    <w:p w14:paraId="4219B760" w14:textId="71AA4B1D" w:rsidR="003C05B7" w:rsidRDefault="0049126A" w:rsidP="0031382C">
      <w:pPr>
        <w:tabs>
          <w:tab w:val="clear" w:pos="567"/>
        </w:tabs>
        <w:spacing w:line="240" w:lineRule="auto"/>
        <w:rPr>
          <w:szCs w:val="22"/>
          <w:lang w:eastAsia="en-US"/>
        </w:rPr>
      </w:pPr>
      <w:r>
        <w:rPr>
          <w:szCs w:val="22"/>
          <w:lang w:eastAsia="en-US"/>
        </w:rPr>
        <w:t>Nie zamrażać.</w:t>
      </w:r>
    </w:p>
    <w:p w14:paraId="6F9CA880" w14:textId="77777777" w:rsidR="003C05B7" w:rsidRPr="00CA7F9B" w:rsidRDefault="003C05B7" w:rsidP="0031382C">
      <w:pPr>
        <w:tabs>
          <w:tab w:val="clear" w:pos="567"/>
        </w:tabs>
        <w:spacing w:line="240" w:lineRule="auto"/>
        <w:rPr>
          <w:szCs w:val="22"/>
        </w:rPr>
      </w:pPr>
    </w:p>
    <w:p w14:paraId="67F93367"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A7F9B">
        <w:rPr>
          <w:b/>
          <w:szCs w:val="22"/>
        </w:rPr>
        <w:t>SPECJALNE ŚRODKI OSTROŻNOŚCI DOTYCZĄCE USUWANIA NIEZUŻYTEGO PRODUKTU LECZNICZEGO LUB POCHODZĄCYCH Z NIEGO ODPADÓW, JEŚLI WŁAŚCIWE</w:t>
      </w:r>
    </w:p>
    <w:p w14:paraId="5E35EED4" w14:textId="77777777" w:rsidR="003C05B7" w:rsidRPr="00CA7F9B" w:rsidRDefault="003C05B7" w:rsidP="0031382C">
      <w:pPr>
        <w:tabs>
          <w:tab w:val="clear" w:pos="567"/>
        </w:tabs>
        <w:spacing w:line="240" w:lineRule="auto"/>
        <w:rPr>
          <w:szCs w:val="22"/>
        </w:rPr>
      </w:pPr>
    </w:p>
    <w:p w14:paraId="561810E2" w14:textId="77777777" w:rsidR="003C05B7" w:rsidRPr="00CA7F9B" w:rsidRDefault="003C05B7" w:rsidP="0031382C">
      <w:pPr>
        <w:tabs>
          <w:tab w:val="clear" w:pos="567"/>
        </w:tabs>
        <w:spacing w:line="240" w:lineRule="auto"/>
        <w:rPr>
          <w:szCs w:val="22"/>
        </w:rPr>
      </w:pPr>
      <w:r w:rsidRPr="00CA7F9B">
        <w:rPr>
          <w:szCs w:val="22"/>
        </w:rPr>
        <w:t>Wszelkie niewykorzystane resztki produktu lub jego odpady należy usunąć zgodnie z lokalnymi przepisami.</w:t>
      </w:r>
    </w:p>
    <w:p w14:paraId="37F3AF9E" w14:textId="77777777" w:rsidR="003C05B7" w:rsidRPr="00CA7F9B" w:rsidRDefault="003C05B7" w:rsidP="0031382C">
      <w:pPr>
        <w:tabs>
          <w:tab w:val="clear" w:pos="567"/>
        </w:tabs>
        <w:spacing w:line="240" w:lineRule="auto"/>
        <w:rPr>
          <w:szCs w:val="22"/>
        </w:rPr>
      </w:pPr>
    </w:p>
    <w:p w14:paraId="1AA52122"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4BF4DBEF" w14:textId="77777777" w:rsidR="003C05B7" w:rsidRPr="00CA7F9B" w:rsidRDefault="003C05B7" w:rsidP="0031382C">
      <w:pPr>
        <w:tabs>
          <w:tab w:val="clear" w:pos="567"/>
        </w:tabs>
        <w:spacing w:line="240" w:lineRule="auto"/>
        <w:rPr>
          <w:szCs w:val="22"/>
        </w:rPr>
      </w:pPr>
    </w:p>
    <w:p w14:paraId="0BA63DB6" w14:textId="77777777" w:rsidR="003C05B7" w:rsidRPr="00CA7F9B" w:rsidRDefault="003C05B7" w:rsidP="0031382C">
      <w:pPr>
        <w:tabs>
          <w:tab w:val="clear" w:pos="567"/>
        </w:tabs>
        <w:spacing w:line="240" w:lineRule="auto"/>
        <w:rPr>
          <w:szCs w:val="22"/>
        </w:rPr>
      </w:pPr>
      <w:r w:rsidRPr="00CA7F9B">
        <w:rPr>
          <w:szCs w:val="22"/>
        </w:rPr>
        <w:t>Nordic Group B</w:t>
      </w:r>
      <w:r w:rsidR="006341AA" w:rsidRPr="00CA7F9B">
        <w:rPr>
          <w:szCs w:val="22"/>
        </w:rPr>
        <w:t>.</w:t>
      </w:r>
      <w:r w:rsidRPr="00CA7F9B">
        <w:rPr>
          <w:szCs w:val="22"/>
        </w:rPr>
        <w:t>V</w:t>
      </w:r>
      <w:r w:rsidR="006341AA" w:rsidRPr="00CA7F9B">
        <w:rPr>
          <w:szCs w:val="22"/>
        </w:rPr>
        <w:t>.</w:t>
      </w:r>
      <w:r w:rsidRPr="00CA7F9B">
        <w:rPr>
          <w:szCs w:val="22"/>
        </w:rPr>
        <w:t xml:space="preserve"> </w:t>
      </w:r>
    </w:p>
    <w:p w14:paraId="039A3973" w14:textId="229FC75F" w:rsidR="003C05B7" w:rsidRPr="00CA7F9B" w:rsidRDefault="007F73E9" w:rsidP="0031382C">
      <w:pPr>
        <w:tabs>
          <w:tab w:val="clear" w:pos="567"/>
        </w:tabs>
        <w:spacing w:line="240" w:lineRule="auto"/>
        <w:rPr>
          <w:szCs w:val="22"/>
        </w:rPr>
      </w:pPr>
      <w:r w:rsidRPr="00CA7F9B">
        <w:rPr>
          <w:szCs w:val="22"/>
        </w:rPr>
        <w:t>Siriusdreef 41</w:t>
      </w:r>
    </w:p>
    <w:p w14:paraId="4E9AAB72" w14:textId="77777777" w:rsidR="003C05B7" w:rsidRPr="00CA7F9B" w:rsidRDefault="003C05B7" w:rsidP="0031382C">
      <w:pPr>
        <w:tabs>
          <w:tab w:val="clear" w:pos="567"/>
        </w:tabs>
        <w:spacing w:line="240" w:lineRule="auto"/>
        <w:rPr>
          <w:szCs w:val="22"/>
        </w:rPr>
      </w:pPr>
      <w:r w:rsidRPr="00CA7F9B">
        <w:rPr>
          <w:szCs w:val="22"/>
        </w:rPr>
        <w:t>2132 WT Hoofddorp</w:t>
      </w:r>
    </w:p>
    <w:p w14:paraId="1EB016DF" w14:textId="77777777" w:rsidR="003C05B7" w:rsidRPr="00CA7F9B" w:rsidRDefault="003C05B7" w:rsidP="0031382C">
      <w:pPr>
        <w:tabs>
          <w:tab w:val="clear" w:pos="567"/>
        </w:tabs>
        <w:spacing w:line="240" w:lineRule="auto"/>
        <w:rPr>
          <w:szCs w:val="22"/>
        </w:rPr>
      </w:pPr>
      <w:r w:rsidRPr="00CA7F9B">
        <w:rPr>
          <w:position w:val="-1"/>
          <w:szCs w:val="22"/>
        </w:rPr>
        <w:t>Holandia</w:t>
      </w:r>
    </w:p>
    <w:p w14:paraId="59B64C56" w14:textId="77777777" w:rsidR="003C05B7" w:rsidRPr="00CA7F9B" w:rsidRDefault="003C05B7" w:rsidP="0031382C">
      <w:pPr>
        <w:tabs>
          <w:tab w:val="clear" w:pos="567"/>
        </w:tabs>
        <w:spacing w:line="240" w:lineRule="auto"/>
        <w:rPr>
          <w:szCs w:val="22"/>
        </w:rPr>
      </w:pPr>
    </w:p>
    <w:p w14:paraId="419B5230"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7EACD832" w14:textId="77777777" w:rsidR="003C05B7" w:rsidRPr="00CA7F9B" w:rsidRDefault="003C05B7" w:rsidP="0031382C">
      <w:pPr>
        <w:spacing w:line="240" w:lineRule="auto"/>
        <w:rPr>
          <w:szCs w:val="22"/>
        </w:rPr>
      </w:pPr>
    </w:p>
    <w:p w14:paraId="34B08E6F" w14:textId="77777777" w:rsidR="003C05B7" w:rsidRPr="001B2DD0" w:rsidRDefault="003C05B7" w:rsidP="0031382C">
      <w:pPr>
        <w:spacing w:line="240" w:lineRule="auto"/>
        <w:rPr>
          <w:szCs w:val="22"/>
        </w:rPr>
      </w:pPr>
      <w:r w:rsidRPr="001B2DD0">
        <w:rPr>
          <w:szCs w:val="22"/>
        </w:rPr>
        <w:t>EU/1/16/1124/026 4 ampułko</w:t>
      </w:r>
      <w:r w:rsidR="008F58ED" w:rsidRPr="001B2DD0">
        <w:rPr>
          <w:szCs w:val="22"/>
        </w:rPr>
        <w:t>-</w:t>
      </w:r>
      <w:r w:rsidRPr="001B2DD0">
        <w:rPr>
          <w:szCs w:val="22"/>
        </w:rPr>
        <w:t>strzykawki (4 opakowania po 1)</w:t>
      </w:r>
    </w:p>
    <w:p w14:paraId="7454F5C3" w14:textId="2F9217E7" w:rsidR="003C05B7" w:rsidRPr="003F7DE7" w:rsidDel="001B2DD0" w:rsidRDefault="003C05B7" w:rsidP="0031382C">
      <w:pPr>
        <w:spacing w:line="240" w:lineRule="auto"/>
        <w:rPr>
          <w:del w:id="102" w:author="Author"/>
          <w:szCs w:val="22"/>
          <w:highlight w:val="lightGray"/>
        </w:rPr>
      </w:pPr>
      <w:del w:id="103" w:author="Author">
        <w:r w:rsidRPr="003F7DE7" w:rsidDel="001B2DD0">
          <w:rPr>
            <w:rFonts w:eastAsia="Times New Roman"/>
            <w:highlight w:val="lightGray"/>
          </w:rPr>
          <w:delText xml:space="preserve">EU/1/16/1124/027 6 </w:delText>
        </w:r>
        <w:r w:rsidRPr="003F7DE7" w:rsidDel="001B2DD0">
          <w:rPr>
            <w:szCs w:val="22"/>
            <w:highlight w:val="lightGray"/>
          </w:rPr>
          <w:delText>ampułko</w:delText>
        </w:r>
        <w:r w:rsidR="008F58ED" w:rsidRPr="003F7DE7" w:rsidDel="001B2DD0">
          <w:rPr>
            <w:szCs w:val="22"/>
            <w:highlight w:val="lightGray"/>
          </w:rPr>
          <w:delText>-</w:delText>
        </w:r>
        <w:r w:rsidRPr="003F7DE7" w:rsidDel="001B2DD0">
          <w:rPr>
            <w:szCs w:val="22"/>
            <w:highlight w:val="lightGray"/>
          </w:rPr>
          <w:delText>strzykawek (6 opakowań po 1)</w:delText>
        </w:r>
      </w:del>
    </w:p>
    <w:p w14:paraId="7A6537F1" w14:textId="77777777" w:rsidR="006341AA" w:rsidRPr="001B2DD0" w:rsidRDefault="006341AA" w:rsidP="006341AA">
      <w:pPr>
        <w:spacing w:line="240" w:lineRule="auto"/>
        <w:rPr>
          <w:szCs w:val="22"/>
        </w:rPr>
      </w:pPr>
      <w:r w:rsidRPr="003F7DE7">
        <w:rPr>
          <w:rFonts w:eastAsia="Times New Roman"/>
          <w:highlight w:val="lightGray"/>
        </w:rPr>
        <w:t xml:space="preserve">EU/1/16/1124/049 12 </w:t>
      </w:r>
      <w:r w:rsidRPr="003F7DE7">
        <w:rPr>
          <w:szCs w:val="22"/>
          <w:highlight w:val="lightGray"/>
        </w:rPr>
        <w:t>ampułko</w:t>
      </w:r>
      <w:r w:rsidR="008F58ED" w:rsidRPr="003F7DE7">
        <w:rPr>
          <w:szCs w:val="22"/>
          <w:highlight w:val="lightGray"/>
        </w:rPr>
        <w:t>-</w:t>
      </w:r>
      <w:r w:rsidRPr="003F7DE7">
        <w:rPr>
          <w:szCs w:val="22"/>
          <w:highlight w:val="lightGray"/>
        </w:rPr>
        <w:t>strzykawek (12 opakowań po 1)</w:t>
      </w:r>
    </w:p>
    <w:p w14:paraId="20AD8985" w14:textId="77777777" w:rsidR="003C05B7" w:rsidRPr="00CA7F9B" w:rsidRDefault="003C05B7" w:rsidP="0031382C">
      <w:pPr>
        <w:spacing w:line="240" w:lineRule="auto"/>
        <w:rPr>
          <w:szCs w:val="22"/>
        </w:rPr>
      </w:pPr>
    </w:p>
    <w:p w14:paraId="3C8179E6"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4E2E4A70" w14:textId="77777777" w:rsidR="003C05B7" w:rsidRPr="00CA7F9B" w:rsidRDefault="003C05B7" w:rsidP="0031382C">
      <w:pPr>
        <w:spacing w:line="240" w:lineRule="auto"/>
        <w:rPr>
          <w:szCs w:val="22"/>
        </w:rPr>
      </w:pPr>
    </w:p>
    <w:p w14:paraId="60EA9B61" w14:textId="77777777" w:rsidR="003C05B7" w:rsidRPr="00CA7F9B" w:rsidRDefault="003C05B7" w:rsidP="0031382C">
      <w:pPr>
        <w:spacing w:line="240" w:lineRule="auto"/>
        <w:rPr>
          <w:szCs w:val="22"/>
        </w:rPr>
      </w:pPr>
      <w:r w:rsidRPr="00CA7F9B">
        <w:rPr>
          <w:szCs w:val="22"/>
        </w:rPr>
        <w:t>Numer serii (Lot):</w:t>
      </w:r>
    </w:p>
    <w:p w14:paraId="776B6E85" w14:textId="77777777" w:rsidR="003C05B7" w:rsidRPr="00CA7F9B" w:rsidRDefault="003C05B7" w:rsidP="0031382C">
      <w:pPr>
        <w:spacing w:line="240" w:lineRule="auto"/>
        <w:rPr>
          <w:szCs w:val="22"/>
        </w:rPr>
      </w:pPr>
    </w:p>
    <w:p w14:paraId="6F7BD814"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6DD55510" w14:textId="77777777" w:rsidR="003C05B7" w:rsidRPr="00CA7F9B" w:rsidRDefault="003C05B7" w:rsidP="0031382C">
      <w:pPr>
        <w:spacing w:line="240" w:lineRule="auto"/>
        <w:rPr>
          <w:szCs w:val="22"/>
        </w:rPr>
      </w:pPr>
    </w:p>
    <w:p w14:paraId="2C2D3F00"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69F138FB" w14:textId="77777777" w:rsidR="003C05B7" w:rsidRPr="00CA7F9B" w:rsidRDefault="003C05B7" w:rsidP="0031382C">
      <w:pPr>
        <w:tabs>
          <w:tab w:val="clear" w:pos="567"/>
        </w:tabs>
        <w:spacing w:line="240" w:lineRule="auto"/>
        <w:rPr>
          <w:szCs w:val="22"/>
        </w:rPr>
      </w:pPr>
    </w:p>
    <w:p w14:paraId="6623E08E"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096A8C98" w14:textId="77777777" w:rsidR="003C05B7" w:rsidRPr="00CA7F9B" w:rsidRDefault="003C05B7" w:rsidP="0031382C">
      <w:pPr>
        <w:spacing w:line="240" w:lineRule="auto"/>
        <w:rPr>
          <w:szCs w:val="22"/>
        </w:rPr>
      </w:pPr>
    </w:p>
    <w:p w14:paraId="57A05100" w14:textId="41834748" w:rsidR="003C05B7" w:rsidRPr="00CA7F9B" w:rsidRDefault="003C05B7" w:rsidP="0031382C">
      <w:pPr>
        <w:spacing w:line="240" w:lineRule="auto"/>
        <w:rPr>
          <w:szCs w:val="22"/>
        </w:rPr>
      </w:pPr>
      <w:r w:rsidRPr="00CA7F9B">
        <w:rPr>
          <w:szCs w:val="22"/>
        </w:rPr>
        <w:t>Nordimet 7,5</w:t>
      </w:r>
      <w:r w:rsidR="00B84A4B">
        <w:rPr>
          <w:szCs w:val="22"/>
        </w:rPr>
        <w:t> mg</w:t>
      </w:r>
    </w:p>
    <w:p w14:paraId="22182DAB" w14:textId="77777777" w:rsidR="003C05B7" w:rsidRPr="00CA7F9B" w:rsidRDefault="003C05B7" w:rsidP="0031382C">
      <w:pPr>
        <w:spacing w:line="240" w:lineRule="auto"/>
        <w:rPr>
          <w:szCs w:val="22"/>
          <w:shd w:val="clear" w:color="auto" w:fill="CCCCCC"/>
        </w:rPr>
      </w:pPr>
    </w:p>
    <w:p w14:paraId="149CC3FA"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5D1712E7" w14:textId="77777777" w:rsidR="003C05B7" w:rsidRPr="00CA7F9B" w:rsidRDefault="003C05B7" w:rsidP="0031382C">
      <w:pPr>
        <w:spacing w:line="240" w:lineRule="auto"/>
        <w:rPr>
          <w:szCs w:val="22"/>
        </w:rPr>
      </w:pPr>
    </w:p>
    <w:p w14:paraId="593D13E3" w14:textId="77777777" w:rsidR="003C05B7" w:rsidRPr="00CA7F9B" w:rsidRDefault="003C05B7" w:rsidP="0031382C">
      <w:pPr>
        <w:spacing w:line="240" w:lineRule="auto"/>
        <w:rPr>
          <w:szCs w:val="22"/>
          <w:shd w:val="clear" w:color="auto" w:fill="CCCCCC"/>
        </w:rPr>
      </w:pPr>
      <w:r w:rsidRPr="003F7DE7">
        <w:rPr>
          <w:szCs w:val="22"/>
          <w:highlight w:val="lightGray"/>
        </w:rPr>
        <w:t>Obejmuje kod 2D będący nośnikiem niepowtarzalnego identyfikatora.</w:t>
      </w:r>
    </w:p>
    <w:p w14:paraId="495541BC" w14:textId="77777777" w:rsidR="003C05B7" w:rsidRPr="00CA7F9B" w:rsidRDefault="003C05B7" w:rsidP="0031382C">
      <w:pPr>
        <w:spacing w:line="240" w:lineRule="auto"/>
        <w:rPr>
          <w:szCs w:val="22"/>
        </w:rPr>
      </w:pPr>
    </w:p>
    <w:p w14:paraId="66C7A575" w14:textId="77777777" w:rsidR="003C05B7" w:rsidRPr="00CA7F9B" w:rsidRDefault="003C05B7">
      <w:pPr>
        <w:keepNext/>
        <w:numPr>
          <w:ilvl w:val="0"/>
          <w:numId w:val="69"/>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14236361" w14:textId="77777777" w:rsidR="003C05B7" w:rsidRPr="00CA7F9B" w:rsidRDefault="003C05B7" w:rsidP="0031382C">
      <w:pPr>
        <w:spacing w:line="240" w:lineRule="auto"/>
        <w:rPr>
          <w:szCs w:val="22"/>
        </w:rPr>
      </w:pPr>
    </w:p>
    <w:p w14:paraId="2CA84CF7" w14:textId="64527F07" w:rsidR="003C05B7" w:rsidRPr="00CA7F9B" w:rsidRDefault="003C05B7" w:rsidP="0031382C">
      <w:pPr>
        <w:spacing w:line="240" w:lineRule="auto"/>
        <w:rPr>
          <w:szCs w:val="22"/>
        </w:rPr>
      </w:pPr>
      <w:r w:rsidRPr="00CA7F9B">
        <w:rPr>
          <w:szCs w:val="22"/>
        </w:rPr>
        <w:t xml:space="preserve">PC </w:t>
      </w:r>
    </w:p>
    <w:p w14:paraId="4F9D7992" w14:textId="4BE022A2" w:rsidR="003C05B7" w:rsidRPr="00CA7F9B" w:rsidRDefault="003C05B7" w:rsidP="0031382C">
      <w:pPr>
        <w:spacing w:line="240" w:lineRule="auto"/>
        <w:rPr>
          <w:szCs w:val="22"/>
        </w:rPr>
      </w:pPr>
      <w:r w:rsidRPr="00CA7F9B">
        <w:rPr>
          <w:szCs w:val="22"/>
        </w:rPr>
        <w:t xml:space="preserve">SN </w:t>
      </w:r>
    </w:p>
    <w:p w14:paraId="674DA7B5" w14:textId="709D7AB0" w:rsidR="003C05B7" w:rsidRPr="00CA7F9B" w:rsidRDefault="003C05B7" w:rsidP="00B67E12">
      <w:pPr>
        <w:spacing w:line="240" w:lineRule="auto"/>
        <w:rPr>
          <w:szCs w:val="22"/>
        </w:rPr>
      </w:pPr>
      <w:r w:rsidRPr="00CA7F9B">
        <w:rPr>
          <w:szCs w:val="22"/>
        </w:rPr>
        <w:t xml:space="preserve">NN </w:t>
      </w:r>
    </w:p>
    <w:p w14:paraId="2927CA82" w14:textId="77777777" w:rsidR="003C05B7" w:rsidRPr="00CA7F9B" w:rsidRDefault="003C05B7">
      <w:pPr>
        <w:tabs>
          <w:tab w:val="clear" w:pos="567"/>
        </w:tabs>
        <w:spacing w:line="240" w:lineRule="auto"/>
        <w:rPr>
          <w:szCs w:val="22"/>
        </w:rPr>
      </w:pPr>
      <w:r w:rsidRPr="00CA7F9B">
        <w:rPr>
          <w:szCs w:val="22"/>
        </w:rPr>
        <w:br w:type="page"/>
      </w:r>
    </w:p>
    <w:p w14:paraId="7FC3D3A5" w14:textId="77777777" w:rsidR="003C44DB" w:rsidRPr="00CA7F9B" w:rsidRDefault="003C44DB" w:rsidP="003C44D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A7F9B">
        <w:rPr>
          <w:b/>
          <w:szCs w:val="22"/>
        </w:rPr>
        <w:lastRenderedPageBreak/>
        <w:t>INFORMACJE ZAMIESZCZANE NA OPAKOWANIACH ZEWNĘTRZNYCH</w:t>
      </w:r>
    </w:p>
    <w:p w14:paraId="169B63C5" w14:textId="77777777" w:rsidR="003C44DB" w:rsidRPr="00CA7F9B" w:rsidRDefault="003C44DB" w:rsidP="003C44DB">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p>
    <w:p w14:paraId="13CD5DD8" w14:textId="325CDB84" w:rsidR="003C44DB" w:rsidRPr="00CA7F9B" w:rsidRDefault="003C44DB" w:rsidP="003C44DB">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Pr>
          <w:b/>
          <w:bCs/>
          <w:szCs w:val="22"/>
        </w:rPr>
        <w:t xml:space="preserve">POŚREDNIE </w:t>
      </w:r>
      <w:r w:rsidRPr="00CA7F9B">
        <w:rPr>
          <w:b/>
          <w:bCs/>
          <w:szCs w:val="22"/>
        </w:rPr>
        <w:t xml:space="preserve">PUDEŁKO </w:t>
      </w:r>
      <w:r>
        <w:rPr>
          <w:b/>
          <w:bCs/>
          <w:szCs w:val="22"/>
        </w:rPr>
        <w:t>TEKTUROWE OPAKOWANIA ZBIORCZEGO (</w:t>
      </w:r>
      <w:r w:rsidRPr="00CA7F9B">
        <w:rPr>
          <w:b/>
        </w:rPr>
        <w:t>BEZ BLUE BOX</w:t>
      </w:r>
      <w:r>
        <w:rPr>
          <w:b/>
        </w:rPr>
        <w:t>)</w:t>
      </w:r>
    </w:p>
    <w:p w14:paraId="36FA933A" w14:textId="77777777" w:rsidR="003C44DB" w:rsidRPr="00CA7F9B" w:rsidRDefault="003C44DB" w:rsidP="003C44DB">
      <w:pPr>
        <w:tabs>
          <w:tab w:val="clear" w:pos="567"/>
        </w:tabs>
        <w:spacing w:line="240" w:lineRule="auto"/>
        <w:rPr>
          <w:szCs w:val="22"/>
        </w:rPr>
      </w:pPr>
    </w:p>
    <w:p w14:paraId="45EEE4B9"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78C96013" w14:textId="77777777" w:rsidR="003C44DB" w:rsidRPr="00CA7F9B" w:rsidRDefault="003C44DB" w:rsidP="003C44DB">
      <w:pPr>
        <w:keepNext/>
        <w:tabs>
          <w:tab w:val="clear" w:pos="567"/>
        </w:tabs>
        <w:spacing w:line="240" w:lineRule="auto"/>
        <w:rPr>
          <w:szCs w:val="22"/>
        </w:rPr>
      </w:pPr>
    </w:p>
    <w:p w14:paraId="6077B50F" w14:textId="3D7B41E3" w:rsidR="003C44DB" w:rsidRPr="00CA7F9B" w:rsidRDefault="003C44DB" w:rsidP="003C44DB">
      <w:pPr>
        <w:pStyle w:val="Default"/>
        <w:rPr>
          <w:color w:val="auto"/>
          <w:sz w:val="22"/>
          <w:szCs w:val="22"/>
        </w:rPr>
      </w:pPr>
      <w:r w:rsidRPr="00CA7F9B">
        <w:rPr>
          <w:color w:val="auto"/>
          <w:sz w:val="22"/>
          <w:szCs w:val="22"/>
        </w:rPr>
        <w:t>Nordimet, 7,5</w:t>
      </w:r>
      <w:r w:rsidR="00B84A4B">
        <w:rPr>
          <w:color w:val="auto"/>
          <w:sz w:val="22"/>
          <w:szCs w:val="22"/>
        </w:rPr>
        <w:t> mg</w:t>
      </w:r>
      <w:r w:rsidRPr="00CA7F9B">
        <w:rPr>
          <w:color w:val="auto"/>
          <w:sz w:val="22"/>
          <w:szCs w:val="22"/>
        </w:rPr>
        <w:t>, roztwór do wstrzykiwań w ampułko-strzykawce</w:t>
      </w:r>
    </w:p>
    <w:p w14:paraId="6B69D989" w14:textId="77777777" w:rsidR="003C44DB" w:rsidRPr="00CA7F9B" w:rsidRDefault="003C44DB" w:rsidP="003C44DB">
      <w:pPr>
        <w:tabs>
          <w:tab w:val="clear" w:pos="567"/>
        </w:tabs>
        <w:spacing w:line="240" w:lineRule="auto"/>
        <w:rPr>
          <w:szCs w:val="22"/>
        </w:rPr>
      </w:pPr>
      <w:r w:rsidRPr="00CA7F9B">
        <w:rPr>
          <w:szCs w:val="22"/>
        </w:rPr>
        <w:t>metotreksat</w:t>
      </w:r>
    </w:p>
    <w:p w14:paraId="528F7011" w14:textId="77777777" w:rsidR="003C44DB" w:rsidRPr="00CA7F9B" w:rsidRDefault="003C44DB" w:rsidP="003C44DB">
      <w:pPr>
        <w:tabs>
          <w:tab w:val="clear" w:pos="567"/>
        </w:tabs>
        <w:spacing w:line="240" w:lineRule="auto"/>
        <w:rPr>
          <w:szCs w:val="22"/>
        </w:rPr>
      </w:pPr>
    </w:p>
    <w:p w14:paraId="63CB2D04"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048AE16D" w14:textId="77777777" w:rsidR="003C44DB" w:rsidRPr="00CA7F9B" w:rsidRDefault="003C44DB" w:rsidP="003C44DB">
      <w:pPr>
        <w:keepNext/>
        <w:tabs>
          <w:tab w:val="clear" w:pos="567"/>
        </w:tabs>
        <w:spacing w:line="240" w:lineRule="auto"/>
        <w:rPr>
          <w:szCs w:val="22"/>
        </w:rPr>
      </w:pPr>
    </w:p>
    <w:p w14:paraId="5EF6C672" w14:textId="3C2532F2" w:rsidR="003C44DB" w:rsidRPr="00CA7F9B" w:rsidRDefault="003C44DB" w:rsidP="003C44DB">
      <w:pPr>
        <w:tabs>
          <w:tab w:val="clear" w:pos="567"/>
        </w:tabs>
        <w:spacing w:line="240" w:lineRule="auto"/>
        <w:rPr>
          <w:szCs w:val="22"/>
        </w:rPr>
      </w:pPr>
      <w:r w:rsidRPr="00CA7F9B">
        <w:rPr>
          <w:szCs w:val="22"/>
        </w:rPr>
        <w:t>Jedna ampułko-strzykawka o pojemności 0,3 ml zawiera 7,5</w:t>
      </w:r>
      <w:r w:rsidR="00B84A4B">
        <w:rPr>
          <w:szCs w:val="22"/>
        </w:rPr>
        <w:t> mg</w:t>
      </w:r>
      <w:r w:rsidRPr="00CA7F9B">
        <w:rPr>
          <w:szCs w:val="22"/>
        </w:rPr>
        <w:t xml:space="preserve"> metotreksatu (25</w:t>
      </w:r>
      <w:r w:rsidR="00B84A4B">
        <w:rPr>
          <w:szCs w:val="22"/>
        </w:rPr>
        <w:t> mg</w:t>
      </w:r>
      <w:r w:rsidRPr="00CA7F9B">
        <w:rPr>
          <w:szCs w:val="22"/>
        </w:rPr>
        <w:t>/ml).</w:t>
      </w:r>
    </w:p>
    <w:p w14:paraId="645F2A3E" w14:textId="77777777" w:rsidR="003C44DB" w:rsidRPr="00CA7F9B" w:rsidRDefault="003C44DB" w:rsidP="003C44DB">
      <w:pPr>
        <w:tabs>
          <w:tab w:val="clear" w:pos="567"/>
        </w:tabs>
        <w:spacing w:line="240" w:lineRule="auto"/>
        <w:rPr>
          <w:szCs w:val="22"/>
        </w:rPr>
      </w:pPr>
    </w:p>
    <w:p w14:paraId="31E482FC"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2681DE0E" w14:textId="77777777" w:rsidR="003C44DB" w:rsidRPr="00CA7F9B" w:rsidRDefault="003C44DB" w:rsidP="003C44DB">
      <w:pPr>
        <w:tabs>
          <w:tab w:val="clear" w:pos="567"/>
        </w:tabs>
        <w:spacing w:line="240" w:lineRule="auto"/>
        <w:rPr>
          <w:szCs w:val="22"/>
        </w:rPr>
      </w:pPr>
    </w:p>
    <w:p w14:paraId="5F309720" w14:textId="77777777" w:rsidR="003C44DB" w:rsidRPr="00CA7F9B" w:rsidRDefault="003C44DB" w:rsidP="003C44DB">
      <w:pPr>
        <w:pStyle w:val="Default"/>
        <w:rPr>
          <w:color w:val="auto"/>
          <w:sz w:val="22"/>
          <w:szCs w:val="22"/>
        </w:rPr>
      </w:pPr>
      <w:r w:rsidRPr="00CA7F9B">
        <w:rPr>
          <w:color w:val="auto"/>
          <w:sz w:val="22"/>
          <w:szCs w:val="22"/>
        </w:rPr>
        <w:t xml:space="preserve">Sodu chlorek </w:t>
      </w:r>
    </w:p>
    <w:p w14:paraId="662290DF" w14:textId="77777777" w:rsidR="003C44DB" w:rsidRPr="00CA7F9B" w:rsidRDefault="003C44DB" w:rsidP="003C44DB">
      <w:pPr>
        <w:pStyle w:val="Default"/>
        <w:rPr>
          <w:color w:val="auto"/>
          <w:sz w:val="22"/>
          <w:szCs w:val="22"/>
        </w:rPr>
      </w:pPr>
      <w:r w:rsidRPr="00CA7F9B">
        <w:rPr>
          <w:color w:val="auto"/>
          <w:sz w:val="22"/>
          <w:szCs w:val="22"/>
        </w:rPr>
        <w:t xml:space="preserve">Sodu wodorotlenek </w:t>
      </w:r>
    </w:p>
    <w:p w14:paraId="571CAA94" w14:textId="77777777" w:rsidR="003C44DB" w:rsidRPr="00CA7F9B" w:rsidRDefault="003C44DB" w:rsidP="003C44DB">
      <w:pPr>
        <w:pStyle w:val="Default"/>
        <w:rPr>
          <w:color w:val="auto"/>
          <w:sz w:val="22"/>
          <w:szCs w:val="22"/>
        </w:rPr>
      </w:pPr>
      <w:r w:rsidRPr="00CA7F9B">
        <w:rPr>
          <w:color w:val="auto"/>
          <w:sz w:val="22"/>
          <w:szCs w:val="22"/>
        </w:rPr>
        <w:t xml:space="preserve">Woda do wstrzykiwań </w:t>
      </w:r>
    </w:p>
    <w:p w14:paraId="11945255" w14:textId="77777777" w:rsidR="003C44DB" w:rsidRPr="00CA7F9B" w:rsidRDefault="003C44DB" w:rsidP="003C44DB">
      <w:pPr>
        <w:tabs>
          <w:tab w:val="clear" w:pos="567"/>
        </w:tabs>
        <w:spacing w:line="240" w:lineRule="auto"/>
        <w:rPr>
          <w:szCs w:val="22"/>
        </w:rPr>
      </w:pPr>
    </w:p>
    <w:p w14:paraId="02274EAB"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39019AB0" w14:textId="77777777" w:rsidR="003C44DB" w:rsidRPr="00CA7F9B" w:rsidRDefault="003C44DB" w:rsidP="003C44DB">
      <w:pPr>
        <w:tabs>
          <w:tab w:val="clear" w:pos="567"/>
        </w:tabs>
        <w:spacing w:line="240" w:lineRule="auto"/>
        <w:rPr>
          <w:szCs w:val="22"/>
        </w:rPr>
      </w:pPr>
    </w:p>
    <w:p w14:paraId="0D981DFF" w14:textId="73F256DA" w:rsidR="003C44DB" w:rsidRPr="00BD774A" w:rsidRDefault="003C44DB" w:rsidP="003C44DB">
      <w:pPr>
        <w:tabs>
          <w:tab w:val="clear" w:pos="567"/>
        </w:tabs>
        <w:spacing w:line="240" w:lineRule="auto"/>
        <w:rPr>
          <w:szCs w:val="22"/>
        </w:rPr>
      </w:pPr>
      <w:r w:rsidRPr="003F7DE7">
        <w:rPr>
          <w:szCs w:val="22"/>
          <w:highlight w:val="lightGray"/>
        </w:rPr>
        <w:t>Roztwór do wstrzykiwań</w:t>
      </w:r>
    </w:p>
    <w:p w14:paraId="1FC371C4" w14:textId="41961DFF" w:rsidR="003C44DB" w:rsidRPr="00BD774A" w:rsidRDefault="003C44DB" w:rsidP="003C44DB">
      <w:pPr>
        <w:tabs>
          <w:tab w:val="clear" w:pos="567"/>
        </w:tabs>
        <w:spacing w:line="240" w:lineRule="auto"/>
        <w:rPr>
          <w:szCs w:val="22"/>
        </w:rPr>
      </w:pPr>
      <w:r w:rsidRPr="00BD774A">
        <w:rPr>
          <w:szCs w:val="22"/>
        </w:rPr>
        <w:t>7,5</w:t>
      </w:r>
      <w:r w:rsidR="00B84A4B" w:rsidRPr="00BD774A">
        <w:rPr>
          <w:szCs w:val="22"/>
        </w:rPr>
        <w:t> mg</w:t>
      </w:r>
      <w:r w:rsidRPr="00BD774A">
        <w:rPr>
          <w:szCs w:val="22"/>
        </w:rPr>
        <w:t>/0,3 ml</w:t>
      </w:r>
    </w:p>
    <w:p w14:paraId="44F5E59D" w14:textId="7CE72015" w:rsidR="003C44DB" w:rsidRPr="00CA7F9B" w:rsidRDefault="003C44DB" w:rsidP="003C44DB">
      <w:pPr>
        <w:tabs>
          <w:tab w:val="clear" w:pos="567"/>
        </w:tabs>
        <w:spacing w:line="240" w:lineRule="auto"/>
        <w:rPr>
          <w:szCs w:val="22"/>
        </w:rPr>
      </w:pPr>
      <w:r w:rsidRPr="00BD774A">
        <w:rPr>
          <w:szCs w:val="22"/>
        </w:rPr>
        <w:t>1 ampułko-strzykawka (0,3 ml) i 2 waciki nasączone alkoholem. Składnik opakowania zbiorczego, nie może być sprzedawany oddzielnie.</w:t>
      </w:r>
      <w:r w:rsidRPr="00CA7F9B">
        <w:rPr>
          <w:szCs w:val="22"/>
        </w:rPr>
        <w:br/>
      </w:r>
    </w:p>
    <w:p w14:paraId="28767F85"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6506CFBB" w14:textId="77777777" w:rsidR="003C44DB" w:rsidRPr="00CA7F9B" w:rsidRDefault="003C44DB" w:rsidP="003C44DB">
      <w:pPr>
        <w:keepNext/>
        <w:tabs>
          <w:tab w:val="clear" w:pos="567"/>
        </w:tabs>
        <w:spacing w:line="240" w:lineRule="auto"/>
        <w:rPr>
          <w:szCs w:val="22"/>
        </w:rPr>
      </w:pPr>
    </w:p>
    <w:p w14:paraId="515C1E89" w14:textId="77777777" w:rsidR="003C44DB" w:rsidRPr="00CA7F9B" w:rsidRDefault="003C44DB" w:rsidP="003C44DB">
      <w:pPr>
        <w:tabs>
          <w:tab w:val="clear" w:pos="567"/>
        </w:tabs>
        <w:spacing w:line="240" w:lineRule="auto"/>
        <w:rPr>
          <w:szCs w:val="22"/>
        </w:rPr>
      </w:pPr>
      <w:r w:rsidRPr="00CA7F9B">
        <w:rPr>
          <w:szCs w:val="22"/>
        </w:rPr>
        <w:t>Podanie podskórne.</w:t>
      </w:r>
    </w:p>
    <w:p w14:paraId="560C534C" w14:textId="77777777" w:rsidR="003C44DB" w:rsidRPr="00CA7F9B" w:rsidRDefault="003C44DB" w:rsidP="003C44DB">
      <w:pPr>
        <w:tabs>
          <w:tab w:val="clear" w:pos="567"/>
        </w:tabs>
        <w:spacing w:line="240" w:lineRule="auto"/>
        <w:rPr>
          <w:szCs w:val="22"/>
        </w:rPr>
      </w:pPr>
      <w:r w:rsidRPr="00CA7F9B">
        <w:rPr>
          <w:szCs w:val="22"/>
        </w:rPr>
        <w:t>Metotreksat jest podawany raz w tygodniu.</w:t>
      </w:r>
    </w:p>
    <w:p w14:paraId="31E4692C" w14:textId="77777777" w:rsidR="003C44DB" w:rsidRPr="00CA7F9B" w:rsidRDefault="003C44DB" w:rsidP="003C44DB">
      <w:pPr>
        <w:tabs>
          <w:tab w:val="clear" w:pos="567"/>
        </w:tabs>
        <w:spacing w:line="240" w:lineRule="auto"/>
        <w:rPr>
          <w:szCs w:val="22"/>
        </w:rPr>
      </w:pPr>
      <w:r w:rsidRPr="00CA7F9B">
        <w:rPr>
          <w:szCs w:val="22"/>
        </w:rPr>
        <w:t>Należy zapoznać się z treścią ulotki przed zastosowaniem leku.</w:t>
      </w:r>
    </w:p>
    <w:p w14:paraId="74716147" w14:textId="77777777" w:rsidR="003C44DB" w:rsidRPr="00CA7F9B" w:rsidRDefault="003C44DB" w:rsidP="003C44DB">
      <w:pPr>
        <w:tabs>
          <w:tab w:val="clear" w:pos="567"/>
        </w:tabs>
        <w:spacing w:line="240" w:lineRule="auto"/>
        <w:rPr>
          <w:szCs w:val="22"/>
        </w:rPr>
      </w:pPr>
    </w:p>
    <w:p w14:paraId="3CADC69F"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A7F9B">
        <w:rPr>
          <w:b/>
          <w:szCs w:val="22"/>
        </w:rPr>
        <w:t>OSTRZEŻENIE DOTYCZĄCE PRZECHOWYWANIA PRODUKTU LECZNICZEGO W MIEJSCU NIEWIDOCZNYM I NIEDOSTĘPNYM DLA DZIECI</w:t>
      </w:r>
    </w:p>
    <w:p w14:paraId="71A995E7" w14:textId="77777777" w:rsidR="003C44DB" w:rsidRPr="00CA7F9B" w:rsidRDefault="003C44DB" w:rsidP="003C44DB">
      <w:pPr>
        <w:keepNext/>
        <w:tabs>
          <w:tab w:val="clear" w:pos="567"/>
        </w:tabs>
        <w:spacing w:line="240" w:lineRule="auto"/>
        <w:rPr>
          <w:szCs w:val="22"/>
        </w:rPr>
      </w:pPr>
    </w:p>
    <w:p w14:paraId="11E8BE73" w14:textId="77777777" w:rsidR="003C44DB" w:rsidRPr="00CA7F9B" w:rsidRDefault="003C44DB" w:rsidP="003C44DB">
      <w:pPr>
        <w:tabs>
          <w:tab w:val="clear" w:pos="567"/>
        </w:tabs>
        <w:spacing w:line="240" w:lineRule="auto"/>
        <w:rPr>
          <w:szCs w:val="22"/>
        </w:rPr>
      </w:pPr>
      <w:r w:rsidRPr="00CA7F9B">
        <w:rPr>
          <w:szCs w:val="22"/>
        </w:rPr>
        <w:t>Lek przechowywać w miejscu niewidocznym i niedostępnym dla dzieci.</w:t>
      </w:r>
    </w:p>
    <w:p w14:paraId="0D5985F1" w14:textId="77777777" w:rsidR="003C44DB" w:rsidRPr="00CA7F9B" w:rsidRDefault="003C44DB" w:rsidP="003C44DB">
      <w:pPr>
        <w:tabs>
          <w:tab w:val="clear" w:pos="567"/>
        </w:tabs>
        <w:spacing w:line="240" w:lineRule="auto"/>
        <w:rPr>
          <w:szCs w:val="22"/>
        </w:rPr>
      </w:pPr>
    </w:p>
    <w:p w14:paraId="3E74312A"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0A8EDE18" w14:textId="77777777" w:rsidR="003C44DB" w:rsidRPr="00CA7F9B" w:rsidRDefault="003C44DB" w:rsidP="003C44DB">
      <w:pPr>
        <w:keepNext/>
        <w:tabs>
          <w:tab w:val="clear" w:pos="567"/>
        </w:tabs>
        <w:spacing w:line="240" w:lineRule="auto"/>
        <w:rPr>
          <w:szCs w:val="22"/>
        </w:rPr>
      </w:pPr>
    </w:p>
    <w:p w14:paraId="25EAFD49" w14:textId="77777777" w:rsidR="003C44DB" w:rsidRPr="00CA7F9B" w:rsidRDefault="003C44DB" w:rsidP="003C44DB">
      <w:pPr>
        <w:tabs>
          <w:tab w:val="clear" w:pos="567"/>
        </w:tabs>
        <w:spacing w:line="240" w:lineRule="auto"/>
        <w:rPr>
          <w:szCs w:val="22"/>
        </w:rPr>
      </w:pPr>
      <w:r w:rsidRPr="00CA7F9B">
        <w:rPr>
          <w:szCs w:val="22"/>
        </w:rPr>
        <w:t>Lek cytotoksyczny: należy zachować ostrożność podczas obchodzenia się z produktem.</w:t>
      </w:r>
    </w:p>
    <w:p w14:paraId="4303A6B2" w14:textId="77777777" w:rsidR="003C44DB" w:rsidRPr="00CA7F9B" w:rsidRDefault="003C44DB" w:rsidP="003C44DB">
      <w:pPr>
        <w:tabs>
          <w:tab w:val="clear" w:pos="567"/>
        </w:tabs>
        <w:spacing w:line="240" w:lineRule="auto"/>
        <w:rPr>
          <w:szCs w:val="22"/>
        </w:rPr>
      </w:pPr>
    </w:p>
    <w:p w14:paraId="7E1ED7F2" w14:textId="77777777" w:rsidR="003C44DB" w:rsidRPr="00CA7F9B" w:rsidRDefault="003C44DB" w:rsidP="003C44DB">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004F6497" w14:textId="77777777" w:rsidR="003C44DB" w:rsidRPr="00CA7F9B" w:rsidRDefault="003C44DB" w:rsidP="003C44DB">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00D2AA22" w14:textId="77777777" w:rsidR="003C44DB" w:rsidRPr="00CA7F9B" w:rsidRDefault="003C44DB" w:rsidP="003C44DB">
      <w:pPr>
        <w:tabs>
          <w:tab w:val="clear" w:pos="567"/>
        </w:tabs>
        <w:spacing w:line="240" w:lineRule="auto"/>
        <w:rPr>
          <w:szCs w:val="22"/>
        </w:rPr>
      </w:pPr>
    </w:p>
    <w:p w14:paraId="2CD59373"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1886745D" w14:textId="77777777" w:rsidR="003C44DB" w:rsidRPr="00CA7F9B" w:rsidRDefault="003C44DB" w:rsidP="003C44DB">
      <w:pPr>
        <w:keepNext/>
        <w:tabs>
          <w:tab w:val="clear" w:pos="567"/>
        </w:tabs>
        <w:spacing w:line="240" w:lineRule="auto"/>
        <w:rPr>
          <w:szCs w:val="22"/>
        </w:rPr>
      </w:pPr>
    </w:p>
    <w:p w14:paraId="792ADAD0" w14:textId="77777777" w:rsidR="003C44DB" w:rsidRPr="00CA7F9B" w:rsidRDefault="003C44DB" w:rsidP="003C44DB">
      <w:pPr>
        <w:keepNext/>
        <w:tabs>
          <w:tab w:val="clear" w:pos="567"/>
        </w:tabs>
        <w:spacing w:line="240" w:lineRule="auto"/>
        <w:rPr>
          <w:szCs w:val="22"/>
        </w:rPr>
      </w:pPr>
      <w:r w:rsidRPr="00CA7F9B">
        <w:rPr>
          <w:szCs w:val="22"/>
        </w:rPr>
        <w:t>Termin ważności (EXP):</w:t>
      </w:r>
    </w:p>
    <w:p w14:paraId="754E6D04" w14:textId="77777777" w:rsidR="003C44DB" w:rsidRPr="00CA7F9B" w:rsidRDefault="003C44DB" w:rsidP="003C44DB">
      <w:pPr>
        <w:tabs>
          <w:tab w:val="clear" w:pos="567"/>
        </w:tabs>
        <w:spacing w:line="240" w:lineRule="auto"/>
        <w:rPr>
          <w:szCs w:val="22"/>
        </w:rPr>
      </w:pPr>
    </w:p>
    <w:p w14:paraId="5CB91CC6"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WARUNKI PRZECHOWYWANIA</w:t>
      </w:r>
    </w:p>
    <w:p w14:paraId="4491CE8B" w14:textId="77777777" w:rsidR="003C44DB" w:rsidRPr="00CA7F9B" w:rsidRDefault="003C44DB" w:rsidP="003C44DB">
      <w:pPr>
        <w:keepNext/>
        <w:tabs>
          <w:tab w:val="clear" w:pos="567"/>
        </w:tabs>
        <w:spacing w:line="240" w:lineRule="auto"/>
        <w:rPr>
          <w:szCs w:val="22"/>
        </w:rPr>
      </w:pPr>
    </w:p>
    <w:p w14:paraId="28AD7294" w14:textId="77777777" w:rsidR="003C44DB" w:rsidRPr="00CA7F9B" w:rsidRDefault="003C44DB" w:rsidP="003C44DB">
      <w:pPr>
        <w:pStyle w:val="Default"/>
        <w:rPr>
          <w:color w:val="auto"/>
          <w:sz w:val="22"/>
          <w:szCs w:val="22"/>
        </w:rPr>
      </w:pPr>
      <w:r w:rsidRPr="00CA7F9B">
        <w:rPr>
          <w:color w:val="auto"/>
          <w:sz w:val="22"/>
          <w:szCs w:val="22"/>
        </w:rPr>
        <w:t xml:space="preserve">Przechowywać w temperaturze poniżej 25°C. </w:t>
      </w:r>
    </w:p>
    <w:p w14:paraId="21116791" w14:textId="273A0B26" w:rsidR="003C44DB" w:rsidRPr="00CA7F9B" w:rsidRDefault="003C44DB" w:rsidP="003C44DB">
      <w:pPr>
        <w:pStyle w:val="Default"/>
        <w:rPr>
          <w:color w:val="auto"/>
          <w:sz w:val="22"/>
          <w:szCs w:val="22"/>
        </w:rPr>
      </w:pPr>
      <w:r w:rsidRPr="00CA7F9B">
        <w:rPr>
          <w:color w:val="auto"/>
          <w:sz w:val="22"/>
          <w:szCs w:val="22"/>
        </w:rPr>
        <w:t xml:space="preserve">Przechowywać strzykawkę w opakowaniu zewnętrznym w celu ochrony przed światłem. </w:t>
      </w:r>
    </w:p>
    <w:p w14:paraId="33BEEA50" w14:textId="0D92173B" w:rsidR="003C44DB" w:rsidRDefault="0049126A" w:rsidP="003C44DB">
      <w:pPr>
        <w:tabs>
          <w:tab w:val="clear" w:pos="567"/>
        </w:tabs>
        <w:spacing w:line="240" w:lineRule="auto"/>
        <w:rPr>
          <w:szCs w:val="22"/>
          <w:lang w:eastAsia="en-US"/>
        </w:rPr>
      </w:pPr>
      <w:r>
        <w:rPr>
          <w:szCs w:val="22"/>
          <w:lang w:eastAsia="en-US"/>
        </w:rPr>
        <w:t>Nie zamrażać.</w:t>
      </w:r>
    </w:p>
    <w:p w14:paraId="3E2FC13A" w14:textId="77777777" w:rsidR="003C44DB" w:rsidRPr="00CA7F9B" w:rsidRDefault="003C44DB" w:rsidP="003C44DB">
      <w:pPr>
        <w:tabs>
          <w:tab w:val="clear" w:pos="567"/>
        </w:tabs>
        <w:spacing w:line="240" w:lineRule="auto"/>
        <w:rPr>
          <w:szCs w:val="22"/>
        </w:rPr>
      </w:pPr>
    </w:p>
    <w:p w14:paraId="49149075"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A7F9B">
        <w:rPr>
          <w:b/>
          <w:szCs w:val="22"/>
        </w:rPr>
        <w:t>SPECJALNE ŚRODKI OSTROŻNOŚCI DOTYCZĄCE USUWANIA NIEZUŻYTEGO PRODUKTU LECZNICZEGO LUB POCHODZĄCYCH Z NIEGO ODPADÓW, JEŚLI WŁAŚCIWE</w:t>
      </w:r>
    </w:p>
    <w:p w14:paraId="34F6AFCC" w14:textId="77777777" w:rsidR="003C44DB" w:rsidRPr="00CA7F9B" w:rsidRDefault="003C44DB" w:rsidP="003C44DB">
      <w:pPr>
        <w:tabs>
          <w:tab w:val="clear" w:pos="567"/>
        </w:tabs>
        <w:spacing w:line="240" w:lineRule="auto"/>
        <w:rPr>
          <w:szCs w:val="22"/>
        </w:rPr>
      </w:pPr>
    </w:p>
    <w:p w14:paraId="76C2F009" w14:textId="77777777" w:rsidR="003C44DB" w:rsidRPr="00CA7F9B" w:rsidRDefault="003C44DB" w:rsidP="003C44DB">
      <w:pPr>
        <w:tabs>
          <w:tab w:val="clear" w:pos="567"/>
        </w:tabs>
        <w:spacing w:line="240" w:lineRule="auto"/>
        <w:rPr>
          <w:szCs w:val="22"/>
        </w:rPr>
      </w:pPr>
      <w:r w:rsidRPr="00CA7F9B">
        <w:rPr>
          <w:szCs w:val="22"/>
        </w:rPr>
        <w:t>Wszelkie niewykorzystane resztki produktu lub jego odpady należy usunąć zgodnie z lokalnymi przepisami.</w:t>
      </w:r>
    </w:p>
    <w:p w14:paraId="48B8D080" w14:textId="77777777" w:rsidR="003C44DB" w:rsidRPr="00CA7F9B" w:rsidRDefault="003C44DB" w:rsidP="003C44DB">
      <w:pPr>
        <w:tabs>
          <w:tab w:val="clear" w:pos="567"/>
        </w:tabs>
        <w:spacing w:line="240" w:lineRule="auto"/>
        <w:rPr>
          <w:szCs w:val="22"/>
        </w:rPr>
      </w:pPr>
    </w:p>
    <w:p w14:paraId="752395DD"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7139378B" w14:textId="77777777" w:rsidR="003C44DB" w:rsidRPr="00CA7F9B" w:rsidRDefault="003C44DB" w:rsidP="003C44DB">
      <w:pPr>
        <w:tabs>
          <w:tab w:val="clear" w:pos="567"/>
        </w:tabs>
        <w:spacing w:line="240" w:lineRule="auto"/>
        <w:rPr>
          <w:szCs w:val="22"/>
        </w:rPr>
      </w:pPr>
    </w:p>
    <w:p w14:paraId="3B14BDDE" w14:textId="77777777" w:rsidR="003C44DB" w:rsidRPr="00CA7F9B" w:rsidRDefault="003C44DB" w:rsidP="003C44DB">
      <w:pPr>
        <w:tabs>
          <w:tab w:val="clear" w:pos="567"/>
        </w:tabs>
        <w:spacing w:line="240" w:lineRule="auto"/>
        <w:rPr>
          <w:szCs w:val="22"/>
        </w:rPr>
      </w:pPr>
      <w:r w:rsidRPr="00CA7F9B">
        <w:rPr>
          <w:szCs w:val="22"/>
        </w:rPr>
        <w:t xml:space="preserve">Nordic Group B.V. </w:t>
      </w:r>
    </w:p>
    <w:p w14:paraId="25C4B68E" w14:textId="77777777" w:rsidR="003C44DB" w:rsidRPr="00CA7F9B" w:rsidRDefault="003C44DB" w:rsidP="003C44DB">
      <w:pPr>
        <w:tabs>
          <w:tab w:val="clear" w:pos="567"/>
        </w:tabs>
        <w:spacing w:line="240" w:lineRule="auto"/>
        <w:rPr>
          <w:szCs w:val="22"/>
        </w:rPr>
      </w:pPr>
      <w:r w:rsidRPr="00CA7F9B">
        <w:rPr>
          <w:szCs w:val="22"/>
        </w:rPr>
        <w:t>Siriusdreef 41</w:t>
      </w:r>
    </w:p>
    <w:p w14:paraId="069C3550" w14:textId="77777777" w:rsidR="003C44DB" w:rsidRPr="00CA7F9B" w:rsidRDefault="003C44DB" w:rsidP="003C44DB">
      <w:pPr>
        <w:tabs>
          <w:tab w:val="clear" w:pos="567"/>
        </w:tabs>
        <w:spacing w:line="240" w:lineRule="auto"/>
        <w:rPr>
          <w:szCs w:val="22"/>
        </w:rPr>
      </w:pPr>
      <w:r w:rsidRPr="00CA7F9B">
        <w:rPr>
          <w:szCs w:val="22"/>
        </w:rPr>
        <w:t>2132 WT Hoofddorp</w:t>
      </w:r>
    </w:p>
    <w:p w14:paraId="31B5FBBB" w14:textId="77777777" w:rsidR="003C44DB" w:rsidRPr="00CA7F9B" w:rsidRDefault="003C44DB" w:rsidP="003C44DB">
      <w:pPr>
        <w:tabs>
          <w:tab w:val="clear" w:pos="567"/>
        </w:tabs>
        <w:spacing w:line="240" w:lineRule="auto"/>
        <w:rPr>
          <w:szCs w:val="22"/>
        </w:rPr>
      </w:pPr>
      <w:r w:rsidRPr="00CA7F9B">
        <w:rPr>
          <w:position w:val="-1"/>
          <w:szCs w:val="22"/>
        </w:rPr>
        <w:t>Holandia</w:t>
      </w:r>
    </w:p>
    <w:p w14:paraId="2E60555B" w14:textId="77777777" w:rsidR="003C44DB" w:rsidRPr="00CA7F9B" w:rsidRDefault="003C44DB" w:rsidP="003C44DB">
      <w:pPr>
        <w:tabs>
          <w:tab w:val="clear" w:pos="567"/>
        </w:tabs>
        <w:spacing w:line="240" w:lineRule="auto"/>
        <w:rPr>
          <w:szCs w:val="22"/>
        </w:rPr>
      </w:pPr>
    </w:p>
    <w:p w14:paraId="40B75EDF"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55BF708B" w14:textId="77777777" w:rsidR="003C44DB" w:rsidRPr="00CA7F9B" w:rsidRDefault="003C44DB" w:rsidP="003C44DB">
      <w:pPr>
        <w:spacing w:line="240" w:lineRule="auto"/>
        <w:rPr>
          <w:szCs w:val="22"/>
        </w:rPr>
      </w:pPr>
    </w:p>
    <w:p w14:paraId="2C4D750A" w14:textId="77777777" w:rsidR="003C44DB" w:rsidRPr="00BD774A" w:rsidRDefault="003C44DB" w:rsidP="003C44DB">
      <w:pPr>
        <w:spacing w:line="240" w:lineRule="auto"/>
        <w:rPr>
          <w:szCs w:val="22"/>
        </w:rPr>
      </w:pPr>
      <w:r w:rsidRPr="00BD774A">
        <w:rPr>
          <w:szCs w:val="22"/>
        </w:rPr>
        <w:t>EU/1/16/1124/026 4 ampułko-strzykawki (4 opakowania po 1)</w:t>
      </w:r>
    </w:p>
    <w:p w14:paraId="328FD3BB" w14:textId="34EACEEC" w:rsidR="003C44DB" w:rsidRPr="003F7DE7" w:rsidDel="00BD774A" w:rsidRDefault="003C44DB" w:rsidP="003C44DB">
      <w:pPr>
        <w:spacing w:line="240" w:lineRule="auto"/>
        <w:rPr>
          <w:del w:id="104" w:author="Author"/>
          <w:szCs w:val="22"/>
          <w:highlight w:val="lightGray"/>
        </w:rPr>
      </w:pPr>
      <w:del w:id="105" w:author="Author">
        <w:r w:rsidRPr="003F7DE7" w:rsidDel="00BD774A">
          <w:rPr>
            <w:rFonts w:eastAsia="Times New Roman"/>
            <w:highlight w:val="lightGray"/>
          </w:rPr>
          <w:delText xml:space="preserve">EU/1/16/1124/027 6 </w:delText>
        </w:r>
        <w:r w:rsidRPr="003F7DE7" w:rsidDel="00BD774A">
          <w:rPr>
            <w:szCs w:val="22"/>
            <w:highlight w:val="lightGray"/>
          </w:rPr>
          <w:delText>ampułko-strzykawek (6 opakowań po 1)</w:delText>
        </w:r>
      </w:del>
    </w:p>
    <w:p w14:paraId="52BA7144" w14:textId="77777777" w:rsidR="003C44DB" w:rsidRPr="00CA7F9B" w:rsidRDefault="003C44DB" w:rsidP="003C44DB">
      <w:pPr>
        <w:spacing w:line="240" w:lineRule="auto"/>
        <w:ind w:left="567" w:hanging="567"/>
        <w:rPr>
          <w:rFonts w:eastAsia="Times New Roman"/>
        </w:rPr>
      </w:pPr>
      <w:r w:rsidRPr="003F7DE7">
        <w:rPr>
          <w:rFonts w:eastAsia="Times New Roman"/>
          <w:highlight w:val="lightGray"/>
        </w:rPr>
        <w:t xml:space="preserve">EU/1/16/1124/049 12 </w:t>
      </w:r>
      <w:r w:rsidRPr="003F7DE7">
        <w:rPr>
          <w:szCs w:val="22"/>
          <w:highlight w:val="lightGray"/>
        </w:rPr>
        <w:t>ampułko-strzykawek (12 opakowań po 1)</w:t>
      </w:r>
    </w:p>
    <w:p w14:paraId="4A91D5B7" w14:textId="77777777" w:rsidR="003C44DB" w:rsidRPr="00CA7F9B" w:rsidRDefault="003C44DB" w:rsidP="003C44DB">
      <w:pPr>
        <w:spacing w:line="240" w:lineRule="auto"/>
        <w:rPr>
          <w:szCs w:val="22"/>
        </w:rPr>
      </w:pPr>
    </w:p>
    <w:p w14:paraId="57C0A346"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14448D73" w14:textId="77777777" w:rsidR="003C44DB" w:rsidRPr="00CA7F9B" w:rsidRDefault="003C44DB" w:rsidP="003C44DB">
      <w:pPr>
        <w:spacing w:line="240" w:lineRule="auto"/>
        <w:rPr>
          <w:szCs w:val="22"/>
        </w:rPr>
      </w:pPr>
    </w:p>
    <w:p w14:paraId="24F3202A" w14:textId="77777777" w:rsidR="003C44DB" w:rsidRPr="00CA7F9B" w:rsidRDefault="003C44DB" w:rsidP="003C44DB">
      <w:pPr>
        <w:spacing w:line="240" w:lineRule="auto"/>
        <w:rPr>
          <w:szCs w:val="22"/>
        </w:rPr>
      </w:pPr>
      <w:r w:rsidRPr="00CA7F9B">
        <w:rPr>
          <w:szCs w:val="22"/>
        </w:rPr>
        <w:t>Numer serii (Lot):</w:t>
      </w:r>
    </w:p>
    <w:p w14:paraId="254178B8" w14:textId="77777777" w:rsidR="003C44DB" w:rsidRPr="00CA7F9B" w:rsidRDefault="003C44DB" w:rsidP="003C44DB">
      <w:pPr>
        <w:spacing w:line="240" w:lineRule="auto"/>
        <w:rPr>
          <w:szCs w:val="22"/>
        </w:rPr>
      </w:pPr>
    </w:p>
    <w:p w14:paraId="5BC0F6F8"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4A31961E" w14:textId="77777777" w:rsidR="003C44DB" w:rsidRPr="00CA7F9B" w:rsidRDefault="003C44DB" w:rsidP="003C44DB">
      <w:pPr>
        <w:spacing w:line="240" w:lineRule="auto"/>
        <w:rPr>
          <w:szCs w:val="22"/>
        </w:rPr>
      </w:pPr>
    </w:p>
    <w:p w14:paraId="6B58DB02"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2ACF441D" w14:textId="77777777" w:rsidR="003C44DB" w:rsidRPr="00CA7F9B" w:rsidRDefault="003C44DB" w:rsidP="003C44DB">
      <w:pPr>
        <w:tabs>
          <w:tab w:val="clear" w:pos="567"/>
        </w:tabs>
        <w:spacing w:line="240" w:lineRule="auto"/>
        <w:rPr>
          <w:szCs w:val="22"/>
        </w:rPr>
      </w:pPr>
    </w:p>
    <w:p w14:paraId="6C74D0B8"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587807EC" w14:textId="77777777" w:rsidR="003C44DB" w:rsidRPr="00CA7F9B" w:rsidRDefault="003C44DB" w:rsidP="003C44DB">
      <w:pPr>
        <w:spacing w:line="240" w:lineRule="auto"/>
        <w:rPr>
          <w:szCs w:val="22"/>
        </w:rPr>
      </w:pPr>
    </w:p>
    <w:p w14:paraId="5BDE8432" w14:textId="2684F1D2" w:rsidR="003C44DB" w:rsidRDefault="003C44DB" w:rsidP="00A04A4F">
      <w:pPr>
        <w:spacing w:line="240" w:lineRule="auto"/>
        <w:rPr>
          <w:szCs w:val="22"/>
        </w:rPr>
      </w:pPr>
      <w:r w:rsidRPr="00CA7F9B">
        <w:rPr>
          <w:szCs w:val="22"/>
        </w:rPr>
        <w:t>Nordimet 7,5</w:t>
      </w:r>
      <w:r w:rsidR="00B84A4B">
        <w:rPr>
          <w:szCs w:val="22"/>
        </w:rPr>
        <w:t> mg</w:t>
      </w:r>
    </w:p>
    <w:p w14:paraId="250E464D" w14:textId="77777777" w:rsidR="00A04A4F" w:rsidRPr="00CA7F9B" w:rsidRDefault="00A04A4F">
      <w:pPr>
        <w:spacing w:line="240" w:lineRule="auto"/>
        <w:rPr>
          <w:szCs w:val="22"/>
          <w:shd w:val="clear" w:color="auto" w:fill="CCCCCC"/>
        </w:rPr>
      </w:pPr>
    </w:p>
    <w:p w14:paraId="0282523A"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5B810E96" w14:textId="77777777" w:rsidR="003C44DB" w:rsidRPr="00CA7F9B" w:rsidRDefault="003C44DB" w:rsidP="003C44DB">
      <w:pPr>
        <w:spacing w:line="240" w:lineRule="auto"/>
        <w:rPr>
          <w:szCs w:val="22"/>
        </w:rPr>
      </w:pPr>
    </w:p>
    <w:p w14:paraId="01197B6B" w14:textId="77777777" w:rsidR="003C44DB" w:rsidRPr="00CA7F9B" w:rsidRDefault="003C44DB">
      <w:pPr>
        <w:keepNext/>
        <w:numPr>
          <w:ilvl w:val="0"/>
          <w:numId w:val="32"/>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49A07310" w14:textId="77777777" w:rsidR="003C44DB" w:rsidRPr="00CA7F9B" w:rsidRDefault="003C44DB" w:rsidP="003C44DB">
      <w:pPr>
        <w:spacing w:line="240" w:lineRule="auto"/>
        <w:rPr>
          <w:szCs w:val="22"/>
        </w:rPr>
      </w:pPr>
    </w:p>
    <w:p w14:paraId="15F3ED70" w14:textId="3946BDFF" w:rsidR="003C44DB" w:rsidRDefault="003C44DB" w:rsidP="003C44DB">
      <w:pPr>
        <w:spacing w:line="240" w:lineRule="auto"/>
        <w:rPr>
          <w:szCs w:val="22"/>
        </w:rPr>
      </w:pPr>
      <w:r w:rsidRPr="00CA7F9B">
        <w:rPr>
          <w:szCs w:val="22"/>
        </w:rPr>
        <w:br w:type="page"/>
      </w:r>
    </w:p>
    <w:p w14:paraId="233180D1" w14:textId="77777777" w:rsidR="003C44DB" w:rsidRPr="00CA7F9B" w:rsidRDefault="003C44DB" w:rsidP="003C44DB">
      <w:pPr>
        <w:pBdr>
          <w:top w:val="single" w:sz="4" w:space="1" w:color="auto"/>
          <w:left w:val="single" w:sz="4" w:space="4" w:color="auto"/>
          <w:bottom w:val="single" w:sz="4" w:space="1" w:color="auto"/>
          <w:right w:val="single" w:sz="4" w:space="4" w:color="auto"/>
        </w:pBdr>
        <w:tabs>
          <w:tab w:val="left" w:pos="0"/>
        </w:tabs>
        <w:spacing w:line="240" w:lineRule="auto"/>
        <w:rPr>
          <w:b/>
          <w:szCs w:val="22"/>
        </w:rPr>
      </w:pPr>
      <w:r w:rsidRPr="00CA7F9B">
        <w:rPr>
          <w:b/>
        </w:rPr>
        <w:lastRenderedPageBreak/>
        <w:t>MINIMUM INFORMACJI ZAMIESZCZANYCH NA BLISTRACH LUB OPAKOWANIACH FOLIOWYCH</w:t>
      </w:r>
    </w:p>
    <w:p w14:paraId="3D279E81" w14:textId="77777777" w:rsidR="003C44DB" w:rsidRPr="00CA7F9B" w:rsidRDefault="003C44DB" w:rsidP="003C44D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33F886C4" w14:textId="0972B8F1" w:rsidR="003C44DB" w:rsidRPr="00CA7F9B" w:rsidRDefault="003C44DB" w:rsidP="003C44D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rPr>
        <w:t xml:space="preserve">BLISTER DLA </w:t>
      </w:r>
      <w:r w:rsidRPr="00CA7F9B">
        <w:rPr>
          <w:b/>
          <w:szCs w:val="22"/>
        </w:rPr>
        <w:t>AMPUŁKO-STRZYKAWKI</w:t>
      </w:r>
    </w:p>
    <w:p w14:paraId="00ED428B" w14:textId="77777777" w:rsidR="003C44DB" w:rsidRPr="00CA7F9B" w:rsidRDefault="003C44DB" w:rsidP="003C44DB">
      <w:pPr>
        <w:spacing w:line="240" w:lineRule="auto"/>
        <w:rPr>
          <w:szCs w:val="22"/>
        </w:rPr>
      </w:pPr>
    </w:p>
    <w:p w14:paraId="291E7D67" w14:textId="77777777" w:rsidR="003C44DB" w:rsidRPr="00CA7F9B" w:rsidRDefault="003C44DB">
      <w:pPr>
        <w:numPr>
          <w:ilvl w:val="1"/>
          <w:numId w:val="50"/>
        </w:numPr>
        <w:pBdr>
          <w:top w:val="single" w:sz="4" w:space="1" w:color="auto"/>
          <w:left w:val="single" w:sz="4" w:space="4" w:color="auto"/>
          <w:bottom w:val="single" w:sz="4" w:space="1" w:color="auto"/>
          <w:right w:val="single" w:sz="4" w:space="4" w:color="auto"/>
        </w:pBdr>
        <w:spacing w:line="240" w:lineRule="auto"/>
        <w:ind w:left="567" w:hanging="555"/>
        <w:rPr>
          <w:b/>
          <w:szCs w:val="22"/>
        </w:rPr>
      </w:pPr>
      <w:r w:rsidRPr="00CA7F9B">
        <w:rPr>
          <w:b/>
        </w:rPr>
        <w:t>NAZWA PRODUKTU LECZNICZEGO</w:t>
      </w:r>
    </w:p>
    <w:p w14:paraId="11BDA706" w14:textId="77777777" w:rsidR="003C44DB" w:rsidRPr="00CA7F9B" w:rsidRDefault="003C44DB" w:rsidP="003C44DB">
      <w:pPr>
        <w:spacing w:line="240" w:lineRule="auto"/>
        <w:rPr>
          <w:i/>
          <w:szCs w:val="22"/>
        </w:rPr>
      </w:pPr>
    </w:p>
    <w:p w14:paraId="33BD3E8D" w14:textId="112DA821" w:rsidR="003C44DB" w:rsidRPr="00CA7F9B" w:rsidRDefault="003C44DB" w:rsidP="003C44DB">
      <w:pPr>
        <w:pStyle w:val="Default"/>
        <w:rPr>
          <w:color w:val="auto"/>
          <w:sz w:val="22"/>
          <w:szCs w:val="22"/>
        </w:rPr>
      </w:pPr>
      <w:r w:rsidRPr="00CA7F9B">
        <w:rPr>
          <w:color w:val="auto"/>
          <w:sz w:val="22"/>
          <w:szCs w:val="22"/>
        </w:rPr>
        <w:t>Nordimet, 7,5</w:t>
      </w:r>
      <w:r w:rsidR="00B84A4B">
        <w:rPr>
          <w:color w:val="auto"/>
          <w:sz w:val="22"/>
          <w:szCs w:val="22"/>
        </w:rPr>
        <w:t> mg</w:t>
      </w:r>
      <w:r w:rsidRPr="00CA7F9B">
        <w:rPr>
          <w:color w:val="auto"/>
          <w:sz w:val="22"/>
          <w:szCs w:val="22"/>
        </w:rPr>
        <w:t xml:space="preserve">, </w:t>
      </w:r>
      <w:r w:rsidR="00DC14AD">
        <w:rPr>
          <w:color w:val="auto"/>
          <w:sz w:val="22"/>
          <w:szCs w:val="22"/>
        </w:rPr>
        <w:t xml:space="preserve">płyn do </w:t>
      </w:r>
      <w:r>
        <w:rPr>
          <w:color w:val="auto"/>
          <w:sz w:val="22"/>
          <w:szCs w:val="22"/>
        </w:rPr>
        <w:t>wstrzyk</w:t>
      </w:r>
      <w:r w:rsidR="00DC14AD">
        <w:rPr>
          <w:color w:val="auto"/>
          <w:sz w:val="22"/>
          <w:szCs w:val="22"/>
        </w:rPr>
        <w:t>iwań</w:t>
      </w:r>
    </w:p>
    <w:p w14:paraId="7E156D3D" w14:textId="77777777" w:rsidR="003C44DB" w:rsidRPr="00CA7F9B" w:rsidRDefault="003C44DB" w:rsidP="003C44DB">
      <w:pPr>
        <w:tabs>
          <w:tab w:val="clear" w:pos="567"/>
          <w:tab w:val="left" w:pos="708"/>
        </w:tabs>
        <w:spacing w:line="240" w:lineRule="auto"/>
        <w:rPr>
          <w:szCs w:val="22"/>
        </w:rPr>
      </w:pPr>
      <w:r w:rsidRPr="00CA7F9B">
        <w:rPr>
          <w:szCs w:val="22"/>
        </w:rPr>
        <w:t>metotreksat</w:t>
      </w:r>
    </w:p>
    <w:p w14:paraId="602F4A64" w14:textId="77777777" w:rsidR="003C44DB" w:rsidRPr="00CA7F9B" w:rsidRDefault="003C44DB" w:rsidP="003C44DB">
      <w:pPr>
        <w:spacing w:line="240" w:lineRule="auto"/>
      </w:pPr>
    </w:p>
    <w:p w14:paraId="1145D338" w14:textId="77777777" w:rsidR="003C44DB" w:rsidRPr="00CA7F9B" w:rsidRDefault="003C44DB">
      <w:pPr>
        <w:numPr>
          <w:ilvl w:val="1"/>
          <w:numId w:val="50"/>
        </w:numPr>
        <w:pBdr>
          <w:top w:val="single" w:sz="4" w:space="1" w:color="auto"/>
          <w:left w:val="single" w:sz="4" w:space="4" w:color="auto"/>
          <w:bottom w:val="single" w:sz="4" w:space="1" w:color="auto"/>
          <w:right w:val="single" w:sz="4" w:space="4" w:color="auto"/>
        </w:pBdr>
        <w:spacing w:line="240" w:lineRule="auto"/>
        <w:ind w:left="567" w:hanging="555"/>
        <w:rPr>
          <w:b/>
        </w:rPr>
      </w:pPr>
      <w:r w:rsidRPr="00CA7F9B">
        <w:rPr>
          <w:b/>
        </w:rPr>
        <w:t>NAZWA PODMIOTU ODPOWIEDZIALNEGO</w:t>
      </w:r>
    </w:p>
    <w:p w14:paraId="3EC4CC9B" w14:textId="77777777" w:rsidR="003C44DB" w:rsidRPr="00CA7F9B" w:rsidRDefault="003C44DB" w:rsidP="003C44DB">
      <w:pPr>
        <w:spacing w:line="240" w:lineRule="auto"/>
        <w:rPr>
          <w:szCs w:val="22"/>
        </w:rPr>
      </w:pPr>
    </w:p>
    <w:p w14:paraId="1EEA382B" w14:textId="77777777" w:rsidR="003C44DB" w:rsidRPr="00CA7F9B" w:rsidRDefault="003C44DB" w:rsidP="003C44DB">
      <w:pPr>
        <w:spacing w:line="240" w:lineRule="auto"/>
        <w:rPr>
          <w:rFonts w:eastAsia="Times New Roman"/>
        </w:rPr>
      </w:pPr>
      <w:r w:rsidRPr="00CA7F9B">
        <w:rPr>
          <w:rFonts w:eastAsia="Times New Roman"/>
        </w:rPr>
        <w:t>Nordic Group B.V.</w:t>
      </w:r>
    </w:p>
    <w:p w14:paraId="4308AB03" w14:textId="77777777" w:rsidR="003C44DB" w:rsidRPr="00CA7F9B" w:rsidRDefault="003C44DB" w:rsidP="003C44DB">
      <w:pPr>
        <w:spacing w:line="240" w:lineRule="auto"/>
        <w:rPr>
          <w:szCs w:val="22"/>
        </w:rPr>
      </w:pPr>
    </w:p>
    <w:p w14:paraId="3E95620A" w14:textId="77777777" w:rsidR="003C44DB" w:rsidRPr="00CA7F9B" w:rsidRDefault="003C44DB">
      <w:pPr>
        <w:numPr>
          <w:ilvl w:val="1"/>
          <w:numId w:val="50"/>
        </w:numPr>
        <w:pBdr>
          <w:top w:val="single" w:sz="4" w:space="1" w:color="auto"/>
          <w:left w:val="single" w:sz="4" w:space="4" w:color="auto"/>
          <w:bottom w:val="single" w:sz="4" w:space="1" w:color="auto"/>
          <w:right w:val="single" w:sz="4" w:space="4" w:color="auto"/>
        </w:pBdr>
        <w:spacing w:line="240" w:lineRule="auto"/>
        <w:ind w:left="567" w:hanging="555"/>
        <w:rPr>
          <w:b/>
          <w:szCs w:val="22"/>
        </w:rPr>
      </w:pPr>
      <w:r w:rsidRPr="00CA7F9B">
        <w:rPr>
          <w:b/>
        </w:rPr>
        <w:t>TERMIN WAŻNOŚCI</w:t>
      </w:r>
    </w:p>
    <w:p w14:paraId="03DEEC35" w14:textId="77777777" w:rsidR="003C44DB" w:rsidRPr="00CA7F9B" w:rsidRDefault="003C44DB" w:rsidP="003C44DB">
      <w:pPr>
        <w:spacing w:line="240" w:lineRule="auto"/>
        <w:rPr>
          <w:szCs w:val="22"/>
        </w:rPr>
      </w:pPr>
    </w:p>
    <w:p w14:paraId="1A18672D" w14:textId="77777777" w:rsidR="003C44DB" w:rsidRPr="00CA7F9B" w:rsidRDefault="003C44DB" w:rsidP="003C44DB">
      <w:pPr>
        <w:spacing w:line="240" w:lineRule="auto"/>
        <w:rPr>
          <w:rFonts w:eastAsia="Times New Roman"/>
        </w:rPr>
      </w:pPr>
      <w:r w:rsidRPr="00CA7F9B">
        <w:rPr>
          <w:rFonts w:eastAsia="Times New Roman"/>
          <w:position w:val="-1"/>
        </w:rPr>
        <w:t>EXP:</w:t>
      </w:r>
    </w:p>
    <w:p w14:paraId="308F214C" w14:textId="77777777" w:rsidR="003C44DB" w:rsidRPr="00CA7F9B" w:rsidRDefault="003C44DB" w:rsidP="003C44DB">
      <w:pPr>
        <w:spacing w:line="240" w:lineRule="auto"/>
        <w:rPr>
          <w:szCs w:val="22"/>
        </w:rPr>
      </w:pPr>
    </w:p>
    <w:p w14:paraId="7DFD28B0" w14:textId="77777777" w:rsidR="003C44DB" w:rsidRPr="00CA7F9B" w:rsidRDefault="003C44DB">
      <w:pPr>
        <w:numPr>
          <w:ilvl w:val="1"/>
          <w:numId w:val="50"/>
        </w:numPr>
        <w:pBdr>
          <w:top w:val="single" w:sz="4" w:space="1" w:color="auto"/>
          <w:left w:val="single" w:sz="4" w:space="4" w:color="auto"/>
          <w:bottom w:val="single" w:sz="4" w:space="1" w:color="auto"/>
          <w:right w:val="single" w:sz="4" w:space="4" w:color="auto"/>
        </w:pBdr>
        <w:spacing w:line="240" w:lineRule="auto"/>
        <w:ind w:left="567" w:hanging="555"/>
        <w:rPr>
          <w:b/>
          <w:szCs w:val="22"/>
        </w:rPr>
      </w:pPr>
      <w:r w:rsidRPr="00CA7F9B">
        <w:rPr>
          <w:b/>
        </w:rPr>
        <w:t>NUMER SERII</w:t>
      </w:r>
    </w:p>
    <w:p w14:paraId="740EDE19" w14:textId="77777777" w:rsidR="003C44DB" w:rsidRPr="00CA7F9B" w:rsidRDefault="003C44DB" w:rsidP="003C44DB">
      <w:pPr>
        <w:spacing w:line="240" w:lineRule="auto"/>
        <w:rPr>
          <w:szCs w:val="22"/>
        </w:rPr>
      </w:pPr>
    </w:p>
    <w:p w14:paraId="796B5027" w14:textId="77777777" w:rsidR="003C44DB" w:rsidRPr="00CA7F9B" w:rsidRDefault="003C44DB" w:rsidP="003C44DB">
      <w:pPr>
        <w:spacing w:line="240" w:lineRule="auto"/>
        <w:rPr>
          <w:szCs w:val="22"/>
        </w:rPr>
      </w:pPr>
      <w:r w:rsidRPr="00CA7F9B">
        <w:rPr>
          <w:szCs w:val="22"/>
        </w:rPr>
        <w:t>Lot:</w:t>
      </w:r>
    </w:p>
    <w:p w14:paraId="79D732F7" w14:textId="77777777" w:rsidR="003C44DB" w:rsidRPr="00CA7F9B" w:rsidRDefault="003C44DB" w:rsidP="003C44DB">
      <w:pPr>
        <w:spacing w:line="240" w:lineRule="auto"/>
        <w:rPr>
          <w:szCs w:val="22"/>
        </w:rPr>
      </w:pPr>
    </w:p>
    <w:p w14:paraId="4FCB2E9B" w14:textId="77777777" w:rsidR="003C44DB" w:rsidRPr="00CA7F9B" w:rsidRDefault="003C44DB">
      <w:pPr>
        <w:numPr>
          <w:ilvl w:val="1"/>
          <w:numId w:val="50"/>
        </w:numPr>
        <w:pBdr>
          <w:top w:val="single" w:sz="4" w:space="1" w:color="auto"/>
          <w:left w:val="single" w:sz="4" w:space="4" w:color="auto"/>
          <w:bottom w:val="single" w:sz="4" w:space="1" w:color="auto"/>
          <w:right w:val="single" w:sz="4" w:space="4" w:color="auto"/>
        </w:pBdr>
        <w:spacing w:line="240" w:lineRule="auto"/>
        <w:ind w:left="567" w:hanging="555"/>
        <w:rPr>
          <w:b/>
          <w:szCs w:val="22"/>
        </w:rPr>
      </w:pPr>
      <w:r w:rsidRPr="00CA7F9B">
        <w:rPr>
          <w:b/>
        </w:rPr>
        <w:t>INNE</w:t>
      </w:r>
    </w:p>
    <w:p w14:paraId="40C7DA55" w14:textId="77777777" w:rsidR="003C44DB" w:rsidRPr="00CA7F9B" w:rsidRDefault="003C44DB" w:rsidP="003C44DB">
      <w:pPr>
        <w:spacing w:line="240" w:lineRule="auto"/>
        <w:rPr>
          <w:szCs w:val="22"/>
        </w:rPr>
      </w:pPr>
    </w:p>
    <w:p w14:paraId="4E0FC98B" w14:textId="1F97C4C5" w:rsidR="003C44DB" w:rsidRPr="005427D5" w:rsidRDefault="006E055F" w:rsidP="003C44DB">
      <w:pPr>
        <w:spacing w:line="240" w:lineRule="auto"/>
        <w:rPr>
          <w:i/>
          <w:iCs/>
          <w:szCs w:val="22"/>
        </w:rPr>
      </w:pPr>
      <w:r w:rsidRPr="005427D5">
        <w:rPr>
          <w:i/>
          <w:iCs/>
          <w:szCs w:val="22"/>
        </w:rPr>
        <w:t>s.c.</w:t>
      </w:r>
    </w:p>
    <w:p w14:paraId="4EB3AB18" w14:textId="18FC5DAA" w:rsidR="003C44DB" w:rsidRPr="00CA7F9B" w:rsidRDefault="003C44DB" w:rsidP="003C44DB">
      <w:pPr>
        <w:spacing w:line="240" w:lineRule="auto"/>
        <w:rPr>
          <w:rFonts w:eastAsia="Times New Roman"/>
        </w:rPr>
      </w:pPr>
      <w:r w:rsidRPr="00CA7F9B">
        <w:rPr>
          <w:rFonts w:eastAsia="Times New Roman"/>
        </w:rPr>
        <w:t>7,5</w:t>
      </w:r>
      <w:r w:rsidR="00B84A4B">
        <w:rPr>
          <w:rFonts w:eastAsia="Times New Roman"/>
        </w:rPr>
        <w:t> mg</w:t>
      </w:r>
      <w:r w:rsidRPr="00CA7F9B">
        <w:rPr>
          <w:rFonts w:eastAsia="Times New Roman"/>
        </w:rPr>
        <w:t xml:space="preserve"> / 0,3 ml</w:t>
      </w:r>
    </w:p>
    <w:p w14:paraId="5DB78A23" w14:textId="77777777" w:rsidR="003C44DB" w:rsidRPr="00CA7F9B" w:rsidRDefault="003C44DB" w:rsidP="003C44DB">
      <w:pPr>
        <w:spacing w:line="240" w:lineRule="auto"/>
        <w:rPr>
          <w:rFonts w:eastAsia="Times New Roman"/>
        </w:rPr>
      </w:pPr>
    </w:p>
    <w:p w14:paraId="653B596C" w14:textId="77777777" w:rsidR="003C44DB" w:rsidRPr="00CA7F9B" w:rsidRDefault="003C44DB" w:rsidP="003C44DB">
      <w:pPr>
        <w:spacing w:line="240" w:lineRule="auto"/>
        <w:rPr>
          <w:rFonts w:eastAsia="Times New Roman"/>
        </w:rPr>
      </w:pPr>
      <w:r w:rsidRPr="00CA7F9B">
        <w:rPr>
          <w:rFonts w:eastAsia="Times New Roman"/>
        </w:rPr>
        <w:t>Stosować tylko raz w tygodniu.</w:t>
      </w:r>
    </w:p>
    <w:p w14:paraId="30E275FA" w14:textId="77777777" w:rsidR="003C44DB" w:rsidRPr="00CA7F9B" w:rsidRDefault="003C44DB" w:rsidP="003C44D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A7F9B">
        <w:rPr>
          <w:szCs w:val="22"/>
        </w:rPr>
        <w:br w:type="page"/>
      </w:r>
    </w:p>
    <w:p w14:paraId="793BD817" w14:textId="77777777" w:rsidR="00355F92" w:rsidRPr="00CA7F9B" w:rsidRDefault="00355F92" w:rsidP="00355F92">
      <w:pPr>
        <w:widowControl w:val="0"/>
        <w:pBdr>
          <w:top w:val="single" w:sz="4" w:space="0" w:color="auto"/>
          <w:left w:val="single" w:sz="4" w:space="4" w:color="auto"/>
          <w:bottom w:val="single" w:sz="4" w:space="1" w:color="auto"/>
          <w:right w:val="single" w:sz="4" w:space="4" w:color="auto"/>
        </w:pBdr>
        <w:spacing w:line="240" w:lineRule="auto"/>
        <w:rPr>
          <w:b/>
          <w:szCs w:val="22"/>
        </w:rPr>
      </w:pPr>
      <w:r w:rsidRPr="00CA7F9B">
        <w:rPr>
          <w:b/>
          <w:szCs w:val="22"/>
        </w:rPr>
        <w:lastRenderedPageBreak/>
        <w:t>MINIMUM INFORMACJI ZAMIESZCZANYCH NA MAŁYCH OPAKOWANIACH BEZPOŚREDNICH</w:t>
      </w:r>
    </w:p>
    <w:p w14:paraId="07DDD37C" w14:textId="77777777" w:rsidR="00355F92" w:rsidRPr="00CA7F9B" w:rsidRDefault="00355F92" w:rsidP="00355F92">
      <w:pPr>
        <w:pBdr>
          <w:top w:val="single" w:sz="4" w:space="0" w:color="auto"/>
          <w:left w:val="single" w:sz="4" w:space="4" w:color="auto"/>
          <w:bottom w:val="single" w:sz="4" w:space="1" w:color="auto"/>
          <w:right w:val="single" w:sz="4" w:space="4" w:color="auto"/>
        </w:pBdr>
        <w:spacing w:line="240" w:lineRule="auto"/>
        <w:rPr>
          <w:b/>
          <w:szCs w:val="22"/>
        </w:rPr>
      </w:pPr>
    </w:p>
    <w:p w14:paraId="6406E987" w14:textId="2D56D1C3" w:rsidR="00355F92" w:rsidRPr="00CA7F9B" w:rsidRDefault="00355F92" w:rsidP="00355F92">
      <w:pPr>
        <w:pBdr>
          <w:top w:val="single" w:sz="4" w:space="0" w:color="auto"/>
          <w:left w:val="single" w:sz="4" w:space="4" w:color="auto"/>
          <w:bottom w:val="single" w:sz="4" w:space="1" w:color="auto"/>
          <w:right w:val="single" w:sz="4" w:space="4" w:color="auto"/>
        </w:pBdr>
        <w:spacing w:line="240" w:lineRule="auto"/>
        <w:rPr>
          <w:b/>
          <w:szCs w:val="22"/>
        </w:rPr>
      </w:pPr>
      <w:r w:rsidRPr="00CA7F9B">
        <w:rPr>
          <w:b/>
          <w:szCs w:val="22"/>
        </w:rPr>
        <w:t>AMPUŁKO-STRZYKAWKA</w:t>
      </w:r>
    </w:p>
    <w:p w14:paraId="5B1573D5" w14:textId="77777777" w:rsidR="00355F92" w:rsidRPr="00CA7F9B" w:rsidRDefault="00355F92" w:rsidP="00355F92">
      <w:pPr>
        <w:spacing w:line="240" w:lineRule="auto"/>
        <w:rPr>
          <w:szCs w:val="22"/>
        </w:rPr>
      </w:pPr>
    </w:p>
    <w:p w14:paraId="61098912" w14:textId="1C6477AF" w:rsidR="00355F92" w:rsidRPr="00CA7F9B" w:rsidRDefault="00355F92" w:rsidP="00507E5F">
      <w:pPr>
        <w:numPr>
          <w:ilvl w:val="0"/>
          <w:numId w:val="96"/>
        </w:numPr>
        <w:pBdr>
          <w:top w:val="single" w:sz="4" w:space="1" w:color="auto"/>
          <w:left w:val="single" w:sz="4" w:space="4" w:color="auto"/>
          <w:bottom w:val="single" w:sz="4" w:space="1" w:color="auto"/>
          <w:right w:val="single" w:sz="4" w:space="4" w:color="auto"/>
        </w:pBdr>
        <w:spacing w:line="240" w:lineRule="auto"/>
        <w:ind w:hanging="930"/>
        <w:rPr>
          <w:b/>
          <w:szCs w:val="22"/>
        </w:rPr>
      </w:pPr>
      <w:r w:rsidRPr="00CA7F9B">
        <w:rPr>
          <w:b/>
          <w:szCs w:val="22"/>
        </w:rPr>
        <w:t>NAZWA PRODUKTU LECZNICZEGO I DROGA PODANIA</w:t>
      </w:r>
    </w:p>
    <w:p w14:paraId="45DC5772" w14:textId="77777777" w:rsidR="00355F92" w:rsidRPr="00CA7F9B" w:rsidRDefault="00355F92" w:rsidP="00355F92">
      <w:pPr>
        <w:spacing w:line="240" w:lineRule="auto"/>
        <w:rPr>
          <w:szCs w:val="22"/>
        </w:rPr>
      </w:pPr>
    </w:p>
    <w:p w14:paraId="31139D70" w14:textId="55503E4D" w:rsidR="00355F92" w:rsidRPr="00CA7F9B" w:rsidRDefault="00355F92" w:rsidP="00355F92">
      <w:pPr>
        <w:pStyle w:val="Default"/>
        <w:tabs>
          <w:tab w:val="left" w:pos="567"/>
        </w:tabs>
        <w:rPr>
          <w:color w:val="auto"/>
          <w:sz w:val="22"/>
          <w:szCs w:val="22"/>
        </w:rPr>
      </w:pPr>
      <w:r w:rsidRPr="00CA7F9B">
        <w:rPr>
          <w:color w:val="auto"/>
          <w:sz w:val="22"/>
          <w:szCs w:val="22"/>
        </w:rPr>
        <w:t>Nordimet, 7,5</w:t>
      </w:r>
      <w:r w:rsidR="00B84A4B">
        <w:rPr>
          <w:color w:val="auto"/>
          <w:sz w:val="22"/>
          <w:szCs w:val="22"/>
        </w:rPr>
        <w:t> mg</w:t>
      </w:r>
      <w:r w:rsidRPr="00CA7F9B">
        <w:rPr>
          <w:color w:val="auto"/>
          <w:sz w:val="22"/>
          <w:szCs w:val="22"/>
        </w:rPr>
        <w:t xml:space="preserve">, </w:t>
      </w:r>
      <w:r w:rsidR="006E055F">
        <w:rPr>
          <w:color w:val="auto"/>
          <w:sz w:val="22"/>
          <w:szCs w:val="22"/>
        </w:rPr>
        <w:t xml:space="preserve">płyn do </w:t>
      </w:r>
      <w:r>
        <w:rPr>
          <w:color w:val="auto"/>
          <w:sz w:val="22"/>
          <w:szCs w:val="22"/>
        </w:rPr>
        <w:t>wstrzyk</w:t>
      </w:r>
      <w:r w:rsidR="006E055F">
        <w:rPr>
          <w:color w:val="auto"/>
          <w:sz w:val="22"/>
          <w:szCs w:val="22"/>
        </w:rPr>
        <w:t>iwań</w:t>
      </w:r>
      <w:r w:rsidRPr="00CA7F9B">
        <w:rPr>
          <w:color w:val="auto"/>
          <w:sz w:val="22"/>
          <w:szCs w:val="22"/>
        </w:rPr>
        <w:t xml:space="preserve"> </w:t>
      </w:r>
    </w:p>
    <w:p w14:paraId="588B902D" w14:textId="77777777" w:rsidR="00355F92" w:rsidRPr="00CA7F9B" w:rsidRDefault="00355F92" w:rsidP="00355F92">
      <w:pPr>
        <w:spacing w:line="240" w:lineRule="auto"/>
        <w:rPr>
          <w:szCs w:val="22"/>
        </w:rPr>
      </w:pPr>
      <w:r w:rsidRPr="00CA7F9B">
        <w:rPr>
          <w:szCs w:val="22"/>
        </w:rPr>
        <w:t>metotreksat</w:t>
      </w:r>
    </w:p>
    <w:p w14:paraId="7D26FAEA" w14:textId="027305FD" w:rsidR="00355F92" w:rsidRPr="005427D5" w:rsidRDefault="006E055F" w:rsidP="00355F92">
      <w:pPr>
        <w:spacing w:line="240" w:lineRule="auto"/>
        <w:rPr>
          <w:i/>
          <w:iCs/>
          <w:szCs w:val="22"/>
        </w:rPr>
      </w:pPr>
      <w:r w:rsidRPr="005427D5">
        <w:rPr>
          <w:i/>
          <w:iCs/>
          <w:szCs w:val="22"/>
        </w:rPr>
        <w:t>s.c.</w:t>
      </w:r>
    </w:p>
    <w:p w14:paraId="2F5FB33A" w14:textId="77777777" w:rsidR="00355F92" w:rsidRPr="00CA7F9B" w:rsidRDefault="00355F92" w:rsidP="00355F92">
      <w:pPr>
        <w:spacing w:line="240" w:lineRule="auto"/>
        <w:rPr>
          <w:szCs w:val="22"/>
        </w:rPr>
      </w:pPr>
    </w:p>
    <w:p w14:paraId="056B973C" w14:textId="77777777" w:rsidR="00355F92" w:rsidRPr="00CA7F9B" w:rsidRDefault="00355F92" w:rsidP="00507E5F">
      <w:pPr>
        <w:numPr>
          <w:ilvl w:val="0"/>
          <w:numId w:val="96"/>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0161800E" w14:textId="77777777" w:rsidR="00355F92" w:rsidRPr="00CA7F9B" w:rsidRDefault="00355F92" w:rsidP="00355F92">
      <w:pPr>
        <w:spacing w:line="240" w:lineRule="auto"/>
        <w:rPr>
          <w:szCs w:val="22"/>
        </w:rPr>
      </w:pPr>
    </w:p>
    <w:p w14:paraId="147A5B8D" w14:textId="77777777" w:rsidR="00355F92" w:rsidRPr="00CA7F9B" w:rsidRDefault="00355F92" w:rsidP="00507E5F">
      <w:pPr>
        <w:numPr>
          <w:ilvl w:val="0"/>
          <w:numId w:val="96"/>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3516E81F" w14:textId="77777777" w:rsidR="00355F92" w:rsidRPr="00CA7F9B" w:rsidRDefault="00355F92" w:rsidP="00355F92">
      <w:pPr>
        <w:spacing w:line="240" w:lineRule="auto"/>
        <w:rPr>
          <w:szCs w:val="22"/>
        </w:rPr>
      </w:pPr>
    </w:p>
    <w:p w14:paraId="4AD3BF92" w14:textId="77777777" w:rsidR="00355F92" w:rsidRPr="00CA7F9B" w:rsidRDefault="00355F92" w:rsidP="00355F92">
      <w:pPr>
        <w:spacing w:line="240" w:lineRule="auto"/>
        <w:rPr>
          <w:szCs w:val="22"/>
        </w:rPr>
      </w:pPr>
      <w:r w:rsidRPr="00CA7F9B">
        <w:rPr>
          <w:szCs w:val="22"/>
        </w:rPr>
        <w:t>EXP:</w:t>
      </w:r>
    </w:p>
    <w:p w14:paraId="33DB803D" w14:textId="77777777" w:rsidR="00355F92" w:rsidRPr="00CA7F9B" w:rsidRDefault="00355F92" w:rsidP="00355F92">
      <w:pPr>
        <w:spacing w:line="240" w:lineRule="auto"/>
        <w:rPr>
          <w:szCs w:val="22"/>
        </w:rPr>
      </w:pPr>
    </w:p>
    <w:p w14:paraId="06D382CC" w14:textId="77777777" w:rsidR="00355F92" w:rsidRPr="00CA7F9B" w:rsidRDefault="00355F92" w:rsidP="00507E5F">
      <w:pPr>
        <w:numPr>
          <w:ilvl w:val="0"/>
          <w:numId w:val="9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NUMER SERII</w:t>
      </w:r>
    </w:p>
    <w:p w14:paraId="7B4D8F64" w14:textId="77777777" w:rsidR="00355F92" w:rsidRPr="00CA7F9B" w:rsidRDefault="00355F92" w:rsidP="00355F92">
      <w:pPr>
        <w:spacing w:line="240" w:lineRule="auto"/>
        <w:rPr>
          <w:szCs w:val="22"/>
        </w:rPr>
      </w:pPr>
    </w:p>
    <w:p w14:paraId="6982F3E0" w14:textId="77777777" w:rsidR="00355F92" w:rsidRPr="00CA7F9B" w:rsidRDefault="00355F92" w:rsidP="00355F92">
      <w:pPr>
        <w:spacing w:line="240" w:lineRule="auto"/>
        <w:rPr>
          <w:szCs w:val="22"/>
        </w:rPr>
      </w:pPr>
      <w:r w:rsidRPr="00CA7F9B">
        <w:rPr>
          <w:szCs w:val="22"/>
        </w:rPr>
        <w:t>Lot:</w:t>
      </w:r>
    </w:p>
    <w:p w14:paraId="32E8E42F" w14:textId="77777777" w:rsidR="00355F92" w:rsidRPr="00CA7F9B" w:rsidRDefault="00355F92" w:rsidP="00355F92">
      <w:pPr>
        <w:spacing w:line="240" w:lineRule="auto"/>
        <w:rPr>
          <w:szCs w:val="22"/>
        </w:rPr>
      </w:pPr>
    </w:p>
    <w:p w14:paraId="2B86BEE9" w14:textId="77777777" w:rsidR="00355F92" w:rsidRPr="00CA7F9B" w:rsidRDefault="00355F92" w:rsidP="00507E5F">
      <w:pPr>
        <w:numPr>
          <w:ilvl w:val="0"/>
          <w:numId w:val="96"/>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6B56B055" w14:textId="77777777" w:rsidR="00355F92" w:rsidRPr="00CA7F9B" w:rsidRDefault="00355F92" w:rsidP="00355F92">
      <w:pPr>
        <w:spacing w:line="240" w:lineRule="auto"/>
        <w:rPr>
          <w:szCs w:val="22"/>
        </w:rPr>
      </w:pPr>
    </w:p>
    <w:p w14:paraId="77B795DA" w14:textId="1AF4F63E" w:rsidR="00355F92" w:rsidRPr="00CA7F9B" w:rsidRDefault="00355F92" w:rsidP="00355F92">
      <w:pPr>
        <w:spacing w:line="240" w:lineRule="auto"/>
        <w:rPr>
          <w:szCs w:val="22"/>
        </w:rPr>
      </w:pPr>
      <w:r w:rsidRPr="00CA7F9B">
        <w:rPr>
          <w:szCs w:val="22"/>
        </w:rPr>
        <w:t>7,5</w:t>
      </w:r>
      <w:r w:rsidR="00B84A4B">
        <w:rPr>
          <w:szCs w:val="22"/>
        </w:rPr>
        <w:t> mg</w:t>
      </w:r>
      <w:r w:rsidRPr="00CA7F9B">
        <w:rPr>
          <w:szCs w:val="22"/>
        </w:rPr>
        <w:t xml:space="preserve"> / 0,3 ml</w:t>
      </w:r>
    </w:p>
    <w:p w14:paraId="723D9933" w14:textId="77777777" w:rsidR="00355F92" w:rsidRPr="00CA7F9B" w:rsidRDefault="00355F92" w:rsidP="00355F92">
      <w:pPr>
        <w:spacing w:line="240" w:lineRule="auto"/>
        <w:rPr>
          <w:szCs w:val="22"/>
        </w:rPr>
      </w:pPr>
    </w:p>
    <w:p w14:paraId="402B2FEA" w14:textId="77777777" w:rsidR="00355F92" w:rsidRPr="00CA7F9B" w:rsidRDefault="00355F92" w:rsidP="00507E5F">
      <w:pPr>
        <w:numPr>
          <w:ilvl w:val="0"/>
          <w:numId w:val="96"/>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p w14:paraId="6CE0C005" w14:textId="77777777" w:rsidR="00355F92" w:rsidRPr="00CA7F9B" w:rsidRDefault="00355F92" w:rsidP="00355F92">
      <w:pPr>
        <w:spacing w:line="240" w:lineRule="auto"/>
        <w:rPr>
          <w:szCs w:val="22"/>
        </w:rPr>
      </w:pPr>
    </w:p>
    <w:p w14:paraId="053369B2" w14:textId="77777777" w:rsidR="00355F92" w:rsidRPr="00CA7F9B" w:rsidRDefault="00355F92" w:rsidP="00355F92">
      <w:pPr>
        <w:tabs>
          <w:tab w:val="clear" w:pos="567"/>
        </w:tabs>
        <w:spacing w:line="240" w:lineRule="auto"/>
        <w:rPr>
          <w:szCs w:val="22"/>
        </w:rPr>
      </w:pPr>
      <w:r w:rsidRPr="00CA7F9B">
        <w:rPr>
          <w:szCs w:val="22"/>
        </w:rPr>
        <w:br w:type="page"/>
      </w:r>
    </w:p>
    <w:p w14:paraId="3205DE52" w14:textId="77777777" w:rsidR="00E95E0F" w:rsidRPr="00CA7F9B" w:rsidRDefault="00E95E0F" w:rsidP="00E95E0F">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A7F9B">
        <w:rPr>
          <w:b/>
          <w:szCs w:val="22"/>
        </w:rPr>
        <w:lastRenderedPageBreak/>
        <w:t>INFORMACJE ZAMIESZCZANE NA OPAKOWANIACH ZEWNĘTRZNYCH</w:t>
      </w:r>
    </w:p>
    <w:p w14:paraId="262ECBE1" w14:textId="77777777" w:rsidR="00E95E0F" w:rsidRPr="00CA7F9B" w:rsidRDefault="00E95E0F" w:rsidP="00E95E0F">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p>
    <w:p w14:paraId="5BCC2201" w14:textId="2BEB2689" w:rsidR="00E95E0F" w:rsidRPr="00CA7F9B" w:rsidRDefault="00E95E0F" w:rsidP="005427D5">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CA7F9B">
        <w:rPr>
          <w:b/>
          <w:bCs/>
          <w:szCs w:val="22"/>
        </w:rPr>
        <w:t xml:space="preserve">PUDEŁKO </w:t>
      </w:r>
      <w:r>
        <w:rPr>
          <w:b/>
          <w:bCs/>
          <w:szCs w:val="22"/>
        </w:rPr>
        <w:t>TEKTUROWE</w:t>
      </w:r>
    </w:p>
    <w:p w14:paraId="0322CF15" w14:textId="77777777" w:rsidR="00E95E0F" w:rsidRPr="00CA7F9B" w:rsidRDefault="00E95E0F" w:rsidP="00E95E0F">
      <w:pPr>
        <w:tabs>
          <w:tab w:val="clear" w:pos="567"/>
        </w:tabs>
        <w:spacing w:line="240" w:lineRule="auto"/>
        <w:rPr>
          <w:szCs w:val="22"/>
        </w:rPr>
      </w:pPr>
    </w:p>
    <w:p w14:paraId="696F1C23" w14:textId="77777777" w:rsidR="00E95E0F" w:rsidRPr="00CA7F9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NAZWA PRODUKTU LECZNICZEGO</w:t>
      </w:r>
    </w:p>
    <w:p w14:paraId="66975DCE" w14:textId="77777777" w:rsidR="00E95E0F" w:rsidRPr="00CA7F9B" w:rsidRDefault="00E95E0F" w:rsidP="00E95E0F">
      <w:pPr>
        <w:keepNext/>
        <w:tabs>
          <w:tab w:val="clear" w:pos="567"/>
        </w:tabs>
        <w:spacing w:line="240" w:lineRule="auto"/>
        <w:rPr>
          <w:szCs w:val="22"/>
        </w:rPr>
      </w:pPr>
    </w:p>
    <w:p w14:paraId="57F698AD" w14:textId="68928EB4" w:rsidR="00E95E0F" w:rsidRDefault="00E95E0F" w:rsidP="00E95E0F">
      <w:pPr>
        <w:pStyle w:val="Default"/>
        <w:rPr>
          <w:color w:val="auto"/>
          <w:sz w:val="22"/>
          <w:szCs w:val="22"/>
        </w:rPr>
      </w:pPr>
      <w:r w:rsidRPr="00CA7F9B">
        <w:rPr>
          <w:color w:val="auto"/>
          <w:sz w:val="22"/>
          <w:szCs w:val="22"/>
        </w:rPr>
        <w:t>Nordimet, 10</w:t>
      </w:r>
      <w:r w:rsidR="00B84A4B">
        <w:rPr>
          <w:color w:val="auto"/>
          <w:sz w:val="22"/>
          <w:szCs w:val="22"/>
        </w:rPr>
        <w:t> mg</w:t>
      </w:r>
      <w:r w:rsidRPr="00CA7F9B">
        <w:rPr>
          <w:color w:val="auto"/>
          <w:sz w:val="22"/>
          <w:szCs w:val="22"/>
        </w:rPr>
        <w:t>, roztwór do wstrzykiwań w ampułko-strzykawce</w:t>
      </w:r>
    </w:p>
    <w:p w14:paraId="59796DF3" w14:textId="77777777" w:rsidR="005C0DF1" w:rsidRPr="00CA7F9B" w:rsidRDefault="005C0DF1" w:rsidP="00E95E0F">
      <w:pPr>
        <w:pStyle w:val="Default"/>
        <w:rPr>
          <w:color w:val="auto"/>
          <w:sz w:val="22"/>
          <w:szCs w:val="22"/>
        </w:rPr>
      </w:pPr>
    </w:p>
    <w:p w14:paraId="2A4C13D1" w14:textId="77777777" w:rsidR="00E95E0F" w:rsidRPr="00CA7F9B" w:rsidRDefault="00E95E0F" w:rsidP="00E95E0F">
      <w:pPr>
        <w:tabs>
          <w:tab w:val="clear" w:pos="567"/>
        </w:tabs>
        <w:spacing w:line="240" w:lineRule="auto"/>
        <w:rPr>
          <w:szCs w:val="22"/>
        </w:rPr>
      </w:pPr>
      <w:r w:rsidRPr="00CA7F9B">
        <w:rPr>
          <w:szCs w:val="22"/>
        </w:rPr>
        <w:t>metotreksat</w:t>
      </w:r>
    </w:p>
    <w:p w14:paraId="15681A3B" w14:textId="77777777" w:rsidR="00E95E0F" w:rsidRPr="00CA7F9B" w:rsidRDefault="00E95E0F" w:rsidP="00E95E0F">
      <w:pPr>
        <w:tabs>
          <w:tab w:val="clear" w:pos="567"/>
        </w:tabs>
        <w:spacing w:line="240" w:lineRule="auto"/>
        <w:rPr>
          <w:szCs w:val="22"/>
        </w:rPr>
      </w:pPr>
    </w:p>
    <w:p w14:paraId="55C30E37" w14:textId="77777777" w:rsidR="00E95E0F" w:rsidRPr="00CA7F9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ZAWARTOŚĆ SUBSTANCJI CZYNNEJ</w:t>
      </w:r>
    </w:p>
    <w:p w14:paraId="37054A71" w14:textId="77777777" w:rsidR="00E95E0F" w:rsidRPr="00CA7F9B" w:rsidRDefault="00E95E0F" w:rsidP="00E95E0F">
      <w:pPr>
        <w:keepNext/>
        <w:tabs>
          <w:tab w:val="clear" w:pos="567"/>
        </w:tabs>
        <w:spacing w:line="240" w:lineRule="auto"/>
        <w:rPr>
          <w:szCs w:val="22"/>
        </w:rPr>
      </w:pPr>
    </w:p>
    <w:p w14:paraId="6105B18F" w14:textId="4DCFBDBC" w:rsidR="00E95E0F" w:rsidRPr="00CA7F9B" w:rsidRDefault="00E95E0F" w:rsidP="00E95E0F">
      <w:pPr>
        <w:tabs>
          <w:tab w:val="clear" w:pos="567"/>
        </w:tabs>
        <w:spacing w:line="240" w:lineRule="auto"/>
        <w:rPr>
          <w:szCs w:val="22"/>
        </w:rPr>
      </w:pPr>
      <w:r w:rsidRPr="00CA7F9B">
        <w:rPr>
          <w:szCs w:val="22"/>
        </w:rPr>
        <w:t>Jedna ampułko-strzykawka o pojemności 0,4 ml zawiera 10</w:t>
      </w:r>
      <w:r w:rsidR="00B84A4B">
        <w:rPr>
          <w:szCs w:val="22"/>
        </w:rPr>
        <w:t> mg</w:t>
      </w:r>
      <w:r w:rsidRPr="00CA7F9B">
        <w:rPr>
          <w:szCs w:val="22"/>
        </w:rPr>
        <w:t xml:space="preserve"> metotreksatu (25</w:t>
      </w:r>
      <w:r w:rsidR="00B84A4B">
        <w:rPr>
          <w:szCs w:val="22"/>
        </w:rPr>
        <w:t> mg</w:t>
      </w:r>
      <w:r w:rsidRPr="00CA7F9B">
        <w:rPr>
          <w:szCs w:val="22"/>
        </w:rPr>
        <w:t>/ml).</w:t>
      </w:r>
    </w:p>
    <w:p w14:paraId="7D08DE28" w14:textId="77777777" w:rsidR="00E95E0F" w:rsidRPr="00CA7F9B" w:rsidRDefault="00E95E0F" w:rsidP="00E95E0F">
      <w:pPr>
        <w:tabs>
          <w:tab w:val="clear" w:pos="567"/>
        </w:tabs>
        <w:spacing w:line="240" w:lineRule="auto"/>
        <w:rPr>
          <w:szCs w:val="22"/>
        </w:rPr>
      </w:pPr>
    </w:p>
    <w:p w14:paraId="583F9419" w14:textId="77777777" w:rsidR="00E95E0F" w:rsidRPr="00CA7F9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1A216EC2" w14:textId="77777777" w:rsidR="00E95E0F" w:rsidRPr="00CA7F9B" w:rsidRDefault="00E95E0F" w:rsidP="00E95E0F">
      <w:pPr>
        <w:tabs>
          <w:tab w:val="clear" w:pos="567"/>
        </w:tabs>
        <w:spacing w:line="240" w:lineRule="auto"/>
        <w:rPr>
          <w:szCs w:val="22"/>
        </w:rPr>
      </w:pPr>
    </w:p>
    <w:p w14:paraId="0FA2BCA1" w14:textId="77777777" w:rsidR="00E95E0F" w:rsidRPr="00CA7F9B" w:rsidRDefault="00E95E0F" w:rsidP="00E95E0F">
      <w:pPr>
        <w:pStyle w:val="Default"/>
        <w:rPr>
          <w:color w:val="auto"/>
          <w:sz w:val="22"/>
          <w:szCs w:val="22"/>
        </w:rPr>
      </w:pPr>
      <w:r w:rsidRPr="00CA7F9B">
        <w:rPr>
          <w:color w:val="auto"/>
          <w:sz w:val="22"/>
          <w:szCs w:val="22"/>
        </w:rPr>
        <w:t xml:space="preserve">Sodu chlorek </w:t>
      </w:r>
    </w:p>
    <w:p w14:paraId="712B3025" w14:textId="77777777" w:rsidR="00E95E0F" w:rsidRPr="00CA7F9B" w:rsidRDefault="00E95E0F" w:rsidP="00E95E0F">
      <w:pPr>
        <w:pStyle w:val="Default"/>
        <w:rPr>
          <w:color w:val="auto"/>
          <w:sz w:val="22"/>
          <w:szCs w:val="22"/>
        </w:rPr>
      </w:pPr>
      <w:r w:rsidRPr="00CA7F9B">
        <w:rPr>
          <w:color w:val="auto"/>
          <w:sz w:val="22"/>
          <w:szCs w:val="22"/>
        </w:rPr>
        <w:t xml:space="preserve">Sodu wodorotlenek </w:t>
      </w:r>
    </w:p>
    <w:p w14:paraId="20E2FC78" w14:textId="77777777" w:rsidR="00E95E0F" w:rsidRPr="00CA7F9B" w:rsidRDefault="00E95E0F" w:rsidP="00E95E0F">
      <w:pPr>
        <w:pStyle w:val="Default"/>
        <w:rPr>
          <w:color w:val="auto"/>
          <w:sz w:val="22"/>
          <w:szCs w:val="22"/>
        </w:rPr>
      </w:pPr>
      <w:r w:rsidRPr="00CA7F9B">
        <w:rPr>
          <w:color w:val="auto"/>
          <w:sz w:val="22"/>
          <w:szCs w:val="22"/>
        </w:rPr>
        <w:t xml:space="preserve">Woda do wstrzykiwań </w:t>
      </w:r>
    </w:p>
    <w:p w14:paraId="71FC3EF6" w14:textId="77777777" w:rsidR="00E95E0F" w:rsidRPr="00CA7F9B" w:rsidRDefault="00E95E0F" w:rsidP="00E95E0F">
      <w:pPr>
        <w:tabs>
          <w:tab w:val="clear" w:pos="567"/>
        </w:tabs>
        <w:spacing w:line="240" w:lineRule="auto"/>
        <w:rPr>
          <w:szCs w:val="22"/>
        </w:rPr>
      </w:pPr>
    </w:p>
    <w:p w14:paraId="750853D5" w14:textId="77777777" w:rsidR="00E95E0F" w:rsidRPr="00CA7F9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5B8504F1" w14:textId="77777777" w:rsidR="00E95E0F" w:rsidRPr="00CA7F9B" w:rsidRDefault="00E95E0F" w:rsidP="00E95E0F">
      <w:pPr>
        <w:tabs>
          <w:tab w:val="clear" w:pos="567"/>
        </w:tabs>
        <w:spacing w:line="240" w:lineRule="auto"/>
        <w:rPr>
          <w:szCs w:val="22"/>
        </w:rPr>
      </w:pPr>
    </w:p>
    <w:p w14:paraId="191B876A" w14:textId="14EC5C25" w:rsidR="00E95E0F" w:rsidRPr="00B02C8B" w:rsidRDefault="00E95E0F" w:rsidP="00E95E0F">
      <w:pPr>
        <w:tabs>
          <w:tab w:val="clear" w:pos="567"/>
        </w:tabs>
        <w:spacing w:line="240" w:lineRule="auto"/>
        <w:rPr>
          <w:szCs w:val="22"/>
        </w:rPr>
      </w:pPr>
      <w:r w:rsidRPr="003064B7">
        <w:rPr>
          <w:szCs w:val="22"/>
          <w:highlight w:val="lightGray"/>
        </w:rPr>
        <w:t>Roztwór do wstrzykiwań</w:t>
      </w:r>
    </w:p>
    <w:p w14:paraId="5026BCA2" w14:textId="0B5ECDEC" w:rsidR="00E95E0F" w:rsidRPr="00B02C8B" w:rsidRDefault="00E95E0F" w:rsidP="00E95E0F">
      <w:pPr>
        <w:tabs>
          <w:tab w:val="clear" w:pos="567"/>
        </w:tabs>
        <w:spacing w:line="240" w:lineRule="auto"/>
        <w:rPr>
          <w:szCs w:val="22"/>
        </w:rPr>
      </w:pPr>
      <w:r w:rsidRPr="00B02C8B">
        <w:rPr>
          <w:szCs w:val="22"/>
        </w:rPr>
        <w:t>10</w:t>
      </w:r>
      <w:r w:rsidR="00B84A4B" w:rsidRPr="00B02C8B">
        <w:rPr>
          <w:szCs w:val="22"/>
        </w:rPr>
        <w:t> mg</w:t>
      </w:r>
      <w:r w:rsidRPr="00B02C8B">
        <w:rPr>
          <w:szCs w:val="22"/>
        </w:rPr>
        <w:t>/0,4 ml</w:t>
      </w:r>
    </w:p>
    <w:p w14:paraId="0E935290" w14:textId="46D6AA63" w:rsidR="00E95E0F" w:rsidRPr="00CA7F9B" w:rsidRDefault="00E95E0F" w:rsidP="00E95E0F">
      <w:pPr>
        <w:tabs>
          <w:tab w:val="clear" w:pos="567"/>
        </w:tabs>
        <w:spacing w:line="240" w:lineRule="auto"/>
        <w:rPr>
          <w:szCs w:val="22"/>
        </w:rPr>
      </w:pPr>
      <w:r w:rsidRPr="00B02C8B">
        <w:rPr>
          <w:szCs w:val="22"/>
        </w:rPr>
        <w:t>1 ampułko-strzykawka (0,4 ml) i 2 waciki nasączone alkoholem.</w:t>
      </w:r>
      <w:r w:rsidRPr="00CA7F9B">
        <w:rPr>
          <w:szCs w:val="22"/>
        </w:rPr>
        <w:t xml:space="preserve"> </w:t>
      </w:r>
      <w:r w:rsidRPr="00CA7F9B">
        <w:rPr>
          <w:szCs w:val="22"/>
        </w:rPr>
        <w:br/>
      </w:r>
    </w:p>
    <w:p w14:paraId="44D31A41" w14:textId="77777777" w:rsidR="00E95E0F" w:rsidRPr="00CA7F9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71A31570" w14:textId="77777777" w:rsidR="00E95E0F" w:rsidRPr="00CA7F9B" w:rsidRDefault="00E95E0F" w:rsidP="00E95E0F">
      <w:pPr>
        <w:keepNext/>
        <w:tabs>
          <w:tab w:val="clear" w:pos="567"/>
        </w:tabs>
        <w:spacing w:line="240" w:lineRule="auto"/>
        <w:rPr>
          <w:szCs w:val="22"/>
        </w:rPr>
      </w:pPr>
    </w:p>
    <w:p w14:paraId="187A6420" w14:textId="77777777" w:rsidR="00E95E0F" w:rsidRPr="00CA7F9B" w:rsidRDefault="00E95E0F" w:rsidP="00E95E0F">
      <w:pPr>
        <w:tabs>
          <w:tab w:val="clear" w:pos="567"/>
        </w:tabs>
        <w:spacing w:line="240" w:lineRule="auto"/>
        <w:rPr>
          <w:szCs w:val="22"/>
        </w:rPr>
      </w:pPr>
      <w:r w:rsidRPr="00CA7F9B">
        <w:rPr>
          <w:szCs w:val="22"/>
        </w:rPr>
        <w:t>Podanie podskórne.</w:t>
      </w:r>
    </w:p>
    <w:p w14:paraId="2A5FCB9C" w14:textId="77777777" w:rsidR="00E95E0F" w:rsidRPr="00CA7F9B" w:rsidRDefault="00E95E0F" w:rsidP="00E95E0F">
      <w:pPr>
        <w:tabs>
          <w:tab w:val="clear" w:pos="567"/>
        </w:tabs>
        <w:spacing w:line="240" w:lineRule="auto"/>
        <w:rPr>
          <w:szCs w:val="22"/>
        </w:rPr>
      </w:pPr>
      <w:r w:rsidRPr="00CA7F9B">
        <w:rPr>
          <w:szCs w:val="22"/>
        </w:rPr>
        <w:t>Metotreksat jest podawany raz w tygodniu.</w:t>
      </w:r>
    </w:p>
    <w:p w14:paraId="3812EB0D" w14:textId="77777777" w:rsidR="00E95E0F" w:rsidRPr="00CA7F9B" w:rsidRDefault="00E95E0F" w:rsidP="00E95E0F">
      <w:pPr>
        <w:tabs>
          <w:tab w:val="clear" w:pos="567"/>
        </w:tabs>
        <w:spacing w:line="240" w:lineRule="auto"/>
        <w:rPr>
          <w:szCs w:val="22"/>
        </w:rPr>
      </w:pPr>
      <w:r w:rsidRPr="00CA7F9B">
        <w:rPr>
          <w:szCs w:val="22"/>
        </w:rPr>
        <w:t>Należy zapoznać się z treścią ulotki przed zastosowaniem leku.</w:t>
      </w:r>
    </w:p>
    <w:p w14:paraId="739756D4" w14:textId="77777777" w:rsidR="00E95E0F" w:rsidRPr="00CA7F9B" w:rsidRDefault="00E95E0F" w:rsidP="00E95E0F">
      <w:pPr>
        <w:tabs>
          <w:tab w:val="clear" w:pos="567"/>
        </w:tabs>
        <w:spacing w:line="240" w:lineRule="auto"/>
        <w:rPr>
          <w:szCs w:val="22"/>
        </w:rPr>
      </w:pPr>
    </w:p>
    <w:p w14:paraId="0FEAFC07" w14:textId="77777777" w:rsidR="00E95E0F" w:rsidRPr="00CA7F9B" w:rsidRDefault="00E95E0F">
      <w:pPr>
        <w:keepNext/>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0" w:firstLine="0"/>
        <w:rPr>
          <w:szCs w:val="22"/>
        </w:rPr>
      </w:pPr>
      <w:r w:rsidRPr="00CA7F9B">
        <w:rPr>
          <w:b/>
          <w:szCs w:val="22"/>
        </w:rPr>
        <w:t>OSTRZEŻENIE DOTYCZĄCE PRZECHOWYWANIA PRODUKTU LECZNICZEGO W MIEJSCU NIEWIDOCZNYM I NIEDOSTĘPNYM DLA DZIECI</w:t>
      </w:r>
    </w:p>
    <w:p w14:paraId="44D35981" w14:textId="77777777" w:rsidR="00E95E0F" w:rsidRPr="00CA7F9B" w:rsidRDefault="00E95E0F" w:rsidP="00E95E0F">
      <w:pPr>
        <w:keepNext/>
        <w:tabs>
          <w:tab w:val="clear" w:pos="567"/>
        </w:tabs>
        <w:spacing w:line="240" w:lineRule="auto"/>
        <w:rPr>
          <w:szCs w:val="22"/>
        </w:rPr>
      </w:pPr>
    </w:p>
    <w:p w14:paraId="77790445" w14:textId="0936849C" w:rsidR="00E95E0F" w:rsidRDefault="00E95E0F" w:rsidP="00E95E0F">
      <w:pPr>
        <w:tabs>
          <w:tab w:val="clear" w:pos="567"/>
        </w:tabs>
        <w:spacing w:line="240" w:lineRule="auto"/>
        <w:rPr>
          <w:szCs w:val="22"/>
        </w:rPr>
      </w:pPr>
      <w:r w:rsidRPr="00CA7F9B">
        <w:rPr>
          <w:szCs w:val="22"/>
        </w:rPr>
        <w:t>Lek przechowywać w miejscu niewidocznym i niedostępnym dla dzieci.</w:t>
      </w:r>
      <w:r w:rsidR="00A04A4F">
        <w:rPr>
          <w:szCs w:val="22"/>
        </w:rPr>
        <w:t xml:space="preserve"> </w:t>
      </w:r>
    </w:p>
    <w:p w14:paraId="78A5B011" w14:textId="77777777" w:rsidR="00E95E0F" w:rsidRPr="00CA7F9B" w:rsidRDefault="00E95E0F" w:rsidP="00E95E0F">
      <w:pPr>
        <w:tabs>
          <w:tab w:val="clear" w:pos="567"/>
        </w:tabs>
        <w:spacing w:line="240" w:lineRule="auto"/>
        <w:rPr>
          <w:szCs w:val="22"/>
        </w:rPr>
      </w:pPr>
    </w:p>
    <w:p w14:paraId="076076B0" w14:textId="77777777" w:rsidR="00E95E0F" w:rsidRPr="00CA7F9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1AB5F0D1" w14:textId="77777777" w:rsidR="00E95E0F" w:rsidRPr="00CA7F9B" w:rsidRDefault="00E95E0F" w:rsidP="00E95E0F">
      <w:pPr>
        <w:keepNext/>
        <w:tabs>
          <w:tab w:val="clear" w:pos="567"/>
        </w:tabs>
        <w:spacing w:line="240" w:lineRule="auto"/>
        <w:rPr>
          <w:szCs w:val="22"/>
        </w:rPr>
      </w:pPr>
    </w:p>
    <w:p w14:paraId="50E44237" w14:textId="77777777" w:rsidR="00E95E0F" w:rsidRPr="00CA7F9B" w:rsidRDefault="00E95E0F" w:rsidP="00E95E0F">
      <w:pPr>
        <w:tabs>
          <w:tab w:val="clear" w:pos="567"/>
        </w:tabs>
        <w:spacing w:line="240" w:lineRule="auto"/>
        <w:rPr>
          <w:szCs w:val="22"/>
        </w:rPr>
      </w:pPr>
      <w:r w:rsidRPr="00CA7F9B">
        <w:rPr>
          <w:szCs w:val="22"/>
        </w:rPr>
        <w:t>Lek cytotoksyczny: należy zachować ostrożność podczas obchodzenia się z produktem.</w:t>
      </w:r>
    </w:p>
    <w:p w14:paraId="5FCD0BF9" w14:textId="77777777" w:rsidR="00E95E0F" w:rsidRPr="00CA7F9B" w:rsidRDefault="00E95E0F" w:rsidP="00E95E0F">
      <w:pPr>
        <w:tabs>
          <w:tab w:val="clear" w:pos="567"/>
        </w:tabs>
        <w:spacing w:line="240" w:lineRule="auto"/>
        <w:rPr>
          <w:szCs w:val="22"/>
        </w:rPr>
      </w:pPr>
    </w:p>
    <w:p w14:paraId="5851410C" w14:textId="77777777" w:rsidR="00E95E0F" w:rsidRPr="00CA7F9B" w:rsidRDefault="00E95E0F" w:rsidP="00E95E0F">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40395149" w14:textId="77777777" w:rsidR="00E95E0F" w:rsidRPr="00CA7F9B" w:rsidRDefault="00E95E0F" w:rsidP="00E95E0F">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2729BA5D" w14:textId="77777777" w:rsidR="00E95E0F" w:rsidRPr="00CA7F9B" w:rsidRDefault="00E95E0F" w:rsidP="00E95E0F">
      <w:pPr>
        <w:tabs>
          <w:tab w:val="clear" w:pos="567"/>
        </w:tabs>
        <w:spacing w:line="240" w:lineRule="auto"/>
        <w:rPr>
          <w:szCs w:val="22"/>
        </w:rPr>
      </w:pPr>
    </w:p>
    <w:p w14:paraId="06DF49CC" w14:textId="77777777" w:rsidR="00E95E0F" w:rsidRPr="00CA7F9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TERMIN WAŻNOŚCI</w:t>
      </w:r>
    </w:p>
    <w:p w14:paraId="3F1EB994" w14:textId="77777777" w:rsidR="00E95E0F" w:rsidRPr="00CA7F9B" w:rsidRDefault="00E95E0F" w:rsidP="00E95E0F">
      <w:pPr>
        <w:keepNext/>
        <w:tabs>
          <w:tab w:val="clear" w:pos="567"/>
        </w:tabs>
        <w:spacing w:line="240" w:lineRule="auto"/>
        <w:rPr>
          <w:szCs w:val="22"/>
        </w:rPr>
      </w:pPr>
    </w:p>
    <w:p w14:paraId="18C22B86" w14:textId="77777777" w:rsidR="00E95E0F" w:rsidRPr="00CA7F9B" w:rsidRDefault="00E95E0F" w:rsidP="00E95E0F">
      <w:pPr>
        <w:keepNext/>
        <w:tabs>
          <w:tab w:val="clear" w:pos="567"/>
        </w:tabs>
        <w:spacing w:line="240" w:lineRule="auto"/>
        <w:rPr>
          <w:szCs w:val="22"/>
        </w:rPr>
      </w:pPr>
      <w:r w:rsidRPr="00CA7F9B">
        <w:rPr>
          <w:szCs w:val="22"/>
        </w:rPr>
        <w:t>Termin ważności (EXP):</w:t>
      </w:r>
    </w:p>
    <w:p w14:paraId="35034281" w14:textId="77777777" w:rsidR="00E95E0F" w:rsidRPr="00CA7F9B" w:rsidRDefault="00E95E0F" w:rsidP="00E95E0F">
      <w:pPr>
        <w:tabs>
          <w:tab w:val="clear" w:pos="567"/>
        </w:tabs>
        <w:spacing w:line="240" w:lineRule="auto"/>
        <w:rPr>
          <w:szCs w:val="22"/>
        </w:rPr>
      </w:pPr>
    </w:p>
    <w:p w14:paraId="591B1478" w14:textId="77777777" w:rsidR="00E95E0F" w:rsidRPr="00CA7F9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WARUNKI PRZECHOWYWANIA</w:t>
      </w:r>
    </w:p>
    <w:p w14:paraId="7EED35FA" w14:textId="77777777" w:rsidR="00E95E0F" w:rsidRPr="00CA7F9B" w:rsidRDefault="00E95E0F" w:rsidP="00E95E0F">
      <w:pPr>
        <w:keepNext/>
        <w:tabs>
          <w:tab w:val="clear" w:pos="567"/>
        </w:tabs>
        <w:spacing w:line="240" w:lineRule="auto"/>
        <w:rPr>
          <w:szCs w:val="22"/>
        </w:rPr>
      </w:pPr>
    </w:p>
    <w:p w14:paraId="6D3CB7B8" w14:textId="77777777" w:rsidR="00E95E0F" w:rsidRPr="00CA7F9B" w:rsidRDefault="00E95E0F" w:rsidP="00E95E0F">
      <w:pPr>
        <w:pStyle w:val="Default"/>
        <w:rPr>
          <w:color w:val="auto"/>
          <w:sz w:val="22"/>
          <w:szCs w:val="22"/>
        </w:rPr>
      </w:pPr>
      <w:r w:rsidRPr="00CA7F9B">
        <w:rPr>
          <w:color w:val="auto"/>
          <w:sz w:val="22"/>
          <w:szCs w:val="22"/>
        </w:rPr>
        <w:t xml:space="preserve">Przechowywać w temperaturze poniżej 25°C. </w:t>
      </w:r>
    </w:p>
    <w:p w14:paraId="4D611071" w14:textId="11B9719C" w:rsidR="00E95E0F" w:rsidRPr="00CA7F9B" w:rsidRDefault="00E95E0F" w:rsidP="00E95E0F">
      <w:pPr>
        <w:pStyle w:val="Default"/>
        <w:rPr>
          <w:color w:val="auto"/>
          <w:sz w:val="22"/>
          <w:szCs w:val="22"/>
        </w:rPr>
      </w:pPr>
      <w:r w:rsidRPr="00CA7F9B">
        <w:rPr>
          <w:color w:val="auto"/>
          <w:sz w:val="22"/>
          <w:szCs w:val="22"/>
        </w:rPr>
        <w:t xml:space="preserve">Przechowywać strzykawkę w opakowaniu zewnętrznym w celu ochrony przed światłem. </w:t>
      </w:r>
    </w:p>
    <w:p w14:paraId="1FC0AFF8" w14:textId="2AB3F3A3" w:rsidR="00E95E0F" w:rsidRDefault="0049126A" w:rsidP="00E95E0F">
      <w:pPr>
        <w:tabs>
          <w:tab w:val="clear" w:pos="567"/>
        </w:tabs>
        <w:spacing w:line="240" w:lineRule="auto"/>
        <w:rPr>
          <w:szCs w:val="22"/>
          <w:lang w:eastAsia="en-US"/>
        </w:rPr>
      </w:pPr>
      <w:r>
        <w:rPr>
          <w:szCs w:val="22"/>
          <w:lang w:eastAsia="en-US"/>
        </w:rPr>
        <w:t>Nie zamrażać.</w:t>
      </w:r>
    </w:p>
    <w:p w14:paraId="3E2B8CAB" w14:textId="77777777" w:rsidR="00E95E0F" w:rsidRPr="00CA7F9B" w:rsidRDefault="00E95E0F" w:rsidP="00E95E0F">
      <w:pPr>
        <w:tabs>
          <w:tab w:val="clear" w:pos="567"/>
        </w:tabs>
        <w:spacing w:line="240" w:lineRule="auto"/>
        <w:rPr>
          <w:szCs w:val="22"/>
        </w:rPr>
      </w:pPr>
    </w:p>
    <w:p w14:paraId="27C05237" w14:textId="77777777" w:rsidR="00E95E0F" w:rsidRPr="00CA7F9B" w:rsidRDefault="00E95E0F">
      <w:pPr>
        <w:keepNext/>
        <w:numPr>
          <w:ilvl w:val="0"/>
          <w:numId w:val="40"/>
        </w:numPr>
        <w:pBdr>
          <w:top w:val="single" w:sz="4" w:space="1" w:color="auto"/>
          <w:left w:val="single" w:sz="4" w:space="4" w:color="auto"/>
          <w:bottom w:val="single" w:sz="4" w:space="1" w:color="auto"/>
          <w:right w:val="single" w:sz="4" w:space="4" w:color="auto"/>
        </w:pBdr>
        <w:tabs>
          <w:tab w:val="clear" w:pos="567"/>
        </w:tabs>
        <w:spacing w:line="240" w:lineRule="auto"/>
        <w:ind w:left="0" w:firstLine="0"/>
        <w:rPr>
          <w:b/>
          <w:szCs w:val="22"/>
        </w:rPr>
      </w:pPr>
      <w:r w:rsidRPr="00CA7F9B">
        <w:rPr>
          <w:b/>
          <w:szCs w:val="22"/>
        </w:rPr>
        <w:t>SPECJALNE ŚRODKI OSTROŻNOŚCI DOTYCZĄCE USUWANIA NIEZUŻYTEGO PRODUKTU LECZNICZEGO LUB POCHODZĄCYCH Z NIEGO ODPADÓW, JEŚLI WŁAŚCIWE</w:t>
      </w:r>
    </w:p>
    <w:p w14:paraId="181ED682" w14:textId="77777777" w:rsidR="00E95E0F" w:rsidRPr="00CA7F9B" w:rsidRDefault="00E95E0F" w:rsidP="00E95E0F">
      <w:pPr>
        <w:tabs>
          <w:tab w:val="clear" w:pos="567"/>
        </w:tabs>
        <w:spacing w:line="240" w:lineRule="auto"/>
        <w:rPr>
          <w:szCs w:val="22"/>
        </w:rPr>
      </w:pPr>
    </w:p>
    <w:p w14:paraId="7217FA7D" w14:textId="77777777" w:rsidR="00E95E0F" w:rsidRPr="00CA7F9B" w:rsidRDefault="00E95E0F" w:rsidP="00E95E0F">
      <w:pPr>
        <w:tabs>
          <w:tab w:val="clear" w:pos="567"/>
        </w:tabs>
        <w:spacing w:line="240" w:lineRule="auto"/>
        <w:rPr>
          <w:szCs w:val="22"/>
        </w:rPr>
      </w:pPr>
      <w:r w:rsidRPr="00CA7F9B">
        <w:rPr>
          <w:szCs w:val="22"/>
        </w:rPr>
        <w:t>Wszelkie niewykorzystane resztki produktu lub jego odpady należy usunąć zgodnie z lokalnymi przepisami.</w:t>
      </w:r>
    </w:p>
    <w:p w14:paraId="7546663B" w14:textId="77777777" w:rsidR="00E95E0F" w:rsidRPr="00CA7F9B" w:rsidRDefault="00E95E0F" w:rsidP="00E95E0F">
      <w:pPr>
        <w:tabs>
          <w:tab w:val="clear" w:pos="567"/>
        </w:tabs>
        <w:spacing w:line="240" w:lineRule="auto"/>
        <w:rPr>
          <w:szCs w:val="22"/>
        </w:rPr>
      </w:pPr>
    </w:p>
    <w:p w14:paraId="28CCE02B" w14:textId="77777777" w:rsidR="00E95E0F" w:rsidRPr="00CA7F9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56C0997A" w14:textId="77777777" w:rsidR="00E95E0F" w:rsidRPr="00CA7F9B" w:rsidRDefault="00E95E0F" w:rsidP="00E95E0F">
      <w:pPr>
        <w:tabs>
          <w:tab w:val="clear" w:pos="567"/>
        </w:tabs>
        <w:spacing w:line="240" w:lineRule="auto"/>
        <w:rPr>
          <w:szCs w:val="22"/>
        </w:rPr>
      </w:pPr>
    </w:p>
    <w:p w14:paraId="35CCBE94" w14:textId="77777777" w:rsidR="00E95E0F" w:rsidRPr="00CA7F9B" w:rsidRDefault="00E95E0F" w:rsidP="00E95E0F">
      <w:pPr>
        <w:tabs>
          <w:tab w:val="clear" w:pos="567"/>
        </w:tabs>
        <w:spacing w:line="240" w:lineRule="auto"/>
        <w:rPr>
          <w:szCs w:val="22"/>
        </w:rPr>
      </w:pPr>
      <w:r w:rsidRPr="00CA7F9B">
        <w:rPr>
          <w:szCs w:val="22"/>
        </w:rPr>
        <w:t xml:space="preserve">Nordic Group B.V. </w:t>
      </w:r>
    </w:p>
    <w:p w14:paraId="0AB804C4" w14:textId="77777777" w:rsidR="00E95E0F" w:rsidRPr="00CA7F9B" w:rsidRDefault="00E95E0F" w:rsidP="00E95E0F">
      <w:pPr>
        <w:tabs>
          <w:tab w:val="clear" w:pos="567"/>
        </w:tabs>
        <w:spacing w:line="240" w:lineRule="auto"/>
        <w:rPr>
          <w:szCs w:val="22"/>
        </w:rPr>
      </w:pPr>
      <w:r w:rsidRPr="00CA7F9B">
        <w:rPr>
          <w:szCs w:val="22"/>
        </w:rPr>
        <w:t>Siriusdreef 41</w:t>
      </w:r>
    </w:p>
    <w:p w14:paraId="509B943D" w14:textId="77777777" w:rsidR="00E95E0F" w:rsidRPr="00CA7F9B" w:rsidRDefault="00E95E0F" w:rsidP="00E95E0F">
      <w:pPr>
        <w:tabs>
          <w:tab w:val="clear" w:pos="567"/>
        </w:tabs>
        <w:spacing w:line="240" w:lineRule="auto"/>
        <w:rPr>
          <w:szCs w:val="22"/>
        </w:rPr>
      </w:pPr>
      <w:r w:rsidRPr="00CA7F9B">
        <w:rPr>
          <w:szCs w:val="22"/>
        </w:rPr>
        <w:t>2132 WT Hoofddorp</w:t>
      </w:r>
    </w:p>
    <w:p w14:paraId="7B92DB79" w14:textId="77777777" w:rsidR="00E95E0F" w:rsidRPr="00CA7F9B" w:rsidRDefault="00E95E0F" w:rsidP="00E95E0F">
      <w:pPr>
        <w:tabs>
          <w:tab w:val="clear" w:pos="567"/>
        </w:tabs>
        <w:spacing w:line="240" w:lineRule="auto"/>
        <w:rPr>
          <w:szCs w:val="22"/>
        </w:rPr>
      </w:pPr>
      <w:r w:rsidRPr="00CA7F9B">
        <w:rPr>
          <w:position w:val="-1"/>
          <w:szCs w:val="22"/>
        </w:rPr>
        <w:t>Holandia</w:t>
      </w:r>
    </w:p>
    <w:p w14:paraId="68CD81D9" w14:textId="77777777" w:rsidR="00E95E0F" w:rsidRPr="00CA7F9B" w:rsidRDefault="00E95E0F" w:rsidP="00E95E0F">
      <w:pPr>
        <w:tabs>
          <w:tab w:val="clear" w:pos="567"/>
        </w:tabs>
        <w:spacing w:line="240" w:lineRule="auto"/>
        <w:rPr>
          <w:szCs w:val="22"/>
        </w:rPr>
      </w:pPr>
    </w:p>
    <w:p w14:paraId="2EFB4A49" w14:textId="77777777" w:rsidR="00E95E0F" w:rsidRPr="00CA7F9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795D8DEF" w14:textId="77777777" w:rsidR="00E95E0F" w:rsidRPr="00CA7F9B" w:rsidRDefault="00E95E0F" w:rsidP="00E95E0F">
      <w:pPr>
        <w:spacing w:line="240" w:lineRule="auto"/>
        <w:rPr>
          <w:szCs w:val="22"/>
        </w:rPr>
      </w:pPr>
    </w:p>
    <w:p w14:paraId="151B0B9A" w14:textId="77777777" w:rsidR="00E95E0F" w:rsidRPr="00B02C8B" w:rsidRDefault="00E95E0F" w:rsidP="00E95E0F">
      <w:pPr>
        <w:spacing w:line="240" w:lineRule="auto"/>
        <w:rPr>
          <w:szCs w:val="22"/>
        </w:rPr>
      </w:pPr>
      <w:r w:rsidRPr="00B02C8B">
        <w:rPr>
          <w:szCs w:val="22"/>
        </w:rPr>
        <w:t xml:space="preserve">EU/1/16/1124/028 </w:t>
      </w:r>
      <w:r w:rsidRPr="00562EB5">
        <w:rPr>
          <w:szCs w:val="22"/>
          <w:highlight w:val="lightGray"/>
        </w:rPr>
        <w:t>1 ampułko-strzykawka</w:t>
      </w:r>
      <w:r w:rsidRPr="00B02C8B">
        <w:rPr>
          <w:szCs w:val="22"/>
        </w:rPr>
        <w:t xml:space="preserve"> </w:t>
      </w:r>
    </w:p>
    <w:p w14:paraId="02501AF0" w14:textId="77777777" w:rsidR="00E95E0F" w:rsidRPr="00B02C8B" w:rsidRDefault="00E95E0F" w:rsidP="00E95E0F">
      <w:pPr>
        <w:spacing w:line="240" w:lineRule="auto"/>
        <w:rPr>
          <w:szCs w:val="22"/>
        </w:rPr>
      </w:pPr>
    </w:p>
    <w:p w14:paraId="15F3762D" w14:textId="77777777" w:rsidR="00E95E0F" w:rsidRPr="00B02C8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B02C8B">
        <w:rPr>
          <w:b/>
          <w:szCs w:val="22"/>
        </w:rPr>
        <w:t>NUMER SERII</w:t>
      </w:r>
    </w:p>
    <w:p w14:paraId="3809585E" w14:textId="77777777" w:rsidR="00E95E0F" w:rsidRPr="00B02C8B" w:rsidRDefault="00E95E0F" w:rsidP="00E95E0F">
      <w:pPr>
        <w:spacing w:line="240" w:lineRule="auto"/>
        <w:rPr>
          <w:szCs w:val="22"/>
        </w:rPr>
      </w:pPr>
    </w:p>
    <w:p w14:paraId="598FD494" w14:textId="77777777" w:rsidR="00E95E0F" w:rsidRPr="00B02C8B" w:rsidRDefault="00E95E0F" w:rsidP="00E95E0F">
      <w:pPr>
        <w:spacing w:line="240" w:lineRule="auto"/>
        <w:rPr>
          <w:szCs w:val="22"/>
        </w:rPr>
      </w:pPr>
      <w:r w:rsidRPr="00B02C8B">
        <w:rPr>
          <w:szCs w:val="22"/>
        </w:rPr>
        <w:t>Numer serii (Lot):</w:t>
      </w:r>
    </w:p>
    <w:p w14:paraId="5B9D59D6" w14:textId="77777777" w:rsidR="00E95E0F" w:rsidRPr="00B02C8B" w:rsidRDefault="00E95E0F" w:rsidP="00E95E0F">
      <w:pPr>
        <w:spacing w:line="240" w:lineRule="auto"/>
        <w:rPr>
          <w:szCs w:val="22"/>
        </w:rPr>
      </w:pPr>
    </w:p>
    <w:p w14:paraId="3E8C472D" w14:textId="77777777" w:rsidR="00E95E0F" w:rsidRPr="00B02C8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B02C8B">
        <w:rPr>
          <w:b/>
          <w:szCs w:val="22"/>
        </w:rPr>
        <w:t>OGÓLNA KATEGORIA DOSTĘPNOŚCI</w:t>
      </w:r>
    </w:p>
    <w:p w14:paraId="3B3B03D1" w14:textId="77777777" w:rsidR="00E95E0F" w:rsidRPr="00B02C8B" w:rsidRDefault="00E95E0F" w:rsidP="00E95E0F">
      <w:pPr>
        <w:spacing w:line="240" w:lineRule="auto"/>
        <w:rPr>
          <w:szCs w:val="22"/>
        </w:rPr>
      </w:pPr>
    </w:p>
    <w:p w14:paraId="620E2AC9" w14:textId="77777777" w:rsidR="00E95E0F" w:rsidRPr="00B02C8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B02C8B">
        <w:rPr>
          <w:b/>
          <w:szCs w:val="22"/>
        </w:rPr>
        <w:t>INSTRUKCJA UŻYCIA</w:t>
      </w:r>
    </w:p>
    <w:p w14:paraId="26894FC1" w14:textId="77777777" w:rsidR="00E95E0F" w:rsidRPr="00B02C8B" w:rsidRDefault="00E95E0F" w:rsidP="00E95E0F">
      <w:pPr>
        <w:tabs>
          <w:tab w:val="clear" w:pos="567"/>
        </w:tabs>
        <w:spacing w:line="240" w:lineRule="auto"/>
        <w:rPr>
          <w:szCs w:val="22"/>
        </w:rPr>
      </w:pPr>
    </w:p>
    <w:p w14:paraId="7CC5688A" w14:textId="77777777" w:rsidR="00E95E0F" w:rsidRPr="00B02C8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B02C8B">
        <w:rPr>
          <w:b/>
          <w:szCs w:val="22"/>
        </w:rPr>
        <w:t>INFORMACJA PODANA SYSTEMEM BRAILLE’A</w:t>
      </w:r>
    </w:p>
    <w:p w14:paraId="3C4876A3" w14:textId="77777777" w:rsidR="00E95E0F" w:rsidRPr="00B02C8B" w:rsidRDefault="00E95E0F" w:rsidP="00E95E0F">
      <w:pPr>
        <w:spacing w:line="240" w:lineRule="auto"/>
        <w:rPr>
          <w:szCs w:val="22"/>
        </w:rPr>
      </w:pPr>
    </w:p>
    <w:p w14:paraId="42FC1279" w14:textId="7CBF00F1" w:rsidR="00E95E0F" w:rsidRPr="00B02C8B" w:rsidRDefault="00E95E0F" w:rsidP="00E95E0F">
      <w:pPr>
        <w:spacing w:line="240" w:lineRule="auto"/>
        <w:rPr>
          <w:szCs w:val="22"/>
        </w:rPr>
      </w:pPr>
      <w:r w:rsidRPr="00B02C8B">
        <w:rPr>
          <w:szCs w:val="22"/>
        </w:rPr>
        <w:t>Nordimet 10</w:t>
      </w:r>
      <w:r w:rsidR="00B84A4B" w:rsidRPr="00B02C8B">
        <w:rPr>
          <w:szCs w:val="22"/>
        </w:rPr>
        <w:t> mg</w:t>
      </w:r>
    </w:p>
    <w:p w14:paraId="2C6465FC" w14:textId="77777777" w:rsidR="00E95E0F" w:rsidRPr="00B02C8B" w:rsidRDefault="00E95E0F" w:rsidP="00E95E0F">
      <w:pPr>
        <w:spacing w:line="240" w:lineRule="auto"/>
        <w:rPr>
          <w:szCs w:val="22"/>
          <w:shd w:val="clear" w:color="auto" w:fill="CCCCCC"/>
        </w:rPr>
      </w:pPr>
    </w:p>
    <w:p w14:paraId="22A93297" w14:textId="77777777" w:rsidR="00E95E0F" w:rsidRPr="00B02C8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B02C8B">
        <w:rPr>
          <w:b/>
          <w:szCs w:val="22"/>
        </w:rPr>
        <w:t>NIEPOWTARZALNY IDENTYFIKATOR – KOD 2D</w:t>
      </w:r>
    </w:p>
    <w:p w14:paraId="50068D9E" w14:textId="77777777" w:rsidR="00E95E0F" w:rsidRPr="00B02C8B" w:rsidRDefault="00E95E0F" w:rsidP="00E95E0F">
      <w:pPr>
        <w:spacing w:line="240" w:lineRule="auto"/>
        <w:rPr>
          <w:szCs w:val="22"/>
        </w:rPr>
      </w:pPr>
    </w:p>
    <w:p w14:paraId="2673BA2C" w14:textId="77777777" w:rsidR="00E95E0F" w:rsidRPr="00CA7F9B" w:rsidRDefault="00E95E0F" w:rsidP="00E95E0F">
      <w:pPr>
        <w:spacing w:line="240" w:lineRule="auto"/>
        <w:rPr>
          <w:szCs w:val="22"/>
          <w:shd w:val="clear" w:color="auto" w:fill="CCCCCC"/>
        </w:rPr>
      </w:pPr>
      <w:r w:rsidRPr="00562EB5">
        <w:rPr>
          <w:szCs w:val="22"/>
          <w:highlight w:val="lightGray"/>
        </w:rPr>
        <w:t>Obejmuje kod 2D będący nośnikiem niepowtarzalnego identyfikatora.</w:t>
      </w:r>
    </w:p>
    <w:p w14:paraId="35DF04A0" w14:textId="77777777" w:rsidR="00E95E0F" w:rsidRPr="00CA7F9B" w:rsidRDefault="00E95E0F" w:rsidP="00E95E0F">
      <w:pPr>
        <w:spacing w:line="240" w:lineRule="auto"/>
        <w:rPr>
          <w:szCs w:val="22"/>
        </w:rPr>
      </w:pPr>
    </w:p>
    <w:p w14:paraId="47C1445E" w14:textId="77777777" w:rsidR="00E95E0F" w:rsidRPr="00CA7F9B" w:rsidRDefault="00E95E0F">
      <w:pPr>
        <w:keepNext/>
        <w:numPr>
          <w:ilvl w:val="0"/>
          <w:numId w:val="40"/>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5C68A69C" w14:textId="77777777" w:rsidR="00E95E0F" w:rsidRPr="00CA7F9B" w:rsidRDefault="00E95E0F" w:rsidP="00E95E0F">
      <w:pPr>
        <w:spacing w:line="240" w:lineRule="auto"/>
        <w:rPr>
          <w:szCs w:val="22"/>
        </w:rPr>
      </w:pPr>
    </w:p>
    <w:p w14:paraId="35CC8E0E" w14:textId="23F1E096" w:rsidR="00E95E0F" w:rsidRPr="00CA7F9B" w:rsidRDefault="00E95E0F" w:rsidP="00E95E0F">
      <w:pPr>
        <w:spacing w:line="240" w:lineRule="auto"/>
        <w:rPr>
          <w:szCs w:val="22"/>
        </w:rPr>
      </w:pPr>
      <w:r w:rsidRPr="00CA7F9B">
        <w:rPr>
          <w:szCs w:val="22"/>
        </w:rPr>
        <w:t xml:space="preserve">PC </w:t>
      </w:r>
    </w:p>
    <w:p w14:paraId="037291B2" w14:textId="58C049D1" w:rsidR="00E95E0F" w:rsidRPr="00CA7F9B" w:rsidRDefault="00E95E0F" w:rsidP="00E95E0F">
      <w:pPr>
        <w:spacing w:line="240" w:lineRule="auto"/>
        <w:rPr>
          <w:szCs w:val="22"/>
        </w:rPr>
      </w:pPr>
      <w:r w:rsidRPr="00CA7F9B">
        <w:rPr>
          <w:szCs w:val="22"/>
        </w:rPr>
        <w:t xml:space="preserve">SN </w:t>
      </w:r>
    </w:p>
    <w:p w14:paraId="5D4C0EA3" w14:textId="718B6B61" w:rsidR="00E95E0F" w:rsidRPr="00CA7F9B" w:rsidRDefault="00E95E0F" w:rsidP="00E95E0F">
      <w:pPr>
        <w:spacing w:line="240" w:lineRule="auto"/>
        <w:rPr>
          <w:szCs w:val="22"/>
        </w:rPr>
      </w:pPr>
      <w:r w:rsidRPr="00CA7F9B">
        <w:rPr>
          <w:szCs w:val="22"/>
        </w:rPr>
        <w:t xml:space="preserve">NN </w:t>
      </w:r>
    </w:p>
    <w:p w14:paraId="49DA6D2A" w14:textId="77777777" w:rsidR="00E95E0F" w:rsidRPr="00CA7F9B" w:rsidRDefault="00E95E0F" w:rsidP="00E95E0F">
      <w:pPr>
        <w:tabs>
          <w:tab w:val="clear" w:pos="567"/>
        </w:tabs>
        <w:spacing w:line="240" w:lineRule="auto"/>
        <w:rPr>
          <w:szCs w:val="22"/>
        </w:rPr>
      </w:pPr>
      <w:r w:rsidRPr="00CA7F9B">
        <w:rPr>
          <w:szCs w:val="22"/>
        </w:rPr>
        <w:br w:type="page"/>
      </w:r>
    </w:p>
    <w:p w14:paraId="738C95C8" w14:textId="77777777" w:rsidR="003C05B7" w:rsidRPr="00CA7F9B" w:rsidRDefault="003C05B7" w:rsidP="0022311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A7F9B">
        <w:rPr>
          <w:b/>
          <w:szCs w:val="22"/>
        </w:rPr>
        <w:lastRenderedPageBreak/>
        <w:t>INFORMACJE ZAMIESZCZANE NA OPAKOWANIACH ZEWNĘTRZNYCH</w:t>
      </w:r>
    </w:p>
    <w:p w14:paraId="735B0E8B" w14:textId="77777777" w:rsidR="003C05B7" w:rsidRPr="00CA7F9B" w:rsidRDefault="003C05B7" w:rsidP="00223118">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p>
    <w:p w14:paraId="360ED132" w14:textId="0893B0E8" w:rsidR="003C05B7" w:rsidRPr="00CA7F9B" w:rsidRDefault="003C05B7" w:rsidP="005427D5">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CA7F9B">
        <w:rPr>
          <w:b/>
          <w:bCs/>
          <w:szCs w:val="22"/>
        </w:rPr>
        <w:t xml:space="preserve">PUDEŁKO </w:t>
      </w:r>
      <w:r w:rsidR="00E95E0F">
        <w:rPr>
          <w:b/>
        </w:rPr>
        <w:t>TEKTUROWE OPAKOWANIA ZBIORCZEGO (</w:t>
      </w:r>
      <w:r w:rsidRPr="00CA7F9B">
        <w:rPr>
          <w:b/>
        </w:rPr>
        <w:t>Z BLUE BOX</w:t>
      </w:r>
      <w:r w:rsidR="00E95E0F">
        <w:rPr>
          <w:b/>
        </w:rPr>
        <w:t>)</w:t>
      </w:r>
    </w:p>
    <w:p w14:paraId="4403507B" w14:textId="77777777" w:rsidR="003C05B7" w:rsidRPr="00CA7F9B" w:rsidRDefault="003C05B7" w:rsidP="00223118">
      <w:pPr>
        <w:tabs>
          <w:tab w:val="clear" w:pos="567"/>
        </w:tabs>
        <w:spacing w:line="240" w:lineRule="auto"/>
        <w:rPr>
          <w:szCs w:val="22"/>
        </w:rPr>
      </w:pPr>
    </w:p>
    <w:p w14:paraId="4E334F15"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hanging="854"/>
        <w:rPr>
          <w:szCs w:val="22"/>
        </w:rPr>
      </w:pPr>
      <w:r w:rsidRPr="00CA7F9B">
        <w:rPr>
          <w:b/>
          <w:szCs w:val="22"/>
        </w:rPr>
        <w:t>NAZWA PRODUKTU LECZNICZEGO</w:t>
      </w:r>
    </w:p>
    <w:p w14:paraId="216DAEA6" w14:textId="77777777" w:rsidR="003C05B7" w:rsidRPr="00CA7F9B" w:rsidRDefault="003C05B7" w:rsidP="00223118">
      <w:pPr>
        <w:keepNext/>
        <w:tabs>
          <w:tab w:val="clear" w:pos="567"/>
        </w:tabs>
        <w:spacing w:line="240" w:lineRule="auto"/>
        <w:rPr>
          <w:szCs w:val="22"/>
        </w:rPr>
      </w:pPr>
    </w:p>
    <w:p w14:paraId="07D1DDDD" w14:textId="24F67027" w:rsidR="003C05B7" w:rsidRDefault="003C05B7" w:rsidP="00223118">
      <w:pPr>
        <w:pStyle w:val="Default"/>
        <w:rPr>
          <w:color w:val="auto"/>
          <w:sz w:val="22"/>
          <w:szCs w:val="22"/>
        </w:rPr>
      </w:pPr>
      <w:r w:rsidRPr="00CA7F9B">
        <w:rPr>
          <w:color w:val="auto"/>
          <w:sz w:val="22"/>
          <w:szCs w:val="22"/>
        </w:rPr>
        <w:t>Nordimet, 10</w:t>
      </w:r>
      <w:r w:rsidR="00B84A4B">
        <w:rPr>
          <w:color w:val="auto"/>
          <w:sz w:val="22"/>
          <w:szCs w:val="22"/>
        </w:rPr>
        <w:t> mg</w:t>
      </w:r>
      <w:r w:rsidRPr="00CA7F9B">
        <w:rPr>
          <w:color w:val="auto"/>
          <w:sz w:val="22"/>
          <w:szCs w:val="22"/>
        </w:rPr>
        <w:t>, roztwór do wstrzykiwań w ampułko-strzykawce</w:t>
      </w:r>
    </w:p>
    <w:p w14:paraId="0631CA50" w14:textId="77777777" w:rsidR="005C0DF1" w:rsidRPr="00CA7F9B" w:rsidRDefault="005C0DF1" w:rsidP="00223118">
      <w:pPr>
        <w:pStyle w:val="Default"/>
        <w:rPr>
          <w:color w:val="auto"/>
          <w:sz w:val="22"/>
          <w:szCs w:val="22"/>
        </w:rPr>
      </w:pPr>
    </w:p>
    <w:p w14:paraId="19392CAC" w14:textId="77777777" w:rsidR="003C05B7" w:rsidRPr="00CA7F9B" w:rsidRDefault="003C05B7" w:rsidP="00223118">
      <w:pPr>
        <w:tabs>
          <w:tab w:val="clear" w:pos="567"/>
        </w:tabs>
        <w:spacing w:line="240" w:lineRule="auto"/>
        <w:rPr>
          <w:szCs w:val="22"/>
        </w:rPr>
      </w:pPr>
      <w:r w:rsidRPr="00CA7F9B">
        <w:rPr>
          <w:szCs w:val="22"/>
        </w:rPr>
        <w:t>metotreksat</w:t>
      </w:r>
    </w:p>
    <w:p w14:paraId="06A662DA" w14:textId="77777777" w:rsidR="003C05B7" w:rsidRPr="00CA7F9B" w:rsidRDefault="003C05B7" w:rsidP="00223118">
      <w:pPr>
        <w:tabs>
          <w:tab w:val="clear" w:pos="567"/>
        </w:tabs>
        <w:spacing w:line="240" w:lineRule="auto"/>
        <w:rPr>
          <w:szCs w:val="22"/>
        </w:rPr>
      </w:pPr>
    </w:p>
    <w:p w14:paraId="382AF9DF"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hanging="854"/>
        <w:rPr>
          <w:b/>
          <w:szCs w:val="22"/>
        </w:rPr>
      </w:pPr>
      <w:r w:rsidRPr="00CA7F9B">
        <w:rPr>
          <w:b/>
          <w:szCs w:val="22"/>
        </w:rPr>
        <w:t>ZAWARTOŚĆ SUBSTANCJI CZYNNEJ</w:t>
      </w:r>
    </w:p>
    <w:p w14:paraId="63C0AE16" w14:textId="77777777" w:rsidR="003C05B7" w:rsidRPr="00CA7F9B" w:rsidRDefault="003C05B7" w:rsidP="00E95E0F">
      <w:pPr>
        <w:keepNext/>
        <w:tabs>
          <w:tab w:val="clear" w:pos="567"/>
        </w:tabs>
        <w:spacing w:line="240" w:lineRule="auto"/>
        <w:rPr>
          <w:szCs w:val="22"/>
        </w:rPr>
      </w:pPr>
    </w:p>
    <w:p w14:paraId="71E3662B" w14:textId="387291F3" w:rsidR="003C05B7" w:rsidRPr="00CA7F9B" w:rsidRDefault="003C05B7" w:rsidP="00E95E0F">
      <w:pPr>
        <w:tabs>
          <w:tab w:val="clear" w:pos="567"/>
        </w:tabs>
        <w:spacing w:line="240" w:lineRule="auto"/>
        <w:rPr>
          <w:szCs w:val="22"/>
        </w:rPr>
      </w:pPr>
      <w:r w:rsidRPr="00CA7F9B">
        <w:rPr>
          <w:szCs w:val="22"/>
        </w:rPr>
        <w:t>Jedna ampułko-strzykawka o pojemności 0,4 ml zawiera 10</w:t>
      </w:r>
      <w:r w:rsidR="00B84A4B">
        <w:rPr>
          <w:szCs w:val="22"/>
        </w:rPr>
        <w:t> mg</w:t>
      </w:r>
      <w:r w:rsidRPr="00CA7F9B">
        <w:rPr>
          <w:szCs w:val="22"/>
        </w:rPr>
        <w:t xml:space="preserve"> metotreksatu (25</w:t>
      </w:r>
      <w:r w:rsidR="00B84A4B">
        <w:rPr>
          <w:szCs w:val="22"/>
        </w:rPr>
        <w:t> mg</w:t>
      </w:r>
      <w:r w:rsidRPr="00CA7F9B">
        <w:rPr>
          <w:szCs w:val="22"/>
        </w:rPr>
        <w:t>/ml).</w:t>
      </w:r>
    </w:p>
    <w:p w14:paraId="3B03FD06" w14:textId="77777777" w:rsidR="003C05B7" w:rsidRPr="00CA7F9B" w:rsidRDefault="003C05B7" w:rsidP="00E95E0F">
      <w:pPr>
        <w:tabs>
          <w:tab w:val="clear" w:pos="567"/>
        </w:tabs>
        <w:spacing w:line="240" w:lineRule="auto"/>
        <w:rPr>
          <w:szCs w:val="22"/>
        </w:rPr>
      </w:pPr>
    </w:p>
    <w:p w14:paraId="230EAABF"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WYKAZ SUBSTANCJI POMOCNICZYCH</w:t>
      </w:r>
    </w:p>
    <w:p w14:paraId="04B91385" w14:textId="77777777" w:rsidR="003C05B7" w:rsidRPr="00CA7F9B" w:rsidRDefault="003C05B7" w:rsidP="00E95E0F">
      <w:pPr>
        <w:tabs>
          <w:tab w:val="clear" w:pos="567"/>
        </w:tabs>
        <w:spacing w:line="240" w:lineRule="auto"/>
        <w:rPr>
          <w:szCs w:val="22"/>
        </w:rPr>
      </w:pPr>
    </w:p>
    <w:p w14:paraId="4B2E7649" w14:textId="77777777" w:rsidR="003C05B7" w:rsidRPr="00CA7F9B" w:rsidRDefault="003C05B7" w:rsidP="00E95E0F">
      <w:pPr>
        <w:pStyle w:val="Default"/>
        <w:rPr>
          <w:color w:val="auto"/>
          <w:sz w:val="22"/>
          <w:szCs w:val="22"/>
        </w:rPr>
      </w:pPr>
      <w:r w:rsidRPr="00CA7F9B">
        <w:rPr>
          <w:color w:val="auto"/>
          <w:sz w:val="22"/>
          <w:szCs w:val="22"/>
        </w:rPr>
        <w:t xml:space="preserve">Sodu chlorek </w:t>
      </w:r>
    </w:p>
    <w:p w14:paraId="507CA55C" w14:textId="77777777" w:rsidR="003C05B7" w:rsidRPr="00CA7F9B" w:rsidRDefault="003C05B7" w:rsidP="00E95E0F">
      <w:pPr>
        <w:pStyle w:val="Default"/>
        <w:rPr>
          <w:color w:val="auto"/>
          <w:sz w:val="22"/>
          <w:szCs w:val="22"/>
        </w:rPr>
      </w:pPr>
      <w:r w:rsidRPr="00CA7F9B">
        <w:rPr>
          <w:color w:val="auto"/>
          <w:sz w:val="22"/>
          <w:szCs w:val="22"/>
        </w:rPr>
        <w:t xml:space="preserve">Sodu wodorotlenek </w:t>
      </w:r>
    </w:p>
    <w:p w14:paraId="58E0A844" w14:textId="77777777" w:rsidR="003C05B7" w:rsidRPr="00CA7F9B" w:rsidRDefault="003C05B7" w:rsidP="00E95E0F">
      <w:pPr>
        <w:pStyle w:val="Default"/>
        <w:rPr>
          <w:color w:val="auto"/>
          <w:sz w:val="22"/>
          <w:szCs w:val="22"/>
        </w:rPr>
      </w:pPr>
      <w:r w:rsidRPr="00CA7F9B">
        <w:rPr>
          <w:color w:val="auto"/>
          <w:sz w:val="22"/>
          <w:szCs w:val="22"/>
        </w:rPr>
        <w:t xml:space="preserve">Woda do wstrzykiwań </w:t>
      </w:r>
    </w:p>
    <w:p w14:paraId="5C0BDD49" w14:textId="77777777" w:rsidR="003C05B7" w:rsidRPr="00CA7F9B" w:rsidRDefault="003C05B7" w:rsidP="00E95E0F">
      <w:pPr>
        <w:tabs>
          <w:tab w:val="clear" w:pos="567"/>
        </w:tabs>
        <w:spacing w:line="240" w:lineRule="auto"/>
        <w:rPr>
          <w:szCs w:val="22"/>
        </w:rPr>
      </w:pPr>
    </w:p>
    <w:p w14:paraId="4E351F0C"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POSTAĆ FARMACEUTYCZNA I ZAWARTOŚĆ OPAKOWANIA</w:t>
      </w:r>
    </w:p>
    <w:p w14:paraId="66F4EDEB" w14:textId="77777777" w:rsidR="003C05B7" w:rsidRPr="00CA7F9B" w:rsidRDefault="003C05B7" w:rsidP="00E95E0F">
      <w:pPr>
        <w:tabs>
          <w:tab w:val="clear" w:pos="567"/>
        </w:tabs>
        <w:spacing w:line="240" w:lineRule="auto"/>
        <w:rPr>
          <w:szCs w:val="22"/>
        </w:rPr>
      </w:pPr>
    </w:p>
    <w:p w14:paraId="5D58330D" w14:textId="711EE527" w:rsidR="003C05B7" w:rsidRPr="00397CD9" w:rsidRDefault="003C05B7" w:rsidP="00E95E0F">
      <w:pPr>
        <w:tabs>
          <w:tab w:val="clear" w:pos="567"/>
        </w:tabs>
        <w:spacing w:line="240" w:lineRule="auto"/>
        <w:rPr>
          <w:szCs w:val="22"/>
        </w:rPr>
      </w:pPr>
      <w:r w:rsidRPr="00562EB5">
        <w:rPr>
          <w:szCs w:val="22"/>
          <w:highlight w:val="lightGray"/>
        </w:rPr>
        <w:t>Roztwór do wstrzykiwań</w:t>
      </w:r>
    </w:p>
    <w:p w14:paraId="1BAB5C08" w14:textId="1E55E91A" w:rsidR="003C05B7" w:rsidRPr="00397CD9" w:rsidRDefault="003C05B7" w:rsidP="00E95E0F">
      <w:pPr>
        <w:tabs>
          <w:tab w:val="clear" w:pos="567"/>
        </w:tabs>
        <w:spacing w:line="240" w:lineRule="auto"/>
        <w:rPr>
          <w:szCs w:val="22"/>
        </w:rPr>
      </w:pPr>
      <w:r w:rsidRPr="00397CD9">
        <w:rPr>
          <w:szCs w:val="22"/>
        </w:rPr>
        <w:t>10</w:t>
      </w:r>
      <w:r w:rsidR="00B84A4B" w:rsidRPr="00397CD9">
        <w:rPr>
          <w:szCs w:val="22"/>
        </w:rPr>
        <w:t> mg</w:t>
      </w:r>
      <w:r w:rsidRPr="00397CD9">
        <w:rPr>
          <w:szCs w:val="22"/>
        </w:rPr>
        <w:t>/0,4 ml</w:t>
      </w:r>
    </w:p>
    <w:p w14:paraId="17F65E60" w14:textId="360735C9" w:rsidR="003C05B7" w:rsidRPr="00397CD9" w:rsidRDefault="003C05B7" w:rsidP="00E95E0F">
      <w:pPr>
        <w:tabs>
          <w:tab w:val="clear" w:pos="567"/>
        </w:tabs>
        <w:spacing w:line="240" w:lineRule="auto"/>
        <w:rPr>
          <w:szCs w:val="22"/>
        </w:rPr>
      </w:pPr>
      <w:r w:rsidRPr="00397CD9">
        <w:rPr>
          <w:szCs w:val="22"/>
        </w:rPr>
        <w:t>Opakowanie zbiorcze: 4 (4 opakowania po 1) ampułko-strzykawki (0,4 ml) i</w:t>
      </w:r>
      <w:r w:rsidR="00E95E0F" w:rsidRPr="00397CD9">
        <w:rPr>
          <w:szCs w:val="22"/>
        </w:rPr>
        <w:t> 8 </w:t>
      </w:r>
      <w:r w:rsidRPr="00397CD9">
        <w:rPr>
          <w:szCs w:val="22"/>
        </w:rPr>
        <w:t>wacik</w:t>
      </w:r>
      <w:r w:rsidR="00E95E0F" w:rsidRPr="00397CD9">
        <w:rPr>
          <w:szCs w:val="22"/>
        </w:rPr>
        <w:t>ów</w:t>
      </w:r>
      <w:r w:rsidRPr="00397CD9">
        <w:rPr>
          <w:szCs w:val="22"/>
        </w:rPr>
        <w:t xml:space="preserve"> nasączon</w:t>
      </w:r>
      <w:r w:rsidR="00E95E0F" w:rsidRPr="00397CD9">
        <w:rPr>
          <w:szCs w:val="22"/>
        </w:rPr>
        <w:t>ych</w:t>
      </w:r>
      <w:r w:rsidRPr="00397CD9">
        <w:rPr>
          <w:szCs w:val="22"/>
        </w:rPr>
        <w:t xml:space="preserve"> alkoholem.</w:t>
      </w:r>
    </w:p>
    <w:p w14:paraId="618F3694" w14:textId="65D543BD" w:rsidR="003C05B7" w:rsidRPr="00562EB5" w:rsidDel="00397CD9" w:rsidRDefault="003C05B7" w:rsidP="00E95E0F">
      <w:pPr>
        <w:tabs>
          <w:tab w:val="clear" w:pos="567"/>
        </w:tabs>
        <w:spacing w:line="240" w:lineRule="auto"/>
        <w:rPr>
          <w:del w:id="106" w:author="Author"/>
          <w:szCs w:val="22"/>
          <w:highlight w:val="lightGray"/>
        </w:rPr>
      </w:pPr>
      <w:del w:id="107" w:author="Author">
        <w:r w:rsidRPr="00562EB5" w:rsidDel="00397CD9">
          <w:rPr>
            <w:szCs w:val="22"/>
            <w:highlight w:val="lightGray"/>
          </w:rPr>
          <w:delText>Opakowanie zbiorcze: 6 (6 opakowań po 1) ampułko-strzykawek (0,4 ml) i</w:delText>
        </w:r>
        <w:r w:rsidR="00E95E0F" w:rsidRPr="00562EB5" w:rsidDel="00397CD9">
          <w:rPr>
            <w:szCs w:val="22"/>
            <w:highlight w:val="lightGray"/>
          </w:rPr>
          <w:delText> 12 </w:delText>
        </w:r>
        <w:r w:rsidRPr="00562EB5" w:rsidDel="00397CD9">
          <w:rPr>
            <w:szCs w:val="22"/>
            <w:highlight w:val="lightGray"/>
          </w:rPr>
          <w:delText>wacik</w:delText>
        </w:r>
        <w:r w:rsidR="00E95E0F" w:rsidRPr="00562EB5" w:rsidDel="00397CD9">
          <w:rPr>
            <w:szCs w:val="22"/>
            <w:highlight w:val="lightGray"/>
          </w:rPr>
          <w:delText>ów</w:delText>
        </w:r>
        <w:r w:rsidRPr="00562EB5" w:rsidDel="00397CD9">
          <w:rPr>
            <w:szCs w:val="22"/>
            <w:highlight w:val="lightGray"/>
          </w:rPr>
          <w:delText xml:space="preserve"> nasączon</w:delText>
        </w:r>
        <w:r w:rsidR="00E95E0F" w:rsidRPr="00562EB5" w:rsidDel="00397CD9">
          <w:rPr>
            <w:szCs w:val="22"/>
            <w:highlight w:val="lightGray"/>
          </w:rPr>
          <w:delText>ych</w:delText>
        </w:r>
        <w:r w:rsidRPr="00562EB5" w:rsidDel="00397CD9">
          <w:rPr>
            <w:szCs w:val="22"/>
            <w:highlight w:val="lightGray"/>
          </w:rPr>
          <w:delText xml:space="preserve"> alkoholem.</w:delText>
        </w:r>
      </w:del>
    </w:p>
    <w:p w14:paraId="4E2DC453" w14:textId="163136A4" w:rsidR="006341AA" w:rsidRPr="00397CD9" w:rsidRDefault="006341AA" w:rsidP="00E95E0F">
      <w:pPr>
        <w:tabs>
          <w:tab w:val="clear" w:pos="567"/>
        </w:tabs>
        <w:spacing w:line="240" w:lineRule="auto"/>
        <w:rPr>
          <w:szCs w:val="22"/>
        </w:rPr>
      </w:pPr>
      <w:r w:rsidRPr="00562EB5">
        <w:rPr>
          <w:szCs w:val="22"/>
          <w:highlight w:val="lightGray"/>
        </w:rPr>
        <w:t>Opakowanie zbiorcze: 12 (12 opakowań po 1) ampułko-strzykawek (0,4 ml) i</w:t>
      </w:r>
      <w:r w:rsidR="00E95E0F" w:rsidRPr="00562EB5">
        <w:rPr>
          <w:szCs w:val="22"/>
          <w:highlight w:val="lightGray"/>
        </w:rPr>
        <w:t xml:space="preserve"> 24 </w:t>
      </w:r>
      <w:r w:rsidRPr="00562EB5">
        <w:rPr>
          <w:szCs w:val="22"/>
          <w:highlight w:val="lightGray"/>
        </w:rPr>
        <w:t>waciki nasączone alkoholem.</w:t>
      </w:r>
    </w:p>
    <w:p w14:paraId="1D5999BF" w14:textId="77777777" w:rsidR="003C05B7" w:rsidRPr="00CA7F9B" w:rsidRDefault="003C05B7" w:rsidP="00E95E0F">
      <w:pPr>
        <w:tabs>
          <w:tab w:val="clear" w:pos="567"/>
        </w:tabs>
        <w:spacing w:line="240" w:lineRule="auto"/>
        <w:rPr>
          <w:szCs w:val="22"/>
        </w:rPr>
      </w:pPr>
    </w:p>
    <w:p w14:paraId="116C02C4"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SPOSÓB I DROGA PODANIA</w:t>
      </w:r>
    </w:p>
    <w:p w14:paraId="77B2CC87" w14:textId="77777777" w:rsidR="003C05B7" w:rsidRPr="00CA7F9B" w:rsidRDefault="003C05B7" w:rsidP="00E95E0F">
      <w:pPr>
        <w:keepNext/>
        <w:tabs>
          <w:tab w:val="clear" w:pos="567"/>
        </w:tabs>
        <w:spacing w:line="240" w:lineRule="auto"/>
        <w:rPr>
          <w:szCs w:val="22"/>
        </w:rPr>
      </w:pPr>
    </w:p>
    <w:p w14:paraId="215D4125" w14:textId="77777777" w:rsidR="003C05B7" w:rsidRPr="00CA7F9B" w:rsidRDefault="003C05B7" w:rsidP="00E95E0F">
      <w:pPr>
        <w:tabs>
          <w:tab w:val="clear" w:pos="567"/>
        </w:tabs>
        <w:spacing w:line="240" w:lineRule="auto"/>
        <w:rPr>
          <w:szCs w:val="22"/>
        </w:rPr>
      </w:pPr>
      <w:r w:rsidRPr="00CA7F9B">
        <w:rPr>
          <w:szCs w:val="22"/>
        </w:rPr>
        <w:t>Podanie podskórne.</w:t>
      </w:r>
    </w:p>
    <w:p w14:paraId="1198E3B6" w14:textId="77777777" w:rsidR="003C05B7" w:rsidRPr="00CA7F9B" w:rsidRDefault="003C05B7" w:rsidP="00E95E0F">
      <w:pPr>
        <w:tabs>
          <w:tab w:val="clear" w:pos="567"/>
        </w:tabs>
        <w:spacing w:line="240" w:lineRule="auto"/>
        <w:rPr>
          <w:szCs w:val="22"/>
        </w:rPr>
      </w:pPr>
      <w:r w:rsidRPr="00CA7F9B">
        <w:rPr>
          <w:szCs w:val="22"/>
        </w:rPr>
        <w:t>Metotreksat jest podawany raz w tygodniu.</w:t>
      </w:r>
    </w:p>
    <w:p w14:paraId="31648A98" w14:textId="77777777" w:rsidR="003C05B7" w:rsidRPr="00CA7F9B" w:rsidRDefault="003C05B7" w:rsidP="00E95E0F">
      <w:pPr>
        <w:tabs>
          <w:tab w:val="clear" w:pos="567"/>
        </w:tabs>
        <w:spacing w:line="240" w:lineRule="auto"/>
        <w:rPr>
          <w:szCs w:val="22"/>
        </w:rPr>
      </w:pPr>
      <w:r w:rsidRPr="00CA7F9B">
        <w:rPr>
          <w:szCs w:val="22"/>
        </w:rPr>
        <w:t>Należy zapoznać się z treścią ulotki przed zastosowaniem leku.</w:t>
      </w:r>
    </w:p>
    <w:p w14:paraId="37AAB447" w14:textId="77777777" w:rsidR="003C05B7" w:rsidRPr="00CA7F9B" w:rsidRDefault="003C05B7" w:rsidP="00E95E0F">
      <w:pPr>
        <w:tabs>
          <w:tab w:val="clear" w:pos="567"/>
        </w:tabs>
        <w:spacing w:line="240" w:lineRule="auto"/>
        <w:rPr>
          <w:szCs w:val="22"/>
        </w:rPr>
      </w:pPr>
    </w:p>
    <w:p w14:paraId="2AD2E4EE"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tabs>
          <w:tab w:val="clear" w:pos="567"/>
        </w:tabs>
        <w:spacing w:line="240" w:lineRule="auto"/>
        <w:ind w:left="0" w:firstLine="0"/>
        <w:rPr>
          <w:szCs w:val="22"/>
        </w:rPr>
      </w:pPr>
      <w:r w:rsidRPr="00CA7F9B">
        <w:rPr>
          <w:b/>
          <w:szCs w:val="22"/>
        </w:rPr>
        <w:t>OSTRZEŻENIE DOTYCZĄCE PRZECHOWYWANIA PRODUKTU LECZNICZEGO W MIEJSCU NIEWIDOCZNYM I NIEDOSTĘPNYM DLA DZIECI</w:t>
      </w:r>
    </w:p>
    <w:p w14:paraId="77A54FD4" w14:textId="77777777" w:rsidR="003C05B7" w:rsidRPr="00CA7F9B" w:rsidRDefault="003C05B7" w:rsidP="00E95E0F">
      <w:pPr>
        <w:keepNext/>
        <w:tabs>
          <w:tab w:val="clear" w:pos="567"/>
        </w:tabs>
        <w:spacing w:line="240" w:lineRule="auto"/>
        <w:rPr>
          <w:szCs w:val="22"/>
        </w:rPr>
      </w:pPr>
    </w:p>
    <w:p w14:paraId="482E9610" w14:textId="422AD7EE" w:rsidR="008436E5" w:rsidRPr="00CA7F9B" w:rsidRDefault="003C05B7" w:rsidP="00E95E0F">
      <w:pPr>
        <w:tabs>
          <w:tab w:val="clear" w:pos="567"/>
        </w:tabs>
        <w:spacing w:line="240" w:lineRule="auto"/>
        <w:rPr>
          <w:szCs w:val="22"/>
        </w:rPr>
      </w:pPr>
      <w:r w:rsidRPr="00CA7F9B">
        <w:rPr>
          <w:szCs w:val="22"/>
        </w:rPr>
        <w:t>Lek przechowywać w miejscu niewidocznym i niedostępnym dla dzieci.</w:t>
      </w:r>
      <w:r w:rsidR="00A04A4F">
        <w:rPr>
          <w:szCs w:val="22"/>
        </w:rPr>
        <w:t xml:space="preserve"> </w:t>
      </w:r>
    </w:p>
    <w:p w14:paraId="6156B44B" w14:textId="77777777" w:rsidR="003C05B7" w:rsidRPr="00CA7F9B" w:rsidRDefault="003C05B7" w:rsidP="00E95E0F">
      <w:pPr>
        <w:tabs>
          <w:tab w:val="clear" w:pos="567"/>
        </w:tabs>
        <w:spacing w:line="240" w:lineRule="auto"/>
        <w:rPr>
          <w:szCs w:val="22"/>
        </w:rPr>
      </w:pPr>
    </w:p>
    <w:p w14:paraId="3E3FB9C1"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INNE OSTRZEŻENIA SPECJALNE, JEŚLI KONIECZNE</w:t>
      </w:r>
    </w:p>
    <w:p w14:paraId="2DC60811" w14:textId="77777777" w:rsidR="003C05B7" w:rsidRPr="00CA7F9B" w:rsidRDefault="003C05B7" w:rsidP="00E95E0F">
      <w:pPr>
        <w:keepNext/>
        <w:tabs>
          <w:tab w:val="clear" w:pos="567"/>
        </w:tabs>
        <w:spacing w:line="240" w:lineRule="auto"/>
        <w:rPr>
          <w:szCs w:val="22"/>
        </w:rPr>
      </w:pPr>
    </w:p>
    <w:p w14:paraId="21303DAF" w14:textId="77777777" w:rsidR="003C05B7" w:rsidRPr="00CA7F9B" w:rsidRDefault="003C05B7" w:rsidP="00E95E0F">
      <w:pPr>
        <w:tabs>
          <w:tab w:val="clear" w:pos="567"/>
        </w:tabs>
        <w:spacing w:line="240" w:lineRule="auto"/>
        <w:rPr>
          <w:szCs w:val="22"/>
        </w:rPr>
      </w:pPr>
      <w:r w:rsidRPr="00CA7F9B">
        <w:rPr>
          <w:szCs w:val="22"/>
        </w:rPr>
        <w:t>Lek cytotoksyczny: należy zachować ostrożność podczas obchodzenia się z produktem.</w:t>
      </w:r>
    </w:p>
    <w:p w14:paraId="52BB1D51" w14:textId="77777777" w:rsidR="003C05B7" w:rsidRPr="00CA7F9B" w:rsidRDefault="003C05B7" w:rsidP="00E95E0F">
      <w:pPr>
        <w:tabs>
          <w:tab w:val="clear" w:pos="567"/>
        </w:tabs>
        <w:spacing w:line="240" w:lineRule="auto"/>
        <w:rPr>
          <w:szCs w:val="22"/>
        </w:rPr>
      </w:pPr>
    </w:p>
    <w:p w14:paraId="626CD9FF" w14:textId="77777777" w:rsidR="008436E5" w:rsidRPr="00CA7F9B" w:rsidRDefault="008436E5" w:rsidP="00E95E0F">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04F3E987" w14:textId="77777777" w:rsidR="008436E5" w:rsidRPr="00CA7F9B" w:rsidRDefault="008436E5" w:rsidP="00E95E0F">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25B035AD" w14:textId="77777777" w:rsidR="00166DEB" w:rsidRPr="00CA7F9B" w:rsidRDefault="00166DEB" w:rsidP="00E95E0F">
      <w:pPr>
        <w:tabs>
          <w:tab w:val="clear" w:pos="567"/>
        </w:tabs>
        <w:spacing w:line="240" w:lineRule="auto"/>
        <w:rPr>
          <w:szCs w:val="22"/>
        </w:rPr>
      </w:pPr>
    </w:p>
    <w:p w14:paraId="7407E4D8"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TERMIN WAŻNOŚCI</w:t>
      </w:r>
    </w:p>
    <w:p w14:paraId="6DE318BE" w14:textId="77777777" w:rsidR="003C05B7" w:rsidRPr="00CA7F9B" w:rsidRDefault="003C05B7" w:rsidP="00E95E0F">
      <w:pPr>
        <w:keepNext/>
        <w:tabs>
          <w:tab w:val="clear" w:pos="567"/>
        </w:tabs>
        <w:spacing w:line="240" w:lineRule="auto"/>
        <w:rPr>
          <w:szCs w:val="22"/>
        </w:rPr>
      </w:pPr>
    </w:p>
    <w:p w14:paraId="3C392EFA" w14:textId="77777777" w:rsidR="003C05B7" w:rsidRPr="00CA7F9B" w:rsidRDefault="003C05B7" w:rsidP="00E95E0F">
      <w:pPr>
        <w:keepNext/>
        <w:tabs>
          <w:tab w:val="clear" w:pos="567"/>
        </w:tabs>
        <w:spacing w:line="240" w:lineRule="auto"/>
        <w:rPr>
          <w:szCs w:val="22"/>
        </w:rPr>
      </w:pPr>
      <w:r w:rsidRPr="00CA7F9B">
        <w:rPr>
          <w:szCs w:val="22"/>
        </w:rPr>
        <w:t>Termin ważności (EXP):</w:t>
      </w:r>
    </w:p>
    <w:p w14:paraId="481C7C90" w14:textId="77777777" w:rsidR="003C05B7" w:rsidRPr="00CA7F9B" w:rsidRDefault="003C05B7" w:rsidP="00E95E0F">
      <w:pPr>
        <w:tabs>
          <w:tab w:val="clear" w:pos="567"/>
        </w:tabs>
        <w:spacing w:line="240" w:lineRule="auto"/>
        <w:rPr>
          <w:szCs w:val="22"/>
        </w:rPr>
      </w:pPr>
    </w:p>
    <w:p w14:paraId="07E3858B"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lastRenderedPageBreak/>
        <w:t>WARUNKI PRZECHOWYWANIA</w:t>
      </w:r>
    </w:p>
    <w:p w14:paraId="3E86E82F" w14:textId="77777777" w:rsidR="003C05B7" w:rsidRPr="00CA7F9B" w:rsidRDefault="003C05B7" w:rsidP="00E95E0F">
      <w:pPr>
        <w:keepNext/>
        <w:tabs>
          <w:tab w:val="clear" w:pos="567"/>
        </w:tabs>
        <w:spacing w:line="240" w:lineRule="auto"/>
        <w:rPr>
          <w:szCs w:val="22"/>
        </w:rPr>
      </w:pPr>
    </w:p>
    <w:p w14:paraId="58861FE0" w14:textId="77777777" w:rsidR="003C05B7" w:rsidRPr="00CA7F9B" w:rsidRDefault="003C05B7" w:rsidP="00E95E0F">
      <w:pPr>
        <w:pStyle w:val="Default"/>
        <w:rPr>
          <w:color w:val="auto"/>
          <w:sz w:val="22"/>
          <w:szCs w:val="22"/>
        </w:rPr>
      </w:pPr>
      <w:r w:rsidRPr="00CA7F9B">
        <w:rPr>
          <w:color w:val="auto"/>
          <w:sz w:val="22"/>
          <w:szCs w:val="22"/>
        </w:rPr>
        <w:t xml:space="preserve">Przechowywać w temperaturze poniżej 25°C. </w:t>
      </w:r>
    </w:p>
    <w:p w14:paraId="2C81B52F" w14:textId="12C9EF40" w:rsidR="003C05B7" w:rsidRPr="00CA7F9B" w:rsidRDefault="003C05B7" w:rsidP="00E95E0F">
      <w:pPr>
        <w:pStyle w:val="Default"/>
        <w:rPr>
          <w:color w:val="auto"/>
          <w:sz w:val="22"/>
          <w:szCs w:val="22"/>
        </w:rPr>
      </w:pPr>
      <w:r w:rsidRPr="00CA7F9B">
        <w:rPr>
          <w:color w:val="auto"/>
          <w:sz w:val="22"/>
          <w:szCs w:val="22"/>
        </w:rPr>
        <w:t xml:space="preserve">Przechowywać strzykawkę w opakowaniu zewnętrznym w celu ochrony przed światłem. </w:t>
      </w:r>
    </w:p>
    <w:p w14:paraId="071099A1" w14:textId="296491EA" w:rsidR="003C05B7" w:rsidRDefault="0049126A" w:rsidP="00E95E0F">
      <w:pPr>
        <w:tabs>
          <w:tab w:val="clear" w:pos="567"/>
        </w:tabs>
        <w:spacing w:line="240" w:lineRule="auto"/>
        <w:rPr>
          <w:szCs w:val="22"/>
          <w:lang w:eastAsia="en-US"/>
        </w:rPr>
      </w:pPr>
      <w:r>
        <w:rPr>
          <w:szCs w:val="22"/>
          <w:lang w:eastAsia="en-US"/>
        </w:rPr>
        <w:t>Nie zamrażać.</w:t>
      </w:r>
    </w:p>
    <w:p w14:paraId="22E268E4" w14:textId="77777777" w:rsidR="003C05B7" w:rsidRPr="00CA7F9B" w:rsidRDefault="003C05B7" w:rsidP="00E95E0F">
      <w:pPr>
        <w:tabs>
          <w:tab w:val="clear" w:pos="567"/>
        </w:tabs>
        <w:spacing w:line="240" w:lineRule="auto"/>
        <w:rPr>
          <w:szCs w:val="22"/>
        </w:rPr>
      </w:pPr>
    </w:p>
    <w:p w14:paraId="62DEBD88"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tabs>
          <w:tab w:val="clear" w:pos="567"/>
        </w:tabs>
        <w:spacing w:line="240" w:lineRule="auto"/>
        <w:ind w:left="0" w:firstLine="0"/>
        <w:rPr>
          <w:b/>
          <w:szCs w:val="22"/>
        </w:rPr>
      </w:pPr>
      <w:r w:rsidRPr="00CA7F9B">
        <w:rPr>
          <w:b/>
          <w:szCs w:val="22"/>
        </w:rPr>
        <w:t>SPECJALNE ŚRODKI OSTROŻNOŚCI DOTYCZĄCE USUWANIA NIEZUŻYTEGO PRODUKTU LECZNICZEGO LUB POCHODZĄCYCH Z NIEGO ODPADÓW, JEŚLI WŁAŚCIWE</w:t>
      </w:r>
    </w:p>
    <w:p w14:paraId="1619E7EB" w14:textId="77777777" w:rsidR="003C05B7" w:rsidRPr="00CA7F9B" w:rsidRDefault="003C05B7" w:rsidP="00E95E0F">
      <w:pPr>
        <w:tabs>
          <w:tab w:val="clear" w:pos="567"/>
        </w:tabs>
        <w:spacing w:line="240" w:lineRule="auto"/>
        <w:rPr>
          <w:szCs w:val="22"/>
        </w:rPr>
      </w:pPr>
    </w:p>
    <w:p w14:paraId="7AE2F038" w14:textId="77777777" w:rsidR="003C05B7" w:rsidRPr="00CA7F9B" w:rsidRDefault="003C05B7" w:rsidP="00E95E0F">
      <w:pPr>
        <w:tabs>
          <w:tab w:val="clear" w:pos="567"/>
        </w:tabs>
        <w:spacing w:line="240" w:lineRule="auto"/>
        <w:rPr>
          <w:szCs w:val="22"/>
        </w:rPr>
      </w:pPr>
      <w:r w:rsidRPr="00CA7F9B">
        <w:rPr>
          <w:szCs w:val="22"/>
        </w:rPr>
        <w:t>Wszelkie niewykorzystane resztki produktu lub jego odpady należy usunąć zgodnie z lokalnymi przepisami.</w:t>
      </w:r>
    </w:p>
    <w:p w14:paraId="348842EB" w14:textId="77777777" w:rsidR="003C05B7" w:rsidRPr="00CA7F9B" w:rsidRDefault="003C05B7" w:rsidP="00E95E0F">
      <w:pPr>
        <w:tabs>
          <w:tab w:val="clear" w:pos="567"/>
        </w:tabs>
        <w:spacing w:line="240" w:lineRule="auto"/>
        <w:rPr>
          <w:szCs w:val="22"/>
        </w:rPr>
      </w:pPr>
    </w:p>
    <w:p w14:paraId="6A7BF807"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NAZWA I ADRES PODMIOTU ODPOWIEDZIALNEGO</w:t>
      </w:r>
    </w:p>
    <w:p w14:paraId="30E70966" w14:textId="77777777" w:rsidR="003C05B7" w:rsidRPr="00CA7F9B" w:rsidRDefault="003C05B7" w:rsidP="00E95E0F">
      <w:pPr>
        <w:tabs>
          <w:tab w:val="clear" w:pos="567"/>
        </w:tabs>
        <w:spacing w:line="240" w:lineRule="auto"/>
        <w:rPr>
          <w:szCs w:val="22"/>
        </w:rPr>
      </w:pPr>
    </w:p>
    <w:p w14:paraId="2A605444" w14:textId="77777777" w:rsidR="003C05B7" w:rsidRPr="00CA7F9B" w:rsidRDefault="003C05B7" w:rsidP="00E95E0F">
      <w:pPr>
        <w:tabs>
          <w:tab w:val="clear" w:pos="567"/>
        </w:tabs>
        <w:spacing w:line="240" w:lineRule="auto"/>
        <w:rPr>
          <w:szCs w:val="22"/>
        </w:rPr>
      </w:pPr>
      <w:r w:rsidRPr="00CA7F9B">
        <w:rPr>
          <w:szCs w:val="22"/>
        </w:rPr>
        <w:t>Nordic Group B</w:t>
      </w:r>
      <w:r w:rsidR="006341AA" w:rsidRPr="00CA7F9B">
        <w:rPr>
          <w:szCs w:val="22"/>
        </w:rPr>
        <w:t>.</w:t>
      </w:r>
      <w:r w:rsidRPr="00CA7F9B">
        <w:rPr>
          <w:szCs w:val="22"/>
        </w:rPr>
        <w:t>V</w:t>
      </w:r>
      <w:r w:rsidR="006341AA" w:rsidRPr="00CA7F9B">
        <w:rPr>
          <w:szCs w:val="22"/>
        </w:rPr>
        <w:t>.</w:t>
      </w:r>
      <w:r w:rsidRPr="00CA7F9B">
        <w:rPr>
          <w:szCs w:val="22"/>
        </w:rPr>
        <w:t xml:space="preserve"> </w:t>
      </w:r>
    </w:p>
    <w:p w14:paraId="4C8D6FBF" w14:textId="16DE7384" w:rsidR="003C05B7" w:rsidRPr="00CA7F9B" w:rsidRDefault="007F73E9" w:rsidP="00E95E0F">
      <w:pPr>
        <w:tabs>
          <w:tab w:val="clear" w:pos="567"/>
        </w:tabs>
        <w:spacing w:line="240" w:lineRule="auto"/>
        <w:rPr>
          <w:szCs w:val="22"/>
        </w:rPr>
      </w:pPr>
      <w:r w:rsidRPr="00CA7F9B">
        <w:rPr>
          <w:szCs w:val="22"/>
        </w:rPr>
        <w:t>Siriusdreef 41</w:t>
      </w:r>
    </w:p>
    <w:p w14:paraId="6904D152" w14:textId="77777777" w:rsidR="003C05B7" w:rsidRPr="00CA7F9B" w:rsidRDefault="003C05B7" w:rsidP="00E95E0F">
      <w:pPr>
        <w:tabs>
          <w:tab w:val="clear" w:pos="567"/>
        </w:tabs>
        <w:spacing w:line="240" w:lineRule="auto"/>
        <w:rPr>
          <w:szCs w:val="22"/>
        </w:rPr>
      </w:pPr>
      <w:r w:rsidRPr="00CA7F9B">
        <w:rPr>
          <w:szCs w:val="22"/>
        </w:rPr>
        <w:t>2132 WT Hoofddorp</w:t>
      </w:r>
    </w:p>
    <w:p w14:paraId="78DF15F2" w14:textId="77777777" w:rsidR="003C05B7" w:rsidRPr="00CA7F9B" w:rsidRDefault="003C05B7" w:rsidP="00E95E0F">
      <w:pPr>
        <w:tabs>
          <w:tab w:val="clear" w:pos="567"/>
        </w:tabs>
        <w:spacing w:line="240" w:lineRule="auto"/>
        <w:rPr>
          <w:szCs w:val="22"/>
        </w:rPr>
      </w:pPr>
      <w:r w:rsidRPr="00CA7F9B">
        <w:rPr>
          <w:position w:val="-1"/>
          <w:szCs w:val="22"/>
        </w:rPr>
        <w:t>Holandia</w:t>
      </w:r>
    </w:p>
    <w:p w14:paraId="0EE5D699" w14:textId="77777777" w:rsidR="003C05B7" w:rsidRPr="00CA7F9B" w:rsidRDefault="003C05B7" w:rsidP="00E95E0F">
      <w:pPr>
        <w:tabs>
          <w:tab w:val="clear" w:pos="567"/>
        </w:tabs>
        <w:spacing w:line="240" w:lineRule="auto"/>
        <w:rPr>
          <w:szCs w:val="22"/>
        </w:rPr>
      </w:pPr>
    </w:p>
    <w:p w14:paraId="22667504"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 xml:space="preserve">NUMER POZWOLENIA NA DOPUSZCZENIE DO OBROTU </w:t>
      </w:r>
    </w:p>
    <w:p w14:paraId="4FA3CE3A" w14:textId="77777777" w:rsidR="003C05B7" w:rsidRPr="00CA7F9B" w:rsidRDefault="003C05B7" w:rsidP="00E95E0F">
      <w:pPr>
        <w:spacing w:line="240" w:lineRule="auto"/>
        <w:rPr>
          <w:szCs w:val="22"/>
        </w:rPr>
      </w:pPr>
    </w:p>
    <w:p w14:paraId="50259A4E" w14:textId="77777777" w:rsidR="003C05B7" w:rsidRPr="00A535DF" w:rsidRDefault="003C05B7" w:rsidP="00E95E0F">
      <w:pPr>
        <w:spacing w:line="240" w:lineRule="auto"/>
        <w:rPr>
          <w:szCs w:val="22"/>
        </w:rPr>
      </w:pPr>
      <w:r w:rsidRPr="00A535DF">
        <w:rPr>
          <w:szCs w:val="22"/>
        </w:rPr>
        <w:t>EU/1/16/1124/029 4 ampułko</w:t>
      </w:r>
      <w:r w:rsidR="008F58ED" w:rsidRPr="00A535DF">
        <w:rPr>
          <w:szCs w:val="22"/>
        </w:rPr>
        <w:t>-</w:t>
      </w:r>
      <w:r w:rsidRPr="00A535DF">
        <w:rPr>
          <w:szCs w:val="22"/>
        </w:rPr>
        <w:t>strzykawki (4 opakowania po 1)</w:t>
      </w:r>
    </w:p>
    <w:p w14:paraId="4D9D720F" w14:textId="15B936A2" w:rsidR="003C05B7" w:rsidRPr="00FE0374" w:rsidDel="00A535DF" w:rsidRDefault="003C05B7" w:rsidP="00E95E0F">
      <w:pPr>
        <w:spacing w:line="240" w:lineRule="auto"/>
        <w:rPr>
          <w:del w:id="108" w:author="Author"/>
          <w:szCs w:val="22"/>
          <w:highlight w:val="lightGray"/>
        </w:rPr>
      </w:pPr>
      <w:del w:id="109" w:author="Author">
        <w:r w:rsidRPr="00FE0374" w:rsidDel="00A535DF">
          <w:rPr>
            <w:rFonts w:eastAsia="Times New Roman"/>
            <w:highlight w:val="lightGray"/>
          </w:rPr>
          <w:delText xml:space="preserve">EU/1/16/1124/030 6 </w:delText>
        </w:r>
        <w:r w:rsidRPr="00FE0374" w:rsidDel="00A535DF">
          <w:rPr>
            <w:szCs w:val="22"/>
            <w:highlight w:val="lightGray"/>
          </w:rPr>
          <w:delText>ampułko</w:delText>
        </w:r>
        <w:r w:rsidR="008F58ED" w:rsidRPr="00FE0374" w:rsidDel="00A535DF">
          <w:rPr>
            <w:szCs w:val="22"/>
            <w:highlight w:val="lightGray"/>
          </w:rPr>
          <w:delText>-</w:delText>
        </w:r>
        <w:r w:rsidRPr="00FE0374" w:rsidDel="00A535DF">
          <w:rPr>
            <w:szCs w:val="22"/>
            <w:highlight w:val="lightGray"/>
          </w:rPr>
          <w:delText>strzykawek (6 opakowań po 1)</w:delText>
        </w:r>
      </w:del>
    </w:p>
    <w:p w14:paraId="2C2D8D7B" w14:textId="77777777" w:rsidR="006341AA" w:rsidRPr="00A535DF" w:rsidRDefault="006341AA" w:rsidP="00E95E0F">
      <w:pPr>
        <w:spacing w:line="240" w:lineRule="auto"/>
        <w:rPr>
          <w:szCs w:val="22"/>
        </w:rPr>
      </w:pPr>
      <w:r w:rsidRPr="00FE0374">
        <w:rPr>
          <w:rFonts w:eastAsia="Times New Roman"/>
          <w:highlight w:val="lightGray"/>
        </w:rPr>
        <w:t xml:space="preserve">EU/1/16/1124/050 12 </w:t>
      </w:r>
      <w:r w:rsidRPr="00FE0374">
        <w:rPr>
          <w:szCs w:val="22"/>
          <w:highlight w:val="lightGray"/>
        </w:rPr>
        <w:t>ampułko</w:t>
      </w:r>
      <w:r w:rsidR="008F58ED" w:rsidRPr="00FE0374">
        <w:rPr>
          <w:szCs w:val="22"/>
          <w:highlight w:val="lightGray"/>
        </w:rPr>
        <w:t>-</w:t>
      </w:r>
      <w:r w:rsidRPr="00FE0374">
        <w:rPr>
          <w:szCs w:val="22"/>
          <w:highlight w:val="lightGray"/>
        </w:rPr>
        <w:t>strzykawek (12 opakowań po 1)</w:t>
      </w:r>
    </w:p>
    <w:p w14:paraId="1B1C851C" w14:textId="77777777" w:rsidR="003C05B7" w:rsidRPr="00CA7F9B" w:rsidRDefault="003C05B7" w:rsidP="00E95E0F">
      <w:pPr>
        <w:spacing w:line="240" w:lineRule="auto"/>
        <w:rPr>
          <w:szCs w:val="22"/>
        </w:rPr>
      </w:pPr>
    </w:p>
    <w:p w14:paraId="302B379F"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NUMER SERII</w:t>
      </w:r>
    </w:p>
    <w:p w14:paraId="0501AE4D" w14:textId="77777777" w:rsidR="003C05B7" w:rsidRPr="00CA7F9B" w:rsidRDefault="003C05B7" w:rsidP="00E95E0F">
      <w:pPr>
        <w:spacing w:line="240" w:lineRule="auto"/>
        <w:rPr>
          <w:szCs w:val="22"/>
        </w:rPr>
      </w:pPr>
    </w:p>
    <w:p w14:paraId="2C8863CA" w14:textId="77777777" w:rsidR="003C05B7" w:rsidRPr="00CA7F9B" w:rsidRDefault="003C05B7" w:rsidP="00E95E0F">
      <w:pPr>
        <w:spacing w:line="240" w:lineRule="auto"/>
        <w:rPr>
          <w:szCs w:val="22"/>
        </w:rPr>
      </w:pPr>
      <w:r w:rsidRPr="00CA7F9B">
        <w:rPr>
          <w:szCs w:val="22"/>
        </w:rPr>
        <w:t>Numer serii (Lot):</w:t>
      </w:r>
    </w:p>
    <w:p w14:paraId="6483A604" w14:textId="77777777" w:rsidR="003C05B7" w:rsidRPr="00CA7F9B" w:rsidRDefault="003C05B7" w:rsidP="00E95E0F">
      <w:pPr>
        <w:spacing w:line="240" w:lineRule="auto"/>
        <w:rPr>
          <w:szCs w:val="22"/>
        </w:rPr>
      </w:pPr>
    </w:p>
    <w:p w14:paraId="2984DA78"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OGÓLNA KATEGORIA DOSTĘPNOŚCI</w:t>
      </w:r>
    </w:p>
    <w:p w14:paraId="7975F5E8" w14:textId="77777777" w:rsidR="003C05B7" w:rsidRPr="00CA7F9B" w:rsidRDefault="003C05B7" w:rsidP="00E95E0F">
      <w:pPr>
        <w:spacing w:line="240" w:lineRule="auto"/>
        <w:rPr>
          <w:szCs w:val="22"/>
        </w:rPr>
      </w:pPr>
    </w:p>
    <w:p w14:paraId="3D67CC01"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INSTRUKCJA UŻYCIA</w:t>
      </w:r>
    </w:p>
    <w:p w14:paraId="6692E376" w14:textId="77777777" w:rsidR="003C05B7" w:rsidRPr="00CA7F9B" w:rsidRDefault="003C05B7" w:rsidP="00E95E0F">
      <w:pPr>
        <w:tabs>
          <w:tab w:val="clear" w:pos="567"/>
        </w:tabs>
        <w:spacing w:line="240" w:lineRule="auto"/>
        <w:rPr>
          <w:szCs w:val="22"/>
        </w:rPr>
      </w:pPr>
    </w:p>
    <w:p w14:paraId="2C2D0C72"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INFORMACJA PODANA SYSTEMEM BRAILLE’A</w:t>
      </w:r>
    </w:p>
    <w:p w14:paraId="57433E70" w14:textId="77777777" w:rsidR="003C05B7" w:rsidRPr="00CA7F9B" w:rsidRDefault="003C05B7" w:rsidP="00E95E0F">
      <w:pPr>
        <w:spacing w:line="240" w:lineRule="auto"/>
        <w:rPr>
          <w:szCs w:val="22"/>
        </w:rPr>
      </w:pPr>
    </w:p>
    <w:p w14:paraId="49BF4466" w14:textId="1DE1DD29" w:rsidR="003C05B7" w:rsidRPr="00CA7F9B" w:rsidRDefault="003C05B7" w:rsidP="00E95E0F">
      <w:pPr>
        <w:spacing w:line="240" w:lineRule="auto"/>
        <w:rPr>
          <w:szCs w:val="22"/>
        </w:rPr>
      </w:pPr>
      <w:r w:rsidRPr="00CA7F9B">
        <w:rPr>
          <w:szCs w:val="22"/>
        </w:rPr>
        <w:t>Nordimet 10</w:t>
      </w:r>
      <w:r w:rsidR="00B84A4B">
        <w:rPr>
          <w:szCs w:val="22"/>
        </w:rPr>
        <w:t> mg</w:t>
      </w:r>
    </w:p>
    <w:p w14:paraId="24BC09AB" w14:textId="77777777" w:rsidR="008F58ED" w:rsidRPr="00CA7F9B" w:rsidRDefault="008F58ED" w:rsidP="00E95E0F">
      <w:pPr>
        <w:spacing w:line="240" w:lineRule="auto"/>
        <w:rPr>
          <w:szCs w:val="22"/>
          <w:shd w:val="clear" w:color="auto" w:fill="CCCCCC"/>
        </w:rPr>
      </w:pPr>
    </w:p>
    <w:p w14:paraId="5CCBAB2D"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KOD 2D</w:t>
      </w:r>
    </w:p>
    <w:p w14:paraId="0C72D72F" w14:textId="77777777" w:rsidR="003C05B7" w:rsidRPr="00CA7F9B" w:rsidRDefault="003C05B7" w:rsidP="00E95E0F">
      <w:pPr>
        <w:spacing w:line="240" w:lineRule="auto"/>
        <w:rPr>
          <w:szCs w:val="22"/>
        </w:rPr>
      </w:pPr>
    </w:p>
    <w:p w14:paraId="2CB5E6E4" w14:textId="77777777" w:rsidR="003C05B7" w:rsidRPr="00CA7F9B" w:rsidRDefault="003C05B7" w:rsidP="00E95E0F">
      <w:pPr>
        <w:spacing w:line="240" w:lineRule="auto"/>
        <w:rPr>
          <w:szCs w:val="22"/>
          <w:shd w:val="clear" w:color="auto" w:fill="CCCCCC"/>
        </w:rPr>
      </w:pPr>
      <w:r w:rsidRPr="00FE0374">
        <w:rPr>
          <w:szCs w:val="22"/>
          <w:highlight w:val="lightGray"/>
        </w:rPr>
        <w:t>Obejmuje kod 2D będący nośnikiem niepowtarzalnego identyfikatora.</w:t>
      </w:r>
    </w:p>
    <w:p w14:paraId="7062161E" w14:textId="77777777" w:rsidR="003C05B7" w:rsidRPr="00CA7F9B" w:rsidRDefault="003C05B7" w:rsidP="00E95E0F">
      <w:pPr>
        <w:spacing w:line="240" w:lineRule="auto"/>
        <w:rPr>
          <w:szCs w:val="22"/>
        </w:rPr>
      </w:pPr>
    </w:p>
    <w:p w14:paraId="7DF76771" w14:textId="77777777" w:rsidR="003C05B7" w:rsidRPr="00CA7F9B" w:rsidRDefault="003C05B7">
      <w:pPr>
        <w:keepNext/>
        <w:numPr>
          <w:ilvl w:val="0"/>
          <w:numId w:val="70"/>
        </w:numPr>
        <w:pBdr>
          <w:top w:val="single" w:sz="4" w:space="1" w:color="auto"/>
          <w:left w:val="single" w:sz="4" w:space="4" w:color="auto"/>
          <w:bottom w:val="single" w:sz="4" w:space="1" w:color="auto"/>
          <w:right w:val="single" w:sz="4" w:space="4" w:color="auto"/>
        </w:pBdr>
        <w:spacing w:line="240" w:lineRule="auto"/>
        <w:ind w:left="0" w:firstLine="0"/>
        <w:rPr>
          <w:i/>
          <w:szCs w:val="22"/>
        </w:rPr>
      </w:pPr>
      <w:r w:rsidRPr="00CA7F9B">
        <w:rPr>
          <w:b/>
          <w:szCs w:val="22"/>
        </w:rPr>
        <w:t>NIEPOWTARZALNY IDENTYFIKATOR – DANE CZYTELNE DLA CZŁOWIEKA</w:t>
      </w:r>
    </w:p>
    <w:p w14:paraId="174865A5" w14:textId="77777777" w:rsidR="003C05B7" w:rsidRPr="00CA7F9B" w:rsidRDefault="003C05B7" w:rsidP="00E95E0F">
      <w:pPr>
        <w:spacing w:line="240" w:lineRule="auto"/>
        <w:rPr>
          <w:szCs w:val="22"/>
        </w:rPr>
      </w:pPr>
    </w:p>
    <w:p w14:paraId="4F702DB4" w14:textId="7CEE21D1" w:rsidR="003C05B7" w:rsidRPr="00CA7F9B" w:rsidRDefault="003C05B7" w:rsidP="00E95E0F">
      <w:pPr>
        <w:spacing w:line="240" w:lineRule="auto"/>
        <w:rPr>
          <w:szCs w:val="22"/>
        </w:rPr>
      </w:pPr>
      <w:r w:rsidRPr="00CA7F9B">
        <w:rPr>
          <w:szCs w:val="22"/>
        </w:rPr>
        <w:t xml:space="preserve">PC </w:t>
      </w:r>
    </w:p>
    <w:p w14:paraId="1D96262A" w14:textId="56944A68" w:rsidR="003C05B7" w:rsidRPr="00CA7F9B" w:rsidRDefault="003C05B7" w:rsidP="00E95E0F">
      <w:pPr>
        <w:spacing w:line="240" w:lineRule="auto"/>
        <w:rPr>
          <w:szCs w:val="22"/>
        </w:rPr>
      </w:pPr>
      <w:r w:rsidRPr="00CA7F9B">
        <w:rPr>
          <w:szCs w:val="22"/>
        </w:rPr>
        <w:t xml:space="preserve">SN </w:t>
      </w:r>
    </w:p>
    <w:p w14:paraId="2442CF95" w14:textId="11F75ED0" w:rsidR="003C05B7" w:rsidRPr="00CA7F9B" w:rsidRDefault="003C05B7" w:rsidP="00E95E0F">
      <w:pPr>
        <w:spacing w:line="240" w:lineRule="auto"/>
        <w:rPr>
          <w:szCs w:val="22"/>
        </w:rPr>
      </w:pPr>
      <w:r w:rsidRPr="00CA7F9B">
        <w:rPr>
          <w:szCs w:val="22"/>
        </w:rPr>
        <w:t xml:space="preserve">NN </w:t>
      </w:r>
    </w:p>
    <w:p w14:paraId="3222550E" w14:textId="545001C7" w:rsidR="003C05B7" w:rsidRDefault="003C05B7" w:rsidP="00E95E0F">
      <w:pPr>
        <w:tabs>
          <w:tab w:val="clear" w:pos="567"/>
        </w:tabs>
        <w:spacing w:line="240" w:lineRule="auto"/>
        <w:rPr>
          <w:szCs w:val="22"/>
        </w:rPr>
      </w:pPr>
      <w:r w:rsidRPr="00CA7F9B">
        <w:rPr>
          <w:szCs w:val="22"/>
        </w:rPr>
        <w:br w:type="page"/>
      </w:r>
    </w:p>
    <w:p w14:paraId="0C9F5078" w14:textId="77777777" w:rsidR="00E95E0F" w:rsidRPr="00CA7F9B" w:rsidRDefault="00E95E0F" w:rsidP="00E95E0F">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A7F9B">
        <w:rPr>
          <w:b/>
          <w:szCs w:val="22"/>
        </w:rPr>
        <w:lastRenderedPageBreak/>
        <w:t>INFORMACJE ZAMIESZCZANE NA OPAKOWANIACH ZEWNĘTRZNYCH</w:t>
      </w:r>
    </w:p>
    <w:p w14:paraId="56DEB601" w14:textId="77777777" w:rsidR="00E95E0F" w:rsidRPr="00CA7F9B" w:rsidRDefault="00E95E0F" w:rsidP="00E95E0F">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p>
    <w:p w14:paraId="46EECF3C" w14:textId="1F68BEFD" w:rsidR="00E95E0F" w:rsidRPr="00CA7F9B" w:rsidRDefault="00E95E0F" w:rsidP="00E95E0F">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Pr>
          <w:b/>
          <w:bCs/>
          <w:szCs w:val="22"/>
        </w:rPr>
        <w:t xml:space="preserve">POŚREDNIE </w:t>
      </w:r>
      <w:r w:rsidRPr="00CA7F9B">
        <w:rPr>
          <w:b/>
          <w:bCs/>
          <w:szCs w:val="22"/>
        </w:rPr>
        <w:t xml:space="preserve">PUDEŁKO </w:t>
      </w:r>
      <w:r>
        <w:rPr>
          <w:b/>
          <w:bCs/>
          <w:szCs w:val="22"/>
        </w:rPr>
        <w:t>TEKTUROWE OPAKOWANIA ZBIORCZEGO (</w:t>
      </w:r>
      <w:r w:rsidRPr="00CA7F9B">
        <w:rPr>
          <w:b/>
        </w:rPr>
        <w:t>BEZ BLUE BOX</w:t>
      </w:r>
      <w:r>
        <w:rPr>
          <w:b/>
        </w:rPr>
        <w:t>)</w:t>
      </w:r>
    </w:p>
    <w:p w14:paraId="2448BEBF" w14:textId="77777777" w:rsidR="00E95E0F" w:rsidRPr="00CA7F9B" w:rsidRDefault="00E95E0F" w:rsidP="00E95E0F">
      <w:pPr>
        <w:tabs>
          <w:tab w:val="clear" w:pos="567"/>
        </w:tabs>
        <w:spacing w:line="240" w:lineRule="auto"/>
        <w:rPr>
          <w:szCs w:val="22"/>
        </w:rPr>
      </w:pPr>
    </w:p>
    <w:p w14:paraId="15CA70FE"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125D7E51" w14:textId="77777777" w:rsidR="00E95E0F" w:rsidRPr="00CA7F9B" w:rsidRDefault="00E95E0F" w:rsidP="00E95E0F">
      <w:pPr>
        <w:keepNext/>
        <w:tabs>
          <w:tab w:val="clear" w:pos="567"/>
        </w:tabs>
        <w:spacing w:line="240" w:lineRule="auto"/>
        <w:rPr>
          <w:szCs w:val="22"/>
        </w:rPr>
      </w:pPr>
    </w:p>
    <w:p w14:paraId="27C3AC30" w14:textId="67AFC13E" w:rsidR="00E95E0F" w:rsidRDefault="00E95E0F" w:rsidP="00E95E0F">
      <w:pPr>
        <w:pStyle w:val="Default"/>
        <w:rPr>
          <w:color w:val="auto"/>
          <w:sz w:val="22"/>
          <w:szCs w:val="22"/>
        </w:rPr>
      </w:pPr>
      <w:r w:rsidRPr="00CA7F9B">
        <w:rPr>
          <w:color w:val="auto"/>
          <w:sz w:val="22"/>
          <w:szCs w:val="22"/>
        </w:rPr>
        <w:t>Nordimet, 10</w:t>
      </w:r>
      <w:r w:rsidR="00B84A4B">
        <w:rPr>
          <w:color w:val="auto"/>
          <w:sz w:val="22"/>
          <w:szCs w:val="22"/>
        </w:rPr>
        <w:t> mg</w:t>
      </w:r>
      <w:r w:rsidRPr="00CA7F9B">
        <w:rPr>
          <w:color w:val="auto"/>
          <w:sz w:val="22"/>
          <w:szCs w:val="22"/>
        </w:rPr>
        <w:t>, roztwór do wstrzykiwań w ampułko-strzykawce</w:t>
      </w:r>
    </w:p>
    <w:p w14:paraId="5C95513F" w14:textId="77777777" w:rsidR="002557C8" w:rsidRPr="00CA7F9B" w:rsidRDefault="002557C8" w:rsidP="00E95E0F">
      <w:pPr>
        <w:pStyle w:val="Default"/>
        <w:rPr>
          <w:color w:val="auto"/>
          <w:sz w:val="22"/>
          <w:szCs w:val="22"/>
        </w:rPr>
      </w:pPr>
    </w:p>
    <w:p w14:paraId="18B18136" w14:textId="77777777" w:rsidR="00E95E0F" w:rsidRPr="00CA7F9B" w:rsidRDefault="00E95E0F" w:rsidP="00E95E0F">
      <w:pPr>
        <w:tabs>
          <w:tab w:val="clear" w:pos="567"/>
        </w:tabs>
        <w:spacing w:line="240" w:lineRule="auto"/>
        <w:rPr>
          <w:szCs w:val="22"/>
        </w:rPr>
      </w:pPr>
      <w:r w:rsidRPr="00CA7F9B">
        <w:rPr>
          <w:szCs w:val="22"/>
        </w:rPr>
        <w:t>metotreksat</w:t>
      </w:r>
    </w:p>
    <w:p w14:paraId="36C8AD7A" w14:textId="77777777" w:rsidR="00E95E0F" w:rsidRPr="00CA7F9B" w:rsidRDefault="00E95E0F" w:rsidP="00E95E0F">
      <w:pPr>
        <w:tabs>
          <w:tab w:val="clear" w:pos="567"/>
        </w:tabs>
        <w:spacing w:line="240" w:lineRule="auto"/>
        <w:rPr>
          <w:szCs w:val="22"/>
        </w:rPr>
      </w:pPr>
    </w:p>
    <w:p w14:paraId="4BB3F790"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522D2BC6" w14:textId="77777777" w:rsidR="00E95E0F" w:rsidRPr="00CA7F9B" w:rsidRDefault="00E95E0F" w:rsidP="00E95E0F">
      <w:pPr>
        <w:keepNext/>
        <w:tabs>
          <w:tab w:val="clear" w:pos="567"/>
        </w:tabs>
        <w:spacing w:line="240" w:lineRule="auto"/>
        <w:rPr>
          <w:szCs w:val="22"/>
        </w:rPr>
      </w:pPr>
    </w:p>
    <w:p w14:paraId="29F52A51" w14:textId="45B43C62" w:rsidR="00E95E0F" w:rsidRPr="00CA7F9B" w:rsidRDefault="00E95E0F" w:rsidP="00E95E0F">
      <w:pPr>
        <w:tabs>
          <w:tab w:val="clear" w:pos="567"/>
        </w:tabs>
        <w:spacing w:line="240" w:lineRule="auto"/>
        <w:rPr>
          <w:szCs w:val="22"/>
        </w:rPr>
      </w:pPr>
      <w:r w:rsidRPr="00CA7F9B">
        <w:rPr>
          <w:szCs w:val="22"/>
        </w:rPr>
        <w:t>Jedna ampułko-strzykawka o pojemności 0,4 ml zawiera 10</w:t>
      </w:r>
      <w:r w:rsidR="00B84A4B">
        <w:rPr>
          <w:szCs w:val="22"/>
        </w:rPr>
        <w:t> mg</w:t>
      </w:r>
      <w:r w:rsidRPr="00CA7F9B">
        <w:rPr>
          <w:szCs w:val="22"/>
        </w:rPr>
        <w:t xml:space="preserve"> metotreksatu (25</w:t>
      </w:r>
      <w:r w:rsidR="00B84A4B">
        <w:rPr>
          <w:szCs w:val="22"/>
        </w:rPr>
        <w:t> mg</w:t>
      </w:r>
      <w:r w:rsidRPr="00CA7F9B">
        <w:rPr>
          <w:szCs w:val="22"/>
        </w:rPr>
        <w:t>/ml).</w:t>
      </w:r>
    </w:p>
    <w:p w14:paraId="6BC97875" w14:textId="77777777" w:rsidR="00E95E0F" w:rsidRPr="00CA7F9B" w:rsidRDefault="00E95E0F" w:rsidP="00E95E0F">
      <w:pPr>
        <w:tabs>
          <w:tab w:val="clear" w:pos="567"/>
        </w:tabs>
        <w:spacing w:line="240" w:lineRule="auto"/>
        <w:rPr>
          <w:szCs w:val="22"/>
        </w:rPr>
      </w:pPr>
    </w:p>
    <w:p w14:paraId="2B1F0A74"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60E0D7FC" w14:textId="77777777" w:rsidR="00E95E0F" w:rsidRPr="00CA7F9B" w:rsidRDefault="00E95E0F" w:rsidP="00E95E0F">
      <w:pPr>
        <w:tabs>
          <w:tab w:val="clear" w:pos="567"/>
        </w:tabs>
        <w:spacing w:line="240" w:lineRule="auto"/>
        <w:rPr>
          <w:szCs w:val="22"/>
        </w:rPr>
      </w:pPr>
    </w:p>
    <w:p w14:paraId="2CCAC234" w14:textId="77777777" w:rsidR="00E95E0F" w:rsidRPr="00CA7F9B" w:rsidRDefault="00E95E0F" w:rsidP="00E95E0F">
      <w:pPr>
        <w:pStyle w:val="Default"/>
        <w:rPr>
          <w:color w:val="auto"/>
          <w:sz w:val="22"/>
          <w:szCs w:val="22"/>
        </w:rPr>
      </w:pPr>
      <w:r w:rsidRPr="00CA7F9B">
        <w:rPr>
          <w:color w:val="auto"/>
          <w:sz w:val="22"/>
          <w:szCs w:val="22"/>
        </w:rPr>
        <w:t xml:space="preserve">Sodu chlorek </w:t>
      </w:r>
    </w:p>
    <w:p w14:paraId="79890EB1" w14:textId="77777777" w:rsidR="00E95E0F" w:rsidRPr="00CA7F9B" w:rsidRDefault="00E95E0F" w:rsidP="00E95E0F">
      <w:pPr>
        <w:pStyle w:val="Default"/>
        <w:rPr>
          <w:color w:val="auto"/>
          <w:sz w:val="22"/>
          <w:szCs w:val="22"/>
        </w:rPr>
      </w:pPr>
      <w:r w:rsidRPr="00CA7F9B">
        <w:rPr>
          <w:color w:val="auto"/>
          <w:sz w:val="22"/>
          <w:szCs w:val="22"/>
        </w:rPr>
        <w:t xml:space="preserve">Sodu wodorotlenek </w:t>
      </w:r>
    </w:p>
    <w:p w14:paraId="1A059949" w14:textId="77777777" w:rsidR="00E95E0F" w:rsidRPr="00CA7F9B" w:rsidRDefault="00E95E0F" w:rsidP="00E95E0F">
      <w:pPr>
        <w:pStyle w:val="Default"/>
        <w:rPr>
          <w:color w:val="auto"/>
          <w:sz w:val="22"/>
          <w:szCs w:val="22"/>
        </w:rPr>
      </w:pPr>
      <w:r w:rsidRPr="00CA7F9B">
        <w:rPr>
          <w:color w:val="auto"/>
          <w:sz w:val="22"/>
          <w:szCs w:val="22"/>
        </w:rPr>
        <w:t xml:space="preserve">Woda do wstrzykiwań </w:t>
      </w:r>
    </w:p>
    <w:p w14:paraId="2C32E1DD" w14:textId="77777777" w:rsidR="00E95E0F" w:rsidRPr="00CA7F9B" w:rsidRDefault="00E95E0F" w:rsidP="00E95E0F">
      <w:pPr>
        <w:tabs>
          <w:tab w:val="clear" w:pos="567"/>
        </w:tabs>
        <w:spacing w:line="240" w:lineRule="auto"/>
        <w:rPr>
          <w:szCs w:val="22"/>
        </w:rPr>
      </w:pPr>
    </w:p>
    <w:p w14:paraId="370F9967"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6C7CCE25" w14:textId="77777777" w:rsidR="00E95E0F" w:rsidRPr="00CA7F9B" w:rsidRDefault="00E95E0F" w:rsidP="00E95E0F">
      <w:pPr>
        <w:tabs>
          <w:tab w:val="clear" w:pos="567"/>
        </w:tabs>
        <w:spacing w:line="240" w:lineRule="auto"/>
        <w:rPr>
          <w:szCs w:val="22"/>
        </w:rPr>
      </w:pPr>
    </w:p>
    <w:p w14:paraId="0AFD5775" w14:textId="77777777" w:rsidR="00E95E0F" w:rsidRPr="00CA7F9B" w:rsidRDefault="00E95E0F" w:rsidP="00E95E0F">
      <w:pPr>
        <w:tabs>
          <w:tab w:val="clear" w:pos="567"/>
        </w:tabs>
        <w:spacing w:line="240" w:lineRule="auto"/>
        <w:rPr>
          <w:szCs w:val="22"/>
        </w:rPr>
      </w:pPr>
      <w:r w:rsidRPr="00FE0374">
        <w:rPr>
          <w:szCs w:val="22"/>
          <w:highlight w:val="lightGray"/>
        </w:rPr>
        <w:t>Roztwór do wstrzykiwań.</w:t>
      </w:r>
    </w:p>
    <w:p w14:paraId="3410DA47" w14:textId="3F5CECBF" w:rsidR="00E95E0F" w:rsidRPr="00CA7F9B" w:rsidRDefault="00E95E0F" w:rsidP="00E95E0F">
      <w:pPr>
        <w:tabs>
          <w:tab w:val="clear" w:pos="567"/>
        </w:tabs>
        <w:spacing w:line="240" w:lineRule="auto"/>
        <w:rPr>
          <w:szCs w:val="22"/>
        </w:rPr>
      </w:pPr>
      <w:r w:rsidRPr="00CA7F9B">
        <w:rPr>
          <w:szCs w:val="22"/>
        </w:rPr>
        <w:t>10</w:t>
      </w:r>
      <w:r w:rsidR="00B84A4B">
        <w:rPr>
          <w:szCs w:val="22"/>
        </w:rPr>
        <w:t> mg</w:t>
      </w:r>
      <w:r w:rsidRPr="00CA7F9B">
        <w:rPr>
          <w:szCs w:val="22"/>
        </w:rPr>
        <w:t>/0,4 ml</w:t>
      </w:r>
    </w:p>
    <w:p w14:paraId="6623DA23" w14:textId="6B9472F7" w:rsidR="00E95E0F" w:rsidRPr="00CA7F9B" w:rsidRDefault="00E95E0F" w:rsidP="00E95E0F">
      <w:pPr>
        <w:tabs>
          <w:tab w:val="clear" w:pos="567"/>
        </w:tabs>
        <w:spacing w:line="240" w:lineRule="auto"/>
        <w:rPr>
          <w:szCs w:val="22"/>
        </w:rPr>
      </w:pPr>
      <w:r w:rsidRPr="00CA7F9B">
        <w:rPr>
          <w:szCs w:val="22"/>
        </w:rPr>
        <w:t>1 ampułko-strzykawka (0,4 ml) i 2 waciki nasączone alkoholem. Składnik opakowania zbiorczego</w:t>
      </w:r>
      <w:r>
        <w:rPr>
          <w:szCs w:val="22"/>
        </w:rPr>
        <w:t xml:space="preserve">, </w:t>
      </w:r>
      <w:r w:rsidRPr="00CA7F9B">
        <w:rPr>
          <w:szCs w:val="22"/>
        </w:rPr>
        <w:t xml:space="preserve"> nie </w:t>
      </w:r>
      <w:r>
        <w:rPr>
          <w:szCs w:val="22"/>
        </w:rPr>
        <w:t>może</w:t>
      </w:r>
      <w:r w:rsidRPr="00CA7F9B">
        <w:rPr>
          <w:szCs w:val="22"/>
        </w:rPr>
        <w:t xml:space="preserve"> być sprzedawan</w:t>
      </w:r>
      <w:r>
        <w:rPr>
          <w:szCs w:val="22"/>
        </w:rPr>
        <w:t>y</w:t>
      </w:r>
      <w:r w:rsidRPr="00CA7F9B">
        <w:rPr>
          <w:szCs w:val="22"/>
        </w:rPr>
        <w:t xml:space="preserve"> oddzielnie.</w:t>
      </w:r>
      <w:r w:rsidRPr="00CA7F9B">
        <w:rPr>
          <w:szCs w:val="22"/>
        </w:rPr>
        <w:br/>
      </w:r>
    </w:p>
    <w:p w14:paraId="08744F6E"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7117D2D9" w14:textId="77777777" w:rsidR="00E95E0F" w:rsidRPr="00CA7F9B" w:rsidRDefault="00E95E0F" w:rsidP="00E95E0F">
      <w:pPr>
        <w:keepNext/>
        <w:tabs>
          <w:tab w:val="clear" w:pos="567"/>
        </w:tabs>
        <w:spacing w:line="240" w:lineRule="auto"/>
        <w:rPr>
          <w:szCs w:val="22"/>
        </w:rPr>
      </w:pPr>
    </w:p>
    <w:p w14:paraId="3A00CF43" w14:textId="77777777" w:rsidR="00E95E0F" w:rsidRPr="00CA7F9B" w:rsidRDefault="00E95E0F" w:rsidP="00E95E0F">
      <w:pPr>
        <w:tabs>
          <w:tab w:val="clear" w:pos="567"/>
        </w:tabs>
        <w:spacing w:line="240" w:lineRule="auto"/>
        <w:rPr>
          <w:szCs w:val="22"/>
        </w:rPr>
      </w:pPr>
      <w:r w:rsidRPr="00CA7F9B">
        <w:rPr>
          <w:szCs w:val="22"/>
        </w:rPr>
        <w:t>Podanie podskórne.</w:t>
      </w:r>
    </w:p>
    <w:p w14:paraId="4C1BFDB4" w14:textId="77777777" w:rsidR="00E95E0F" w:rsidRPr="00CA7F9B" w:rsidRDefault="00E95E0F" w:rsidP="00E95E0F">
      <w:pPr>
        <w:tabs>
          <w:tab w:val="clear" w:pos="567"/>
        </w:tabs>
        <w:spacing w:line="240" w:lineRule="auto"/>
        <w:rPr>
          <w:szCs w:val="22"/>
        </w:rPr>
      </w:pPr>
      <w:r w:rsidRPr="00CA7F9B">
        <w:rPr>
          <w:szCs w:val="22"/>
        </w:rPr>
        <w:t>Metotreksat jest podawany raz w tygodniu.</w:t>
      </w:r>
    </w:p>
    <w:p w14:paraId="68E0BD5A" w14:textId="77777777" w:rsidR="00E95E0F" w:rsidRPr="00CA7F9B" w:rsidRDefault="00E95E0F" w:rsidP="00E95E0F">
      <w:pPr>
        <w:tabs>
          <w:tab w:val="clear" w:pos="567"/>
        </w:tabs>
        <w:spacing w:line="240" w:lineRule="auto"/>
        <w:rPr>
          <w:szCs w:val="22"/>
        </w:rPr>
      </w:pPr>
      <w:r w:rsidRPr="00CA7F9B">
        <w:rPr>
          <w:szCs w:val="22"/>
        </w:rPr>
        <w:t>Należy zapoznać się z treścią ulotki przed zastosowaniem leku.</w:t>
      </w:r>
    </w:p>
    <w:p w14:paraId="10CD132B" w14:textId="77777777" w:rsidR="00E95E0F" w:rsidRPr="00CA7F9B" w:rsidRDefault="00E95E0F" w:rsidP="00E95E0F">
      <w:pPr>
        <w:tabs>
          <w:tab w:val="clear" w:pos="567"/>
        </w:tabs>
        <w:spacing w:line="240" w:lineRule="auto"/>
        <w:rPr>
          <w:szCs w:val="22"/>
        </w:rPr>
      </w:pPr>
    </w:p>
    <w:p w14:paraId="26651A8F" w14:textId="77777777" w:rsidR="00E95E0F" w:rsidRPr="00CA7F9B" w:rsidRDefault="00E95E0F" w:rsidP="00E95E0F">
      <w:pPr>
        <w:tabs>
          <w:tab w:val="clear" w:pos="567"/>
        </w:tabs>
        <w:spacing w:line="240" w:lineRule="auto"/>
        <w:rPr>
          <w:szCs w:val="22"/>
        </w:rPr>
      </w:pPr>
    </w:p>
    <w:p w14:paraId="0FB8B3CC"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A7F9B">
        <w:rPr>
          <w:b/>
          <w:szCs w:val="22"/>
        </w:rPr>
        <w:t>OSTRZEŻENIE DOTYCZĄCE PRZECHOWYWANIA PRODUKTU LECZNICZEGO W MIEJSCU NIEWIDOCZNYM I NIEDOSTĘPNYM DLA DZIECI</w:t>
      </w:r>
    </w:p>
    <w:p w14:paraId="3BD65667" w14:textId="77777777" w:rsidR="00E95E0F" w:rsidRPr="00CA7F9B" w:rsidRDefault="00E95E0F" w:rsidP="00E95E0F">
      <w:pPr>
        <w:keepNext/>
        <w:tabs>
          <w:tab w:val="clear" w:pos="567"/>
        </w:tabs>
        <w:spacing w:line="240" w:lineRule="auto"/>
        <w:rPr>
          <w:szCs w:val="22"/>
        </w:rPr>
      </w:pPr>
    </w:p>
    <w:p w14:paraId="28BD7739" w14:textId="77777777" w:rsidR="00E95E0F" w:rsidRPr="00CA7F9B" w:rsidRDefault="00E95E0F" w:rsidP="00E95E0F">
      <w:pPr>
        <w:tabs>
          <w:tab w:val="clear" w:pos="567"/>
        </w:tabs>
        <w:spacing w:line="240" w:lineRule="auto"/>
        <w:rPr>
          <w:szCs w:val="22"/>
        </w:rPr>
      </w:pPr>
      <w:r w:rsidRPr="00CA7F9B">
        <w:rPr>
          <w:szCs w:val="22"/>
        </w:rPr>
        <w:t>Lek przechowywać w miejscu niewidocznym i niedostępnym dla dzieci.</w:t>
      </w:r>
    </w:p>
    <w:p w14:paraId="07939C54" w14:textId="77777777" w:rsidR="00E95E0F" w:rsidRPr="00CA7F9B" w:rsidRDefault="00E95E0F" w:rsidP="00E95E0F">
      <w:pPr>
        <w:tabs>
          <w:tab w:val="clear" w:pos="567"/>
        </w:tabs>
        <w:spacing w:line="240" w:lineRule="auto"/>
        <w:rPr>
          <w:szCs w:val="22"/>
        </w:rPr>
      </w:pPr>
    </w:p>
    <w:p w14:paraId="44E0F518" w14:textId="77777777" w:rsidR="00E95E0F" w:rsidRPr="00CA7F9B" w:rsidRDefault="00E95E0F" w:rsidP="00E95E0F">
      <w:pPr>
        <w:tabs>
          <w:tab w:val="clear" w:pos="567"/>
        </w:tabs>
        <w:spacing w:line="240" w:lineRule="auto"/>
        <w:rPr>
          <w:szCs w:val="22"/>
        </w:rPr>
      </w:pPr>
    </w:p>
    <w:p w14:paraId="05276480"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5347409D" w14:textId="77777777" w:rsidR="00E95E0F" w:rsidRPr="00CA7F9B" w:rsidRDefault="00E95E0F" w:rsidP="00E95E0F">
      <w:pPr>
        <w:keepNext/>
        <w:tabs>
          <w:tab w:val="clear" w:pos="567"/>
        </w:tabs>
        <w:spacing w:line="240" w:lineRule="auto"/>
        <w:rPr>
          <w:szCs w:val="22"/>
        </w:rPr>
      </w:pPr>
    </w:p>
    <w:p w14:paraId="6F86B720" w14:textId="77777777" w:rsidR="00E95E0F" w:rsidRPr="00CA7F9B" w:rsidRDefault="00E95E0F" w:rsidP="00E95E0F">
      <w:pPr>
        <w:tabs>
          <w:tab w:val="clear" w:pos="567"/>
        </w:tabs>
        <w:spacing w:line="240" w:lineRule="auto"/>
        <w:rPr>
          <w:szCs w:val="22"/>
        </w:rPr>
      </w:pPr>
      <w:r w:rsidRPr="00CA7F9B">
        <w:rPr>
          <w:szCs w:val="22"/>
        </w:rPr>
        <w:t>Lek cytotoksyczny: należy zachować ostrożność podczas obchodzenia się z produktem.</w:t>
      </w:r>
    </w:p>
    <w:p w14:paraId="1E2C3CA4" w14:textId="77777777" w:rsidR="00E95E0F" w:rsidRPr="00CA7F9B" w:rsidRDefault="00E95E0F" w:rsidP="00E95E0F">
      <w:pPr>
        <w:tabs>
          <w:tab w:val="clear" w:pos="567"/>
        </w:tabs>
        <w:spacing w:line="240" w:lineRule="auto"/>
        <w:rPr>
          <w:szCs w:val="22"/>
        </w:rPr>
      </w:pPr>
    </w:p>
    <w:p w14:paraId="221F165A" w14:textId="77777777" w:rsidR="00E95E0F" w:rsidRPr="00CA7F9B" w:rsidRDefault="00E95E0F" w:rsidP="00E95E0F">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1DA94C12" w14:textId="77777777" w:rsidR="00E95E0F" w:rsidRPr="00CA7F9B" w:rsidRDefault="00E95E0F" w:rsidP="00E95E0F">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355353CC" w14:textId="77777777" w:rsidR="00E95E0F" w:rsidRPr="00CA7F9B" w:rsidRDefault="00E95E0F" w:rsidP="00E95E0F">
      <w:pPr>
        <w:tabs>
          <w:tab w:val="clear" w:pos="567"/>
        </w:tabs>
        <w:spacing w:line="240" w:lineRule="auto"/>
        <w:rPr>
          <w:szCs w:val="22"/>
        </w:rPr>
      </w:pPr>
    </w:p>
    <w:p w14:paraId="58C2835D"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393677DA" w14:textId="77777777" w:rsidR="00E95E0F" w:rsidRPr="00CA7F9B" w:rsidRDefault="00E95E0F" w:rsidP="00E95E0F">
      <w:pPr>
        <w:keepNext/>
        <w:tabs>
          <w:tab w:val="clear" w:pos="567"/>
        </w:tabs>
        <w:spacing w:line="240" w:lineRule="auto"/>
        <w:rPr>
          <w:szCs w:val="22"/>
        </w:rPr>
      </w:pPr>
    </w:p>
    <w:p w14:paraId="79A0C3B4" w14:textId="77777777" w:rsidR="00E95E0F" w:rsidRPr="00CA7F9B" w:rsidRDefault="00E95E0F" w:rsidP="00E95E0F">
      <w:pPr>
        <w:keepNext/>
        <w:tabs>
          <w:tab w:val="clear" w:pos="567"/>
        </w:tabs>
        <w:spacing w:line="240" w:lineRule="auto"/>
        <w:rPr>
          <w:szCs w:val="22"/>
        </w:rPr>
      </w:pPr>
      <w:r w:rsidRPr="00CA7F9B">
        <w:rPr>
          <w:szCs w:val="22"/>
        </w:rPr>
        <w:t>Termin ważności (EXP):</w:t>
      </w:r>
    </w:p>
    <w:p w14:paraId="12033DA9" w14:textId="77777777" w:rsidR="00E95E0F" w:rsidRPr="00CA7F9B" w:rsidRDefault="00E95E0F" w:rsidP="00E95E0F">
      <w:pPr>
        <w:tabs>
          <w:tab w:val="clear" w:pos="567"/>
        </w:tabs>
        <w:spacing w:line="240" w:lineRule="auto"/>
        <w:rPr>
          <w:szCs w:val="22"/>
        </w:rPr>
      </w:pPr>
    </w:p>
    <w:p w14:paraId="21613D96"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lastRenderedPageBreak/>
        <w:t>WARUNKI PRZECHOWYWANIA</w:t>
      </w:r>
    </w:p>
    <w:p w14:paraId="2A845805" w14:textId="77777777" w:rsidR="00E95E0F" w:rsidRPr="00CA7F9B" w:rsidRDefault="00E95E0F" w:rsidP="00E95E0F">
      <w:pPr>
        <w:keepNext/>
        <w:tabs>
          <w:tab w:val="clear" w:pos="567"/>
        </w:tabs>
        <w:spacing w:line="240" w:lineRule="auto"/>
        <w:rPr>
          <w:szCs w:val="22"/>
        </w:rPr>
      </w:pPr>
    </w:p>
    <w:p w14:paraId="323177F5" w14:textId="77777777" w:rsidR="00E95E0F" w:rsidRPr="00CA7F9B" w:rsidRDefault="00E95E0F" w:rsidP="00E95E0F">
      <w:pPr>
        <w:pStyle w:val="Default"/>
        <w:rPr>
          <w:color w:val="auto"/>
          <w:sz w:val="22"/>
          <w:szCs w:val="22"/>
        </w:rPr>
      </w:pPr>
      <w:r w:rsidRPr="00CA7F9B">
        <w:rPr>
          <w:color w:val="auto"/>
          <w:sz w:val="22"/>
          <w:szCs w:val="22"/>
        </w:rPr>
        <w:t xml:space="preserve">Przechowywać w temperaturze poniżej 25°C. </w:t>
      </w:r>
    </w:p>
    <w:p w14:paraId="2ED3B810" w14:textId="59FCFBAC" w:rsidR="00E95E0F" w:rsidRPr="00CA7F9B" w:rsidRDefault="00E95E0F" w:rsidP="00E95E0F">
      <w:pPr>
        <w:pStyle w:val="Default"/>
        <w:rPr>
          <w:color w:val="auto"/>
          <w:sz w:val="22"/>
          <w:szCs w:val="22"/>
        </w:rPr>
      </w:pPr>
      <w:r w:rsidRPr="00CA7F9B">
        <w:rPr>
          <w:color w:val="auto"/>
          <w:sz w:val="22"/>
          <w:szCs w:val="22"/>
        </w:rPr>
        <w:t xml:space="preserve">Przechowywać strzykawkę w opakowaniu zewnętrznym w celu ochrony przed światłem. </w:t>
      </w:r>
    </w:p>
    <w:p w14:paraId="0B491149" w14:textId="0FAB08BD" w:rsidR="00E95E0F" w:rsidRDefault="0049126A" w:rsidP="00E95E0F">
      <w:pPr>
        <w:tabs>
          <w:tab w:val="clear" w:pos="567"/>
        </w:tabs>
        <w:spacing w:line="240" w:lineRule="auto"/>
        <w:rPr>
          <w:szCs w:val="22"/>
          <w:lang w:eastAsia="en-US"/>
        </w:rPr>
      </w:pPr>
      <w:r>
        <w:rPr>
          <w:szCs w:val="22"/>
          <w:lang w:eastAsia="en-US"/>
        </w:rPr>
        <w:t>Nie zamrażać.</w:t>
      </w:r>
    </w:p>
    <w:p w14:paraId="0D28DE56" w14:textId="77777777" w:rsidR="00E95E0F" w:rsidRPr="00CA7F9B" w:rsidRDefault="00E95E0F" w:rsidP="00E95E0F">
      <w:pPr>
        <w:tabs>
          <w:tab w:val="clear" w:pos="567"/>
        </w:tabs>
        <w:spacing w:line="240" w:lineRule="auto"/>
        <w:rPr>
          <w:szCs w:val="22"/>
        </w:rPr>
      </w:pPr>
    </w:p>
    <w:p w14:paraId="73E64149"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A7F9B">
        <w:rPr>
          <w:b/>
          <w:szCs w:val="22"/>
        </w:rPr>
        <w:t>SPECJALNE ŚRODKI OSTROŻNOŚCI DOTYCZĄCE USUWANIA NIEZUŻYTEGO PRODUKTU LECZNICZEGO LUB POCHODZĄCYCH Z NIEGO ODPADÓW, JEŚLI WŁAŚCIWE</w:t>
      </w:r>
    </w:p>
    <w:p w14:paraId="636388A0" w14:textId="77777777" w:rsidR="00E95E0F" w:rsidRPr="00CA7F9B" w:rsidRDefault="00E95E0F" w:rsidP="00E95E0F">
      <w:pPr>
        <w:tabs>
          <w:tab w:val="clear" w:pos="567"/>
        </w:tabs>
        <w:spacing w:line="240" w:lineRule="auto"/>
        <w:rPr>
          <w:szCs w:val="22"/>
        </w:rPr>
      </w:pPr>
    </w:p>
    <w:p w14:paraId="7C7D4CBF" w14:textId="77777777" w:rsidR="00E95E0F" w:rsidRPr="00CA7F9B" w:rsidRDefault="00E95E0F" w:rsidP="00E95E0F">
      <w:pPr>
        <w:tabs>
          <w:tab w:val="clear" w:pos="567"/>
        </w:tabs>
        <w:spacing w:line="240" w:lineRule="auto"/>
        <w:rPr>
          <w:szCs w:val="22"/>
        </w:rPr>
      </w:pPr>
      <w:r w:rsidRPr="00CA7F9B">
        <w:rPr>
          <w:szCs w:val="22"/>
        </w:rPr>
        <w:t>Wszelkie niewykorzystane resztki produktu lub jego odpady należy usunąć zgodnie z lokalnymi przepisami.</w:t>
      </w:r>
    </w:p>
    <w:p w14:paraId="1753A478" w14:textId="77777777" w:rsidR="00E95E0F" w:rsidRPr="00CA7F9B" w:rsidRDefault="00E95E0F" w:rsidP="00E95E0F">
      <w:pPr>
        <w:tabs>
          <w:tab w:val="clear" w:pos="567"/>
        </w:tabs>
        <w:spacing w:line="240" w:lineRule="auto"/>
        <w:rPr>
          <w:szCs w:val="22"/>
        </w:rPr>
      </w:pPr>
    </w:p>
    <w:p w14:paraId="7ED94CA8"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715ECAA8" w14:textId="77777777" w:rsidR="00E95E0F" w:rsidRPr="00CA7F9B" w:rsidRDefault="00E95E0F" w:rsidP="00E95E0F">
      <w:pPr>
        <w:tabs>
          <w:tab w:val="clear" w:pos="567"/>
        </w:tabs>
        <w:spacing w:line="240" w:lineRule="auto"/>
        <w:rPr>
          <w:szCs w:val="22"/>
        </w:rPr>
      </w:pPr>
    </w:p>
    <w:p w14:paraId="5C917229" w14:textId="77777777" w:rsidR="00E95E0F" w:rsidRPr="00CA7F9B" w:rsidRDefault="00E95E0F" w:rsidP="00E95E0F">
      <w:pPr>
        <w:tabs>
          <w:tab w:val="clear" w:pos="567"/>
        </w:tabs>
        <w:spacing w:line="240" w:lineRule="auto"/>
        <w:rPr>
          <w:szCs w:val="22"/>
        </w:rPr>
      </w:pPr>
      <w:r w:rsidRPr="00CA7F9B">
        <w:rPr>
          <w:szCs w:val="22"/>
        </w:rPr>
        <w:t xml:space="preserve">Nordic Group B.V. </w:t>
      </w:r>
    </w:p>
    <w:p w14:paraId="52D574B9" w14:textId="77777777" w:rsidR="00E95E0F" w:rsidRPr="00CA7F9B" w:rsidRDefault="00E95E0F" w:rsidP="00E95E0F">
      <w:pPr>
        <w:tabs>
          <w:tab w:val="clear" w:pos="567"/>
        </w:tabs>
        <w:spacing w:line="240" w:lineRule="auto"/>
        <w:rPr>
          <w:szCs w:val="22"/>
        </w:rPr>
      </w:pPr>
      <w:r w:rsidRPr="00CA7F9B">
        <w:rPr>
          <w:szCs w:val="22"/>
        </w:rPr>
        <w:t>Siriusdreef 41</w:t>
      </w:r>
    </w:p>
    <w:p w14:paraId="61EBB146" w14:textId="77777777" w:rsidR="00E95E0F" w:rsidRPr="00CA7F9B" w:rsidRDefault="00E95E0F" w:rsidP="00E95E0F">
      <w:pPr>
        <w:tabs>
          <w:tab w:val="clear" w:pos="567"/>
        </w:tabs>
        <w:spacing w:line="240" w:lineRule="auto"/>
        <w:rPr>
          <w:szCs w:val="22"/>
        </w:rPr>
      </w:pPr>
      <w:r w:rsidRPr="00CA7F9B">
        <w:rPr>
          <w:szCs w:val="22"/>
        </w:rPr>
        <w:t>2132 WT Hoofddorp</w:t>
      </w:r>
    </w:p>
    <w:p w14:paraId="29FCC2FE" w14:textId="77777777" w:rsidR="00E95E0F" w:rsidRPr="00CA7F9B" w:rsidRDefault="00E95E0F" w:rsidP="00E95E0F">
      <w:pPr>
        <w:tabs>
          <w:tab w:val="clear" w:pos="567"/>
        </w:tabs>
        <w:spacing w:line="240" w:lineRule="auto"/>
        <w:rPr>
          <w:szCs w:val="22"/>
        </w:rPr>
      </w:pPr>
      <w:r w:rsidRPr="00CA7F9B">
        <w:rPr>
          <w:position w:val="-1"/>
          <w:szCs w:val="22"/>
        </w:rPr>
        <w:t>Holandia</w:t>
      </w:r>
    </w:p>
    <w:p w14:paraId="57B90F38" w14:textId="77777777" w:rsidR="00E95E0F" w:rsidRPr="00CA7F9B" w:rsidRDefault="00E95E0F" w:rsidP="00E95E0F">
      <w:pPr>
        <w:tabs>
          <w:tab w:val="clear" w:pos="567"/>
        </w:tabs>
        <w:spacing w:line="240" w:lineRule="auto"/>
        <w:rPr>
          <w:szCs w:val="22"/>
        </w:rPr>
      </w:pPr>
    </w:p>
    <w:p w14:paraId="7189CC14"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4E671B51" w14:textId="77777777" w:rsidR="00E95E0F" w:rsidRPr="00CA7F9B" w:rsidRDefault="00E95E0F" w:rsidP="00E95E0F">
      <w:pPr>
        <w:spacing w:line="240" w:lineRule="auto"/>
        <w:rPr>
          <w:szCs w:val="22"/>
        </w:rPr>
      </w:pPr>
    </w:p>
    <w:p w14:paraId="648FDC99" w14:textId="77777777" w:rsidR="00E95E0F" w:rsidRPr="00A535DF" w:rsidRDefault="00E95E0F" w:rsidP="00E95E0F">
      <w:pPr>
        <w:spacing w:line="240" w:lineRule="auto"/>
        <w:rPr>
          <w:szCs w:val="22"/>
        </w:rPr>
      </w:pPr>
      <w:r w:rsidRPr="00A535DF">
        <w:rPr>
          <w:szCs w:val="22"/>
        </w:rPr>
        <w:t>EU/1/16/1124/029 4 ampułko-strzykawki (4 opakowania po 1)</w:t>
      </w:r>
    </w:p>
    <w:p w14:paraId="7E0EC22E" w14:textId="53449BAB" w:rsidR="00E95E0F" w:rsidRPr="00FE0374" w:rsidDel="00A535DF" w:rsidRDefault="00E95E0F" w:rsidP="00E95E0F">
      <w:pPr>
        <w:spacing w:line="240" w:lineRule="auto"/>
        <w:rPr>
          <w:del w:id="110" w:author="Author"/>
          <w:szCs w:val="22"/>
          <w:highlight w:val="lightGray"/>
        </w:rPr>
      </w:pPr>
      <w:del w:id="111" w:author="Author">
        <w:r w:rsidRPr="00FE0374" w:rsidDel="00A535DF">
          <w:rPr>
            <w:rFonts w:eastAsia="Times New Roman"/>
            <w:highlight w:val="lightGray"/>
          </w:rPr>
          <w:delText xml:space="preserve">EU/1/16/1124/030 6 </w:delText>
        </w:r>
        <w:r w:rsidRPr="00FE0374" w:rsidDel="00A535DF">
          <w:rPr>
            <w:szCs w:val="22"/>
            <w:highlight w:val="lightGray"/>
          </w:rPr>
          <w:delText>ampułko-strzykawek (6 opakowań po 1)</w:delText>
        </w:r>
      </w:del>
    </w:p>
    <w:p w14:paraId="173C4E6F" w14:textId="77777777" w:rsidR="00E95E0F" w:rsidRPr="00CA7F9B" w:rsidRDefault="00E95E0F" w:rsidP="00E95E0F">
      <w:pPr>
        <w:spacing w:line="240" w:lineRule="auto"/>
        <w:ind w:left="567" w:hanging="567"/>
        <w:rPr>
          <w:rFonts w:eastAsia="Times New Roman"/>
        </w:rPr>
      </w:pPr>
      <w:r w:rsidRPr="00FE0374">
        <w:rPr>
          <w:rFonts w:eastAsia="Times New Roman"/>
          <w:highlight w:val="lightGray"/>
        </w:rPr>
        <w:t xml:space="preserve">EU/1/16/1124/050 12 </w:t>
      </w:r>
      <w:r w:rsidRPr="00FE0374">
        <w:rPr>
          <w:szCs w:val="22"/>
          <w:highlight w:val="lightGray"/>
        </w:rPr>
        <w:t>ampułko-strzykawek (12 opakowań po 1)</w:t>
      </w:r>
    </w:p>
    <w:p w14:paraId="4463B486" w14:textId="77777777" w:rsidR="00E95E0F" w:rsidRPr="00CA7F9B" w:rsidRDefault="00E95E0F" w:rsidP="00E95E0F">
      <w:pPr>
        <w:spacing w:line="240" w:lineRule="auto"/>
        <w:rPr>
          <w:szCs w:val="22"/>
        </w:rPr>
      </w:pPr>
    </w:p>
    <w:p w14:paraId="4011639A"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7626EC80" w14:textId="77777777" w:rsidR="00E95E0F" w:rsidRPr="00CA7F9B" w:rsidRDefault="00E95E0F" w:rsidP="00E95E0F">
      <w:pPr>
        <w:spacing w:line="240" w:lineRule="auto"/>
        <w:rPr>
          <w:szCs w:val="22"/>
        </w:rPr>
      </w:pPr>
    </w:p>
    <w:p w14:paraId="4E4BD75F" w14:textId="77777777" w:rsidR="00E95E0F" w:rsidRPr="00CA7F9B" w:rsidRDefault="00E95E0F" w:rsidP="00E95E0F">
      <w:pPr>
        <w:spacing w:line="240" w:lineRule="auto"/>
        <w:rPr>
          <w:szCs w:val="22"/>
        </w:rPr>
      </w:pPr>
      <w:r w:rsidRPr="00CA7F9B">
        <w:rPr>
          <w:szCs w:val="22"/>
        </w:rPr>
        <w:t>Numer serii (Lot):</w:t>
      </w:r>
    </w:p>
    <w:p w14:paraId="590EE048" w14:textId="77777777" w:rsidR="00E95E0F" w:rsidRPr="00CA7F9B" w:rsidRDefault="00E95E0F" w:rsidP="00E95E0F">
      <w:pPr>
        <w:spacing w:line="240" w:lineRule="auto"/>
        <w:rPr>
          <w:szCs w:val="22"/>
        </w:rPr>
      </w:pPr>
    </w:p>
    <w:p w14:paraId="2ABF06B2"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36E35409" w14:textId="77777777" w:rsidR="00E95E0F" w:rsidRPr="00CA7F9B" w:rsidRDefault="00E95E0F" w:rsidP="00E95E0F">
      <w:pPr>
        <w:spacing w:line="240" w:lineRule="auto"/>
        <w:rPr>
          <w:szCs w:val="22"/>
        </w:rPr>
      </w:pPr>
    </w:p>
    <w:p w14:paraId="4A1BBE9A"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392C5AED" w14:textId="77777777" w:rsidR="00E95E0F" w:rsidRPr="00CA7F9B" w:rsidRDefault="00E95E0F" w:rsidP="00E95E0F">
      <w:pPr>
        <w:tabs>
          <w:tab w:val="clear" w:pos="567"/>
        </w:tabs>
        <w:spacing w:line="240" w:lineRule="auto"/>
        <w:rPr>
          <w:szCs w:val="22"/>
        </w:rPr>
      </w:pPr>
    </w:p>
    <w:p w14:paraId="75A9036C"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6FF53174" w14:textId="77777777" w:rsidR="00E95E0F" w:rsidRPr="00CA7F9B" w:rsidRDefault="00E95E0F" w:rsidP="00E95E0F">
      <w:pPr>
        <w:spacing w:line="240" w:lineRule="auto"/>
        <w:rPr>
          <w:szCs w:val="22"/>
        </w:rPr>
      </w:pPr>
    </w:p>
    <w:p w14:paraId="2C772CA6" w14:textId="0C260816" w:rsidR="00E95E0F" w:rsidRPr="00CA7F9B" w:rsidRDefault="00E95E0F" w:rsidP="00E95E0F">
      <w:pPr>
        <w:spacing w:line="240" w:lineRule="auto"/>
        <w:rPr>
          <w:szCs w:val="22"/>
        </w:rPr>
      </w:pPr>
      <w:r w:rsidRPr="00CA7F9B">
        <w:rPr>
          <w:szCs w:val="22"/>
        </w:rPr>
        <w:t>Nordimet 10</w:t>
      </w:r>
      <w:r w:rsidR="00B84A4B">
        <w:rPr>
          <w:szCs w:val="22"/>
        </w:rPr>
        <w:t> mg</w:t>
      </w:r>
    </w:p>
    <w:p w14:paraId="4620ACC6" w14:textId="77777777" w:rsidR="00E95E0F" w:rsidRPr="00CA7F9B" w:rsidRDefault="00E95E0F" w:rsidP="00E95E0F">
      <w:pPr>
        <w:spacing w:line="240" w:lineRule="auto"/>
        <w:rPr>
          <w:szCs w:val="22"/>
          <w:shd w:val="clear" w:color="auto" w:fill="CCCCCC"/>
        </w:rPr>
      </w:pPr>
    </w:p>
    <w:p w14:paraId="6E910B0F"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62022911" w14:textId="77777777" w:rsidR="00E95E0F" w:rsidRPr="00CA7F9B" w:rsidRDefault="00E95E0F" w:rsidP="00E95E0F">
      <w:pPr>
        <w:spacing w:line="240" w:lineRule="auto"/>
        <w:rPr>
          <w:szCs w:val="22"/>
        </w:rPr>
      </w:pPr>
    </w:p>
    <w:p w14:paraId="07EE4D31" w14:textId="77777777" w:rsidR="00E95E0F" w:rsidRPr="00CA7F9B" w:rsidRDefault="00E95E0F">
      <w:pPr>
        <w:keepNext/>
        <w:numPr>
          <w:ilvl w:val="0"/>
          <w:numId w:val="33"/>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5C140660" w14:textId="77777777" w:rsidR="00E95E0F" w:rsidRPr="00CA7F9B" w:rsidRDefault="00E95E0F" w:rsidP="00E95E0F">
      <w:pPr>
        <w:spacing w:line="240" w:lineRule="auto"/>
        <w:rPr>
          <w:szCs w:val="22"/>
        </w:rPr>
      </w:pPr>
    </w:p>
    <w:p w14:paraId="7CC68EA9" w14:textId="28B18AA4" w:rsidR="00E95E0F" w:rsidRDefault="00E95E0F" w:rsidP="00E95E0F">
      <w:pPr>
        <w:spacing w:line="240" w:lineRule="auto"/>
        <w:rPr>
          <w:szCs w:val="22"/>
        </w:rPr>
      </w:pPr>
      <w:r w:rsidRPr="00CA7F9B">
        <w:rPr>
          <w:szCs w:val="22"/>
        </w:rPr>
        <w:br w:type="page"/>
      </w:r>
    </w:p>
    <w:p w14:paraId="05E1AC80" w14:textId="77777777" w:rsidR="00E95E0F" w:rsidRPr="00CA7F9B" w:rsidRDefault="00E95E0F" w:rsidP="00E95E0F">
      <w:pPr>
        <w:pBdr>
          <w:top w:val="single" w:sz="4" w:space="1" w:color="auto"/>
          <w:left w:val="single" w:sz="4" w:space="4" w:color="auto"/>
          <w:bottom w:val="single" w:sz="4" w:space="1" w:color="auto"/>
          <w:right w:val="single" w:sz="4" w:space="4" w:color="auto"/>
        </w:pBdr>
        <w:tabs>
          <w:tab w:val="left" w:pos="0"/>
        </w:tabs>
        <w:spacing w:line="240" w:lineRule="auto"/>
        <w:rPr>
          <w:b/>
          <w:szCs w:val="22"/>
        </w:rPr>
      </w:pPr>
      <w:r w:rsidRPr="00CA7F9B">
        <w:rPr>
          <w:b/>
        </w:rPr>
        <w:lastRenderedPageBreak/>
        <w:t>MINIMUM INFORMACJI ZAMIESZCZANYCH NA BLISTRACH LUB OPAKOWANIACH FOLIOWYCH</w:t>
      </w:r>
    </w:p>
    <w:p w14:paraId="3DA36E76" w14:textId="77777777" w:rsidR="00E95E0F" w:rsidRPr="00CA7F9B" w:rsidRDefault="00E95E0F" w:rsidP="00E95E0F">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1D1750A" w14:textId="4708FB73" w:rsidR="00E95E0F" w:rsidRPr="00CA7F9B" w:rsidRDefault="00E95E0F" w:rsidP="00E95E0F">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rPr>
        <w:t xml:space="preserve">BLISTER DLA </w:t>
      </w:r>
      <w:r w:rsidRPr="00CA7F9B">
        <w:rPr>
          <w:b/>
          <w:szCs w:val="22"/>
        </w:rPr>
        <w:t>AMPUŁKO-STRZYKAWKI</w:t>
      </w:r>
    </w:p>
    <w:p w14:paraId="2E6C4E18" w14:textId="77777777" w:rsidR="00E95E0F" w:rsidRPr="00CA7F9B" w:rsidRDefault="00E95E0F" w:rsidP="00E95E0F">
      <w:pPr>
        <w:spacing w:line="240" w:lineRule="auto"/>
        <w:rPr>
          <w:szCs w:val="22"/>
        </w:rPr>
      </w:pPr>
    </w:p>
    <w:p w14:paraId="0BFCB2FB" w14:textId="77777777" w:rsidR="00E95E0F" w:rsidRPr="00CA7F9B" w:rsidRDefault="00E95E0F">
      <w:pPr>
        <w:numPr>
          <w:ilvl w:val="0"/>
          <w:numId w:val="51"/>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NAZWA PRODUKTU LECZNICZEGO</w:t>
      </w:r>
    </w:p>
    <w:p w14:paraId="786B0CDD" w14:textId="77777777" w:rsidR="00E95E0F" w:rsidRPr="00CA7F9B" w:rsidRDefault="00E95E0F" w:rsidP="00E95E0F">
      <w:pPr>
        <w:spacing w:line="240" w:lineRule="auto"/>
        <w:rPr>
          <w:i/>
          <w:szCs w:val="22"/>
        </w:rPr>
      </w:pPr>
    </w:p>
    <w:p w14:paraId="3DD977A4" w14:textId="3EA348BD" w:rsidR="00E95E0F" w:rsidRPr="00CA7F9B" w:rsidRDefault="00E95E0F" w:rsidP="00E95E0F">
      <w:pPr>
        <w:pStyle w:val="Default"/>
        <w:rPr>
          <w:color w:val="auto"/>
          <w:sz w:val="22"/>
          <w:szCs w:val="22"/>
        </w:rPr>
      </w:pPr>
      <w:r w:rsidRPr="00CA7F9B">
        <w:rPr>
          <w:color w:val="auto"/>
          <w:sz w:val="22"/>
          <w:szCs w:val="22"/>
        </w:rPr>
        <w:t>Nordimet, 10</w:t>
      </w:r>
      <w:r w:rsidR="00B84A4B">
        <w:rPr>
          <w:color w:val="auto"/>
          <w:sz w:val="22"/>
          <w:szCs w:val="22"/>
        </w:rPr>
        <w:t> mg</w:t>
      </w:r>
      <w:r w:rsidRPr="00CA7F9B">
        <w:rPr>
          <w:color w:val="auto"/>
          <w:sz w:val="22"/>
          <w:szCs w:val="22"/>
        </w:rPr>
        <w:t xml:space="preserve">, </w:t>
      </w:r>
      <w:r w:rsidR="006E055F">
        <w:rPr>
          <w:color w:val="auto"/>
          <w:sz w:val="22"/>
          <w:szCs w:val="22"/>
        </w:rPr>
        <w:t>płyn do wstrzykiwań</w:t>
      </w:r>
    </w:p>
    <w:p w14:paraId="5ACFA412" w14:textId="77777777" w:rsidR="00E95E0F" w:rsidRPr="00CA7F9B" w:rsidRDefault="00E95E0F" w:rsidP="00E95E0F">
      <w:pPr>
        <w:tabs>
          <w:tab w:val="clear" w:pos="567"/>
          <w:tab w:val="left" w:pos="708"/>
        </w:tabs>
        <w:spacing w:line="240" w:lineRule="auto"/>
        <w:rPr>
          <w:szCs w:val="22"/>
        </w:rPr>
      </w:pPr>
      <w:r w:rsidRPr="00CA7F9B">
        <w:rPr>
          <w:szCs w:val="22"/>
        </w:rPr>
        <w:t>metotreksat</w:t>
      </w:r>
    </w:p>
    <w:p w14:paraId="3517CA3A" w14:textId="77777777" w:rsidR="00E95E0F" w:rsidRPr="00CA7F9B" w:rsidRDefault="00E95E0F" w:rsidP="00E95E0F">
      <w:pPr>
        <w:spacing w:line="240" w:lineRule="auto"/>
      </w:pPr>
    </w:p>
    <w:p w14:paraId="6CB5F201" w14:textId="77777777" w:rsidR="00E95E0F" w:rsidRPr="00CA7F9B" w:rsidRDefault="00E95E0F">
      <w:pPr>
        <w:numPr>
          <w:ilvl w:val="0"/>
          <w:numId w:val="52"/>
        </w:numPr>
        <w:pBdr>
          <w:top w:val="single" w:sz="4" w:space="1" w:color="auto"/>
          <w:left w:val="single" w:sz="4" w:space="4" w:color="auto"/>
          <w:bottom w:val="single" w:sz="4" w:space="1" w:color="auto"/>
          <w:right w:val="single" w:sz="4" w:space="4" w:color="auto"/>
        </w:pBdr>
        <w:spacing w:line="240" w:lineRule="auto"/>
        <w:ind w:left="567"/>
        <w:rPr>
          <w:b/>
        </w:rPr>
      </w:pPr>
      <w:r w:rsidRPr="00CA7F9B">
        <w:rPr>
          <w:b/>
        </w:rPr>
        <w:t>NAZWA PODMIOTU ODPOWIEDZIALNEGO</w:t>
      </w:r>
    </w:p>
    <w:p w14:paraId="1B11EF86" w14:textId="77777777" w:rsidR="00E95E0F" w:rsidRPr="00CA7F9B" w:rsidRDefault="00E95E0F" w:rsidP="00E95E0F">
      <w:pPr>
        <w:spacing w:line="240" w:lineRule="auto"/>
        <w:rPr>
          <w:szCs w:val="22"/>
        </w:rPr>
      </w:pPr>
    </w:p>
    <w:p w14:paraId="1A1EB588" w14:textId="77777777" w:rsidR="00E95E0F" w:rsidRPr="00CA7F9B" w:rsidRDefault="00E95E0F" w:rsidP="00E95E0F">
      <w:pPr>
        <w:spacing w:line="240" w:lineRule="auto"/>
        <w:rPr>
          <w:rFonts w:eastAsia="Times New Roman"/>
        </w:rPr>
      </w:pPr>
      <w:r w:rsidRPr="00CA7F9B">
        <w:rPr>
          <w:rFonts w:eastAsia="Times New Roman"/>
        </w:rPr>
        <w:t>Nordic Group B.V.</w:t>
      </w:r>
    </w:p>
    <w:p w14:paraId="1C1280CC" w14:textId="77777777" w:rsidR="00E95E0F" w:rsidRPr="00CA7F9B" w:rsidRDefault="00E95E0F" w:rsidP="00E95E0F">
      <w:pPr>
        <w:spacing w:line="240" w:lineRule="auto"/>
        <w:rPr>
          <w:szCs w:val="22"/>
        </w:rPr>
      </w:pPr>
    </w:p>
    <w:p w14:paraId="0CE3CAC2" w14:textId="77777777" w:rsidR="00E95E0F" w:rsidRPr="00CA7F9B" w:rsidRDefault="00E95E0F">
      <w:pPr>
        <w:numPr>
          <w:ilvl w:val="0"/>
          <w:numId w:val="52"/>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TERMIN WAŻNOŚCI</w:t>
      </w:r>
    </w:p>
    <w:p w14:paraId="19E6343E" w14:textId="77777777" w:rsidR="00E95E0F" w:rsidRPr="00CA7F9B" w:rsidRDefault="00E95E0F" w:rsidP="00E95E0F">
      <w:pPr>
        <w:spacing w:line="240" w:lineRule="auto"/>
        <w:rPr>
          <w:szCs w:val="22"/>
        </w:rPr>
      </w:pPr>
    </w:p>
    <w:p w14:paraId="2F6EF81B" w14:textId="77777777" w:rsidR="00E95E0F" w:rsidRPr="00CA7F9B" w:rsidRDefault="00E95E0F" w:rsidP="00E95E0F">
      <w:pPr>
        <w:spacing w:line="240" w:lineRule="auto"/>
        <w:rPr>
          <w:rFonts w:eastAsia="Times New Roman"/>
        </w:rPr>
      </w:pPr>
      <w:r w:rsidRPr="00CA7F9B">
        <w:rPr>
          <w:rFonts w:eastAsia="Times New Roman"/>
          <w:position w:val="-1"/>
        </w:rPr>
        <w:t>EXP:</w:t>
      </w:r>
    </w:p>
    <w:p w14:paraId="21E2049F" w14:textId="77777777" w:rsidR="00E95E0F" w:rsidRPr="00CA7F9B" w:rsidRDefault="00E95E0F" w:rsidP="00E95E0F">
      <w:pPr>
        <w:spacing w:line="240" w:lineRule="auto"/>
        <w:rPr>
          <w:szCs w:val="22"/>
        </w:rPr>
      </w:pPr>
    </w:p>
    <w:p w14:paraId="76D8116A" w14:textId="77777777" w:rsidR="00E95E0F" w:rsidRPr="00CA7F9B" w:rsidRDefault="00E95E0F">
      <w:pPr>
        <w:numPr>
          <w:ilvl w:val="0"/>
          <w:numId w:val="52"/>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NUMER SERII</w:t>
      </w:r>
    </w:p>
    <w:p w14:paraId="5A20FE8D" w14:textId="77777777" w:rsidR="00E95E0F" w:rsidRPr="00CA7F9B" w:rsidRDefault="00E95E0F" w:rsidP="00E95E0F">
      <w:pPr>
        <w:spacing w:line="240" w:lineRule="auto"/>
        <w:rPr>
          <w:szCs w:val="22"/>
        </w:rPr>
      </w:pPr>
    </w:p>
    <w:p w14:paraId="3ED2488E" w14:textId="77777777" w:rsidR="00E95E0F" w:rsidRPr="00CA7F9B" w:rsidRDefault="00E95E0F" w:rsidP="00E95E0F">
      <w:pPr>
        <w:spacing w:line="240" w:lineRule="auto"/>
        <w:rPr>
          <w:szCs w:val="22"/>
        </w:rPr>
      </w:pPr>
      <w:r w:rsidRPr="00CA7F9B">
        <w:rPr>
          <w:szCs w:val="22"/>
        </w:rPr>
        <w:t>Lot:</w:t>
      </w:r>
    </w:p>
    <w:p w14:paraId="5163CF80" w14:textId="77777777" w:rsidR="00E95E0F" w:rsidRPr="00CA7F9B" w:rsidRDefault="00E95E0F" w:rsidP="00E95E0F">
      <w:pPr>
        <w:spacing w:line="240" w:lineRule="auto"/>
        <w:rPr>
          <w:szCs w:val="22"/>
        </w:rPr>
      </w:pPr>
    </w:p>
    <w:p w14:paraId="7D1C5530" w14:textId="77777777" w:rsidR="00E95E0F" w:rsidRPr="00CA7F9B" w:rsidRDefault="00E95E0F">
      <w:pPr>
        <w:numPr>
          <w:ilvl w:val="0"/>
          <w:numId w:val="52"/>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INNE</w:t>
      </w:r>
    </w:p>
    <w:p w14:paraId="42FCFDA9" w14:textId="77777777" w:rsidR="00E95E0F" w:rsidRPr="00CA7F9B" w:rsidRDefault="00E95E0F" w:rsidP="00E95E0F">
      <w:pPr>
        <w:spacing w:line="240" w:lineRule="auto"/>
        <w:rPr>
          <w:szCs w:val="22"/>
        </w:rPr>
      </w:pPr>
    </w:p>
    <w:p w14:paraId="7E9C1388" w14:textId="192A4BF6" w:rsidR="00E95E0F" w:rsidRPr="005427D5" w:rsidRDefault="00653951" w:rsidP="00E95E0F">
      <w:pPr>
        <w:spacing w:line="240" w:lineRule="auto"/>
        <w:rPr>
          <w:i/>
          <w:iCs/>
          <w:szCs w:val="22"/>
        </w:rPr>
      </w:pPr>
      <w:r w:rsidRPr="005427D5">
        <w:rPr>
          <w:i/>
          <w:iCs/>
          <w:szCs w:val="22"/>
        </w:rPr>
        <w:t>s.c.</w:t>
      </w:r>
    </w:p>
    <w:p w14:paraId="44A65220" w14:textId="04CE46E1" w:rsidR="00E95E0F" w:rsidRPr="00CA7F9B" w:rsidRDefault="00E95E0F" w:rsidP="00E95E0F">
      <w:pPr>
        <w:spacing w:line="240" w:lineRule="auto"/>
        <w:rPr>
          <w:rFonts w:eastAsia="Times New Roman"/>
        </w:rPr>
      </w:pPr>
      <w:r w:rsidRPr="00CA7F9B">
        <w:rPr>
          <w:rFonts w:eastAsia="Times New Roman"/>
        </w:rPr>
        <w:t>10</w:t>
      </w:r>
      <w:r w:rsidR="00B84A4B">
        <w:rPr>
          <w:rFonts w:eastAsia="Times New Roman"/>
        </w:rPr>
        <w:t> mg</w:t>
      </w:r>
      <w:r w:rsidRPr="00CA7F9B">
        <w:rPr>
          <w:rFonts w:eastAsia="Times New Roman"/>
        </w:rPr>
        <w:t xml:space="preserve"> / 0,4 ml</w:t>
      </w:r>
    </w:p>
    <w:p w14:paraId="3BA96A12" w14:textId="77777777" w:rsidR="00E95E0F" w:rsidRPr="00CA7F9B" w:rsidRDefault="00E95E0F" w:rsidP="00E95E0F">
      <w:pPr>
        <w:spacing w:line="240" w:lineRule="auto"/>
        <w:rPr>
          <w:rFonts w:eastAsia="Times New Roman"/>
        </w:rPr>
      </w:pPr>
    </w:p>
    <w:p w14:paraId="6D570336" w14:textId="77777777" w:rsidR="00E95E0F" w:rsidRPr="00CA7F9B" w:rsidRDefault="00E95E0F" w:rsidP="00E95E0F">
      <w:pPr>
        <w:spacing w:line="240" w:lineRule="auto"/>
        <w:rPr>
          <w:rFonts w:eastAsia="Times New Roman"/>
        </w:rPr>
      </w:pPr>
      <w:r w:rsidRPr="00CA7F9B">
        <w:rPr>
          <w:rFonts w:eastAsia="Times New Roman"/>
        </w:rPr>
        <w:t>Stosować tylko raz w tygodniu.</w:t>
      </w:r>
    </w:p>
    <w:p w14:paraId="3E23242E" w14:textId="77777777" w:rsidR="00E95E0F" w:rsidRPr="00CA7F9B" w:rsidRDefault="00E95E0F" w:rsidP="00E95E0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A7F9B">
        <w:rPr>
          <w:szCs w:val="22"/>
        </w:rPr>
        <w:br w:type="page"/>
      </w:r>
    </w:p>
    <w:p w14:paraId="7F5AAE76" w14:textId="65DBDFE4" w:rsidR="00E95E0F" w:rsidRDefault="00E95E0F" w:rsidP="00E95E0F">
      <w:pPr>
        <w:spacing w:line="240" w:lineRule="auto"/>
        <w:rPr>
          <w:szCs w:val="22"/>
        </w:rPr>
      </w:pPr>
      <w:bookmarkStart w:id="112" w:name="_Hlk69760927"/>
    </w:p>
    <w:p w14:paraId="6ADC2A5C" w14:textId="77777777" w:rsidR="00E95E0F" w:rsidRPr="00CA7F9B" w:rsidRDefault="00E95E0F" w:rsidP="00E95E0F">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MINIMUM INFORMACJI ZAMIESZCZANYCH NA MAŁYCH OPAKOWANIACH BEZPOŚREDNICH</w:t>
      </w:r>
    </w:p>
    <w:p w14:paraId="1B51FA2B" w14:textId="77777777" w:rsidR="00E95E0F" w:rsidRPr="00CA7F9B" w:rsidRDefault="00E95E0F" w:rsidP="00E95E0F">
      <w:pPr>
        <w:pBdr>
          <w:top w:val="single" w:sz="4" w:space="1" w:color="auto"/>
          <w:left w:val="single" w:sz="4" w:space="4" w:color="auto"/>
          <w:bottom w:val="single" w:sz="4" w:space="1" w:color="auto"/>
          <w:right w:val="single" w:sz="4" w:space="4" w:color="auto"/>
        </w:pBdr>
        <w:spacing w:line="240" w:lineRule="auto"/>
        <w:rPr>
          <w:b/>
          <w:szCs w:val="22"/>
        </w:rPr>
      </w:pPr>
    </w:p>
    <w:p w14:paraId="32F70915" w14:textId="457ADC48" w:rsidR="00E95E0F" w:rsidRPr="00CA7F9B" w:rsidRDefault="00E95E0F" w:rsidP="00E95E0F">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AMPUŁKO-STRZYKAWKA</w:t>
      </w:r>
    </w:p>
    <w:p w14:paraId="1E40FBF9" w14:textId="77777777" w:rsidR="00E95E0F" w:rsidRPr="00CA7F9B" w:rsidRDefault="00E95E0F" w:rsidP="00E95E0F">
      <w:pPr>
        <w:spacing w:line="240" w:lineRule="auto"/>
        <w:rPr>
          <w:szCs w:val="22"/>
        </w:rPr>
      </w:pPr>
    </w:p>
    <w:p w14:paraId="3E0F528E" w14:textId="77777777" w:rsidR="00E95E0F" w:rsidRPr="00CA7F9B" w:rsidRDefault="00E95E0F">
      <w:pPr>
        <w:numPr>
          <w:ilvl w:val="0"/>
          <w:numId w:val="71"/>
        </w:numPr>
        <w:pBdr>
          <w:top w:val="single" w:sz="4" w:space="1" w:color="auto"/>
          <w:left w:val="single" w:sz="4" w:space="4" w:color="auto"/>
          <w:bottom w:val="single" w:sz="4" w:space="1" w:color="auto"/>
          <w:right w:val="single" w:sz="4" w:space="4" w:color="auto"/>
        </w:pBdr>
        <w:spacing w:line="240" w:lineRule="auto"/>
        <w:ind w:hanging="930"/>
        <w:rPr>
          <w:b/>
          <w:szCs w:val="22"/>
        </w:rPr>
      </w:pPr>
      <w:r w:rsidRPr="00CA7F9B">
        <w:rPr>
          <w:b/>
          <w:szCs w:val="22"/>
        </w:rPr>
        <w:t>NAZWA PRODUKTU LECZNICZEGO I DROGA  PODANIA</w:t>
      </w:r>
    </w:p>
    <w:p w14:paraId="6CDED5EB" w14:textId="77777777" w:rsidR="00E95E0F" w:rsidRPr="00CA7F9B" w:rsidRDefault="00E95E0F" w:rsidP="00E95E0F">
      <w:pPr>
        <w:spacing w:line="240" w:lineRule="auto"/>
        <w:rPr>
          <w:szCs w:val="22"/>
        </w:rPr>
      </w:pPr>
    </w:p>
    <w:p w14:paraId="3BC18B63" w14:textId="06B0D2EB" w:rsidR="00E95E0F" w:rsidRPr="00CA7F9B" w:rsidRDefault="00E95E0F" w:rsidP="00E95E0F">
      <w:pPr>
        <w:pStyle w:val="Default"/>
        <w:tabs>
          <w:tab w:val="left" w:pos="567"/>
        </w:tabs>
        <w:rPr>
          <w:color w:val="auto"/>
          <w:sz w:val="22"/>
          <w:szCs w:val="22"/>
        </w:rPr>
      </w:pPr>
      <w:r w:rsidRPr="00CA7F9B">
        <w:rPr>
          <w:color w:val="auto"/>
          <w:sz w:val="22"/>
          <w:szCs w:val="22"/>
        </w:rPr>
        <w:t>Nordimet, 1</w:t>
      </w:r>
      <w:r>
        <w:rPr>
          <w:color w:val="auto"/>
          <w:sz w:val="22"/>
          <w:szCs w:val="22"/>
        </w:rPr>
        <w:t>0</w:t>
      </w:r>
      <w:r w:rsidR="00B84A4B">
        <w:rPr>
          <w:color w:val="auto"/>
          <w:sz w:val="22"/>
          <w:szCs w:val="22"/>
        </w:rPr>
        <w:t> mg</w:t>
      </w:r>
      <w:r w:rsidRPr="00CA7F9B">
        <w:rPr>
          <w:color w:val="auto"/>
          <w:sz w:val="22"/>
          <w:szCs w:val="22"/>
        </w:rPr>
        <w:t xml:space="preserve">, </w:t>
      </w:r>
      <w:r w:rsidR="005357DE">
        <w:rPr>
          <w:color w:val="auto"/>
          <w:sz w:val="22"/>
          <w:szCs w:val="22"/>
        </w:rPr>
        <w:t xml:space="preserve">płyn do </w:t>
      </w:r>
      <w:r w:rsidR="00D83B5C">
        <w:rPr>
          <w:color w:val="auto"/>
          <w:sz w:val="22"/>
          <w:szCs w:val="22"/>
        </w:rPr>
        <w:t>wstrzyk</w:t>
      </w:r>
      <w:r w:rsidR="005357DE">
        <w:rPr>
          <w:color w:val="auto"/>
          <w:sz w:val="22"/>
          <w:szCs w:val="22"/>
        </w:rPr>
        <w:t>iwań</w:t>
      </w:r>
    </w:p>
    <w:p w14:paraId="0B0D27EA" w14:textId="77777777" w:rsidR="00E95E0F" w:rsidRPr="00CA7F9B" w:rsidRDefault="00E95E0F" w:rsidP="00E95E0F">
      <w:pPr>
        <w:spacing w:line="240" w:lineRule="auto"/>
        <w:rPr>
          <w:szCs w:val="22"/>
        </w:rPr>
      </w:pPr>
      <w:r w:rsidRPr="00CA7F9B">
        <w:rPr>
          <w:szCs w:val="22"/>
        </w:rPr>
        <w:t>metotreksat</w:t>
      </w:r>
    </w:p>
    <w:p w14:paraId="12C0F269" w14:textId="48983DD7" w:rsidR="00E95E0F" w:rsidRPr="005427D5" w:rsidRDefault="005357DE" w:rsidP="00E95E0F">
      <w:pPr>
        <w:spacing w:line="240" w:lineRule="auto"/>
        <w:rPr>
          <w:i/>
          <w:iCs/>
          <w:szCs w:val="22"/>
        </w:rPr>
      </w:pPr>
      <w:r w:rsidRPr="005427D5">
        <w:rPr>
          <w:i/>
          <w:iCs/>
          <w:szCs w:val="22"/>
        </w:rPr>
        <w:t>s.c.</w:t>
      </w:r>
    </w:p>
    <w:p w14:paraId="665D42F8" w14:textId="77777777" w:rsidR="00E95E0F" w:rsidRPr="00CA7F9B" w:rsidRDefault="00E95E0F" w:rsidP="00E95E0F">
      <w:pPr>
        <w:spacing w:line="240" w:lineRule="auto"/>
        <w:rPr>
          <w:szCs w:val="22"/>
        </w:rPr>
      </w:pPr>
    </w:p>
    <w:p w14:paraId="22DF00EF" w14:textId="77777777" w:rsidR="00E95E0F" w:rsidRPr="00CA7F9B" w:rsidRDefault="00E95E0F">
      <w:pPr>
        <w:numPr>
          <w:ilvl w:val="0"/>
          <w:numId w:val="7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33B4EC27" w14:textId="77777777" w:rsidR="00E95E0F" w:rsidRPr="00CA7F9B" w:rsidRDefault="00E95E0F" w:rsidP="00E95E0F">
      <w:pPr>
        <w:spacing w:line="240" w:lineRule="auto"/>
        <w:rPr>
          <w:szCs w:val="22"/>
        </w:rPr>
      </w:pPr>
    </w:p>
    <w:p w14:paraId="3ED47161" w14:textId="77777777" w:rsidR="00E95E0F" w:rsidRPr="00CA7F9B" w:rsidRDefault="00E95E0F">
      <w:pPr>
        <w:numPr>
          <w:ilvl w:val="0"/>
          <w:numId w:val="7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770E6E93" w14:textId="77777777" w:rsidR="00E95E0F" w:rsidRPr="00CA7F9B" w:rsidRDefault="00E95E0F" w:rsidP="00E95E0F">
      <w:pPr>
        <w:spacing w:line="240" w:lineRule="auto"/>
        <w:rPr>
          <w:szCs w:val="22"/>
        </w:rPr>
      </w:pPr>
    </w:p>
    <w:p w14:paraId="7FB50385" w14:textId="77777777" w:rsidR="00E95E0F" w:rsidRPr="00CA7F9B" w:rsidRDefault="00E95E0F" w:rsidP="00E95E0F">
      <w:pPr>
        <w:spacing w:line="240" w:lineRule="auto"/>
        <w:rPr>
          <w:szCs w:val="22"/>
        </w:rPr>
      </w:pPr>
      <w:r w:rsidRPr="00CA7F9B">
        <w:rPr>
          <w:szCs w:val="22"/>
        </w:rPr>
        <w:t>EXP:</w:t>
      </w:r>
    </w:p>
    <w:p w14:paraId="7F9087C0" w14:textId="77777777" w:rsidR="00E95E0F" w:rsidRPr="00CA7F9B" w:rsidRDefault="00E95E0F" w:rsidP="00E95E0F">
      <w:pPr>
        <w:spacing w:line="240" w:lineRule="auto"/>
        <w:rPr>
          <w:szCs w:val="22"/>
        </w:rPr>
      </w:pPr>
    </w:p>
    <w:p w14:paraId="66B4BB4C" w14:textId="77777777" w:rsidR="00E95E0F" w:rsidRPr="00CA7F9B" w:rsidRDefault="00E95E0F">
      <w:pPr>
        <w:numPr>
          <w:ilvl w:val="0"/>
          <w:numId w:val="7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NUMER SERII</w:t>
      </w:r>
    </w:p>
    <w:p w14:paraId="3E8237D7" w14:textId="77777777" w:rsidR="00E95E0F" w:rsidRPr="00CA7F9B" w:rsidRDefault="00E95E0F" w:rsidP="00E95E0F">
      <w:pPr>
        <w:spacing w:line="240" w:lineRule="auto"/>
        <w:rPr>
          <w:szCs w:val="22"/>
        </w:rPr>
      </w:pPr>
    </w:p>
    <w:p w14:paraId="24A4F5CB" w14:textId="77777777" w:rsidR="00E95E0F" w:rsidRPr="00CA7F9B" w:rsidRDefault="00E95E0F" w:rsidP="00E95E0F">
      <w:pPr>
        <w:spacing w:line="240" w:lineRule="auto"/>
        <w:rPr>
          <w:szCs w:val="22"/>
        </w:rPr>
      </w:pPr>
      <w:r w:rsidRPr="00CA7F9B">
        <w:rPr>
          <w:szCs w:val="22"/>
        </w:rPr>
        <w:t>Lot:</w:t>
      </w:r>
    </w:p>
    <w:p w14:paraId="3D8A90AB" w14:textId="77777777" w:rsidR="00E95E0F" w:rsidRPr="00CA7F9B" w:rsidRDefault="00E95E0F" w:rsidP="00E95E0F">
      <w:pPr>
        <w:spacing w:line="240" w:lineRule="auto"/>
        <w:rPr>
          <w:szCs w:val="22"/>
        </w:rPr>
      </w:pPr>
    </w:p>
    <w:p w14:paraId="07DCBDAD" w14:textId="77777777" w:rsidR="00E95E0F" w:rsidRPr="00CA7F9B" w:rsidRDefault="00E95E0F">
      <w:pPr>
        <w:numPr>
          <w:ilvl w:val="0"/>
          <w:numId w:val="71"/>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3A654940" w14:textId="77777777" w:rsidR="00E95E0F" w:rsidRPr="00CA7F9B" w:rsidRDefault="00E95E0F" w:rsidP="00E95E0F">
      <w:pPr>
        <w:spacing w:line="240" w:lineRule="auto"/>
        <w:rPr>
          <w:szCs w:val="22"/>
        </w:rPr>
      </w:pPr>
    </w:p>
    <w:p w14:paraId="67057AA3" w14:textId="3AA6B0E7" w:rsidR="00E95E0F" w:rsidRPr="00CA7F9B" w:rsidRDefault="00E95E0F" w:rsidP="00E95E0F">
      <w:pPr>
        <w:spacing w:line="240" w:lineRule="auto"/>
        <w:rPr>
          <w:szCs w:val="22"/>
        </w:rPr>
      </w:pPr>
      <w:r w:rsidRPr="00CA7F9B">
        <w:rPr>
          <w:szCs w:val="22"/>
        </w:rPr>
        <w:t>10</w:t>
      </w:r>
      <w:r w:rsidR="00B84A4B">
        <w:rPr>
          <w:szCs w:val="22"/>
        </w:rPr>
        <w:t> mg</w:t>
      </w:r>
      <w:r w:rsidRPr="00CA7F9B">
        <w:rPr>
          <w:szCs w:val="22"/>
        </w:rPr>
        <w:t xml:space="preserve"> / 0,4 ml</w:t>
      </w:r>
    </w:p>
    <w:p w14:paraId="6B8D3204" w14:textId="77777777" w:rsidR="00E95E0F" w:rsidRPr="00CA7F9B" w:rsidRDefault="00E95E0F" w:rsidP="00E95E0F">
      <w:pPr>
        <w:spacing w:line="240" w:lineRule="auto"/>
        <w:rPr>
          <w:szCs w:val="22"/>
        </w:rPr>
      </w:pPr>
    </w:p>
    <w:p w14:paraId="22C4B918" w14:textId="77777777" w:rsidR="00E95E0F" w:rsidRPr="00CA7F9B" w:rsidRDefault="00E95E0F">
      <w:pPr>
        <w:numPr>
          <w:ilvl w:val="0"/>
          <w:numId w:val="7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bookmarkEnd w:id="112"/>
    <w:p w14:paraId="6BDCF538" w14:textId="77777777" w:rsidR="00E95E0F" w:rsidRPr="00CA7F9B" w:rsidRDefault="00E95E0F" w:rsidP="00E95E0F">
      <w:pPr>
        <w:tabs>
          <w:tab w:val="clear" w:pos="567"/>
        </w:tabs>
        <w:spacing w:line="240" w:lineRule="auto"/>
        <w:rPr>
          <w:szCs w:val="22"/>
        </w:rPr>
      </w:pPr>
      <w:r w:rsidRPr="00CA7F9B">
        <w:rPr>
          <w:szCs w:val="22"/>
        </w:rPr>
        <w:br w:type="page"/>
      </w:r>
    </w:p>
    <w:p w14:paraId="60DF0CE7" w14:textId="77777777" w:rsidR="00A64D7A" w:rsidRPr="00CA7F9B" w:rsidRDefault="00A64D7A" w:rsidP="00A64D7A">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lastRenderedPageBreak/>
        <w:t>INFORMACJE ZAMIESZCZANE NA OPAKOWANIACH ZEWNĘTRZNYCH</w:t>
      </w:r>
    </w:p>
    <w:p w14:paraId="67FEDC12" w14:textId="77777777" w:rsidR="00A64D7A" w:rsidRPr="00CA7F9B" w:rsidRDefault="00A64D7A" w:rsidP="00A64D7A">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3784F40F" w14:textId="47693FEB" w:rsidR="00A64D7A" w:rsidRPr="00CA7F9B" w:rsidRDefault="00A64D7A" w:rsidP="00A64D7A">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sidRPr="00CA7F9B">
        <w:rPr>
          <w:b/>
          <w:bCs/>
          <w:szCs w:val="22"/>
        </w:rPr>
        <w:t xml:space="preserve">PUDEŁKO </w:t>
      </w:r>
      <w:r>
        <w:rPr>
          <w:b/>
          <w:bCs/>
          <w:szCs w:val="22"/>
        </w:rPr>
        <w:t>TEKTUROWE</w:t>
      </w:r>
    </w:p>
    <w:p w14:paraId="778FA009" w14:textId="77777777" w:rsidR="00A64D7A" w:rsidRPr="00CA7F9B" w:rsidRDefault="00A64D7A" w:rsidP="00A64D7A">
      <w:pPr>
        <w:tabs>
          <w:tab w:val="clear" w:pos="567"/>
          <w:tab w:val="left" w:pos="708"/>
        </w:tabs>
        <w:spacing w:line="240" w:lineRule="auto"/>
        <w:rPr>
          <w:szCs w:val="22"/>
        </w:rPr>
      </w:pPr>
    </w:p>
    <w:p w14:paraId="5BFB7A39"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598CBE56" w14:textId="77777777" w:rsidR="00A64D7A" w:rsidRPr="00CA7F9B" w:rsidRDefault="00A64D7A" w:rsidP="00A64D7A">
      <w:pPr>
        <w:keepNext/>
        <w:tabs>
          <w:tab w:val="clear" w:pos="567"/>
          <w:tab w:val="left" w:pos="708"/>
        </w:tabs>
        <w:spacing w:line="240" w:lineRule="auto"/>
        <w:rPr>
          <w:szCs w:val="22"/>
        </w:rPr>
      </w:pPr>
    </w:p>
    <w:p w14:paraId="076EDD16" w14:textId="675AC30A" w:rsidR="00A64D7A" w:rsidRDefault="00A64D7A" w:rsidP="00A64D7A">
      <w:pPr>
        <w:pStyle w:val="Default"/>
        <w:rPr>
          <w:color w:val="auto"/>
          <w:sz w:val="22"/>
          <w:szCs w:val="22"/>
        </w:rPr>
      </w:pPr>
      <w:r w:rsidRPr="00CA7F9B">
        <w:rPr>
          <w:color w:val="auto"/>
          <w:sz w:val="22"/>
          <w:szCs w:val="22"/>
        </w:rPr>
        <w:t>Nordimet, 12,5</w:t>
      </w:r>
      <w:r w:rsidR="00B84A4B">
        <w:rPr>
          <w:color w:val="auto"/>
          <w:sz w:val="22"/>
          <w:szCs w:val="22"/>
        </w:rPr>
        <w:t> mg</w:t>
      </w:r>
      <w:r w:rsidRPr="00CA7F9B">
        <w:rPr>
          <w:color w:val="auto"/>
          <w:sz w:val="22"/>
          <w:szCs w:val="22"/>
        </w:rPr>
        <w:t>, roztwór do wstrzykiwań w ampułko-strzykawce</w:t>
      </w:r>
    </w:p>
    <w:p w14:paraId="1FF938B7" w14:textId="77777777" w:rsidR="002557C8" w:rsidRPr="00CA7F9B" w:rsidRDefault="002557C8" w:rsidP="00A64D7A">
      <w:pPr>
        <w:pStyle w:val="Default"/>
        <w:rPr>
          <w:color w:val="auto"/>
          <w:sz w:val="22"/>
          <w:szCs w:val="22"/>
        </w:rPr>
      </w:pPr>
    </w:p>
    <w:p w14:paraId="4324416D" w14:textId="77777777" w:rsidR="00A64D7A" w:rsidRPr="00CA7F9B" w:rsidRDefault="00A64D7A" w:rsidP="00A64D7A">
      <w:pPr>
        <w:tabs>
          <w:tab w:val="clear" w:pos="567"/>
          <w:tab w:val="left" w:pos="708"/>
        </w:tabs>
        <w:spacing w:line="240" w:lineRule="auto"/>
        <w:rPr>
          <w:szCs w:val="22"/>
        </w:rPr>
      </w:pPr>
      <w:r w:rsidRPr="00CA7F9B">
        <w:rPr>
          <w:szCs w:val="22"/>
        </w:rPr>
        <w:t>metotreksat</w:t>
      </w:r>
    </w:p>
    <w:p w14:paraId="427F295F" w14:textId="77777777" w:rsidR="00A64D7A" w:rsidRPr="00CA7F9B" w:rsidRDefault="00A64D7A" w:rsidP="00A64D7A">
      <w:pPr>
        <w:tabs>
          <w:tab w:val="clear" w:pos="567"/>
          <w:tab w:val="left" w:pos="708"/>
        </w:tabs>
        <w:spacing w:line="240" w:lineRule="auto"/>
        <w:rPr>
          <w:szCs w:val="22"/>
        </w:rPr>
      </w:pPr>
    </w:p>
    <w:p w14:paraId="2362F2E3"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260CABFC" w14:textId="77777777" w:rsidR="00A64D7A" w:rsidRPr="00CA7F9B" w:rsidRDefault="00A64D7A" w:rsidP="00A64D7A">
      <w:pPr>
        <w:keepNext/>
        <w:tabs>
          <w:tab w:val="clear" w:pos="567"/>
          <w:tab w:val="left" w:pos="708"/>
        </w:tabs>
        <w:spacing w:line="240" w:lineRule="auto"/>
        <w:rPr>
          <w:szCs w:val="22"/>
        </w:rPr>
      </w:pPr>
    </w:p>
    <w:p w14:paraId="4F2E9AE4" w14:textId="45F31F87" w:rsidR="00A64D7A" w:rsidRPr="00CA7F9B" w:rsidRDefault="00A64D7A" w:rsidP="00A64D7A">
      <w:pPr>
        <w:tabs>
          <w:tab w:val="clear" w:pos="567"/>
          <w:tab w:val="left" w:pos="708"/>
        </w:tabs>
        <w:spacing w:line="240" w:lineRule="auto"/>
        <w:rPr>
          <w:szCs w:val="22"/>
        </w:rPr>
      </w:pPr>
      <w:r w:rsidRPr="00CA7F9B">
        <w:rPr>
          <w:szCs w:val="22"/>
        </w:rPr>
        <w:t>Jedna ampułko-strzykawka o pojemności 0,5 ml zawiera 12,5</w:t>
      </w:r>
      <w:r w:rsidR="00B84A4B">
        <w:rPr>
          <w:szCs w:val="22"/>
        </w:rPr>
        <w:t> mg</w:t>
      </w:r>
      <w:r w:rsidRPr="00CA7F9B">
        <w:rPr>
          <w:szCs w:val="22"/>
        </w:rPr>
        <w:t xml:space="preserve"> metotreksatu (25</w:t>
      </w:r>
      <w:r w:rsidR="00B84A4B">
        <w:rPr>
          <w:szCs w:val="22"/>
        </w:rPr>
        <w:t> mg</w:t>
      </w:r>
      <w:r w:rsidRPr="00CA7F9B">
        <w:rPr>
          <w:szCs w:val="22"/>
        </w:rPr>
        <w:t>/ml).</w:t>
      </w:r>
    </w:p>
    <w:p w14:paraId="7285A87A" w14:textId="77777777" w:rsidR="00A64D7A" w:rsidRPr="00CA7F9B" w:rsidRDefault="00A64D7A" w:rsidP="00A64D7A">
      <w:pPr>
        <w:tabs>
          <w:tab w:val="clear" w:pos="567"/>
          <w:tab w:val="left" w:pos="708"/>
        </w:tabs>
        <w:spacing w:line="240" w:lineRule="auto"/>
        <w:rPr>
          <w:szCs w:val="22"/>
        </w:rPr>
      </w:pPr>
    </w:p>
    <w:p w14:paraId="0C9D36E7"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064FE2A9" w14:textId="77777777" w:rsidR="00A64D7A" w:rsidRPr="00CA7F9B" w:rsidRDefault="00A64D7A" w:rsidP="00A64D7A">
      <w:pPr>
        <w:tabs>
          <w:tab w:val="clear" w:pos="567"/>
          <w:tab w:val="left" w:pos="708"/>
        </w:tabs>
        <w:spacing w:line="240" w:lineRule="auto"/>
        <w:rPr>
          <w:szCs w:val="22"/>
        </w:rPr>
      </w:pPr>
    </w:p>
    <w:p w14:paraId="41B71D59" w14:textId="77777777" w:rsidR="00A64D7A" w:rsidRPr="00CA7F9B" w:rsidRDefault="00A64D7A" w:rsidP="00A64D7A">
      <w:pPr>
        <w:pStyle w:val="Default"/>
        <w:rPr>
          <w:color w:val="auto"/>
          <w:sz w:val="22"/>
          <w:szCs w:val="22"/>
        </w:rPr>
      </w:pPr>
      <w:r w:rsidRPr="00CA7F9B">
        <w:rPr>
          <w:color w:val="auto"/>
          <w:sz w:val="22"/>
          <w:szCs w:val="22"/>
        </w:rPr>
        <w:t xml:space="preserve">Sodu chlorek </w:t>
      </w:r>
    </w:p>
    <w:p w14:paraId="28EDC2C3" w14:textId="77777777" w:rsidR="00A64D7A" w:rsidRPr="00CA7F9B" w:rsidRDefault="00A64D7A" w:rsidP="00A64D7A">
      <w:pPr>
        <w:pStyle w:val="Default"/>
        <w:rPr>
          <w:color w:val="auto"/>
          <w:sz w:val="22"/>
          <w:szCs w:val="22"/>
        </w:rPr>
      </w:pPr>
      <w:r w:rsidRPr="00CA7F9B">
        <w:rPr>
          <w:color w:val="auto"/>
          <w:sz w:val="22"/>
          <w:szCs w:val="22"/>
        </w:rPr>
        <w:t xml:space="preserve">Sodu wodorotlenek </w:t>
      </w:r>
    </w:p>
    <w:p w14:paraId="44558E1A" w14:textId="77777777" w:rsidR="00A64D7A" w:rsidRPr="00CA7F9B" w:rsidRDefault="00A64D7A" w:rsidP="00A64D7A">
      <w:pPr>
        <w:pStyle w:val="Default"/>
        <w:rPr>
          <w:color w:val="auto"/>
          <w:sz w:val="22"/>
          <w:szCs w:val="22"/>
        </w:rPr>
      </w:pPr>
      <w:r w:rsidRPr="00CA7F9B">
        <w:rPr>
          <w:color w:val="auto"/>
          <w:sz w:val="22"/>
          <w:szCs w:val="22"/>
        </w:rPr>
        <w:t xml:space="preserve">Woda do wstrzykiwań </w:t>
      </w:r>
    </w:p>
    <w:p w14:paraId="30E8536A" w14:textId="77777777" w:rsidR="00A64D7A" w:rsidRPr="00CA7F9B" w:rsidRDefault="00A64D7A" w:rsidP="00A64D7A">
      <w:pPr>
        <w:tabs>
          <w:tab w:val="clear" w:pos="567"/>
          <w:tab w:val="left" w:pos="708"/>
        </w:tabs>
        <w:spacing w:line="240" w:lineRule="auto"/>
        <w:rPr>
          <w:szCs w:val="22"/>
        </w:rPr>
      </w:pPr>
    </w:p>
    <w:p w14:paraId="5BD4DEDA"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107626C4" w14:textId="77777777" w:rsidR="00A64D7A" w:rsidRPr="00CA7F9B" w:rsidRDefault="00A64D7A" w:rsidP="00A64D7A">
      <w:pPr>
        <w:tabs>
          <w:tab w:val="clear" w:pos="567"/>
          <w:tab w:val="left" w:pos="708"/>
        </w:tabs>
        <w:spacing w:line="240" w:lineRule="auto"/>
        <w:rPr>
          <w:szCs w:val="22"/>
        </w:rPr>
      </w:pPr>
    </w:p>
    <w:p w14:paraId="1FB9F151" w14:textId="293DF2BB" w:rsidR="00A64D7A" w:rsidRPr="00890E76" w:rsidRDefault="00A64D7A" w:rsidP="00A64D7A">
      <w:pPr>
        <w:tabs>
          <w:tab w:val="clear" w:pos="567"/>
          <w:tab w:val="left" w:pos="708"/>
        </w:tabs>
        <w:spacing w:line="240" w:lineRule="auto"/>
        <w:rPr>
          <w:szCs w:val="22"/>
        </w:rPr>
      </w:pPr>
      <w:r w:rsidRPr="002E1523">
        <w:rPr>
          <w:szCs w:val="22"/>
          <w:highlight w:val="lightGray"/>
        </w:rPr>
        <w:t>Roztwór do wstrzykiwań</w:t>
      </w:r>
    </w:p>
    <w:p w14:paraId="3B6B682C" w14:textId="6B3EBBC5" w:rsidR="00A64D7A" w:rsidRPr="00890E76" w:rsidRDefault="00A64D7A" w:rsidP="00A64D7A">
      <w:pPr>
        <w:tabs>
          <w:tab w:val="clear" w:pos="567"/>
          <w:tab w:val="left" w:pos="708"/>
        </w:tabs>
        <w:spacing w:line="240" w:lineRule="auto"/>
        <w:rPr>
          <w:szCs w:val="22"/>
        </w:rPr>
      </w:pPr>
      <w:r w:rsidRPr="00890E76">
        <w:rPr>
          <w:szCs w:val="22"/>
        </w:rPr>
        <w:t>12,5</w:t>
      </w:r>
      <w:r w:rsidR="00B84A4B" w:rsidRPr="00890E76">
        <w:rPr>
          <w:szCs w:val="22"/>
        </w:rPr>
        <w:t> mg</w:t>
      </w:r>
      <w:r w:rsidRPr="00890E76">
        <w:rPr>
          <w:szCs w:val="22"/>
        </w:rPr>
        <w:t>/0,5 ml</w:t>
      </w:r>
    </w:p>
    <w:p w14:paraId="4CB582AB" w14:textId="2EDDA4C1" w:rsidR="00A64D7A" w:rsidRPr="00890E76" w:rsidRDefault="00A64D7A" w:rsidP="00A64D7A">
      <w:pPr>
        <w:tabs>
          <w:tab w:val="clear" w:pos="567"/>
          <w:tab w:val="left" w:pos="708"/>
        </w:tabs>
        <w:spacing w:line="240" w:lineRule="auto"/>
        <w:rPr>
          <w:szCs w:val="22"/>
        </w:rPr>
      </w:pPr>
      <w:r w:rsidRPr="00890E76">
        <w:rPr>
          <w:szCs w:val="22"/>
        </w:rPr>
        <w:t xml:space="preserve">1 ampułko-strzykawka (0,5 ml) i 2 waciki nasączone alkoholem. </w:t>
      </w:r>
    </w:p>
    <w:p w14:paraId="69EBFB86" w14:textId="77777777" w:rsidR="00A64D7A" w:rsidRPr="00CA7F9B" w:rsidRDefault="00A64D7A" w:rsidP="00A64D7A">
      <w:pPr>
        <w:tabs>
          <w:tab w:val="clear" w:pos="567"/>
          <w:tab w:val="left" w:pos="708"/>
        </w:tabs>
        <w:spacing w:line="240" w:lineRule="auto"/>
        <w:rPr>
          <w:szCs w:val="22"/>
        </w:rPr>
      </w:pPr>
    </w:p>
    <w:p w14:paraId="1D1D429C"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069128FA" w14:textId="77777777" w:rsidR="00A64D7A" w:rsidRPr="00CA7F9B" w:rsidRDefault="00A64D7A" w:rsidP="00A64D7A">
      <w:pPr>
        <w:keepNext/>
        <w:tabs>
          <w:tab w:val="clear" w:pos="567"/>
          <w:tab w:val="left" w:pos="708"/>
        </w:tabs>
        <w:spacing w:line="240" w:lineRule="auto"/>
        <w:rPr>
          <w:szCs w:val="22"/>
        </w:rPr>
      </w:pPr>
    </w:p>
    <w:p w14:paraId="09DDAB2E" w14:textId="77777777" w:rsidR="00A64D7A" w:rsidRPr="00CA7F9B" w:rsidRDefault="00A64D7A" w:rsidP="00A64D7A">
      <w:pPr>
        <w:tabs>
          <w:tab w:val="clear" w:pos="567"/>
          <w:tab w:val="left" w:pos="708"/>
        </w:tabs>
        <w:spacing w:line="240" w:lineRule="auto"/>
        <w:rPr>
          <w:szCs w:val="22"/>
        </w:rPr>
      </w:pPr>
      <w:r w:rsidRPr="00CA7F9B">
        <w:rPr>
          <w:szCs w:val="22"/>
        </w:rPr>
        <w:t>Podanie podskórne.</w:t>
      </w:r>
    </w:p>
    <w:p w14:paraId="17FCCB92" w14:textId="77777777" w:rsidR="00A64D7A" w:rsidRPr="00CA7F9B" w:rsidRDefault="00A64D7A" w:rsidP="00A64D7A">
      <w:pPr>
        <w:tabs>
          <w:tab w:val="clear" w:pos="567"/>
          <w:tab w:val="left" w:pos="708"/>
        </w:tabs>
        <w:spacing w:line="240" w:lineRule="auto"/>
        <w:rPr>
          <w:szCs w:val="22"/>
        </w:rPr>
      </w:pPr>
      <w:r w:rsidRPr="00CA7F9B">
        <w:rPr>
          <w:szCs w:val="22"/>
        </w:rPr>
        <w:t>Metotreksat jest podawany raz w tygodniu.</w:t>
      </w:r>
    </w:p>
    <w:p w14:paraId="581A5AEE" w14:textId="77777777" w:rsidR="00A64D7A" w:rsidRPr="00CA7F9B" w:rsidRDefault="00A64D7A" w:rsidP="00A64D7A">
      <w:pPr>
        <w:tabs>
          <w:tab w:val="clear" w:pos="567"/>
          <w:tab w:val="left" w:pos="708"/>
        </w:tabs>
        <w:spacing w:line="240" w:lineRule="auto"/>
        <w:rPr>
          <w:szCs w:val="22"/>
        </w:rPr>
      </w:pPr>
      <w:r w:rsidRPr="00CA7F9B">
        <w:rPr>
          <w:szCs w:val="22"/>
        </w:rPr>
        <w:t>Należy zapoznać się z treścią ulotki przed zastosowaniem leku.</w:t>
      </w:r>
    </w:p>
    <w:p w14:paraId="7ADF86B0" w14:textId="77777777" w:rsidR="00A64D7A" w:rsidRPr="00CA7F9B" w:rsidRDefault="00A64D7A" w:rsidP="00A64D7A">
      <w:pPr>
        <w:tabs>
          <w:tab w:val="clear" w:pos="567"/>
          <w:tab w:val="left" w:pos="708"/>
        </w:tabs>
        <w:spacing w:line="240" w:lineRule="auto"/>
        <w:rPr>
          <w:szCs w:val="22"/>
        </w:rPr>
      </w:pPr>
    </w:p>
    <w:p w14:paraId="6C3F0140"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481FE312" w14:textId="77777777" w:rsidR="00A64D7A" w:rsidRPr="00CA7F9B" w:rsidRDefault="00A64D7A" w:rsidP="00A64D7A">
      <w:pPr>
        <w:keepNext/>
        <w:tabs>
          <w:tab w:val="clear" w:pos="567"/>
          <w:tab w:val="left" w:pos="708"/>
        </w:tabs>
        <w:spacing w:line="240" w:lineRule="auto"/>
        <w:rPr>
          <w:szCs w:val="22"/>
        </w:rPr>
      </w:pPr>
    </w:p>
    <w:p w14:paraId="0A56F5E5" w14:textId="77777777" w:rsidR="00A64D7A" w:rsidRPr="00CA7F9B" w:rsidRDefault="00A64D7A" w:rsidP="00A64D7A">
      <w:pPr>
        <w:tabs>
          <w:tab w:val="clear" w:pos="567"/>
          <w:tab w:val="left" w:pos="708"/>
        </w:tabs>
        <w:spacing w:line="240" w:lineRule="auto"/>
        <w:rPr>
          <w:szCs w:val="22"/>
        </w:rPr>
      </w:pPr>
      <w:r w:rsidRPr="00CA7F9B">
        <w:rPr>
          <w:szCs w:val="22"/>
        </w:rPr>
        <w:t>Lek przechowywać w miejscu niewidocznym i niedostępnym dla dzieci.</w:t>
      </w:r>
    </w:p>
    <w:p w14:paraId="45240930" w14:textId="77777777" w:rsidR="00A64D7A" w:rsidRPr="00CA7F9B" w:rsidRDefault="00A64D7A" w:rsidP="00A64D7A">
      <w:pPr>
        <w:tabs>
          <w:tab w:val="clear" w:pos="567"/>
          <w:tab w:val="left" w:pos="708"/>
        </w:tabs>
        <w:spacing w:line="240" w:lineRule="auto"/>
        <w:rPr>
          <w:szCs w:val="22"/>
        </w:rPr>
      </w:pPr>
    </w:p>
    <w:p w14:paraId="1F42A979"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5B6C46A5" w14:textId="77777777" w:rsidR="00A64D7A" w:rsidRPr="00CA7F9B" w:rsidRDefault="00A64D7A" w:rsidP="00A64D7A">
      <w:pPr>
        <w:keepNext/>
        <w:tabs>
          <w:tab w:val="clear" w:pos="567"/>
          <w:tab w:val="left" w:pos="708"/>
        </w:tabs>
        <w:spacing w:line="240" w:lineRule="auto"/>
        <w:rPr>
          <w:szCs w:val="22"/>
        </w:rPr>
      </w:pPr>
    </w:p>
    <w:p w14:paraId="63DF10EA" w14:textId="77777777" w:rsidR="00A64D7A" w:rsidRPr="00CA7F9B" w:rsidRDefault="00A64D7A" w:rsidP="00A64D7A">
      <w:pPr>
        <w:tabs>
          <w:tab w:val="clear" w:pos="567"/>
          <w:tab w:val="left" w:pos="708"/>
        </w:tabs>
        <w:spacing w:line="240" w:lineRule="auto"/>
        <w:rPr>
          <w:szCs w:val="22"/>
        </w:rPr>
      </w:pPr>
      <w:r w:rsidRPr="00CA7F9B">
        <w:rPr>
          <w:szCs w:val="22"/>
        </w:rPr>
        <w:t>Lek cytotoksyczny: należy zachować ostrożność podczas obchodzenia się z produktem.</w:t>
      </w:r>
    </w:p>
    <w:p w14:paraId="7F98CD33" w14:textId="77777777" w:rsidR="00A64D7A" w:rsidRPr="00CA7F9B" w:rsidRDefault="00A64D7A" w:rsidP="00A64D7A">
      <w:pPr>
        <w:tabs>
          <w:tab w:val="clear" w:pos="567"/>
          <w:tab w:val="left" w:pos="708"/>
        </w:tabs>
        <w:spacing w:line="240" w:lineRule="auto"/>
        <w:rPr>
          <w:szCs w:val="22"/>
        </w:rPr>
      </w:pPr>
    </w:p>
    <w:p w14:paraId="240528D2" w14:textId="77777777" w:rsidR="00A64D7A" w:rsidRPr="00CA7F9B" w:rsidRDefault="00A64D7A" w:rsidP="00A64D7A">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74FBCD8A" w14:textId="77777777" w:rsidR="00A64D7A" w:rsidRPr="00CA7F9B" w:rsidRDefault="00A64D7A" w:rsidP="00A64D7A">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2506B04E" w14:textId="77777777" w:rsidR="00A64D7A" w:rsidRPr="00CA7F9B" w:rsidRDefault="00A64D7A" w:rsidP="00A64D7A">
      <w:pPr>
        <w:tabs>
          <w:tab w:val="clear" w:pos="567"/>
          <w:tab w:val="left" w:pos="708"/>
        </w:tabs>
        <w:spacing w:line="240" w:lineRule="auto"/>
        <w:rPr>
          <w:szCs w:val="22"/>
        </w:rPr>
      </w:pPr>
    </w:p>
    <w:p w14:paraId="0CA66400"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6657084C" w14:textId="77777777" w:rsidR="00A64D7A" w:rsidRPr="00CA7F9B" w:rsidRDefault="00A64D7A" w:rsidP="00A64D7A">
      <w:pPr>
        <w:keepNext/>
        <w:tabs>
          <w:tab w:val="clear" w:pos="567"/>
          <w:tab w:val="left" w:pos="708"/>
        </w:tabs>
        <w:spacing w:line="240" w:lineRule="auto"/>
        <w:rPr>
          <w:szCs w:val="22"/>
        </w:rPr>
      </w:pPr>
    </w:p>
    <w:p w14:paraId="33E64392" w14:textId="77777777" w:rsidR="00A64D7A" w:rsidRPr="00CA7F9B" w:rsidRDefault="00A64D7A" w:rsidP="00A64D7A">
      <w:pPr>
        <w:keepNext/>
        <w:tabs>
          <w:tab w:val="clear" w:pos="567"/>
          <w:tab w:val="left" w:pos="708"/>
        </w:tabs>
        <w:spacing w:line="240" w:lineRule="auto"/>
        <w:rPr>
          <w:szCs w:val="22"/>
        </w:rPr>
      </w:pPr>
      <w:r w:rsidRPr="00CA7F9B">
        <w:rPr>
          <w:szCs w:val="22"/>
        </w:rPr>
        <w:t>Termin ważności (EXP):</w:t>
      </w:r>
    </w:p>
    <w:p w14:paraId="598D2336" w14:textId="77777777" w:rsidR="00A64D7A" w:rsidRPr="00CA7F9B" w:rsidRDefault="00A64D7A" w:rsidP="00A64D7A">
      <w:pPr>
        <w:tabs>
          <w:tab w:val="clear" w:pos="567"/>
          <w:tab w:val="left" w:pos="708"/>
        </w:tabs>
        <w:spacing w:line="240" w:lineRule="auto"/>
        <w:rPr>
          <w:szCs w:val="22"/>
        </w:rPr>
      </w:pPr>
    </w:p>
    <w:p w14:paraId="168CC05C"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WARUNKI PRZECHOWYWANIA</w:t>
      </w:r>
    </w:p>
    <w:p w14:paraId="30BC58EC" w14:textId="77777777" w:rsidR="00A64D7A" w:rsidRPr="00CA7F9B" w:rsidRDefault="00A64D7A" w:rsidP="00A64D7A">
      <w:pPr>
        <w:keepNext/>
        <w:tabs>
          <w:tab w:val="clear" w:pos="567"/>
          <w:tab w:val="left" w:pos="708"/>
        </w:tabs>
        <w:spacing w:line="240" w:lineRule="auto"/>
        <w:rPr>
          <w:szCs w:val="22"/>
        </w:rPr>
      </w:pPr>
    </w:p>
    <w:p w14:paraId="44AC24DC" w14:textId="77777777" w:rsidR="00A64D7A" w:rsidRPr="00CA7F9B" w:rsidRDefault="00A64D7A" w:rsidP="00A64D7A">
      <w:pPr>
        <w:pStyle w:val="Default"/>
        <w:rPr>
          <w:color w:val="auto"/>
          <w:sz w:val="22"/>
          <w:szCs w:val="22"/>
        </w:rPr>
      </w:pPr>
      <w:r w:rsidRPr="00CA7F9B">
        <w:rPr>
          <w:color w:val="auto"/>
          <w:sz w:val="22"/>
          <w:szCs w:val="22"/>
        </w:rPr>
        <w:t xml:space="preserve">Przechowywać w temperaturze poniżej 25°C. </w:t>
      </w:r>
    </w:p>
    <w:p w14:paraId="1B0EDE92" w14:textId="7368F7C1" w:rsidR="00A64D7A" w:rsidRPr="00CA7F9B" w:rsidRDefault="00A64D7A" w:rsidP="00A64D7A">
      <w:pPr>
        <w:pStyle w:val="Default"/>
        <w:rPr>
          <w:color w:val="auto"/>
          <w:sz w:val="22"/>
          <w:szCs w:val="22"/>
        </w:rPr>
      </w:pPr>
      <w:r w:rsidRPr="00CA7F9B">
        <w:rPr>
          <w:color w:val="auto"/>
          <w:sz w:val="22"/>
          <w:szCs w:val="22"/>
        </w:rPr>
        <w:t xml:space="preserve">Przechowywać strzykawkę w opakowaniu zewnętrznym w celu ochrony przed światłem. </w:t>
      </w:r>
    </w:p>
    <w:p w14:paraId="247D47EE" w14:textId="3F953D90" w:rsidR="00A64D7A" w:rsidRDefault="0049126A" w:rsidP="00A64D7A">
      <w:pPr>
        <w:tabs>
          <w:tab w:val="clear" w:pos="567"/>
          <w:tab w:val="left" w:pos="708"/>
        </w:tabs>
        <w:spacing w:line="240" w:lineRule="auto"/>
        <w:rPr>
          <w:szCs w:val="22"/>
          <w:lang w:eastAsia="en-US"/>
        </w:rPr>
      </w:pPr>
      <w:r>
        <w:rPr>
          <w:szCs w:val="22"/>
          <w:lang w:eastAsia="en-US"/>
        </w:rPr>
        <w:t>Nie zamrażać.</w:t>
      </w:r>
    </w:p>
    <w:p w14:paraId="4812FCF1"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lastRenderedPageBreak/>
        <w:t>SPECJALNE ŚRODKI OSTROŻNOŚCI DOTYCZĄCE USUWANIA NIEZUŻYTEGO PRODUKTU LECZNICZEGO LUB POCHODZĄCYCH Z NIEGO ODPADÓW, JEŚLI WŁAŚCIWE</w:t>
      </w:r>
    </w:p>
    <w:p w14:paraId="1B7E947A" w14:textId="77777777" w:rsidR="00A64D7A" w:rsidRPr="00CA7F9B" w:rsidRDefault="00A64D7A" w:rsidP="00A64D7A">
      <w:pPr>
        <w:tabs>
          <w:tab w:val="clear" w:pos="567"/>
          <w:tab w:val="left" w:pos="708"/>
        </w:tabs>
        <w:spacing w:line="240" w:lineRule="auto"/>
        <w:rPr>
          <w:szCs w:val="22"/>
        </w:rPr>
      </w:pPr>
    </w:p>
    <w:p w14:paraId="6212C783" w14:textId="77777777" w:rsidR="00A64D7A" w:rsidRPr="00CA7F9B" w:rsidRDefault="00A64D7A" w:rsidP="00A64D7A">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21AF5AC9" w14:textId="77777777" w:rsidR="00A64D7A" w:rsidRPr="00CA7F9B" w:rsidRDefault="00A64D7A" w:rsidP="00A64D7A">
      <w:pPr>
        <w:tabs>
          <w:tab w:val="clear" w:pos="567"/>
          <w:tab w:val="left" w:pos="708"/>
        </w:tabs>
        <w:spacing w:line="240" w:lineRule="auto"/>
        <w:rPr>
          <w:szCs w:val="22"/>
        </w:rPr>
      </w:pPr>
    </w:p>
    <w:p w14:paraId="5F3A9F78"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67049F40" w14:textId="77777777" w:rsidR="00A64D7A" w:rsidRPr="00CA7F9B" w:rsidRDefault="00A64D7A" w:rsidP="00A64D7A">
      <w:pPr>
        <w:tabs>
          <w:tab w:val="clear" w:pos="567"/>
          <w:tab w:val="left" w:pos="708"/>
        </w:tabs>
        <w:spacing w:line="240" w:lineRule="auto"/>
        <w:rPr>
          <w:szCs w:val="22"/>
        </w:rPr>
      </w:pPr>
    </w:p>
    <w:p w14:paraId="375E403A" w14:textId="77777777" w:rsidR="00A64D7A" w:rsidRPr="00CA7F9B" w:rsidRDefault="00A64D7A" w:rsidP="00A64D7A">
      <w:pPr>
        <w:tabs>
          <w:tab w:val="clear" w:pos="567"/>
          <w:tab w:val="left" w:pos="708"/>
        </w:tabs>
        <w:spacing w:line="240" w:lineRule="auto"/>
        <w:rPr>
          <w:szCs w:val="22"/>
        </w:rPr>
      </w:pPr>
      <w:r w:rsidRPr="00CA7F9B">
        <w:rPr>
          <w:szCs w:val="22"/>
        </w:rPr>
        <w:t xml:space="preserve">Nordic Group B.V. </w:t>
      </w:r>
    </w:p>
    <w:p w14:paraId="35D2D314" w14:textId="77777777" w:rsidR="00A64D7A" w:rsidRPr="00CA7F9B" w:rsidRDefault="00A64D7A" w:rsidP="00A64D7A">
      <w:pPr>
        <w:tabs>
          <w:tab w:val="clear" w:pos="567"/>
          <w:tab w:val="left" w:pos="708"/>
        </w:tabs>
        <w:spacing w:line="240" w:lineRule="auto"/>
        <w:rPr>
          <w:szCs w:val="22"/>
        </w:rPr>
      </w:pPr>
      <w:r w:rsidRPr="00CA7F9B">
        <w:rPr>
          <w:szCs w:val="22"/>
        </w:rPr>
        <w:t>Siriusdreef 41</w:t>
      </w:r>
    </w:p>
    <w:p w14:paraId="73F87038" w14:textId="77777777" w:rsidR="00A64D7A" w:rsidRPr="00CA7F9B" w:rsidRDefault="00A64D7A" w:rsidP="00A64D7A">
      <w:pPr>
        <w:tabs>
          <w:tab w:val="clear" w:pos="567"/>
          <w:tab w:val="left" w:pos="708"/>
        </w:tabs>
        <w:spacing w:line="240" w:lineRule="auto"/>
        <w:rPr>
          <w:szCs w:val="22"/>
        </w:rPr>
      </w:pPr>
      <w:r w:rsidRPr="00CA7F9B">
        <w:rPr>
          <w:szCs w:val="22"/>
        </w:rPr>
        <w:t>2132 WT Hoofddorp</w:t>
      </w:r>
    </w:p>
    <w:p w14:paraId="1CF5F8E6" w14:textId="77777777" w:rsidR="00A64D7A" w:rsidRPr="00CA7F9B" w:rsidRDefault="00A64D7A" w:rsidP="00A64D7A">
      <w:pPr>
        <w:tabs>
          <w:tab w:val="clear" w:pos="567"/>
          <w:tab w:val="left" w:pos="708"/>
        </w:tabs>
        <w:spacing w:line="240" w:lineRule="auto"/>
        <w:rPr>
          <w:szCs w:val="22"/>
        </w:rPr>
      </w:pPr>
      <w:r w:rsidRPr="00CA7F9B">
        <w:rPr>
          <w:position w:val="-1"/>
          <w:szCs w:val="22"/>
        </w:rPr>
        <w:t>Holandia</w:t>
      </w:r>
    </w:p>
    <w:p w14:paraId="5D3128E2" w14:textId="77777777" w:rsidR="00A64D7A" w:rsidRPr="00CA7F9B" w:rsidRDefault="00A64D7A" w:rsidP="00A64D7A">
      <w:pPr>
        <w:tabs>
          <w:tab w:val="clear" w:pos="567"/>
          <w:tab w:val="left" w:pos="708"/>
        </w:tabs>
        <w:spacing w:line="240" w:lineRule="auto"/>
        <w:rPr>
          <w:szCs w:val="22"/>
        </w:rPr>
      </w:pPr>
    </w:p>
    <w:p w14:paraId="41FA3B4C"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37C19A3E" w14:textId="77777777" w:rsidR="00A64D7A" w:rsidRPr="00CA7F9B" w:rsidRDefault="00A64D7A" w:rsidP="00A64D7A">
      <w:pPr>
        <w:spacing w:line="240" w:lineRule="auto"/>
        <w:rPr>
          <w:szCs w:val="22"/>
        </w:rPr>
      </w:pPr>
    </w:p>
    <w:p w14:paraId="194708E1" w14:textId="77777777" w:rsidR="00A64D7A" w:rsidRPr="00CA7F9B" w:rsidRDefault="00A64D7A" w:rsidP="00A64D7A">
      <w:pPr>
        <w:spacing w:line="240" w:lineRule="auto"/>
        <w:rPr>
          <w:szCs w:val="22"/>
        </w:rPr>
      </w:pPr>
      <w:r w:rsidRPr="00CC5CBE">
        <w:rPr>
          <w:szCs w:val="22"/>
        </w:rPr>
        <w:t xml:space="preserve">EU/1/16/1124/031 </w:t>
      </w:r>
      <w:r w:rsidRPr="002E1523">
        <w:rPr>
          <w:szCs w:val="22"/>
          <w:highlight w:val="lightGray"/>
        </w:rPr>
        <w:t>1 ampułko-strzykawka</w:t>
      </w:r>
      <w:r w:rsidRPr="00CA7F9B">
        <w:rPr>
          <w:szCs w:val="22"/>
        </w:rPr>
        <w:t xml:space="preserve"> </w:t>
      </w:r>
    </w:p>
    <w:p w14:paraId="13BA3ECA" w14:textId="77777777" w:rsidR="00A64D7A" w:rsidRPr="00CA7F9B" w:rsidRDefault="00A64D7A" w:rsidP="00A64D7A">
      <w:pPr>
        <w:spacing w:line="240" w:lineRule="auto"/>
        <w:rPr>
          <w:szCs w:val="22"/>
        </w:rPr>
      </w:pPr>
    </w:p>
    <w:p w14:paraId="15A9AB87"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29261FE1" w14:textId="77777777" w:rsidR="00A64D7A" w:rsidRPr="00CA7F9B" w:rsidRDefault="00A64D7A" w:rsidP="00A64D7A">
      <w:pPr>
        <w:spacing w:line="240" w:lineRule="auto"/>
        <w:rPr>
          <w:szCs w:val="22"/>
        </w:rPr>
      </w:pPr>
    </w:p>
    <w:p w14:paraId="36A1B94E" w14:textId="77777777" w:rsidR="00A64D7A" w:rsidRPr="00CA7F9B" w:rsidRDefault="00A64D7A" w:rsidP="00A64D7A">
      <w:pPr>
        <w:spacing w:line="240" w:lineRule="auto"/>
        <w:rPr>
          <w:szCs w:val="22"/>
        </w:rPr>
      </w:pPr>
      <w:r w:rsidRPr="00CA7F9B">
        <w:rPr>
          <w:szCs w:val="22"/>
        </w:rPr>
        <w:t>Numer serii (Lot):</w:t>
      </w:r>
    </w:p>
    <w:p w14:paraId="672328E0" w14:textId="77777777" w:rsidR="00A64D7A" w:rsidRPr="00CA7F9B" w:rsidRDefault="00A64D7A" w:rsidP="00A64D7A">
      <w:pPr>
        <w:spacing w:line="240" w:lineRule="auto"/>
        <w:rPr>
          <w:szCs w:val="22"/>
        </w:rPr>
      </w:pPr>
    </w:p>
    <w:p w14:paraId="4AE3F8C2"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102740E9" w14:textId="77777777" w:rsidR="00A64D7A" w:rsidRPr="00CA7F9B" w:rsidRDefault="00A64D7A" w:rsidP="00A64D7A">
      <w:pPr>
        <w:spacing w:line="240" w:lineRule="auto"/>
        <w:rPr>
          <w:szCs w:val="22"/>
        </w:rPr>
      </w:pPr>
    </w:p>
    <w:p w14:paraId="4CF1DA00"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73B91639" w14:textId="77777777" w:rsidR="00A64D7A" w:rsidRPr="00CA7F9B" w:rsidRDefault="00A64D7A" w:rsidP="00A64D7A">
      <w:pPr>
        <w:tabs>
          <w:tab w:val="clear" w:pos="567"/>
          <w:tab w:val="left" w:pos="708"/>
        </w:tabs>
        <w:spacing w:line="240" w:lineRule="auto"/>
        <w:rPr>
          <w:szCs w:val="22"/>
        </w:rPr>
      </w:pPr>
    </w:p>
    <w:p w14:paraId="1E968F35"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11009988" w14:textId="77777777" w:rsidR="00A64D7A" w:rsidRPr="00CA7F9B" w:rsidRDefault="00A64D7A" w:rsidP="00A64D7A">
      <w:pPr>
        <w:spacing w:line="240" w:lineRule="auto"/>
        <w:rPr>
          <w:szCs w:val="22"/>
        </w:rPr>
      </w:pPr>
    </w:p>
    <w:p w14:paraId="5F0EAF80" w14:textId="4FF2DA9C" w:rsidR="00A64D7A" w:rsidRPr="00CA7F9B" w:rsidRDefault="00A64D7A" w:rsidP="00A64D7A">
      <w:pPr>
        <w:spacing w:line="240" w:lineRule="auto"/>
        <w:rPr>
          <w:szCs w:val="22"/>
        </w:rPr>
      </w:pPr>
      <w:r w:rsidRPr="00CA7F9B">
        <w:rPr>
          <w:szCs w:val="22"/>
        </w:rPr>
        <w:t>Nordimet 12,5</w:t>
      </w:r>
      <w:r w:rsidR="00B84A4B">
        <w:rPr>
          <w:szCs w:val="22"/>
        </w:rPr>
        <w:t> mg</w:t>
      </w:r>
    </w:p>
    <w:p w14:paraId="4402CF1E" w14:textId="77777777" w:rsidR="00A64D7A" w:rsidRPr="00CA7F9B" w:rsidRDefault="00A64D7A" w:rsidP="00A64D7A">
      <w:pPr>
        <w:spacing w:line="240" w:lineRule="auto"/>
        <w:rPr>
          <w:szCs w:val="22"/>
          <w:shd w:val="clear" w:color="auto" w:fill="CCCCCC"/>
        </w:rPr>
      </w:pPr>
    </w:p>
    <w:p w14:paraId="3AD09C39"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700606E1" w14:textId="77777777" w:rsidR="00A64D7A" w:rsidRPr="00CA7F9B" w:rsidRDefault="00A64D7A" w:rsidP="00A64D7A">
      <w:pPr>
        <w:spacing w:line="240" w:lineRule="auto"/>
        <w:rPr>
          <w:szCs w:val="22"/>
        </w:rPr>
      </w:pPr>
    </w:p>
    <w:p w14:paraId="3242CD37" w14:textId="77777777" w:rsidR="00A64D7A" w:rsidRPr="00CA7F9B" w:rsidRDefault="00A64D7A" w:rsidP="00A64D7A">
      <w:pPr>
        <w:spacing w:line="240" w:lineRule="auto"/>
        <w:rPr>
          <w:szCs w:val="22"/>
          <w:shd w:val="clear" w:color="auto" w:fill="CCCCCC"/>
        </w:rPr>
      </w:pPr>
      <w:r w:rsidRPr="002E1523">
        <w:rPr>
          <w:szCs w:val="22"/>
          <w:highlight w:val="lightGray"/>
        </w:rPr>
        <w:t>Obejmuje kod 2D będący nośnikiem niepowtarzalnego identyfikatora.</w:t>
      </w:r>
    </w:p>
    <w:p w14:paraId="4D2B640C" w14:textId="77777777" w:rsidR="00A64D7A" w:rsidRPr="00CA7F9B" w:rsidRDefault="00A64D7A" w:rsidP="00A64D7A">
      <w:pPr>
        <w:spacing w:line="240" w:lineRule="auto"/>
        <w:rPr>
          <w:szCs w:val="22"/>
        </w:rPr>
      </w:pPr>
    </w:p>
    <w:p w14:paraId="14AA084A" w14:textId="77777777" w:rsidR="00A64D7A" w:rsidRPr="00CA7F9B" w:rsidRDefault="00A64D7A">
      <w:pPr>
        <w:keepNext/>
        <w:numPr>
          <w:ilvl w:val="0"/>
          <w:numId w:val="46"/>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5A0CAFE2" w14:textId="77777777" w:rsidR="00A64D7A" w:rsidRPr="00CA7F9B" w:rsidRDefault="00A64D7A" w:rsidP="00A64D7A">
      <w:pPr>
        <w:spacing w:line="240" w:lineRule="auto"/>
        <w:rPr>
          <w:szCs w:val="22"/>
        </w:rPr>
      </w:pPr>
    </w:p>
    <w:p w14:paraId="33C4695D" w14:textId="480BA3AC" w:rsidR="00A64D7A" w:rsidRPr="00CA7F9B" w:rsidRDefault="00A64D7A" w:rsidP="00A64D7A">
      <w:pPr>
        <w:spacing w:line="240" w:lineRule="auto"/>
        <w:rPr>
          <w:szCs w:val="22"/>
        </w:rPr>
      </w:pPr>
      <w:r w:rsidRPr="00CA7F9B">
        <w:rPr>
          <w:szCs w:val="22"/>
        </w:rPr>
        <w:t xml:space="preserve">PC </w:t>
      </w:r>
    </w:p>
    <w:p w14:paraId="110ADCB8" w14:textId="68139AC5" w:rsidR="00A64D7A" w:rsidRPr="00CA7F9B" w:rsidRDefault="00A64D7A" w:rsidP="00A64D7A">
      <w:pPr>
        <w:spacing w:line="240" w:lineRule="auto"/>
        <w:rPr>
          <w:szCs w:val="22"/>
        </w:rPr>
      </w:pPr>
      <w:r w:rsidRPr="00CA7F9B">
        <w:rPr>
          <w:szCs w:val="22"/>
        </w:rPr>
        <w:t xml:space="preserve">SN </w:t>
      </w:r>
    </w:p>
    <w:p w14:paraId="68C240B4" w14:textId="1E454596" w:rsidR="00A64D7A" w:rsidRPr="00CA7F9B" w:rsidRDefault="00A64D7A" w:rsidP="00A64D7A">
      <w:pPr>
        <w:spacing w:line="240" w:lineRule="auto"/>
        <w:rPr>
          <w:szCs w:val="22"/>
        </w:rPr>
      </w:pPr>
      <w:r w:rsidRPr="00CA7F9B">
        <w:rPr>
          <w:szCs w:val="22"/>
        </w:rPr>
        <w:t xml:space="preserve">NN </w:t>
      </w:r>
    </w:p>
    <w:p w14:paraId="7F392CA0" w14:textId="77777777" w:rsidR="00A64D7A" w:rsidRPr="00CA7F9B" w:rsidRDefault="00A64D7A" w:rsidP="00A64D7A">
      <w:pPr>
        <w:tabs>
          <w:tab w:val="clear" w:pos="567"/>
        </w:tabs>
        <w:spacing w:line="240" w:lineRule="auto"/>
        <w:rPr>
          <w:szCs w:val="22"/>
        </w:rPr>
      </w:pPr>
      <w:r w:rsidRPr="00CA7F9B">
        <w:rPr>
          <w:szCs w:val="22"/>
        </w:rPr>
        <w:br w:type="page"/>
      </w:r>
    </w:p>
    <w:p w14:paraId="18DED6A6" w14:textId="77777777" w:rsidR="003C05B7" w:rsidRPr="00CA7F9B" w:rsidRDefault="003C05B7" w:rsidP="00223118">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lastRenderedPageBreak/>
        <w:t>INFORMACJE ZAMIESZCZANE NA OPAKOWANIACH ZEWNĘTRZNYCH</w:t>
      </w:r>
    </w:p>
    <w:p w14:paraId="37DD4CD6" w14:textId="77777777" w:rsidR="003C05B7" w:rsidRPr="00CA7F9B" w:rsidRDefault="003C05B7" w:rsidP="00223118">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160B1E20" w14:textId="56C7CF33" w:rsidR="003C05B7" w:rsidRPr="00CA7F9B" w:rsidRDefault="003C05B7" w:rsidP="00A64D7A">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sidRPr="00CA7F9B">
        <w:rPr>
          <w:b/>
          <w:bCs/>
          <w:szCs w:val="22"/>
        </w:rPr>
        <w:t xml:space="preserve">PUDEŁKO </w:t>
      </w:r>
      <w:r w:rsidR="00A64D7A">
        <w:rPr>
          <w:b/>
        </w:rPr>
        <w:t>TEKTUROWE OPAKOWANIA ZBIORCZEGO (</w:t>
      </w:r>
      <w:r w:rsidRPr="00CA7F9B">
        <w:rPr>
          <w:b/>
        </w:rPr>
        <w:t>Z BLUE BOX</w:t>
      </w:r>
      <w:r w:rsidR="00A64D7A">
        <w:rPr>
          <w:b/>
        </w:rPr>
        <w:t>)</w:t>
      </w:r>
    </w:p>
    <w:p w14:paraId="438F6720" w14:textId="77777777" w:rsidR="003C05B7" w:rsidRPr="00CA7F9B" w:rsidRDefault="003C05B7" w:rsidP="00223118">
      <w:pPr>
        <w:tabs>
          <w:tab w:val="clear" w:pos="567"/>
          <w:tab w:val="left" w:pos="708"/>
        </w:tabs>
        <w:spacing w:line="240" w:lineRule="auto"/>
        <w:rPr>
          <w:szCs w:val="22"/>
        </w:rPr>
      </w:pPr>
    </w:p>
    <w:p w14:paraId="50E24B56"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1470FA96" w14:textId="77777777" w:rsidR="003C05B7" w:rsidRPr="00CA7F9B" w:rsidRDefault="003C05B7" w:rsidP="00223118">
      <w:pPr>
        <w:keepNext/>
        <w:tabs>
          <w:tab w:val="clear" w:pos="567"/>
          <w:tab w:val="left" w:pos="708"/>
        </w:tabs>
        <w:spacing w:line="240" w:lineRule="auto"/>
        <w:rPr>
          <w:szCs w:val="22"/>
        </w:rPr>
      </w:pPr>
    </w:p>
    <w:p w14:paraId="4D4A05E3" w14:textId="4A64C812" w:rsidR="003C05B7" w:rsidRDefault="003C05B7" w:rsidP="00223118">
      <w:pPr>
        <w:pStyle w:val="Default"/>
        <w:rPr>
          <w:color w:val="auto"/>
          <w:sz w:val="22"/>
          <w:szCs w:val="22"/>
        </w:rPr>
      </w:pPr>
      <w:r w:rsidRPr="00CA7F9B">
        <w:rPr>
          <w:color w:val="auto"/>
          <w:sz w:val="22"/>
          <w:szCs w:val="22"/>
        </w:rPr>
        <w:t>Nordimet, 12,5</w:t>
      </w:r>
      <w:r w:rsidR="00B84A4B">
        <w:rPr>
          <w:color w:val="auto"/>
          <w:sz w:val="22"/>
          <w:szCs w:val="22"/>
        </w:rPr>
        <w:t> mg</w:t>
      </w:r>
      <w:r w:rsidRPr="00CA7F9B">
        <w:rPr>
          <w:color w:val="auto"/>
          <w:sz w:val="22"/>
          <w:szCs w:val="22"/>
        </w:rPr>
        <w:t>, roztwór do wstrzykiwań w ampułko-strzykawce</w:t>
      </w:r>
    </w:p>
    <w:p w14:paraId="52CD70DA" w14:textId="77777777" w:rsidR="002557C8" w:rsidRPr="00CA7F9B" w:rsidRDefault="002557C8" w:rsidP="00223118">
      <w:pPr>
        <w:pStyle w:val="Default"/>
        <w:rPr>
          <w:color w:val="auto"/>
          <w:sz w:val="22"/>
          <w:szCs w:val="22"/>
        </w:rPr>
      </w:pPr>
    </w:p>
    <w:p w14:paraId="2BD0B48D" w14:textId="77777777" w:rsidR="003C05B7" w:rsidRPr="00CA7F9B" w:rsidRDefault="003C05B7" w:rsidP="00223118">
      <w:pPr>
        <w:tabs>
          <w:tab w:val="clear" w:pos="567"/>
          <w:tab w:val="left" w:pos="708"/>
        </w:tabs>
        <w:spacing w:line="240" w:lineRule="auto"/>
        <w:rPr>
          <w:szCs w:val="22"/>
        </w:rPr>
      </w:pPr>
      <w:r w:rsidRPr="00CA7F9B">
        <w:rPr>
          <w:szCs w:val="22"/>
        </w:rPr>
        <w:t>metotreksat</w:t>
      </w:r>
    </w:p>
    <w:p w14:paraId="468DBB76" w14:textId="77777777" w:rsidR="003C05B7" w:rsidRPr="00CA7F9B" w:rsidRDefault="003C05B7" w:rsidP="00223118">
      <w:pPr>
        <w:tabs>
          <w:tab w:val="clear" w:pos="567"/>
          <w:tab w:val="left" w:pos="708"/>
        </w:tabs>
        <w:spacing w:line="240" w:lineRule="auto"/>
        <w:rPr>
          <w:szCs w:val="22"/>
        </w:rPr>
      </w:pPr>
    </w:p>
    <w:p w14:paraId="465D8651"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0CF6BEAD" w14:textId="77777777" w:rsidR="003C05B7" w:rsidRPr="00CA7F9B" w:rsidRDefault="003C05B7" w:rsidP="00223118">
      <w:pPr>
        <w:keepNext/>
        <w:tabs>
          <w:tab w:val="clear" w:pos="567"/>
          <w:tab w:val="left" w:pos="708"/>
        </w:tabs>
        <w:spacing w:line="240" w:lineRule="auto"/>
        <w:rPr>
          <w:szCs w:val="22"/>
        </w:rPr>
      </w:pPr>
    </w:p>
    <w:p w14:paraId="70FD9FE0" w14:textId="464F8A8D" w:rsidR="003C05B7" w:rsidRPr="00CA7F9B" w:rsidRDefault="003C05B7" w:rsidP="00223118">
      <w:pPr>
        <w:tabs>
          <w:tab w:val="clear" w:pos="567"/>
          <w:tab w:val="left" w:pos="708"/>
        </w:tabs>
        <w:spacing w:line="240" w:lineRule="auto"/>
        <w:rPr>
          <w:szCs w:val="22"/>
        </w:rPr>
      </w:pPr>
      <w:r w:rsidRPr="00CA7F9B">
        <w:rPr>
          <w:szCs w:val="22"/>
        </w:rPr>
        <w:t>Jedna ampułko-strzykawka o pojemności 0,5 ml zawiera 12,5</w:t>
      </w:r>
      <w:r w:rsidR="00B84A4B">
        <w:rPr>
          <w:szCs w:val="22"/>
        </w:rPr>
        <w:t> mg</w:t>
      </w:r>
      <w:r w:rsidRPr="00CA7F9B">
        <w:rPr>
          <w:szCs w:val="22"/>
        </w:rPr>
        <w:t xml:space="preserve"> metotreksatu (25</w:t>
      </w:r>
      <w:r w:rsidR="00B84A4B">
        <w:rPr>
          <w:szCs w:val="22"/>
        </w:rPr>
        <w:t> mg</w:t>
      </w:r>
      <w:r w:rsidRPr="00CA7F9B">
        <w:rPr>
          <w:szCs w:val="22"/>
        </w:rPr>
        <w:t>/ml).</w:t>
      </w:r>
    </w:p>
    <w:p w14:paraId="7C0CD871" w14:textId="77777777" w:rsidR="003C05B7" w:rsidRPr="00CA7F9B" w:rsidRDefault="003C05B7" w:rsidP="00223118">
      <w:pPr>
        <w:tabs>
          <w:tab w:val="clear" w:pos="567"/>
          <w:tab w:val="left" w:pos="708"/>
        </w:tabs>
        <w:spacing w:line="240" w:lineRule="auto"/>
        <w:rPr>
          <w:szCs w:val="22"/>
        </w:rPr>
      </w:pPr>
    </w:p>
    <w:p w14:paraId="13D861C9"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6F2C23E0" w14:textId="77777777" w:rsidR="003C05B7" w:rsidRPr="00CA7F9B" w:rsidRDefault="003C05B7" w:rsidP="00223118">
      <w:pPr>
        <w:tabs>
          <w:tab w:val="clear" w:pos="567"/>
          <w:tab w:val="left" w:pos="708"/>
        </w:tabs>
        <w:spacing w:line="240" w:lineRule="auto"/>
        <w:rPr>
          <w:szCs w:val="22"/>
        </w:rPr>
      </w:pPr>
    </w:p>
    <w:p w14:paraId="0B6929A3" w14:textId="77777777" w:rsidR="003C05B7" w:rsidRPr="00CA7F9B" w:rsidRDefault="003C05B7" w:rsidP="00223118">
      <w:pPr>
        <w:pStyle w:val="Default"/>
        <w:rPr>
          <w:color w:val="auto"/>
          <w:sz w:val="22"/>
          <w:szCs w:val="22"/>
        </w:rPr>
      </w:pPr>
      <w:r w:rsidRPr="00CA7F9B">
        <w:rPr>
          <w:color w:val="auto"/>
          <w:sz w:val="22"/>
          <w:szCs w:val="22"/>
        </w:rPr>
        <w:t xml:space="preserve">Sodu chlorek </w:t>
      </w:r>
    </w:p>
    <w:p w14:paraId="5C6EFCFF" w14:textId="77777777" w:rsidR="003C05B7" w:rsidRPr="00CA7F9B" w:rsidRDefault="003C05B7" w:rsidP="00223118">
      <w:pPr>
        <w:pStyle w:val="Default"/>
        <w:rPr>
          <w:color w:val="auto"/>
          <w:sz w:val="22"/>
          <w:szCs w:val="22"/>
        </w:rPr>
      </w:pPr>
      <w:r w:rsidRPr="00CA7F9B">
        <w:rPr>
          <w:color w:val="auto"/>
          <w:sz w:val="22"/>
          <w:szCs w:val="22"/>
        </w:rPr>
        <w:t xml:space="preserve">Sodu wodorotlenek </w:t>
      </w:r>
    </w:p>
    <w:p w14:paraId="28ECB7FA" w14:textId="77777777" w:rsidR="003C05B7" w:rsidRPr="00CA7F9B" w:rsidRDefault="003C05B7" w:rsidP="00223118">
      <w:pPr>
        <w:pStyle w:val="Default"/>
        <w:rPr>
          <w:color w:val="auto"/>
          <w:sz w:val="22"/>
          <w:szCs w:val="22"/>
        </w:rPr>
      </w:pPr>
      <w:r w:rsidRPr="00CA7F9B">
        <w:rPr>
          <w:color w:val="auto"/>
          <w:sz w:val="22"/>
          <w:szCs w:val="22"/>
        </w:rPr>
        <w:t xml:space="preserve">Woda do wstrzykiwań </w:t>
      </w:r>
    </w:p>
    <w:p w14:paraId="5F194889" w14:textId="77777777" w:rsidR="003C05B7" w:rsidRPr="00CA7F9B" w:rsidRDefault="003C05B7" w:rsidP="00223118">
      <w:pPr>
        <w:tabs>
          <w:tab w:val="clear" w:pos="567"/>
          <w:tab w:val="left" w:pos="708"/>
        </w:tabs>
        <w:spacing w:line="240" w:lineRule="auto"/>
        <w:rPr>
          <w:szCs w:val="22"/>
        </w:rPr>
      </w:pPr>
    </w:p>
    <w:p w14:paraId="68009465"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7949E4B8" w14:textId="77777777" w:rsidR="003C05B7" w:rsidRPr="00CA7F9B" w:rsidRDefault="003C05B7" w:rsidP="00223118">
      <w:pPr>
        <w:tabs>
          <w:tab w:val="clear" w:pos="567"/>
          <w:tab w:val="left" w:pos="708"/>
        </w:tabs>
        <w:spacing w:line="240" w:lineRule="auto"/>
        <w:rPr>
          <w:szCs w:val="22"/>
        </w:rPr>
      </w:pPr>
    </w:p>
    <w:p w14:paraId="22D8549E" w14:textId="74830FDF" w:rsidR="003C05B7" w:rsidRPr="00D60A1D" w:rsidRDefault="003C05B7" w:rsidP="00223118">
      <w:pPr>
        <w:tabs>
          <w:tab w:val="clear" w:pos="567"/>
          <w:tab w:val="left" w:pos="708"/>
        </w:tabs>
        <w:spacing w:line="240" w:lineRule="auto"/>
        <w:rPr>
          <w:szCs w:val="22"/>
        </w:rPr>
      </w:pPr>
      <w:r w:rsidRPr="002E1523">
        <w:rPr>
          <w:szCs w:val="22"/>
          <w:highlight w:val="lightGray"/>
        </w:rPr>
        <w:t>Roztwór do wstrzykiwań</w:t>
      </w:r>
    </w:p>
    <w:p w14:paraId="6032E8EB" w14:textId="6304D73E" w:rsidR="003C05B7" w:rsidRPr="00D60A1D" w:rsidRDefault="003C05B7" w:rsidP="00223118">
      <w:pPr>
        <w:tabs>
          <w:tab w:val="clear" w:pos="567"/>
          <w:tab w:val="left" w:pos="708"/>
        </w:tabs>
        <w:spacing w:line="240" w:lineRule="auto"/>
        <w:rPr>
          <w:szCs w:val="22"/>
        </w:rPr>
      </w:pPr>
      <w:r w:rsidRPr="00D60A1D">
        <w:rPr>
          <w:szCs w:val="22"/>
        </w:rPr>
        <w:t>12,5</w:t>
      </w:r>
      <w:r w:rsidR="00B84A4B" w:rsidRPr="00D60A1D">
        <w:rPr>
          <w:szCs w:val="22"/>
        </w:rPr>
        <w:t> mg</w:t>
      </w:r>
      <w:r w:rsidRPr="00D60A1D">
        <w:rPr>
          <w:szCs w:val="22"/>
        </w:rPr>
        <w:t>/0,5 ml</w:t>
      </w:r>
    </w:p>
    <w:p w14:paraId="1C1E7011" w14:textId="15403DC4" w:rsidR="003C05B7" w:rsidRPr="00D60A1D" w:rsidRDefault="003C05B7" w:rsidP="002533F2">
      <w:pPr>
        <w:tabs>
          <w:tab w:val="clear" w:pos="567"/>
          <w:tab w:val="left" w:pos="708"/>
        </w:tabs>
        <w:spacing w:line="240" w:lineRule="auto"/>
        <w:rPr>
          <w:szCs w:val="22"/>
        </w:rPr>
      </w:pPr>
      <w:r w:rsidRPr="00D60A1D">
        <w:rPr>
          <w:szCs w:val="22"/>
        </w:rPr>
        <w:t xml:space="preserve">Opakowanie zbiorcze: 4 (4 opakowania po 1) ampułko-strzykawki (0,5 ml) i </w:t>
      </w:r>
      <w:r w:rsidR="00A64D7A" w:rsidRPr="00D60A1D">
        <w:rPr>
          <w:szCs w:val="22"/>
        </w:rPr>
        <w:t xml:space="preserve">8 </w:t>
      </w:r>
      <w:r w:rsidRPr="00D60A1D">
        <w:rPr>
          <w:szCs w:val="22"/>
        </w:rPr>
        <w:t>wacik</w:t>
      </w:r>
      <w:r w:rsidR="00A64D7A" w:rsidRPr="00D60A1D">
        <w:rPr>
          <w:szCs w:val="22"/>
        </w:rPr>
        <w:t>ów</w:t>
      </w:r>
      <w:r w:rsidRPr="00D60A1D">
        <w:rPr>
          <w:szCs w:val="22"/>
        </w:rPr>
        <w:t xml:space="preserve"> nasączon</w:t>
      </w:r>
      <w:r w:rsidR="00A64D7A" w:rsidRPr="00D60A1D">
        <w:rPr>
          <w:szCs w:val="22"/>
        </w:rPr>
        <w:t>ych</w:t>
      </w:r>
      <w:r w:rsidRPr="00D60A1D">
        <w:rPr>
          <w:szCs w:val="22"/>
        </w:rPr>
        <w:t xml:space="preserve"> alkoholem.</w:t>
      </w:r>
    </w:p>
    <w:p w14:paraId="56BDF6D8" w14:textId="4AD39D82" w:rsidR="003C05B7" w:rsidRPr="002E1523" w:rsidDel="00D60A1D" w:rsidRDefault="003C05B7" w:rsidP="002533F2">
      <w:pPr>
        <w:tabs>
          <w:tab w:val="clear" w:pos="567"/>
          <w:tab w:val="left" w:pos="708"/>
        </w:tabs>
        <w:spacing w:line="240" w:lineRule="auto"/>
        <w:rPr>
          <w:del w:id="113" w:author="Author"/>
          <w:szCs w:val="22"/>
          <w:highlight w:val="lightGray"/>
        </w:rPr>
      </w:pPr>
      <w:del w:id="114" w:author="Author">
        <w:r w:rsidRPr="002E1523" w:rsidDel="00D60A1D">
          <w:rPr>
            <w:szCs w:val="22"/>
            <w:highlight w:val="lightGray"/>
          </w:rPr>
          <w:delText xml:space="preserve">Opakowanie zbiorcze: 6 (6 opakowań po 1) ampułko-strzykawek (0,5 ml) i </w:delText>
        </w:r>
        <w:r w:rsidR="00A64D7A" w:rsidRPr="002E1523" w:rsidDel="00D60A1D">
          <w:rPr>
            <w:szCs w:val="22"/>
            <w:highlight w:val="lightGray"/>
          </w:rPr>
          <w:delText xml:space="preserve">12 </w:delText>
        </w:r>
        <w:r w:rsidRPr="002E1523" w:rsidDel="00D60A1D">
          <w:rPr>
            <w:szCs w:val="22"/>
            <w:highlight w:val="lightGray"/>
          </w:rPr>
          <w:delText>wacik</w:delText>
        </w:r>
        <w:r w:rsidR="00A64D7A" w:rsidRPr="002E1523" w:rsidDel="00D60A1D">
          <w:rPr>
            <w:szCs w:val="22"/>
            <w:highlight w:val="lightGray"/>
          </w:rPr>
          <w:delText>ów</w:delText>
        </w:r>
        <w:r w:rsidRPr="002E1523" w:rsidDel="00D60A1D">
          <w:rPr>
            <w:szCs w:val="22"/>
            <w:highlight w:val="lightGray"/>
          </w:rPr>
          <w:delText xml:space="preserve"> nasączon</w:delText>
        </w:r>
        <w:r w:rsidR="00A64D7A" w:rsidRPr="002E1523" w:rsidDel="00D60A1D">
          <w:rPr>
            <w:szCs w:val="22"/>
            <w:highlight w:val="lightGray"/>
          </w:rPr>
          <w:delText>ych</w:delText>
        </w:r>
        <w:r w:rsidRPr="002E1523" w:rsidDel="00D60A1D">
          <w:rPr>
            <w:szCs w:val="22"/>
            <w:highlight w:val="lightGray"/>
          </w:rPr>
          <w:delText xml:space="preserve"> alkoholem.</w:delText>
        </w:r>
      </w:del>
    </w:p>
    <w:p w14:paraId="50B39EED" w14:textId="0004F33D" w:rsidR="006341AA" w:rsidRPr="00D60A1D" w:rsidRDefault="006341AA" w:rsidP="006341AA">
      <w:pPr>
        <w:tabs>
          <w:tab w:val="clear" w:pos="567"/>
          <w:tab w:val="left" w:pos="708"/>
        </w:tabs>
        <w:spacing w:line="240" w:lineRule="auto"/>
        <w:rPr>
          <w:szCs w:val="22"/>
        </w:rPr>
      </w:pPr>
      <w:r w:rsidRPr="002E1523">
        <w:rPr>
          <w:szCs w:val="22"/>
          <w:highlight w:val="lightGray"/>
        </w:rPr>
        <w:t xml:space="preserve">Opakowanie zbiorcze: 12 (12 opakowań po 1) ampułko-strzykawek (0,5 ml) i </w:t>
      </w:r>
      <w:r w:rsidR="00A64D7A" w:rsidRPr="002E1523">
        <w:rPr>
          <w:szCs w:val="22"/>
          <w:highlight w:val="lightGray"/>
        </w:rPr>
        <w:t xml:space="preserve">24 </w:t>
      </w:r>
      <w:r w:rsidRPr="002E1523">
        <w:rPr>
          <w:szCs w:val="22"/>
          <w:highlight w:val="lightGray"/>
        </w:rPr>
        <w:t>waciki nasączone alkoholem.</w:t>
      </w:r>
    </w:p>
    <w:p w14:paraId="02607555" w14:textId="77777777" w:rsidR="003C05B7" w:rsidRPr="00CA7F9B" w:rsidRDefault="003C05B7" w:rsidP="00223118">
      <w:pPr>
        <w:tabs>
          <w:tab w:val="clear" w:pos="567"/>
          <w:tab w:val="left" w:pos="708"/>
        </w:tabs>
        <w:spacing w:line="240" w:lineRule="auto"/>
        <w:rPr>
          <w:szCs w:val="22"/>
        </w:rPr>
      </w:pPr>
    </w:p>
    <w:p w14:paraId="4981EA76"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180C8DA2" w14:textId="77777777" w:rsidR="003C05B7" w:rsidRPr="00CA7F9B" w:rsidRDefault="003C05B7" w:rsidP="00223118">
      <w:pPr>
        <w:keepNext/>
        <w:tabs>
          <w:tab w:val="clear" w:pos="567"/>
          <w:tab w:val="left" w:pos="708"/>
        </w:tabs>
        <w:spacing w:line="240" w:lineRule="auto"/>
        <w:rPr>
          <w:szCs w:val="22"/>
        </w:rPr>
      </w:pPr>
    </w:p>
    <w:p w14:paraId="34A24563" w14:textId="77777777" w:rsidR="003C05B7" w:rsidRPr="00CA7F9B" w:rsidRDefault="003C05B7" w:rsidP="00223118">
      <w:pPr>
        <w:tabs>
          <w:tab w:val="clear" w:pos="567"/>
          <w:tab w:val="left" w:pos="708"/>
        </w:tabs>
        <w:spacing w:line="240" w:lineRule="auto"/>
        <w:rPr>
          <w:szCs w:val="22"/>
        </w:rPr>
      </w:pPr>
      <w:r w:rsidRPr="00CA7F9B">
        <w:rPr>
          <w:szCs w:val="22"/>
        </w:rPr>
        <w:t>Podanie podskórne.</w:t>
      </w:r>
    </w:p>
    <w:p w14:paraId="504CB005" w14:textId="77777777" w:rsidR="003C05B7" w:rsidRPr="00CA7F9B" w:rsidRDefault="003C05B7" w:rsidP="00223118">
      <w:pPr>
        <w:tabs>
          <w:tab w:val="clear" w:pos="567"/>
          <w:tab w:val="left" w:pos="708"/>
        </w:tabs>
        <w:spacing w:line="240" w:lineRule="auto"/>
        <w:rPr>
          <w:szCs w:val="22"/>
        </w:rPr>
      </w:pPr>
      <w:r w:rsidRPr="00CA7F9B">
        <w:rPr>
          <w:szCs w:val="22"/>
        </w:rPr>
        <w:t>Metotreksat jest podawany raz w tygodniu.</w:t>
      </w:r>
    </w:p>
    <w:p w14:paraId="29098D7A" w14:textId="77777777" w:rsidR="003C05B7" w:rsidRPr="00CA7F9B" w:rsidRDefault="003C05B7" w:rsidP="00223118">
      <w:pPr>
        <w:tabs>
          <w:tab w:val="clear" w:pos="567"/>
          <w:tab w:val="left" w:pos="708"/>
        </w:tabs>
        <w:spacing w:line="240" w:lineRule="auto"/>
        <w:rPr>
          <w:szCs w:val="22"/>
        </w:rPr>
      </w:pPr>
      <w:r w:rsidRPr="00CA7F9B">
        <w:rPr>
          <w:szCs w:val="22"/>
        </w:rPr>
        <w:t>Należy zapoznać się z treścią ulotki przed zastosowaniem leku.</w:t>
      </w:r>
    </w:p>
    <w:p w14:paraId="0D51C235" w14:textId="77777777" w:rsidR="003C05B7" w:rsidRPr="00CA7F9B" w:rsidRDefault="003C05B7" w:rsidP="00223118">
      <w:pPr>
        <w:tabs>
          <w:tab w:val="clear" w:pos="567"/>
          <w:tab w:val="left" w:pos="708"/>
        </w:tabs>
        <w:spacing w:line="240" w:lineRule="auto"/>
        <w:rPr>
          <w:szCs w:val="22"/>
        </w:rPr>
      </w:pPr>
    </w:p>
    <w:p w14:paraId="1494263A"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128B30AD" w14:textId="77777777" w:rsidR="003C05B7" w:rsidRPr="00CA7F9B" w:rsidRDefault="003C05B7" w:rsidP="00223118">
      <w:pPr>
        <w:keepNext/>
        <w:tabs>
          <w:tab w:val="clear" w:pos="567"/>
          <w:tab w:val="left" w:pos="708"/>
        </w:tabs>
        <w:spacing w:line="240" w:lineRule="auto"/>
        <w:rPr>
          <w:szCs w:val="22"/>
        </w:rPr>
      </w:pPr>
    </w:p>
    <w:p w14:paraId="00D719C5" w14:textId="77777777" w:rsidR="003C05B7" w:rsidRPr="00CA7F9B" w:rsidRDefault="003C05B7" w:rsidP="00223118">
      <w:pPr>
        <w:tabs>
          <w:tab w:val="clear" w:pos="567"/>
          <w:tab w:val="left" w:pos="708"/>
        </w:tabs>
        <w:spacing w:line="240" w:lineRule="auto"/>
        <w:rPr>
          <w:szCs w:val="22"/>
        </w:rPr>
      </w:pPr>
      <w:r w:rsidRPr="00CA7F9B">
        <w:rPr>
          <w:szCs w:val="22"/>
        </w:rPr>
        <w:t>Lek przechowywać w miejscu niewidocznym i niedostępnym dla dzieci.</w:t>
      </w:r>
    </w:p>
    <w:p w14:paraId="57044187" w14:textId="77777777" w:rsidR="003C05B7" w:rsidRPr="00CA7F9B" w:rsidRDefault="003C05B7" w:rsidP="00223118">
      <w:pPr>
        <w:tabs>
          <w:tab w:val="clear" w:pos="567"/>
          <w:tab w:val="left" w:pos="708"/>
        </w:tabs>
        <w:spacing w:line="240" w:lineRule="auto"/>
        <w:rPr>
          <w:szCs w:val="22"/>
        </w:rPr>
      </w:pPr>
    </w:p>
    <w:p w14:paraId="5719EA3C"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183BD42B" w14:textId="77777777" w:rsidR="003C05B7" w:rsidRPr="00CA7F9B" w:rsidRDefault="003C05B7" w:rsidP="00223118">
      <w:pPr>
        <w:keepNext/>
        <w:tabs>
          <w:tab w:val="clear" w:pos="567"/>
          <w:tab w:val="left" w:pos="708"/>
        </w:tabs>
        <w:spacing w:line="240" w:lineRule="auto"/>
        <w:rPr>
          <w:szCs w:val="22"/>
        </w:rPr>
      </w:pPr>
    </w:p>
    <w:p w14:paraId="4A473D54" w14:textId="77777777" w:rsidR="003C05B7" w:rsidRPr="00CA7F9B" w:rsidRDefault="003C05B7" w:rsidP="00223118">
      <w:pPr>
        <w:tabs>
          <w:tab w:val="clear" w:pos="567"/>
          <w:tab w:val="left" w:pos="708"/>
        </w:tabs>
        <w:spacing w:line="240" w:lineRule="auto"/>
        <w:rPr>
          <w:szCs w:val="22"/>
        </w:rPr>
      </w:pPr>
      <w:r w:rsidRPr="00CA7F9B">
        <w:rPr>
          <w:szCs w:val="22"/>
        </w:rPr>
        <w:t>Lek cytotoksyczny: należy zachować ostrożność podczas obchodzenia się z produktem.</w:t>
      </w:r>
    </w:p>
    <w:p w14:paraId="2A0892D6" w14:textId="77777777" w:rsidR="003C05B7" w:rsidRPr="00CA7F9B" w:rsidRDefault="003C05B7" w:rsidP="00223118">
      <w:pPr>
        <w:tabs>
          <w:tab w:val="clear" w:pos="567"/>
          <w:tab w:val="left" w:pos="708"/>
        </w:tabs>
        <w:spacing w:line="240" w:lineRule="auto"/>
        <w:rPr>
          <w:szCs w:val="22"/>
        </w:rPr>
      </w:pPr>
    </w:p>
    <w:p w14:paraId="4B5467B2"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001AEA64"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6B3910BC" w14:textId="77777777" w:rsidR="00166DEB" w:rsidRPr="00CA7F9B" w:rsidRDefault="00166DEB" w:rsidP="00223118">
      <w:pPr>
        <w:tabs>
          <w:tab w:val="clear" w:pos="567"/>
          <w:tab w:val="left" w:pos="708"/>
        </w:tabs>
        <w:spacing w:line="240" w:lineRule="auto"/>
        <w:rPr>
          <w:szCs w:val="22"/>
        </w:rPr>
      </w:pPr>
    </w:p>
    <w:p w14:paraId="0743EDE4"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540A0564" w14:textId="77777777" w:rsidR="003C05B7" w:rsidRPr="00CA7F9B" w:rsidRDefault="003C05B7" w:rsidP="00223118">
      <w:pPr>
        <w:keepNext/>
        <w:tabs>
          <w:tab w:val="clear" w:pos="567"/>
          <w:tab w:val="left" w:pos="708"/>
        </w:tabs>
        <w:spacing w:line="240" w:lineRule="auto"/>
        <w:rPr>
          <w:szCs w:val="22"/>
        </w:rPr>
      </w:pPr>
    </w:p>
    <w:p w14:paraId="1F7DA4B2" w14:textId="77777777" w:rsidR="003C05B7" w:rsidRPr="00CA7F9B" w:rsidRDefault="003C05B7" w:rsidP="00223118">
      <w:pPr>
        <w:keepNext/>
        <w:tabs>
          <w:tab w:val="clear" w:pos="567"/>
          <w:tab w:val="left" w:pos="708"/>
        </w:tabs>
        <w:spacing w:line="240" w:lineRule="auto"/>
        <w:rPr>
          <w:szCs w:val="22"/>
        </w:rPr>
      </w:pPr>
      <w:r w:rsidRPr="00CA7F9B">
        <w:rPr>
          <w:szCs w:val="22"/>
        </w:rPr>
        <w:t>Termin ważności (EXP):</w:t>
      </w:r>
    </w:p>
    <w:p w14:paraId="2CE8E63F" w14:textId="77777777" w:rsidR="003C05B7" w:rsidRPr="00CA7F9B" w:rsidRDefault="003C05B7" w:rsidP="00223118">
      <w:pPr>
        <w:tabs>
          <w:tab w:val="clear" w:pos="567"/>
          <w:tab w:val="left" w:pos="708"/>
        </w:tabs>
        <w:spacing w:line="240" w:lineRule="auto"/>
        <w:rPr>
          <w:szCs w:val="22"/>
        </w:rPr>
      </w:pPr>
    </w:p>
    <w:p w14:paraId="7DD5C0BF"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lastRenderedPageBreak/>
        <w:t>WARUNKI PRZECHOWYWANIA</w:t>
      </w:r>
    </w:p>
    <w:p w14:paraId="0C5052A1" w14:textId="77777777" w:rsidR="003C05B7" w:rsidRPr="00CA7F9B" w:rsidRDefault="003C05B7" w:rsidP="00223118">
      <w:pPr>
        <w:keepNext/>
        <w:tabs>
          <w:tab w:val="clear" w:pos="567"/>
          <w:tab w:val="left" w:pos="708"/>
        </w:tabs>
        <w:spacing w:line="240" w:lineRule="auto"/>
        <w:rPr>
          <w:szCs w:val="22"/>
        </w:rPr>
      </w:pPr>
    </w:p>
    <w:p w14:paraId="007EAC0E" w14:textId="77777777" w:rsidR="003C05B7" w:rsidRPr="00CA7F9B" w:rsidRDefault="003C05B7" w:rsidP="00223118">
      <w:pPr>
        <w:pStyle w:val="Default"/>
        <w:rPr>
          <w:color w:val="auto"/>
          <w:sz w:val="22"/>
          <w:szCs w:val="22"/>
        </w:rPr>
      </w:pPr>
      <w:r w:rsidRPr="00CA7F9B">
        <w:rPr>
          <w:color w:val="auto"/>
          <w:sz w:val="22"/>
          <w:szCs w:val="22"/>
        </w:rPr>
        <w:t xml:space="preserve">Przechowywać w temperaturze poniżej 25°C. </w:t>
      </w:r>
    </w:p>
    <w:p w14:paraId="169B4618" w14:textId="58F41B30" w:rsidR="003C05B7" w:rsidRPr="00CA7F9B" w:rsidRDefault="003C05B7" w:rsidP="00223118">
      <w:pPr>
        <w:pStyle w:val="Default"/>
        <w:rPr>
          <w:color w:val="auto"/>
          <w:sz w:val="22"/>
          <w:szCs w:val="22"/>
        </w:rPr>
      </w:pPr>
      <w:r w:rsidRPr="00CA7F9B">
        <w:rPr>
          <w:color w:val="auto"/>
          <w:sz w:val="22"/>
          <w:szCs w:val="22"/>
        </w:rPr>
        <w:t xml:space="preserve">Przechowywać strzykawkę w opakowaniu zewnętrznym w celu ochrony przed światłem. </w:t>
      </w:r>
    </w:p>
    <w:p w14:paraId="5DDCB240" w14:textId="58EF5884" w:rsidR="003C05B7" w:rsidRDefault="0049126A" w:rsidP="00223118">
      <w:pPr>
        <w:tabs>
          <w:tab w:val="clear" w:pos="567"/>
          <w:tab w:val="left" w:pos="708"/>
        </w:tabs>
        <w:spacing w:line="240" w:lineRule="auto"/>
        <w:rPr>
          <w:szCs w:val="22"/>
          <w:lang w:eastAsia="en-US"/>
        </w:rPr>
      </w:pPr>
      <w:r>
        <w:rPr>
          <w:szCs w:val="22"/>
          <w:lang w:eastAsia="en-US"/>
        </w:rPr>
        <w:t>Nie zamrażać.</w:t>
      </w:r>
    </w:p>
    <w:p w14:paraId="76AF3B0B" w14:textId="77777777" w:rsidR="003C05B7" w:rsidRPr="00CA7F9B" w:rsidRDefault="003C05B7" w:rsidP="00223118">
      <w:pPr>
        <w:tabs>
          <w:tab w:val="clear" w:pos="567"/>
          <w:tab w:val="left" w:pos="708"/>
        </w:tabs>
        <w:spacing w:line="240" w:lineRule="auto"/>
        <w:rPr>
          <w:szCs w:val="22"/>
        </w:rPr>
      </w:pPr>
    </w:p>
    <w:p w14:paraId="3B790BD5"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t>SPECJALNE ŚRODKI OSTROŻNOŚCI DOTYCZĄCE USUWANIA NIEZUŻYTEGO PRODUKTU LECZNICZEGO LUB POCHODZĄCYCH Z NIEGO ODPADÓW, JEŚLI WŁAŚCIWE</w:t>
      </w:r>
    </w:p>
    <w:p w14:paraId="2DC7C784" w14:textId="77777777" w:rsidR="003C05B7" w:rsidRPr="00CA7F9B" w:rsidRDefault="003C05B7" w:rsidP="00223118">
      <w:pPr>
        <w:tabs>
          <w:tab w:val="clear" w:pos="567"/>
          <w:tab w:val="left" w:pos="708"/>
        </w:tabs>
        <w:spacing w:line="240" w:lineRule="auto"/>
        <w:rPr>
          <w:szCs w:val="22"/>
        </w:rPr>
      </w:pPr>
    </w:p>
    <w:p w14:paraId="643DE453" w14:textId="77777777" w:rsidR="003C05B7" w:rsidRPr="00CA7F9B" w:rsidRDefault="003C05B7" w:rsidP="00223118">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37A5999E" w14:textId="77777777" w:rsidR="003C05B7" w:rsidRPr="00CA7F9B" w:rsidRDefault="003C05B7" w:rsidP="00223118">
      <w:pPr>
        <w:tabs>
          <w:tab w:val="clear" w:pos="567"/>
          <w:tab w:val="left" w:pos="708"/>
        </w:tabs>
        <w:spacing w:line="240" w:lineRule="auto"/>
        <w:rPr>
          <w:szCs w:val="22"/>
        </w:rPr>
      </w:pPr>
    </w:p>
    <w:p w14:paraId="67030CA6"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7B093CBA" w14:textId="77777777" w:rsidR="003C05B7" w:rsidRPr="00CA7F9B" w:rsidRDefault="003C05B7" w:rsidP="00223118">
      <w:pPr>
        <w:tabs>
          <w:tab w:val="clear" w:pos="567"/>
          <w:tab w:val="left" w:pos="708"/>
        </w:tabs>
        <w:spacing w:line="240" w:lineRule="auto"/>
        <w:rPr>
          <w:szCs w:val="22"/>
        </w:rPr>
      </w:pPr>
    </w:p>
    <w:p w14:paraId="2C6BB883" w14:textId="77777777" w:rsidR="003C05B7" w:rsidRPr="00CA7F9B" w:rsidRDefault="003C05B7" w:rsidP="00223118">
      <w:pPr>
        <w:tabs>
          <w:tab w:val="clear" w:pos="567"/>
          <w:tab w:val="left" w:pos="708"/>
        </w:tabs>
        <w:spacing w:line="240" w:lineRule="auto"/>
        <w:rPr>
          <w:szCs w:val="22"/>
        </w:rPr>
      </w:pPr>
      <w:r w:rsidRPr="00CA7F9B">
        <w:rPr>
          <w:szCs w:val="22"/>
        </w:rPr>
        <w:t>Nordic Group B</w:t>
      </w:r>
      <w:r w:rsidR="006341AA" w:rsidRPr="00CA7F9B">
        <w:rPr>
          <w:szCs w:val="22"/>
        </w:rPr>
        <w:t>.</w:t>
      </w:r>
      <w:r w:rsidRPr="00CA7F9B">
        <w:rPr>
          <w:szCs w:val="22"/>
        </w:rPr>
        <w:t>V</w:t>
      </w:r>
      <w:r w:rsidR="006341AA" w:rsidRPr="00CA7F9B">
        <w:rPr>
          <w:szCs w:val="22"/>
        </w:rPr>
        <w:t>.</w:t>
      </w:r>
      <w:r w:rsidRPr="00CA7F9B">
        <w:rPr>
          <w:szCs w:val="22"/>
        </w:rPr>
        <w:t xml:space="preserve"> </w:t>
      </w:r>
    </w:p>
    <w:p w14:paraId="3B9246B1" w14:textId="4913B595" w:rsidR="003C05B7" w:rsidRPr="00CA7F9B" w:rsidRDefault="007F73E9" w:rsidP="00223118">
      <w:pPr>
        <w:tabs>
          <w:tab w:val="clear" w:pos="567"/>
          <w:tab w:val="left" w:pos="708"/>
        </w:tabs>
        <w:spacing w:line="240" w:lineRule="auto"/>
        <w:rPr>
          <w:szCs w:val="22"/>
        </w:rPr>
      </w:pPr>
      <w:r w:rsidRPr="00CA7F9B">
        <w:rPr>
          <w:szCs w:val="22"/>
        </w:rPr>
        <w:t>Siriusdreef 41</w:t>
      </w:r>
    </w:p>
    <w:p w14:paraId="75AECA9D" w14:textId="77777777" w:rsidR="003C05B7" w:rsidRPr="00CA7F9B" w:rsidRDefault="003C05B7" w:rsidP="00223118">
      <w:pPr>
        <w:tabs>
          <w:tab w:val="clear" w:pos="567"/>
          <w:tab w:val="left" w:pos="708"/>
        </w:tabs>
        <w:spacing w:line="240" w:lineRule="auto"/>
        <w:rPr>
          <w:szCs w:val="22"/>
        </w:rPr>
      </w:pPr>
      <w:r w:rsidRPr="00CA7F9B">
        <w:rPr>
          <w:szCs w:val="22"/>
        </w:rPr>
        <w:t>2132 WT Hoofddorp</w:t>
      </w:r>
    </w:p>
    <w:p w14:paraId="4D9FF2D4" w14:textId="77777777" w:rsidR="003C05B7" w:rsidRPr="00CA7F9B" w:rsidRDefault="003C05B7" w:rsidP="00223118">
      <w:pPr>
        <w:tabs>
          <w:tab w:val="clear" w:pos="567"/>
          <w:tab w:val="left" w:pos="708"/>
        </w:tabs>
        <w:spacing w:line="240" w:lineRule="auto"/>
        <w:rPr>
          <w:szCs w:val="22"/>
        </w:rPr>
      </w:pPr>
      <w:r w:rsidRPr="00CA7F9B">
        <w:rPr>
          <w:position w:val="-1"/>
          <w:szCs w:val="22"/>
        </w:rPr>
        <w:t>Holandia</w:t>
      </w:r>
    </w:p>
    <w:p w14:paraId="304F88A5" w14:textId="77777777" w:rsidR="003C05B7" w:rsidRPr="00CA7F9B" w:rsidRDefault="003C05B7" w:rsidP="00223118">
      <w:pPr>
        <w:tabs>
          <w:tab w:val="clear" w:pos="567"/>
          <w:tab w:val="left" w:pos="708"/>
        </w:tabs>
        <w:spacing w:line="240" w:lineRule="auto"/>
        <w:rPr>
          <w:szCs w:val="22"/>
        </w:rPr>
      </w:pPr>
    </w:p>
    <w:p w14:paraId="7639F5A2"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289143EF" w14:textId="77777777" w:rsidR="003C05B7" w:rsidRPr="00CA7F9B" w:rsidRDefault="003C05B7" w:rsidP="00223118">
      <w:pPr>
        <w:spacing w:line="240" w:lineRule="auto"/>
        <w:rPr>
          <w:szCs w:val="22"/>
        </w:rPr>
      </w:pPr>
    </w:p>
    <w:p w14:paraId="4969B5E1" w14:textId="77777777" w:rsidR="003C05B7" w:rsidRPr="00D60A1D" w:rsidRDefault="003C05B7" w:rsidP="00F15AFA">
      <w:pPr>
        <w:spacing w:line="240" w:lineRule="auto"/>
        <w:rPr>
          <w:szCs w:val="22"/>
        </w:rPr>
      </w:pPr>
      <w:r w:rsidRPr="00D60A1D">
        <w:rPr>
          <w:szCs w:val="22"/>
        </w:rPr>
        <w:t>EU/1/16/1124/032 4 ampułko-strzykawki (4 opakowania po 1)</w:t>
      </w:r>
    </w:p>
    <w:p w14:paraId="777358B8" w14:textId="4E50C4CF" w:rsidR="003C05B7" w:rsidRPr="002E1523" w:rsidDel="00D60A1D" w:rsidRDefault="003C05B7" w:rsidP="00F15AFA">
      <w:pPr>
        <w:spacing w:line="240" w:lineRule="auto"/>
        <w:rPr>
          <w:del w:id="115" w:author="Author"/>
          <w:szCs w:val="22"/>
          <w:highlight w:val="lightGray"/>
        </w:rPr>
      </w:pPr>
      <w:del w:id="116" w:author="Author">
        <w:r w:rsidRPr="002E1523" w:rsidDel="00D60A1D">
          <w:rPr>
            <w:rFonts w:eastAsia="Times New Roman"/>
            <w:highlight w:val="lightGray"/>
          </w:rPr>
          <w:delText xml:space="preserve">EU/1/16/1124/033 6 </w:delText>
        </w:r>
        <w:r w:rsidRPr="002E1523" w:rsidDel="00D60A1D">
          <w:rPr>
            <w:szCs w:val="22"/>
            <w:highlight w:val="lightGray"/>
          </w:rPr>
          <w:delText>ampułko-strzykawek (6 opakowań po 1)</w:delText>
        </w:r>
      </w:del>
    </w:p>
    <w:p w14:paraId="1F1F7ED6" w14:textId="77777777" w:rsidR="006341AA" w:rsidRPr="00D60A1D" w:rsidRDefault="006341AA" w:rsidP="006341AA">
      <w:pPr>
        <w:spacing w:line="240" w:lineRule="auto"/>
        <w:rPr>
          <w:szCs w:val="22"/>
        </w:rPr>
      </w:pPr>
      <w:r w:rsidRPr="002E1523">
        <w:rPr>
          <w:rFonts w:eastAsia="Times New Roman"/>
          <w:highlight w:val="lightGray"/>
        </w:rPr>
        <w:t xml:space="preserve">EU/1/16/1124/051 12 </w:t>
      </w:r>
      <w:r w:rsidRPr="002E1523">
        <w:rPr>
          <w:szCs w:val="22"/>
          <w:highlight w:val="lightGray"/>
        </w:rPr>
        <w:t>ampułko-strzykawek (12 opakowań po 1)</w:t>
      </w:r>
    </w:p>
    <w:p w14:paraId="525F291E" w14:textId="77777777" w:rsidR="003C05B7" w:rsidRPr="00CA7F9B" w:rsidRDefault="003C05B7" w:rsidP="00223118">
      <w:pPr>
        <w:spacing w:line="240" w:lineRule="auto"/>
        <w:rPr>
          <w:szCs w:val="22"/>
        </w:rPr>
      </w:pPr>
    </w:p>
    <w:p w14:paraId="27B941C9"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091D865A" w14:textId="77777777" w:rsidR="003C05B7" w:rsidRPr="00CA7F9B" w:rsidRDefault="003C05B7" w:rsidP="00223118">
      <w:pPr>
        <w:spacing w:line="240" w:lineRule="auto"/>
        <w:rPr>
          <w:szCs w:val="22"/>
        </w:rPr>
      </w:pPr>
    </w:p>
    <w:p w14:paraId="4CB7E55D" w14:textId="77777777" w:rsidR="003C05B7" w:rsidRPr="00CA7F9B" w:rsidRDefault="003C05B7" w:rsidP="00223118">
      <w:pPr>
        <w:spacing w:line="240" w:lineRule="auto"/>
        <w:rPr>
          <w:szCs w:val="22"/>
        </w:rPr>
      </w:pPr>
      <w:r w:rsidRPr="00CA7F9B">
        <w:rPr>
          <w:szCs w:val="22"/>
        </w:rPr>
        <w:t>Numer serii (Lot):</w:t>
      </w:r>
    </w:p>
    <w:p w14:paraId="4A742EED" w14:textId="77777777" w:rsidR="003C05B7" w:rsidRPr="00CA7F9B" w:rsidRDefault="003C05B7" w:rsidP="00223118">
      <w:pPr>
        <w:spacing w:line="240" w:lineRule="auto"/>
        <w:rPr>
          <w:szCs w:val="22"/>
        </w:rPr>
      </w:pPr>
    </w:p>
    <w:p w14:paraId="663905EC"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2A75D3A3" w14:textId="77777777" w:rsidR="003C05B7" w:rsidRPr="00CA7F9B" w:rsidRDefault="003C05B7" w:rsidP="00223118">
      <w:pPr>
        <w:spacing w:line="240" w:lineRule="auto"/>
        <w:rPr>
          <w:szCs w:val="22"/>
        </w:rPr>
      </w:pPr>
    </w:p>
    <w:p w14:paraId="0544CAB1"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6D528F78" w14:textId="77777777" w:rsidR="003C05B7" w:rsidRPr="00CA7F9B" w:rsidRDefault="003C05B7" w:rsidP="00223118">
      <w:pPr>
        <w:tabs>
          <w:tab w:val="clear" w:pos="567"/>
          <w:tab w:val="left" w:pos="708"/>
        </w:tabs>
        <w:spacing w:line="240" w:lineRule="auto"/>
        <w:rPr>
          <w:szCs w:val="22"/>
        </w:rPr>
      </w:pPr>
    </w:p>
    <w:p w14:paraId="1356F22C"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099533F7" w14:textId="77777777" w:rsidR="003C05B7" w:rsidRPr="00CA7F9B" w:rsidRDefault="003C05B7" w:rsidP="00223118">
      <w:pPr>
        <w:spacing w:line="240" w:lineRule="auto"/>
        <w:rPr>
          <w:szCs w:val="22"/>
        </w:rPr>
      </w:pPr>
    </w:p>
    <w:p w14:paraId="3BF74420" w14:textId="2FBE9253" w:rsidR="003C05B7" w:rsidRPr="00CA7F9B" w:rsidRDefault="003C05B7" w:rsidP="00223118">
      <w:pPr>
        <w:spacing w:line="240" w:lineRule="auto"/>
        <w:rPr>
          <w:szCs w:val="22"/>
        </w:rPr>
      </w:pPr>
      <w:r w:rsidRPr="00CA7F9B">
        <w:rPr>
          <w:szCs w:val="22"/>
        </w:rPr>
        <w:t>Nordimet 12,5</w:t>
      </w:r>
      <w:r w:rsidR="00B84A4B">
        <w:rPr>
          <w:szCs w:val="22"/>
        </w:rPr>
        <w:t> mg</w:t>
      </w:r>
    </w:p>
    <w:p w14:paraId="70D69AA7" w14:textId="77777777" w:rsidR="008F58ED" w:rsidRPr="00CA7F9B" w:rsidRDefault="008F58ED" w:rsidP="00223118">
      <w:pPr>
        <w:spacing w:line="240" w:lineRule="auto"/>
        <w:rPr>
          <w:szCs w:val="22"/>
          <w:shd w:val="clear" w:color="auto" w:fill="CCCCCC"/>
        </w:rPr>
      </w:pPr>
    </w:p>
    <w:p w14:paraId="73F7E131"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0786FDA1" w14:textId="77777777" w:rsidR="003C05B7" w:rsidRPr="00CA7F9B" w:rsidRDefault="003C05B7" w:rsidP="00223118">
      <w:pPr>
        <w:spacing w:line="240" w:lineRule="auto"/>
        <w:rPr>
          <w:szCs w:val="22"/>
        </w:rPr>
      </w:pPr>
    </w:p>
    <w:p w14:paraId="60BCC175" w14:textId="77777777" w:rsidR="003C05B7" w:rsidRPr="00CA7F9B" w:rsidRDefault="003C05B7" w:rsidP="00223118">
      <w:pPr>
        <w:spacing w:line="240" w:lineRule="auto"/>
        <w:rPr>
          <w:szCs w:val="22"/>
          <w:shd w:val="clear" w:color="auto" w:fill="CCCCCC"/>
        </w:rPr>
      </w:pPr>
      <w:r w:rsidRPr="00D60A1D">
        <w:rPr>
          <w:szCs w:val="22"/>
        </w:rPr>
        <w:t>Obejmuje kod 2D będący nośnikiem niepowtarzalnego identyfikatora.</w:t>
      </w:r>
    </w:p>
    <w:p w14:paraId="4951173F" w14:textId="77777777" w:rsidR="003C05B7" w:rsidRPr="00CA7F9B" w:rsidRDefault="003C05B7" w:rsidP="00223118">
      <w:pPr>
        <w:spacing w:line="240" w:lineRule="auto"/>
        <w:rPr>
          <w:szCs w:val="22"/>
        </w:rPr>
      </w:pPr>
    </w:p>
    <w:p w14:paraId="46F5B097" w14:textId="77777777" w:rsidR="003C05B7" w:rsidRPr="00CA7F9B" w:rsidRDefault="003C05B7">
      <w:pPr>
        <w:keepNext/>
        <w:numPr>
          <w:ilvl w:val="0"/>
          <w:numId w:val="72"/>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5A846F7D" w14:textId="77777777" w:rsidR="003C05B7" w:rsidRPr="00CA7F9B" w:rsidRDefault="003C05B7" w:rsidP="00223118">
      <w:pPr>
        <w:spacing w:line="240" w:lineRule="auto"/>
        <w:rPr>
          <w:szCs w:val="22"/>
        </w:rPr>
      </w:pPr>
    </w:p>
    <w:p w14:paraId="25B5F810" w14:textId="3D004502" w:rsidR="003C05B7" w:rsidRPr="00CA7F9B" w:rsidRDefault="003C05B7" w:rsidP="00223118">
      <w:pPr>
        <w:spacing w:line="240" w:lineRule="auto"/>
        <w:rPr>
          <w:szCs w:val="22"/>
        </w:rPr>
      </w:pPr>
      <w:r w:rsidRPr="00CA7F9B">
        <w:rPr>
          <w:szCs w:val="22"/>
        </w:rPr>
        <w:t xml:space="preserve">PC </w:t>
      </w:r>
    </w:p>
    <w:p w14:paraId="50FA35A2" w14:textId="4E6422CF" w:rsidR="003C05B7" w:rsidRPr="00CA7F9B" w:rsidRDefault="003C05B7" w:rsidP="00223118">
      <w:pPr>
        <w:spacing w:line="240" w:lineRule="auto"/>
        <w:rPr>
          <w:szCs w:val="22"/>
        </w:rPr>
      </w:pPr>
      <w:r w:rsidRPr="00CA7F9B">
        <w:rPr>
          <w:szCs w:val="22"/>
        </w:rPr>
        <w:t xml:space="preserve">SN </w:t>
      </w:r>
    </w:p>
    <w:p w14:paraId="29E86E0E" w14:textId="72984B2B" w:rsidR="003C05B7" w:rsidRPr="00CA7F9B" w:rsidRDefault="003C05B7" w:rsidP="00223118">
      <w:pPr>
        <w:spacing w:line="240" w:lineRule="auto"/>
        <w:rPr>
          <w:szCs w:val="22"/>
        </w:rPr>
      </w:pPr>
      <w:r w:rsidRPr="00CA7F9B">
        <w:rPr>
          <w:szCs w:val="22"/>
        </w:rPr>
        <w:t xml:space="preserve">NN </w:t>
      </w:r>
    </w:p>
    <w:p w14:paraId="54D2DFA2" w14:textId="70380256" w:rsidR="003C05B7" w:rsidRDefault="003C05B7">
      <w:pPr>
        <w:tabs>
          <w:tab w:val="clear" w:pos="567"/>
        </w:tabs>
        <w:spacing w:line="240" w:lineRule="auto"/>
        <w:rPr>
          <w:szCs w:val="22"/>
        </w:rPr>
      </w:pPr>
      <w:r w:rsidRPr="00CA7F9B">
        <w:rPr>
          <w:szCs w:val="22"/>
        </w:rPr>
        <w:br w:type="page"/>
      </w:r>
    </w:p>
    <w:p w14:paraId="559DAB79" w14:textId="77777777" w:rsidR="00765470" w:rsidRPr="00CA7F9B" w:rsidRDefault="00765470" w:rsidP="00765470">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lastRenderedPageBreak/>
        <w:t>INFORMACJE ZAMIESZCZANE NA OPAKOWANIACH ZEWNĘTRZNYCH</w:t>
      </w:r>
    </w:p>
    <w:p w14:paraId="1CC82716" w14:textId="77777777" w:rsidR="00765470" w:rsidRPr="00CA7F9B" w:rsidRDefault="00765470" w:rsidP="00765470">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4A0A091D" w14:textId="787C60C6" w:rsidR="00765470" w:rsidRPr="00CA7F9B" w:rsidRDefault="00765470" w:rsidP="00765470">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Pr>
          <w:b/>
          <w:bCs/>
          <w:szCs w:val="22"/>
        </w:rPr>
        <w:t xml:space="preserve">POŚREDNIE </w:t>
      </w:r>
      <w:r w:rsidRPr="00CA7F9B">
        <w:rPr>
          <w:b/>
          <w:bCs/>
          <w:szCs w:val="22"/>
        </w:rPr>
        <w:t xml:space="preserve">PUDEŁKO </w:t>
      </w:r>
      <w:r>
        <w:rPr>
          <w:b/>
          <w:bCs/>
          <w:szCs w:val="22"/>
        </w:rPr>
        <w:t>TEKTUROWE OPAKOWANIA ZBIORCZEGO (</w:t>
      </w:r>
      <w:r w:rsidRPr="00CA7F9B">
        <w:rPr>
          <w:b/>
        </w:rPr>
        <w:t>BEZ BLUE BOX</w:t>
      </w:r>
      <w:r>
        <w:rPr>
          <w:b/>
        </w:rPr>
        <w:t>)</w:t>
      </w:r>
    </w:p>
    <w:p w14:paraId="41043BC3" w14:textId="77777777" w:rsidR="00765470" w:rsidRPr="00CA7F9B" w:rsidRDefault="00765470" w:rsidP="00765470">
      <w:pPr>
        <w:tabs>
          <w:tab w:val="clear" w:pos="567"/>
          <w:tab w:val="left" w:pos="708"/>
        </w:tabs>
        <w:spacing w:line="240" w:lineRule="auto"/>
        <w:rPr>
          <w:szCs w:val="22"/>
        </w:rPr>
      </w:pPr>
    </w:p>
    <w:p w14:paraId="5A757098" w14:textId="77777777" w:rsidR="00765470" w:rsidRPr="00CA7F9B"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666D5F5E" w14:textId="77777777" w:rsidR="00765470" w:rsidRPr="00CA7F9B" w:rsidRDefault="00765470" w:rsidP="00765470">
      <w:pPr>
        <w:keepNext/>
        <w:tabs>
          <w:tab w:val="clear" w:pos="567"/>
          <w:tab w:val="left" w:pos="708"/>
        </w:tabs>
        <w:spacing w:line="240" w:lineRule="auto"/>
        <w:rPr>
          <w:szCs w:val="22"/>
        </w:rPr>
      </w:pPr>
    </w:p>
    <w:p w14:paraId="0CF0856C" w14:textId="2E6F2C45" w:rsidR="00765470" w:rsidRDefault="00765470" w:rsidP="00765470">
      <w:pPr>
        <w:pStyle w:val="Default"/>
        <w:rPr>
          <w:color w:val="auto"/>
          <w:sz w:val="22"/>
          <w:szCs w:val="22"/>
        </w:rPr>
      </w:pPr>
      <w:r w:rsidRPr="00CA7F9B">
        <w:rPr>
          <w:color w:val="auto"/>
          <w:sz w:val="22"/>
          <w:szCs w:val="22"/>
        </w:rPr>
        <w:t>Nordimet, 12,5</w:t>
      </w:r>
      <w:r w:rsidR="00B84A4B">
        <w:rPr>
          <w:color w:val="auto"/>
          <w:sz w:val="22"/>
          <w:szCs w:val="22"/>
        </w:rPr>
        <w:t> mg</w:t>
      </w:r>
      <w:r w:rsidRPr="00CA7F9B">
        <w:rPr>
          <w:color w:val="auto"/>
          <w:sz w:val="22"/>
          <w:szCs w:val="22"/>
        </w:rPr>
        <w:t>, roztwór do wstrzykiwań w ampułko-strzykawce</w:t>
      </w:r>
    </w:p>
    <w:p w14:paraId="7A021B12" w14:textId="77777777" w:rsidR="002557C8" w:rsidRPr="00CA7F9B" w:rsidRDefault="002557C8" w:rsidP="00765470">
      <w:pPr>
        <w:pStyle w:val="Default"/>
        <w:rPr>
          <w:color w:val="auto"/>
          <w:sz w:val="22"/>
          <w:szCs w:val="22"/>
        </w:rPr>
      </w:pPr>
    </w:p>
    <w:p w14:paraId="023B45C6" w14:textId="77777777" w:rsidR="00765470" w:rsidRPr="00CA7F9B" w:rsidRDefault="00765470" w:rsidP="00765470">
      <w:pPr>
        <w:tabs>
          <w:tab w:val="clear" w:pos="567"/>
          <w:tab w:val="left" w:pos="708"/>
        </w:tabs>
        <w:spacing w:line="240" w:lineRule="auto"/>
        <w:rPr>
          <w:szCs w:val="22"/>
        </w:rPr>
      </w:pPr>
      <w:r w:rsidRPr="00CA7F9B">
        <w:rPr>
          <w:szCs w:val="22"/>
        </w:rPr>
        <w:t>metotreksat</w:t>
      </w:r>
    </w:p>
    <w:p w14:paraId="3E91346D" w14:textId="77777777" w:rsidR="00765470" w:rsidRPr="00CA7F9B" w:rsidRDefault="00765470" w:rsidP="00765470">
      <w:pPr>
        <w:tabs>
          <w:tab w:val="clear" w:pos="567"/>
          <w:tab w:val="left" w:pos="708"/>
        </w:tabs>
        <w:spacing w:line="240" w:lineRule="auto"/>
        <w:rPr>
          <w:szCs w:val="22"/>
        </w:rPr>
      </w:pPr>
    </w:p>
    <w:p w14:paraId="63950606" w14:textId="77777777" w:rsidR="00765470" w:rsidRPr="00CA7F9B"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6714F882" w14:textId="77777777" w:rsidR="00765470" w:rsidRPr="00CA7F9B" w:rsidRDefault="00765470" w:rsidP="00765470">
      <w:pPr>
        <w:keepNext/>
        <w:tabs>
          <w:tab w:val="clear" w:pos="567"/>
          <w:tab w:val="left" w:pos="708"/>
        </w:tabs>
        <w:spacing w:line="240" w:lineRule="auto"/>
        <w:rPr>
          <w:szCs w:val="22"/>
        </w:rPr>
      </w:pPr>
    </w:p>
    <w:p w14:paraId="2A8E7562" w14:textId="4A268A75" w:rsidR="00765470" w:rsidRPr="00CA7F9B" w:rsidRDefault="00765470" w:rsidP="00765470">
      <w:pPr>
        <w:tabs>
          <w:tab w:val="clear" w:pos="567"/>
          <w:tab w:val="left" w:pos="708"/>
        </w:tabs>
        <w:spacing w:line="240" w:lineRule="auto"/>
        <w:rPr>
          <w:szCs w:val="22"/>
        </w:rPr>
      </w:pPr>
      <w:r w:rsidRPr="00CA7F9B">
        <w:rPr>
          <w:szCs w:val="22"/>
        </w:rPr>
        <w:t>Jedna ampułko-strzykawka o pojemności 0,5 ml zawiera 12,5</w:t>
      </w:r>
      <w:r w:rsidR="00B84A4B">
        <w:rPr>
          <w:szCs w:val="22"/>
        </w:rPr>
        <w:t> mg</w:t>
      </w:r>
      <w:r w:rsidRPr="00CA7F9B">
        <w:rPr>
          <w:szCs w:val="22"/>
        </w:rPr>
        <w:t xml:space="preserve"> metotreksatu (25</w:t>
      </w:r>
      <w:r w:rsidR="00B84A4B">
        <w:rPr>
          <w:szCs w:val="22"/>
        </w:rPr>
        <w:t> mg</w:t>
      </w:r>
      <w:r w:rsidRPr="00CA7F9B">
        <w:rPr>
          <w:szCs w:val="22"/>
        </w:rPr>
        <w:t>/ml).</w:t>
      </w:r>
    </w:p>
    <w:p w14:paraId="6B64A615" w14:textId="77777777" w:rsidR="00765470" w:rsidRPr="00CA7F9B" w:rsidRDefault="00765470" w:rsidP="00765470">
      <w:pPr>
        <w:tabs>
          <w:tab w:val="clear" w:pos="567"/>
          <w:tab w:val="left" w:pos="708"/>
        </w:tabs>
        <w:spacing w:line="240" w:lineRule="auto"/>
        <w:rPr>
          <w:szCs w:val="22"/>
        </w:rPr>
      </w:pPr>
    </w:p>
    <w:p w14:paraId="0F446B71" w14:textId="77777777" w:rsidR="00765470" w:rsidRPr="00CA7F9B"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4EDA929C" w14:textId="77777777" w:rsidR="00765470" w:rsidRPr="00CA7F9B" w:rsidRDefault="00765470" w:rsidP="00765470">
      <w:pPr>
        <w:tabs>
          <w:tab w:val="clear" w:pos="567"/>
          <w:tab w:val="left" w:pos="708"/>
        </w:tabs>
        <w:spacing w:line="240" w:lineRule="auto"/>
        <w:rPr>
          <w:szCs w:val="22"/>
        </w:rPr>
      </w:pPr>
    </w:p>
    <w:p w14:paraId="32374C3B" w14:textId="77777777" w:rsidR="00765470" w:rsidRPr="00CA7F9B" w:rsidRDefault="00765470" w:rsidP="00765470">
      <w:pPr>
        <w:pStyle w:val="Default"/>
        <w:rPr>
          <w:color w:val="auto"/>
          <w:sz w:val="22"/>
          <w:szCs w:val="22"/>
        </w:rPr>
      </w:pPr>
      <w:r w:rsidRPr="00CA7F9B">
        <w:rPr>
          <w:color w:val="auto"/>
          <w:sz w:val="22"/>
          <w:szCs w:val="22"/>
        </w:rPr>
        <w:t xml:space="preserve">Sodu chlorek </w:t>
      </w:r>
    </w:p>
    <w:p w14:paraId="0E7439F2" w14:textId="77777777" w:rsidR="00765470" w:rsidRPr="00CA7F9B" w:rsidRDefault="00765470" w:rsidP="00765470">
      <w:pPr>
        <w:pStyle w:val="Default"/>
        <w:rPr>
          <w:color w:val="auto"/>
          <w:sz w:val="22"/>
          <w:szCs w:val="22"/>
        </w:rPr>
      </w:pPr>
      <w:r w:rsidRPr="00CA7F9B">
        <w:rPr>
          <w:color w:val="auto"/>
          <w:sz w:val="22"/>
          <w:szCs w:val="22"/>
        </w:rPr>
        <w:t xml:space="preserve">Sodu wodorotlenek </w:t>
      </w:r>
    </w:p>
    <w:p w14:paraId="1BDFA978" w14:textId="77777777" w:rsidR="00765470" w:rsidRPr="00CA7F9B" w:rsidRDefault="00765470" w:rsidP="00765470">
      <w:pPr>
        <w:pStyle w:val="Default"/>
        <w:rPr>
          <w:color w:val="auto"/>
          <w:sz w:val="22"/>
          <w:szCs w:val="22"/>
        </w:rPr>
      </w:pPr>
      <w:r w:rsidRPr="00CA7F9B">
        <w:rPr>
          <w:color w:val="auto"/>
          <w:sz w:val="22"/>
          <w:szCs w:val="22"/>
        </w:rPr>
        <w:t xml:space="preserve">Woda do wstrzykiwań </w:t>
      </w:r>
    </w:p>
    <w:p w14:paraId="209A99A8" w14:textId="77777777" w:rsidR="00765470" w:rsidRPr="00CA7F9B" w:rsidRDefault="00765470" w:rsidP="00765470">
      <w:pPr>
        <w:tabs>
          <w:tab w:val="clear" w:pos="567"/>
          <w:tab w:val="left" w:pos="708"/>
        </w:tabs>
        <w:spacing w:line="240" w:lineRule="auto"/>
        <w:rPr>
          <w:szCs w:val="22"/>
        </w:rPr>
      </w:pPr>
    </w:p>
    <w:p w14:paraId="660581CB" w14:textId="77777777" w:rsidR="00765470" w:rsidRPr="00CA7F9B"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7C5138B0" w14:textId="77777777" w:rsidR="00765470" w:rsidRPr="00CA7F9B" w:rsidRDefault="00765470" w:rsidP="00765470">
      <w:pPr>
        <w:tabs>
          <w:tab w:val="clear" w:pos="567"/>
          <w:tab w:val="left" w:pos="708"/>
        </w:tabs>
        <w:spacing w:line="240" w:lineRule="auto"/>
        <w:rPr>
          <w:szCs w:val="22"/>
        </w:rPr>
      </w:pPr>
    </w:p>
    <w:p w14:paraId="52F8A003" w14:textId="4DA171CC" w:rsidR="00765470" w:rsidRPr="00D60A1D" w:rsidRDefault="00765470" w:rsidP="00765470">
      <w:pPr>
        <w:tabs>
          <w:tab w:val="clear" w:pos="567"/>
          <w:tab w:val="left" w:pos="708"/>
        </w:tabs>
        <w:spacing w:line="240" w:lineRule="auto"/>
        <w:rPr>
          <w:szCs w:val="22"/>
        </w:rPr>
      </w:pPr>
      <w:r w:rsidRPr="002E1523">
        <w:rPr>
          <w:szCs w:val="22"/>
          <w:highlight w:val="lightGray"/>
        </w:rPr>
        <w:t>Roztwór do wstrzykiwań</w:t>
      </w:r>
    </w:p>
    <w:p w14:paraId="271F7878" w14:textId="1B4C84B4" w:rsidR="00765470" w:rsidRPr="00D60A1D" w:rsidRDefault="00765470" w:rsidP="00765470">
      <w:pPr>
        <w:tabs>
          <w:tab w:val="clear" w:pos="567"/>
          <w:tab w:val="left" w:pos="708"/>
        </w:tabs>
        <w:spacing w:line="240" w:lineRule="auto"/>
        <w:rPr>
          <w:szCs w:val="22"/>
        </w:rPr>
      </w:pPr>
      <w:r w:rsidRPr="00D60A1D">
        <w:rPr>
          <w:szCs w:val="22"/>
        </w:rPr>
        <w:t>12,5</w:t>
      </w:r>
      <w:r w:rsidR="00B84A4B" w:rsidRPr="00D60A1D">
        <w:rPr>
          <w:szCs w:val="22"/>
        </w:rPr>
        <w:t> mg</w:t>
      </w:r>
      <w:r w:rsidRPr="00D60A1D">
        <w:rPr>
          <w:szCs w:val="22"/>
        </w:rPr>
        <w:t>/0,5 ml</w:t>
      </w:r>
    </w:p>
    <w:p w14:paraId="02DA7CE8" w14:textId="49733249" w:rsidR="00765470" w:rsidRPr="00CA7F9B" w:rsidRDefault="00765470" w:rsidP="00765470">
      <w:pPr>
        <w:tabs>
          <w:tab w:val="clear" w:pos="567"/>
          <w:tab w:val="left" w:pos="708"/>
        </w:tabs>
        <w:spacing w:line="240" w:lineRule="auto"/>
        <w:rPr>
          <w:szCs w:val="22"/>
        </w:rPr>
      </w:pPr>
      <w:r w:rsidRPr="00D60A1D">
        <w:rPr>
          <w:szCs w:val="22"/>
        </w:rPr>
        <w:t>1 ampułko-strzykawka (0,5 ml) i 2 waciki nasączone alkoholem. Składnik opakowania zbiorczego nie może być sprzedawany oddzielnie.</w:t>
      </w:r>
      <w:r w:rsidRPr="00CA7F9B">
        <w:rPr>
          <w:szCs w:val="22"/>
        </w:rPr>
        <w:br/>
      </w:r>
    </w:p>
    <w:p w14:paraId="12F68B8D" w14:textId="77777777" w:rsidR="00765470" w:rsidRPr="00CA7F9B"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17546DB4" w14:textId="77777777" w:rsidR="00765470" w:rsidRPr="00CA7F9B" w:rsidRDefault="00765470" w:rsidP="00765470">
      <w:pPr>
        <w:keepNext/>
        <w:tabs>
          <w:tab w:val="clear" w:pos="567"/>
          <w:tab w:val="left" w:pos="708"/>
        </w:tabs>
        <w:spacing w:line="240" w:lineRule="auto"/>
        <w:rPr>
          <w:szCs w:val="22"/>
        </w:rPr>
      </w:pPr>
    </w:p>
    <w:p w14:paraId="1D0155D4" w14:textId="77777777" w:rsidR="00765470" w:rsidRPr="00CA7F9B" w:rsidRDefault="00765470" w:rsidP="00765470">
      <w:pPr>
        <w:tabs>
          <w:tab w:val="clear" w:pos="567"/>
          <w:tab w:val="left" w:pos="708"/>
        </w:tabs>
        <w:spacing w:line="240" w:lineRule="auto"/>
        <w:rPr>
          <w:szCs w:val="22"/>
        </w:rPr>
      </w:pPr>
      <w:r w:rsidRPr="00CA7F9B">
        <w:rPr>
          <w:szCs w:val="22"/>
        </w:rPr>
        <w:t>Podanie podskórne.</w:t>
      </w:r>
    </w:p>
    <w:p w14:paraId="57466BC6" w14:textId="77777777" w:rsidR="00765470" w:rsidRPr="00CA7F9B" w:rsidRDefault="00765470" w:rsidP="00765470">
      <w:pPr>
        <w:tabs>
          <w:tab w:val="clear" w:pos="567"/>
          <w:tab w:val="left" w:pos="708"/>
        </w:tabs>
        <w:spacing w:line="240" w:lineRule="auto"/>
        <w:rPr>
          <w:szCs w:val="22"/>
        </w:rPr>
      </w:pPr>
      <w:r w:rsidRPr="00CA7F9B">
        <w:rPr>
          <w:szCs w:val="22"/>
        </w:rPr>
        <w:t>Metotreksat jest podawany raz w tygodniu.</w:t>
      </w:r>
    </w:p>
    <w:p w14:paraId="43A168E4" w14:textId="77777777" w:rsidR="00765470" w:rsidRPr="00CA7F9B" w:rsidRDefault="00765470" w:rsidP="00765470">
      <w:pPr>
        <w:tabs>
          <w:tab w:val="clear" w:pos="567"/>
          <w:tab w:val="left" w:pos="708"/>
        </w:tabs>
        <w:spacing w:line="240" w:lineRule="auto"/>
        <w:rPr>
          <w:szCs w:val="22"/>
        </w:rPr>
      </w:pPr>
      <w:r w:rsidRPr="00CA7F9B">
        <w:rPr>
          <w:szCs w:val="22"/>
        </w:rPr>
        <w:t>Należy zapoznać się z treścią ulotki przed zastosowaniem leku.</w:t>
      </w:r>
    </w:p>
    <w:p w14:paraId="500DDC89" w14:textId="77777777" w:rsidR="00765470" w:rsidRPr="00CA7F9B" w:rsidRDefault="00765470" w:rsidP="00765470">
      <w:pPr>
        <w:tabs>
          <w:tab w:val="clear" w:pos="567"/>
          <w:tab w:val="left" w:pos="708"/>
        </w:tabs>
        <w:spacing w:line="240" w:lineRule="auto"/>
        <w:rPr>
          <w:szCs w:val="22"/>
        </w:rPr>
      </w:pPr>
    </w:p>
    <w:p w14:paraId="3ED2569A" w14:textId="77777777" w:rsidR="00765470" w:rsidRPr="00CA7F9B" w:rsidRDefault="00765470">
      <w:pPr>
        <w:keepNext/>
        <w:numPr>
          <w:ilvl w:val="0"/>
          <w:numId w:val="35"/>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26511BD4" w14:textId="77777777" w:rsidR="00765470" w:rsidRPr="00CA7F9B" w:rsidRDefault="00765470" w:rsidP="00765470">
      <w:pPr>
        <w:keepNext/>
        <w:tabs>
          <w:tab w:val="clear" w:pos="567"/>
          <w:tab w:val="left" w:pos="708"/>
        </w:tabs>
        <w:spacing w:line="240" w:lineRule="auto"/>
        <w:rPr>
          <w:szCs w:val="22"/>
        </w:rPr>
      </w:pPr>
    </w:p>
    <w:p w14:paraId="10A54B3E" w14:textId="77777777" w:rsidR="00765470" w:rsidRPr="00CA7F9B" w:rsidRDefault="00765470" w:rsidP="00765470">
      <w:pPr>
        <w:tabs>
          <w:tab w:val="clear" w:pos="567"/>
          <w:tab w:val="left" w:pos="708"/>
        </w:tabs>
        <w:spacing w:line="240" w:lineRule="auto"/>
        <w:rPr>
          <w:szCs w:val="22"/>
        </w:rPr>
      </w:pPr>
      <w:r w:rsidRPr="00CA7F9B">
        <w:rPr>
          <w:szCs w:val="22"/>
        </w:rPr>
        <w:t>Lek przechowywać w miejscu niewidocznym i niedostępnym dla dzieci.</w:t>
      </w:r>
    </w:p>
    <w:p w14:paraId="44246356" w14:textId="77777777" w:rsidR="00765470" w:rsidRPr="00CA7F9B" w:rsidRDefault="00765470" w:rsidP="00765470">
      <w:pPr>
        <w:tabs>
          <w:tab w:val="clear" w:pos="567"/>
          <w:tab w:val="left" w:pos="708"/>
        </w:tabs>
        <w:spacing w:line="240" w:lineRule="auto"/>
        <w:rPr>
          <w:szCs w:val="22"/>
        </w:rPr>
      </w:pPr>
    </w:p>
    <w:p w14:paraId="4303BB33" w14:textId="77777777" w:rsidR="00765470" w:rsidRPr="00CA7F9B"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01316F05" w14:textId="77777777" w:rsidR="00765470" w:rsidRPr="00CA7F9B" w:rsidRDefault="00765470" w:rsidP="00765470">
      <w:pPr>
        <w:keepNext/>
        <w:tabs>
          <w:tab w:val="clear" w:pos="567"/>
          <w:tab w:val="left" w:pos="708"/>
        </w:tabs>
        <w:spacing w:line="240" w:lineRule="auto"/>
        <w:rPr>
          <w:szCs w:val="22"/>
        </w:rPr>
      </w:pPr>
    </w:p>
    <w:p w14:paraId="607CBDF9" w14:textId="77777777" w:rsidR="00765470" w:rsidRPr="00CA7F9B" w:rsidRDefault="00765470" w:rsidP="00765470">
      <w:pPr>
        <w:tabs>
          <w:tab w:val="clear" w:pos="567"/>
          <w:tab w:val="left" w:pos="708"/>
        </w:tabs>
        <w:spacing w:line="240" w:lineRule="auto"/>
        <w:rPr>
          <w:szCs w:val="22"/>
        </w:rPr>
      </w:pPr>
      <w:r w:rsidRPr="00CA7F9B">
        <w:rPr>
          <w:szCs w:val="22"/>
        </w:rPr>
        <w:t>Lek cytotoksyczny: należy zachować ostrożność podczas obchodzenia się z produktem.</w:t>
      </w:r>
    </w:p>
    <w:p w14:paraId="2C90EB47" w14:textId="77777777" w:rsidR="00765470" w:rsidRPr="00CA7F9B" w:rsidRDefault="00765470" w:rsidP="00765470">
      <w:pPr>
        <w:tabs>
          <w:tab w:val="clear" w:pos="567"/>
          <w:tab w:val="left" w:pos="708"/>
        </w:tabs>
        <w:spacing w:line="240" w:lineRule="auto"/>
        <w:rPr>
          <w:szCs w:val="22"/>
        </w:rPr>
      </w:pPr>
    </w:p>
    <w:p w14:paraId="4E9EBE5C" w14:textId="77777777" w:rsidR="00765470" w:rsidRPr="00CA7F9B" w:rsidRDefault="00765470" w:rsidP="007654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3AF9B8C6" w14:textId="77777777" w:rsidR="00765470" w:rsidRPr="00CA7F9B" w:rsidRDefault="00765470" w:rsidP="007654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1932463E" w14:textId="77777777" w:rsidR="00765470" w:rsidRPr="00CA7F9B" w:rsidRDefault="00765470" w:rsidP="00765470">
      <w:pPr>
        <w:tabs>
          <w:tab w:val="clear" w:pos="567"/>
          <w:tab w:val="left" w:pos="708"/>
        </w:tabs>
        <w:spacing w:line="240" w:lineRule="auto"/>
        <w:rPr>
          <w:szCs w:val="22"/>
        </w:rPr>
      </w:pPr>
    </w:p>
    <w:p w14:paraId="38BD88D9" w14:textId="77777777" w:rsidR="00765470" w:rsidRPr="00CA7F9B"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5A37BBE1" w14:textId="77777777" w:rsidR="00765470" w:rsidRPr="00CA7F9B" w:rsidRDefault="00765470" w:rsidP="00765470">
      <w:pPr>
        <w:keepNext/>
        <w:tabs>
          <w:tab w:val="clear" w:pos="567"/>
          <w:tab w:val="left" w:pos="708"/>
        </w:tabs>
        <w:spacing w:line="240" w:lineRule="auto"/>
        <w:rPr>
          <w:szCs w:val="22"/>
        </w:rPr>
      </w:pPr>
    </w:p>
    <w:p w14:paraId="272F98C8" w14:textId="77777777" w:rsidR="00765470" w:rsidRPr="00CA7F9B" w:rsidRDefault="00765470" w:rsidP="00765470">
      <w:pPr>
        <w:keepNext/>
        <w:tabs>
          <w:tab w:val="clear" w:pos="567"/>
          <w:tab w:val="left" w:pos="708"/>
        </w:tabs>
        <w:spacing w:line="240" w:lineRule="auto"/>
        <w:rPr>
          <w:szCs w:val="22"/>
        </w:rPr>
      </w:pPr>
      <w:r w:rsidRPr="00CA7F9B">
        <w:rPr>
          <w:szCs w:val="22"/>
        </w:rPr>
        <w:t>Termin ważności (EXP):</w:t>
      </w:r>
    </w:p>
    <w:p w14:paraId="21515FC3" w14:textId="77777777" w:rsidR="00765470" w:rsidRPr="00CA7F9B" w:rsidRDefault="00765470" w:rsidP="00765470">
      <w:pPr>
        <w:tabs>
          <w:tab w:val="clear" w:pos="567"/>
          <w:tab w:val="left" w:pos="708"/>
        </w:tabs>
        <w:spacing w:line="240" w:lineRule="auto"/>
        <w:rPr>
          <w:szCs w:val="22"/>
        </w:rPr>
      </w:pPr>
    </w:p>
    <w:p w14:paraId="49D38FFC" w14:textId="77777777" w:rsidR="00765470" w:rsidRPr="00CA7F9B"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WARUNKI PRZECHOWYWANIA</w:t>
      </w:r>
    </w:p>
    <w:p w14:paraId="54478FB6" w14:textId="77777777" w:rsidR="00765470" w:rsidRPr="00CA7F9B" w:rsidRDefault="00765470" w:rsidP="00765470">
      <w:pPr>
        <w:keepNext/>
        <w:tabs>
          <w:tab w:val="clear" w:pos="567"/>
          <w:tab w:val="left" w:pos="708"/>
        </w:tabs>
        <w:spacing w:line="240" w:lineRule="auto"/>
        <w:rPr>
          <w:szCs w:val="22"/>
        </w:rPr>
      </w:pPr>
    </w:p>
    <w:p w14:paraId="586118CD" w14:textId="77777777" w:rsidR="00765470" w:rsidRPr="00CA7F9B" w:rsidRDefault="00765470" w:rsidP="00765470">
      <w:pPr>
        <w:pStyle w:val="Default"/>
        <w:rPr>
          <w:color w:val="auto"/>
          <w:sz w:val="22"/>
          <w:szCs w:val="22"/>
        </w:rPr>
      </w:pPr>
      <w:r w:rsidRPr="00CA7F9B">
        <w:rPr>
          <w:color w:val="auto"/>
          <w:sz w:val="22"/>
          <w:szCs w:val="22"/>
        </w:rPr>
        <w:t xml:space="preserve">Przechowywać w temperaturze poniżej 25°C. </w:t>
      </w:r>
    </w:p>
    <w:p w14:paraId="20014897" w14:textId="5788A702" w:rsidR="00765470" w:rsidRPr="00CA7F9B" w:rsidRDefault="00765470" w:rsidP="00765470">
      <w:pPr>
        <w:pStyle w:val="Default"/>
        <w:rPr>
          <w:color w:val="auto"/>
          <w:sz w:val="22"/>
          <w:szCs w:val="22"/>
        </w:rPr>
      </w:pPr>
      <w:r w:rsidRPr="00CA7F9B">
        <w:rPr>
          <w:color w:val="auto"/>
          <w:sz w:val="22"/>
          <w:szCs w:val="22"/>
        </w:rPr>
        <w:t xml:space="preserve">Przechowywać strzykawkę w opakowaniu zewnętrznym w celu ochrony przed światłem. </w:t>
      </w:r>
    </w:p>
    <w:p w14:paraId="6C4A93B5" w14:textId="310383E0" w:rsidR="00765470" w:rsidRDefault="0049126A" w:rsidP="00765470">
      <w:pPr>
        <w:tabs>
          <w:tab w:val="clear" w:pos="567"/>
          <w:tab w:val="left" w:pos="708"/>
        </w:tabs>
        <w:spacing w:line="240" w:lineRule="auto"/>
        <w:rPr>
          <w:szCs w:val="22"/>
          <w:lang w:eastAsia="en-US"/>
        </w:rPr>
      </w:pPr>
      <w:r>
        <w:rPr>
          <w:szCs w:val="22"/>
          <w:lang w:eastAsia="en-US"/>
        </w:rPr>
        <w:lastRenderedPageBreak/>
        <w:t>Nie zamrażać.</w:t>
      </w:r>
    </w:p>
    <w:p w14:paraId="04117234" w14:textId="77777777" w:rsidR="00765470" w:rsidRPr="00CA7F9B" w:rsidRDefault="00765470" w:rsidP="00765470">
      <w:pPr>
        <w:tabs>
          <w:tab w:val="clear" w:pos="567"/>
          <w:tab w:val="left" w:pos="708"/>
        </w:tabs>
        <w:spacing w:line="240" w:lineRule="auto"/>
        <w:rPr>
          <w:szCs w:val="22"/>
        </w:rPr>
      </w:pPr>
    </w:p>
    <w:p w14:paraId="2C56FAA7" w14:textId="77777777" w:rsidR="00765470" w:rsidRPr="00CA7F9B" w:rsidRDefault="00765470">
      <w:pPr>
        <w:keepNext/>
        <w:numPr>
          <w:ilvl w:val="0"/>
          <w:numId w:val="35"/>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t>SPECJALNE ŚRODKI OSTROŻNOŚCI DOTYCZĄCE USUWANIA NIEZUŻYTEGO PRODUKTU LECZNICZEGO LUB POCHODZĄCYCH Z NIEGO ODPADÓW, JEŚLI WŁAŚCIWE</w:t>
      </w:r>
    </w:p>
    <w:p w14:paraId="1FDA9044" w14:textId="77777777" w:rsidR="00765470" w:rsidRPr="00CA7F9B" w:rsidRDefault="00765470" w:rsidP="00765470">
      <w:pPr>
        <w:tabs>
          <w:tab w:val="clear" w:pos="567"/>
          <w:tab w:val="left" w:pos="708"/>
        </w:tabs>
        <w:spacing w:line="240" w:lineRule="auto"/>
        <w:rPr>
          <w:szCs w:val="22"/>
        </w:rPr>
      </w:pPr>
    </w:p>
    <w:p w14:paraId="1EDD5201" w14:textId="77777777" w:rsidR="00765470" w:rsidRPr="00CA7F9B" w:rsidRDefault="00765470" w:rsidP="00765470">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26D31B7A" w14:textId="77777777" w:rsidR="00765470" w:rsidRPr="00CA7F9B" w:rsidRDefault="00765470" w:rsidP="00765470">
      <w:pPr>
        <w:tabs>
          <w:tab w:val="clear" w:pos="567"/>
          <w:tab w:val="left" w:pos="708"/>
        </w:tabs>
        <w:spacing w:line="240" w:lineRule="auto"/>
        <w:rPr>
          <w:szCs w:val="22"/>
        </w:rPr>
      </w:pPr>
    </w:p>
    <w:p w14:paraId="0BD1E134" w14:textId="77777777" w:rsidR="00765470" w:rsidRPr="00CA7F9B"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0DB93F1E" w14:textId="77777777" w:rsidR="00765470" w:rsidRPr="00CA7F9B" w:rsidRDefault="00765470" w:rsidP="00765470">
      <w:pPr>
        <w:tabs>
          <w:tab w:val="clear" w:pos="567"/>
          <w:tab w:val="left" w:pos="708"/>
        </w:tabs>
        <w:spacing w:line="240" w:lineRule="auto"/>
        <w:rPr>
          <w:szCs w:val="22"/>
        </w:rPr>
      </w:pPr>
    </w:p>
    <w:p w14:paraId="16B7105B" w14:textId="77777777" w:rsidR="00765470" w:rsidRPr="00CA7F9B" w:rsidRDefault="00765470" w:rsidP="00765470">
      <w:pPr>
        <w:tabs>
          <w:tab w:val="clear" w:pos="567"/>
          <w:tab w:val="left" w:pos="708"/>
        </w:tabs>
        <w:spacing w:line="240" w:lineRule="auto"/>
        <w:rPr>
          <w:szCs w:val="22"/>
        </w:rPr>
      </w:pPr>
      <w:r w:rsidRPr="00CA7F9B">
        <w:rPr>
          <w:szCs w:val="22"/>
        </w:rPr>
        <w:t xml:space="preserve">Nordic Group B.V. </w:t>
      </w:r>
    </w:p>
    <w:p w14:paraId="07FB3E37" w14:textId="77777777" w:rsidR="00765470" w:rsidRPr="00CA7F9B" w:rsidRDefault="00765470" w:rsidP="00765470">
      <w:pPr>
        <w:tabs>
          <w:tab w:val="clear" w:pos="567"/>
          <w:tab w:val="left" w:pos="708"/>
        </w:tabs>
        <w:spacing w:line="240" w:lineRule="auto"/>
        <w:rPr>
          <w:szCs w:val="22"/>
        </w:rPr>
      </w:pPr>
      <w:r w:rsidRPr="00CA7F9B">
        <w:rPr>
          <w:szCs w:val="22"/>
        </w:rPr>
        <w:t>Siriusdreef 41</w:t>
      </w:r>
    </w:p>
    <w:p w14:paraId="4C8E7E93" w14:textId="77777777" w:rsidR="00765470" w:rsidRPr="00CA7F9B" w:rsidRDefault="00765470" w:rsidP="00765470">
      <w:pPr>
        <w:tabs>
          <w:tab w:val="clear" w:pos="567"/>
          <w:tab w:val="left" w:pos="708"/>
        </w:tabs>
        <w:spacing w:line="240" w:lineRule="auto"/>
        <w:rPr>
          <w:szCs w:val="22"/>
        </w:rPr>
      </w:pPr>
      <w:r w:rsidRPr="00CA7F9B">
        <w:rPr>
          <w:szCs w:val="22"/>
        </w:rPr>
        <w:t>2132 WT Hoofddorp</w:t>
      </w:r>
    </w:p>
    <w:p w14:paraId="119AA8E5" w14:textId="77777777" w:rsidR="00765470" w:rsidRPr="00CA7F9B" w:rsidRDefault="00765470" w:rsidP="00765470">
      <w:pPr>
        <w:tabs>
          <w:tab w:val="clear" w:pos="567"/>
          <w:tab w:val="left" w:pos="708"/>
        </w:tabs>
        <w:spacing w:line="240" w:lineRule="auto"/>
        <w:rPr>
          <w:szCs w:val="22"/>
        </w:rPr>
      </w:pPr>
      <w:r w:rsidRPr="00CA7F9B">
        <w:rPr>
          <w:position w:val="-1"/>
          <w:szCs w:val="22"/>
        </w:rPr>
        <w:t>Holandia</w:t>
      </w:r>
    </w:p>
    <w:p w14:paraId="4D09BC26" w14:textId="77777777" w:rsidR="00765470" w:rsidRPr="00CA7F9B" w:rsidRDefault="00765470" w:rsidP="00765470">
      <w:pPr>
        <w:tabs>
          <w:tab w:val="clear" w:pos="567"/>
          <w:tab w:val="left" w:pos="708"/>
        </w:tabs>
        <w:spacing w:line="240" w:lineRule="auto"/>
        <w:rPr>
          <w:szCs w:val="22"/>
        </w:rPr>
      </w:pPr>
    </w:p>
    <w:p w14:paraId="0983D45A" w14:textId="77777777" w:rsidR="00765470" w:rsidRPr="00CA7F9B"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21762C4E" w14:textId="77777777" w:rsidR="00765470" w:rsidRPr="00CA7F9B" w:rsidRDefault="00765470" w:rsidP="00765470">
      <w:pPr>
        <w:spacing w:line="240" w:lineRule="auto"/>
        <w:rPr>
          <w:szCs w:val="22"/>
        </w:rPr>
      </w:pPr>
    </w:p>
    <w:p w14:paraId="4D8E7B3C" w14:textId="77777777" w:rsidR="00765470" w:rsidRPr="00D60A1D" w:rsidRDefault="00765470" w:rsidP="00765470">
      <w:pPr>
        <w:spacing w:line="240" w:lineRule="auto"/>
        <w:rPr>
          <w:szCs w:val="22"/>
        </w:rPr>
      </w:pPr>
      <w:r w:rsidRPr="00D60A1D">
        <w:rPr>
          <w:szCs w:val="22"/>
        </w:rPr>
        <w:t>EU/1/16/1124/032 4 ampułko-strzykawki (4 opakowania po 1)</w:t>
      </w:r>
    </w:p>
    <w:p w14:paraId="6E1A90E6" w14:textId="2261A344" w:rsidR="00765470" w:rsidRPr="002E1523" w:rsidDel="00D60A1D" w:rsidRDefault="00765470" w:rsidP="00765470">
      <w:pPr>
        <w:spacing w:line="240" w:lineRule="auto"/>
        <w:rPr>
          <w:del w:id="117" w:author="Author"/>
          <w:szCs w:val="22"/>
          <w:highlight w:val="lightGray"/>
        </w:rPr>
      </w:pPr>
      <w:del w:id="118" w:author="Author">
        <w:r w:rsidRPr="002E1523" w:rsidDel="00D60A1D">
          <w:rPr>
            <w:rFonts w:eastAsia="Times New Roman"/>
            <w:highlight w:val="lightGray"/>
          </w:rPr>
          <w:delText xml:space="preserve">EU/1/16/1124/033 6 </w:delText>
        </w:r>
        <w:r w:rsidRPr="002E1523" w:rsidDel="00D60A1D">
          <w:rPr>
            <w:szCs w:val="22"/>
            <w:highlight w:val="lightGray"/>
          </w:rPr>
          <w:delText>ampułko-strzykawek (6 opakowań po 1)</w:delText>
        </w:r>
      </w:del>
    </w:p>
    <w:p w14:paraId="0C35BB2C" w14:textId="77777777" w:rsidR="00765470" w:rsidRPr="00D60A1D" w:rsidRDefault="00765470" w:rsidP="00765470">
      <w:pPr>
        <w:spacing w:line="240" w:lineRule="auto"/>
        <w:ind w:left="567" w:hanging="567"/>
        <w:rPr>
          <w:rFonts w:eastAsia="Times New Roman"/>
        </w:rPr>
      </w:pPr>
      <w:r w:rsidRPr="002E1523">
        <w:rPr>
          <w:rFonts w:eastAsia="Times New Roman"/>
          <w:highlight w:val="lightGray"/>
        </w:rPr>
        <w:t xml:space="preserve">EU/1/16/1124/051 12 </w:t>
      </w:r>
      <w:r w:rsidRPr="002E1523">
        <w:rPr>
          <w:szCs w:val="22"/>
          <w:highlight w:val="lightGray"/>
        </w:rPr>
        <w:t>ampułko-strzykawek (12 opakowań po 1)</w:t>
      </w:r>
    </w:p>
    <w:p w14:paraId="16140070" w14:textId="77777777" w:rsidR="00765470" w:rsidRPr="00D60A1D" w:rsidRDefault="00765470" w:rsidP="00765470">
      <w:pPr>
        <w:spacing w:line="240" w:lineRule="auto"/>
        <w:rPr>
          <w:szCs w:val="22"/>
        </w:rPr>
      </w:pPr>
    </w:p>
    <w:p w14:paraId="18617A38" w14:textId="77777777" w:rsidR="00765470" w:rsidRPr="00D60A1D"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i/>
          <w:szCs w:val="22"/>
        </w:rPr>
      </w:pPr>
      <w:r w:rsidRPr="00D60A1D">
        <w:rPr>
          <w:b/>
          <w:szCs w:val="22"/>
        </w:rPr>
        <w:t>NUMER SERII</w:t>
      </w:r>
    </w:p>
    <w:p w14:paraId="6E9A6C4A" w14:textId="77777777" w:rsidR="00765470" w:rsidRPr="00D60A1D" w:rsidRDefault="00765470" w:rsidP="00765470">
      <w:pPr>
        <w:spacing w:line="240" w:lineRule="auto"/>
        <w:rPr>
          <w:szCs w:val="22"/>
        </w:rPr>
      </w:pPr>
    </w:p>
    <w:p w14:paraId="35394AB2" w14:textId="77777777" w:rsidR="00765470" w:rsidRPr="00D60A1D" w:rsidRDefault="00765470" w:rsidP="00765470">
      <w:pPr>
        <w:spacing w:line="240" w:lineRule="auto"/>
        <w:rPr>
          <w:szCs w:val="22"/>
        </w:rPr>
      </w:pPr>
      <w:r w:rsidRPr="00D60A1D">
        <w:rPr>
          <w:szCs w:val="22"/>
        </w:rPr>
        <w:t>Numer serii (Lot):</w:t>
      </w:r>
    </w:p>
    <w:p w14:paraId="1ECC9344" w14:textId="77777777" w:rsidR="00765470" w:rsidRPr="00D60A1D" w:rsidRDefault="00765470" w:rsidP="00765470">
      <w:pPr>
        <w:spacing w:line="240" w:lineRule="auto"/>
        <w:rPr>
          <w:szCs w:val="22"/>
        </w:rPr>
      </w:pPr>
    </w:p>
    <w:p w14:paraId="293A5E5D" w14:textId="77777777" w:rsidR="00765470" w:rsidRPr="00D60A1D"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szCs w:val="22"/>
        </w:rPr>
      </w:pPr>
      <w:r w:rsidRPr="00D60A1D">
        <w:rPr>
          <w:b/>
          <w:szCs w:val="22"/>
        </w:rPr>
        <w:t>OGÓLNA KATEGORIA DOSTĘPNOŚCI</w:t>
      </w:r>
    </w:p>
    <w:p w14:paraId="2AC28FB8" w14:textId="77777777" w:rsidR="00765470" w:rsidRPr="00D60A1D" w:rsidRDefault="00765470" w:rsidP="00765470">
      <w:pPr>
        <w:spacing w:line="240" w:lineRule="auto"/>
        <w:rPr>
          <w:szCs w:val="22"/>
        </w:rPr>
      </w:pPr>
    </w:p>
    <w:p w14:paraId="051055A5" w14:textId="77777777" w:rsidR="00765470" w:rsidRPr="00D60A1D"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szCs w:val="22"/>
        </w:rPr>
      </w:pPr>
      <w:r w:rsidRPr="00D60A1D">
        <w:rPr>
          <w:b/>
          <w:szCs w:val="22"/>
        </w:rPr>
        <w:t>INSTRUKCJA UŻYCIA</w:t>
      </w:r>
    </w:p>
    <w:p w14:paraId="7C0972ED" w14:textId="77777777" w:rsidR="00765470" w:rsidRPr="00D60A1D" w:rsidRDefault="00765470" w:rsidP="00765470">
      <w:pPr>
        <w:tabs>
          <w:tab w:val="clear" w:pos="567"/>
          <w:tab w:val="left" w:pos="708"/>
        </w:tabs>
        <w:spacing w:line="240" w:lineRule="auto"/>
        <w:rPr>
          <w:szCs w:val="22"/>
        </w:rPr>
      </w:pPr>
    </w:p>
    <w:p w14:paraId="118AD6DA" w14:textId="77777777" w:rsidR="00765470" w:rsidRPr="00D60A1D"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szCs w:val="22"/>
        </w:rPr>
      </w:pPr>
      <w:r w:rsidRPr="00D60A1D">
        <w:rPr>
          <w:b/>
          <w:szCs w:val="22"/>
        </w:rPr>
        <w:t>INFORMACJA PODANA SYSTEMEM BRAILLE’A</w:t>
      </w:r>
    </w:p>
    <w:p w14:paraId="16611A47" w14:textId="77777777" w:rsidR="00765470" w:rsidRPr="00D60A1D" w:rsidRDefault="00765470" w:rsidP="00765470">
      <w:pPr>
        <w:spacing w:line="240" w:lineRule="auto"/>
        <w:rPr>
          <w:szCs w:val="22"/>
        </w:rPr>
      </w:pPr>
    </w:p>
    <w:p w14:paraId="2639C84C" w14:textId="442B9BE2" w:rsidR="00765470" w:rsidRPr="00D60A1D" w:rsidRDefault="00765470" w:rsidP="00765470">
      <w:pPr>
        <w:spacing w:line="240" w:lineRule="auto"/>
        <w:rPr>
          <w:szCs w:val="22"/>
        </w:rPr>
      </w:pPr>
      <w:r w:rsidRPr="00D60A1D">
        <w:rPr>
          <w:szCs w:val="22"/>
        </w:rPr>
        <w:t>Nordimet 12,5</w:t>
      </w:r>
      <w:r w:rsidR="00B84A4B" w:rsidRPr="00D60A1D">
        <w:rPr>
          <w:szCs w:val="22"/>
        </w:rPr>
        <w:t> mg</w:t>
      </w:r>
    </w:p>
    <w:p w14:paraId="6CB32478" w14:textId="77777777" w:rsidR="00765470" w:rsidRPr="00D60A1D" w:rsidRDefault="00765470" w:rsidP="00765470">
      <w:pPr>
        <w:spacing w:line="240" w:lineRule="auto"/>
        <w:rPr>
          <w:szCs w:val="22"/>
          <w:shd w:val="clear" w:color="auto" w:fill="CCCCCC"/>
        </w:rPr>
      </w:pPr>
    </w:p>
    <w:p w14:paraId="2F8AFF50" w14:textId="77777777" w:rsidR="00765470" w:rsidRPr="00D60A1D"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i/>
          <w:szCs w:val="22"/>
        </w:rPr>
      </w:pPr>
      <w:r w:rsidRPr="00D60A1D">
        <w:rPr>
          <w:b/>
          <w:szCs w:val="22"/>
        </w:rPr>
        <w:t>NIEPOWTARZALNY IDENTYFIKATOR – KOD 2D</w:t>
      </w:r>
    </w:p>
    <w:p w14:paraId="02717350" w14:textId="77777777" w:rsidR="00765470" w:rsidRPr="00D60A1D" w:rsidRDefault="00765470" w:rsidP="00765470">
      <w:pPr>
        <w:spacing w:line="240" w:lineRule="auto"/>
        <w:rPr>
          <w:szCs w:val="22"/>
        </w:rPr>
      </w:pPr>
    </w:p>
    <w:p w14:paraId="55616FF8" w14:textId="77777777" w:rsidR="00765470" w:rsidRPr="00D60A1D" w:rsidRDefault="00765470" w:rsidP="00765470">
      <w:pPr>
        <w:spacing w:line="240" w:lineRule="auto"/>
        <w:rPr>
          <w:szCs w:val="22"/>
          <w:shd w:val="clear" w:color="auto" w:fill="CCCCCC"/>
        </w:rPr>
      </w:pPr>
      <w:r w:rsidRPr="002E1523">
        <w:rPr>
          <w:szCs w:val="22"/>
          <w:highlight w:val="lightGray"/>
        </w:rPr>
        <w:t>Obejmuje kod 2D będący nośnikiem niepowtarzalnego identyfikatora.</w:t>
      </w:r>
    </w:p>
    <w:p w14:paraId="161167DF" w14:textId="77777777" w:rsidR="00765470" w:rsidRPr="00D60A1D" w:rsidRDefault="00765470" w:rsidP="00765470">
      <w:pPr>
        <w:spacing w:line="240" w:lineRule="auto"/>
        <w:rPr>
          <w:szCs w:val="22"/>
        </w:rPr>
      </w:pPr>
    </w:p>
    <w:p w14:paraId="34CA9A46" w14:textId="77777777" w:rsidR="00765470" w:rsidRPr="00D60A1D" w:rsidRDefault="00765470">
      <w:pPr>
        <w:keepNext/>
        <w:numPr>
          <w:ilvl w:val="0"/>
          <w:numId w:val="35"/>
        </w:numPr>
        <w:pBdr>
          <w:top w:val="single" w:sz="4" w:space="1" w:color="auto"/>
          <w:left w:val="single" w:sz="4" w:space="4" w:color="auto"/>
          <w:bottom w:val="single" w:sz="4" w:space="1" w:color="auto"/>
          <w:right w:val="single" w:sz="4" w:space="4" w:color="auto"/>
        </w:pBdr>
        <w:spacing w:line="240" w:lineRule="auto"/>
        <w:rPr>
          <w:i/>
          <w:szCs w:val="22"/>
        </w:rPr>
      </w:pPr>
      <w:r w:rsidRPr="00D60A1D">
        <w:rPr>
          <w:b/>
          <w:szCs w:val="22"/>
        </w:rPr>
        <w:t>NIEPOWTARZALNY IDENTYFIKATOR – DANE CZYTELNE DLA CZŁOWIEKA</w:t>
      </w:r>
    </w:p>
    <w:p w14:paraId="5B8D351D" w14:textId="77777777" w:rsidR="00765470" w:rsidRPr="00D60A1D" w:rsidRDefault="00765470" w:rsidP="00765470">
      <w:pPr>
        <w:spacing w:line="240" w:lineRule="auto"/>
        <w:rPr>
          <w:szCs w:val="22"/>
        </w:rPr>
      </w:pPr>
    </w:p>
    <w:p w14:paraId="533B7087" w14:textId="0DADDE51" w:rsidR="00765470" w:rsidRPr="00D60A1D" w:rsidRDefault="00765470" w:rsidP="00765470">
      <w:pPr>
        <w:spacing w:line="240" w:lineRule="auto"/>
        <w:rPr>
          <w:szCs w:val="22"/>
        </w:rPr>
      </w:pPr>
      <w:r w:rsidRPr="00D60A1D">
        <w:rPr>
          <w:szCs w:val="22"/>
        </w:rPr>
        <w:t xml:space="preserve">PC </w:t>
      </w:r>
    </w:p>
    <w:p w14:paraId="2A58C076" w14:textId="210D9557" w:rsidR="00765470" w:rsidRPr="00D60A1D" w:rsidRDefault="00765470" w:rsidP="00765470">
      <w:pPr>
        <w:spacing w:line="240" w:lineRule="auto"/>
        <w:rPr>
          <w:szCs w:val="22"/>
        </w:rPr>
      </w:pPr>
      <w:r w:rsidRPr="00D60A1D">
        <w:rPr>
          <w:szCs w:val="22"/>
        </w:rPr>
        <w:t xml:space="preserve">SN </w:t>
      </w:r>
    </w:p>
    <w:p w14:paraId="29DC4B68" w14:textId="08565E2A" w:rsidR="00765470" w:rsidRPr="00CA7F9B" w:rsidRDefault="00765470" w:rsidP="00765470">
      <w:pPr>
        <w:spacing w:line="240" w:lineRule="auto"/>
        <w:rPr>
          <w:szCs w:val="22"/>
        </w:rPr>
      </w:pPr>
      <w:r w:rsidRPr="00D60A1D">
        <w:rPr>
          <w:szCs w:val="22"/>
        </w:rPr>
        <w:t>NN</w:t>
      </w:r>
      <w:r w:rsidRPr="00CA7F9B">
        <w:rPr>
          <w:szCs w:val="22"/>
        </w:rPr>
        <w:t xml:space="preserve"> </w:t>
      </w:r>
      <w:r w:rsidRPr="00CA7F9B">
        <w:rPr>
          <w:szCs w:val="22"/>
        </w:rPr>
        <w:br w:type="page"/>
      </w:r>
    </w:p>
    <w:p w14:paraId="616784A4" w14:textId="77777777" w:rsidR="00765470" w:rsidRPr="00CA7F9B" w:rsidRDefault="00765470" w:rsidP="00765470">
      <w:pPr>
        <w:pBdr>
          <w:top w:val="single" w:sz="4" w:space="1" w:color="auto"/>
          <w:left w:val="single" w:sz="4" w:space="4" w:color="auto"/>
          <w:bottom w:val="single" w:sz="4" w:space="1" w:color="auto"/>
          <w:right w:val="single" w:sz="4" w:space="4" w:color="auto"/>
        </w:pBdr>
        <w:tabs>
          <w:tab w:val="left" w:pos="0"/>
        </w:tabs>
        <w:spacing w:line="240" w:lineRule="auto"/>
        <w:rPr>
          <w:b/>
          <w:szCs w:val="22"/>
        </w:rPr>
      </w:pPr>
      <w:r w:rsidRPr="00CA7F9B">
        <w:rPr>
          <w:b/>
        </w:rPr>
        <w:lastRenderedPageBreak/>
        <w:t>MINIMUM INFORMACJI ZAMIESZCZANYCH NA BLISTRACH LUB OPAKOWANIACH FOLIOWYCH</w:t>
      </w:r>
    </w:p>
    <w:p w14:paraId="5B587965" w14:textId="77777777" w:rsidR="00765470" w:rsidRPr="00CA7F9B" w:rsidRDefault="00765470" w:rsidP="00765470">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6C35EE28" w14:textId="1917F9DE" w:rsidR="00765470" w:rsidRPr="00CA7F9B" w:rsidRDefault="00765470" w:rsidP="00765470">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rPr>
        <w:t xml:space="preserve">BLISTER DLA </w:t>
      </w:r>
      <w:r w:rsidRPr="00CA7F9B">
        <w:rPr>
          <w:b/>
          <w:szCs w:val="22"/>
        </w:rPr>
        <w:t>AMPUŁKO-STRZYKAWKI</w:t>
      </w:r>
    </w:p>
    <w:p w14:paraId="1997FBA7" w14:textId="77777777" w:rsidR="00765470" w:rsidRPr="00CA7F9B" w:rsidRDefault="00765470" w:rsidP="00765470">
      <w:pPr>
        <w:spacing w:line="240" w:lineRule="auto"/>
        <w:rPr>
          <w:szCs w:val="22"/>
        </w:rPr>
      </w:pPr>
    </w:p>
    <w:p w14:paraId="769DFA13" w14:textId="77777777" w:rsidR="00765470" w:rsidRPr="00CA7F9B" w:rsidRDefault="00765470">
      <w:pPr>
        <w:numPr>
          <w:ilvl w:val="0"/>
          <w:numId w:val="53"/>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NAZWA PRODUKTU LECZNICZEGO</w:t>
      </w:r>
    </w:p>
    <w:p w14:paraId="258FA4E3" w14:textId="77777777" w:rsidR="00765470" w:rsidRPr="00CA7F9B" w:rsidRDefault="00765470" w:rsidP="00765470">
      <w:pPr>
        <w:spacing w:line="240" w:lineRule="auto"/>
        <w:rPr>
          <w:i/>
          <w:szCs w:val="22"/>
        </w:rPr>
      </w:pPr>
    </w:p>
    <w:p w14:paraId="28A02050" w14:textId="7DA35A9E" w:rsidR="003F11D3" w:rsidRPr="00CA7F9B" w:rsidRDefault="00765470" w:rsidP="00765470">
      <w:pPr>
        <w:pStyle w:val="Default"/>
        <w:rPr>
          <w:color w:val="auto"/>
          <w:sz w:val="22"/>
          <w:szCs w:val="22"/>
        </w:rPr>
      </w:pPr>
      <w:r w:rsidRPr="00CA7F9B">
        <w:rPr>
          <w:color w:val="auto"/>
          <w:sz w:val="22"/>
          <w:szCs w:val="22"/>
        </w:rPr>
        <w:t>Nordimet, 12,5</w:t>
      </w:r>
      <w:r w:rsidR="00B84A4B">
        <w:rPr>
          <w:color w:val="auto"/>
          <w:sz w:val="22"/>
          <w:szCs w:val="22"/>
        </w:rPr>
        <w:t> mg</w:t>
      </w:r>
      <w:r w:rsidRPr="00CA7F9B">
        <w:rPr>
          <w:color w:val="auto"/>
          <w:sz w:val="22"/>
          <w:szCs w:val="22"/>
        </w:rPr>
        <w:t xml:space="preserve">, </w:t>
      </w:r>
      <w:r w:rsidR="00547343" w:rsidRPr="00547343">
        <w:rPr>
          <w:color w:val="auto"/>
          <w:sz w:val="22"/>
          <w:szCs w:val="22"/>
        </w:rPr>
        <w:t xml:space="preserve">płyn do wstrzykiwań </w:t>
      </w:r>
    </w:p>
    <w:p w14:paraId="54457F26" w14:textId="77777777" w:rsidR="00765470" w:rsidRPr="005427D5" w:rsidRDefault="00765470" w:rsidP="00547343">
      <w:pPr>
        <w:pStyle w:val="Default"/>
        <w:rPr>
          <w:sz w:val="22"/>
          <w:szCs w:val="22"/>
        </w:rPr>
      </w:pPr>
      <w:r w:rsidRPr="005427D5">
        <w:rPr>
          <w:sz w:val="22"/>
          <w:szCs w:val="22"/>
        </w:rPr>
        <w:t>metotreksat</w:t>
      </w:r>
    </w:p>
    <w:p w14:paraId="6B31091D" w14:textId="77777777" w:rsidR="00765470" w:rsidRPr="00CA7F9B" w:rsidRDefault="00765470" w:rsidP="00765470">
      <w:pPr>
        <w:spacing w:line="240" w:lineRule="auto"/>
      </w:pPr>
    </w:p>
    <w:p w14:paraId="53377FC4" w14:textId="77777777" w:rsidR="00765470" w:rsidRPr="00CA7F9B" w:rsidRDefault="00765470">
      <w:pPr>
        <w:numPr>
          <w:ilvl w:val="0"/>
          <w:numId w:val="53"/>
        </w:numPr>
        <w:pBdr>
          <w:top w:val="single" w:sz="4" w:space="1" w:color="auto"/>
          <w:left w:val="single" w:sz="4" w:space="4" w:color="auto"/>
          <w:bottom w:val="single" w:sz="4" w:space="1" w:color="auto"/>
          <w:right w:val="single" w:sz="4" w:space="4" w:color="auto"/>
        </w:pBdr>
        <w:spacing w:line="240" w:lineRule="auto"/>
        <w:ind w:left="567"/>
        <w:rPr>
          <w:b/>
        </w:rPr>
      </w:pPr>
      <w:r w:rsidRPr="00CA7F9B">
        <w:rPr>
          <w:b/>
        </w:rPr>
        <w:t>NAZWA PODMIOTU ODPOWIEDZIALNEGO</w:t>
      </w:r>
    </w:p>
    <w:p w14:paraId="132D6124" w14:textId="77777777" w:rsidR="00765470" w:rsidRPr="00CA7F9B" w:rsidRDefault="00765470" w:rsidP="00765470">
      <w:pPr>
        <w:spacing w:line="240" w:lineRule="auto"/>
        <w:rPr>
          <w:szCs w:val="22"/>
        </w:rPr>
      </w:pPr>
    </w:p>
    <w:p w14:paraId="4EF45AE0" w14:textId="77777777" w:rsidR="00765470" w:rsidRPr="00CA7F9B" w:rsidRDefault="00765470" w:rsidP="00765470">
      <w:pPr>
        <w:spacing w:line="240" w:lineRule="auto"/>
        <w:rPr>
          <w:rFonts w:eastAsia="Times New Roman"/>
        </w:rPr>
      </w:pPr>
      <w:r w:rsidRPr="00CA7F9B">
        <w:rPr>
          <w:rFonts w:eastAsia="Times New Roman"/>
        </w:rPr>
        <w:t>Nordic Group B.V.</w:t>
      </w:r>
    </w:p>
    <w:p w14:paraId="674EED9A" w14:textId="77777777" w:rsidR="00765470" w:rsidRPr="00CA7F9B" w:rsidRDefault="00765470" w:rsidP="00765470">
      <w:pPr>
        <w:spacing w:line="240" w:lineRule="auto"/>
        <w:rPr>
          <w:szCs w:val="22"/>
        </w:rPr>
      </w:pPr>
    </w:p>
    <w:p w14:paraId="59FE15C5" w14:textId="77777777" w:rsidR="00765470" w:rsidRPr="00CA7F9B" w:rsidRDefault="00765470">
      <w:pPr>
        <w:numPr>
          <w:ilvl w:val="0"/>
          <w:numId w:val="53"/>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TERMIN WAŻNOŚCI</w:t>
      </w:r>
    </w:p>
    <w:p w14:paraId="039604D5" w14:textId="77777777" w:rsidR="00765470" w:rsidRPr="00CA7F9B" w:rsidRDefault="00765470" w:rsidP="00765470">
      <w:pPr>
        <w:spacing w:line="240" w:lineRule="auto"/>
        <w:rPr>
          <w:szCs w:val="22"/>
        </w:rPr>
      </w:pPr>
    </w:p>
    <w:p w14:paraId="2D43FFD3" w14:textId="77777777" w:rsidR="00765470" w:rsidRPr="00CA7F9B" w:rsidRDefault="00765470" w:rsidP="00765470">
      <w:pPr>
        <w:spacing w:line="240" w:lineRule="auto"/>
        <w:rPr>
          <w:rFonts w:eastAsia="Times New Roman"/>
        </w:rPr>
      </w:pPr>
      <w:r w:rsidRPr="00CA7F9B">
        <w:rPr>
          <w:rFonts w:eastAsia="Times New Roman"/>
          <w:position w:val="-1"/>
        </w:rPr>
        <w:t>EXP:</w:t>
      </w:r>
    </w:p>
    <w:p w14:paraId="10BAF999" w14:textId="77777777" w:rsidR="00765470" w:rsidRPr="00CA7F9B" w:rsidRDefault="00765470" w:rsidP="00765470">
      <w:pPr>
        <w:spacing w:line="240" w:lineRule="auto"/>
        <w:rPr>
          <w:szCs w:val="22"/>
        </w:rPr>
      </w:pPr>
    </w:p>
    <w:p w14:paraId="70061E5F" w14:textId="77777777" w:rsidR="00765470" w:rsidRPr="00CA7F9B" w:rsidRDefault="00765470">
      <w:pPr>
        <w:numPr>
          <w:ilvl w:val="0"/>
          <w:numId w:val="53"/>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NUMER SERII</w:t>
      </w:r>
    </w:p>
    <w:p w14:paraId="35C820C4" w14:textId="77777777" w:rsidR="00765470" w:rsidRPr="00CA7F9B" w:rsidRDefault="00765470" w:rsidP="00765470">
      <w:pPr>
        <w:spacing w:line="240" w:lineRule="auto"/>
        <w:rPr>
          <w:szCs w:val="22"/>
        </w:rPr>
      </w:pPr>
    </w:p>
    <w:p w14:paraId="599DDB97" w14:textId="77777777" w:rsidR="00765470" w:rsidRPr="00CA7F9B" w:rsidRDefault="00765470" w:rsidP="00765470">
      <w:pPr>
        <w:spacing w:line="240" w:lineRule="auto"/>
        <w:rPr>
          <w:szCs w:val="22"/>
        </w:rPr>
      </w:pPr>
      <w:r w:rsidRPr="00CA7F9B">
        <w:rPr>
          <w:szCs w:val="22"/>
        </w:rPr>
        <w:t>Lot:</w:t>
      </w:r>
    </w:p>
    <w:p w14:paraId="079025CC" w14:textId="77777777" w:rsidR="00765470" w:rsidRPr="00CA7F9B" w:rsidRDefault="00765470" w:rsidP="00765470">
      <w:pPr>
        <w:spacing w:line="240" w:lineRule="auto"/>
        <w:rPr>
          <w:szCs w:val="22"/>
        </w:rPr>
      </w:pPr>
    </w:p>
    <w:p w14:paraId="4006B7B6" w14:textId="77777777" w:rsidR="00765470" w:rsidRPr="00CA7F9B" w:rsidRDefault="00765470">
      <w:pPr>
        <w:numPr>
          <w:ilvl w:val="0"/>
          <w:numId w:val="53"/>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INNE</w:t>
      </w:r>
    </w:p>
    <w:p w14:paraId="5CC28839" w14:textId="77777777" w:rsidR="00765470" w:rsidRPr="00CA7F9B" w:rsidRDefault="00765470" w:rsidP="00765470">
      <w:pPr>
        <w:spacing w:line="240" w:lineRule="auto"/>
        <w:rPr>
          <w:szCs w:val="22"/>
        </w:rPr>
      </w:pPr>
    </w:p>
    <w:p w14:paraId="2DF0DB02" w14:textId="7ED85F99" w:rsidR="00765470" w:rsidRPr="005427D5" w:rsidRDefault="00B1747D" w:rsidP="00765470">
      <w:pPr>
        <w:spacing w:line="240" w:lineRule="auto"/>
        <w:rPr>
          <w:i/>
          <w:iCs/>
          <w:szCs w:val="22"/>
        </w:rPr>
      </w:pPr>
      <w:r w:rsidRPr="005427D5">
        <w:rPr>
          <w:i/>
          <w:iCs/>
          <w:szCs w:val="22"/>
        </w:rPr>
        <w:t>s.c.</w:t>
      </w:r>
    </w:p>
    <w:p w14:paraId="0C0EAF93" w14:textId="4179AD8D" w:rsidR="00765470" w:rsidRPr="00CA7F9B" w:rsidRDefault="00765470" w:rsidP="00765470">
      <w:pPr>
        <w:spacing w:line="240" w:lineRule="auto"/>
        <w:rPr>
          <w:rFonts w:eastAsia="Times New Roman"/>
        </w:rPr>
      </w:pPr>
      <w:r w:rsidRPr="00CA7F9B">
        <w:rPr>
          <w:rFonts w:eastAsia="Times New Roman"/>
        </w:rPr>
        <w:t>12,5</w:t>
      </w:r>
      <w:r w:rsidR="00B84A4B">
        <w:rPr>
          <w:rFonts w:eastAsia="Times New Roman"/>
        </w:rPr>
        <w:t> mg</w:t>
      </w:r>
      <w:r w:rsidRPr="00CA7F9B">
        <w:rPr>
          <w:rFonts w:eastAsia="Times New Roman"/>
        </w:rPr>
        <w:t xml:space="preserve"> / 0,5 ml</w:t>
      </w:r>
    </w:p>
    <w:p w14:paraId="2A7257B2" w14:textId="77777777" w:rsidR="00765470" w:rsidRPr="00CA7F9B" w:rsidRDefault="00765470" w:rsidP="00765470">
      <w:pPr>
        <w:spacing w:line="240" w:lineRule="auto"/>
        <w:rPr>
          <w:rFonts w:eastAsia="Times New Roman"/>
        </w:rPr>
      </w:pPr>
    </w:p>
    <w:p w14:paraId="2FBE87A4" w14:textId="7F9B1177" w:rsidR="00765470" w:rsidRDefault="00765470" w:rsidP="00765470">
      <w:pPr>
        <w:tabs>
          <w:tab w:val="clear" w:pos="567"/>
        </w:tabs>
        <w:spacing w:line="240" w:lineRule="auto"/>
        <w:rPr>
          <w:szCs w:val="22"/>
        </w:rPr>
      </w:pPr>
      <w:r w:rsidRPr="00CA7F9B">
        <w:rPr>
          <w:rFonts w:eastAsia="Times New Roman"/>
        </w:rPr>
        <w:t>Stosować tylko raz w tygodniu.</w:t>
      </w:r>
    </w:p>
    <w:p w14:paraId="607BA5A3" w14:textId="46912F66" w:rsidR="00765470" w:rsidRDefault="00765470">
      <w:pPr>
        <w:tabs>
          <w:tab w:val="clear" w:pos="567"/>
        </w:tabs>
        <w:spacing w:line="240" w:lineRule="auto"/>
        <w:rPr>
          <w:szCs w:val="22"/>
        </w:rPr>
      </w:pPr>
    </w:p>
    <w:p w14:paraId="4AD42376" w14:textId="3A4E902E" w:rsidR="00AB7A0D" w:rsidRDefault="00AB7A0D">
      <w:pPr>
        <w:tabs>
          <w:tab w:val="clear" w:pos="567"/>
        </w:tabs>
        <w:spacing w:line="240" w:lineRule="auto"/>
        <w:rPr>
          <w:szCs w:val="22"/>
        </w:rPr>
      </w:pPr>
      <w:r>
        <w:rPr>
          <w:szCs w:val="22"/>
        </w:rPr>
        <w:br w:type="page"/>
      </w:r>
    </w:p>
    <w:p w14:paraId="2497176D" w14:textId="77777777" w:rsidR="00765470" w:rsidRPr="00CA7F9B" w:rsidRDefault="00765470" w:rsidP="00765470">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lastRenderedPageBreak/>
        <w:t>MINIMUM INFORMACJI ZAMIESZCZANYCH NA MAŁYCH OPAKOWANIACH BEZPOŚREDNICH</w:t>
      </w:r>
    </w:p>
    <w:p w14:paraId="27863B9D" w14:textId="77777777" w:rsidR="00765470" w:rsidRDefault="00765470" w:rsidP="00765470">
      <w:pPr>
        <w:pBdr>
          <w:top w:val="single" w:sz="4" w:space="1" w:color="auto"/>
          <w:left w:val="single" w:sz="4" w:space="4" w:color="auto"/>
          <w:bottom w:val="single" w:sz="4" w:space="1" w:color="auto"/>
          <w:right w:val="single" w:sz="4" w:space="4" w:color="auto"/>
        </w:pBdr>
        <w:spacing w:line="240" w:lineRule="auto"/>
        <w:rPr>
          <w:b/>
          <w:szCs w:val="22"/>
        </w:rPr>
      </w:pPr>
    </w:p>
    <w:p w14:paraId="36066220" w14:textId="783F17F0" w:rsidR="00765470" w:rsidRPr="00CA7F9B" w:rsidRDefault="00765470" w:rsidP="00765470">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AMPUŁKO-STRZYKAWKA</w:t>
      </w:r>
    </w:p>
    <w:p w14:paraId="4AADF494" w14:textId="77777777" w:rsidR="00765470" w:rsidRPr="00CA7F9B" w:rsidRDefault="00765470" w:rsidP="00765470">
      <w:pPr>
        <w:spacing w:line="240" w:lineRule="auto"/>
        <w:rPr>
          <w:szCs w:val="22"/>
        </w:rPr>
      </w:pPr>
    </w:p>
    <w:p w14:paraId="0E8CBC64" w14:textId="4DD868B1" w:rsidR="00765470" w:rsidRPr="00CA7F9B" w:rsidRDefault="00765470">
      <w:pPr>
        <w:numPr>
          <w:ilvl w:val="0"/>
          <w:numId w:val="73"/>
        </w:numPr>
        <w:pBdr>
          <w:top w:val="single" w:sz="4" w:space="1" w:color="auto"/>
          <w:left w:val="single" w:sz="4" w:space="4" w:color="auto"/>
          <w:bottom w:val="single" w:sz="4" w:space="1" w:color="auto"/>
          <w:right w:val="single" w:sz="4" w:space="4" w:color="auto"/>
        </w:pBdr>
        <w:spacing w:line="240" w:lineRule="auto"/>
        <w:ind w:hanging="930"/>
        <w:rPr>
          <w:b/>
          <w:szCs w:val="22"/>
        </w:rPr>
      </w:pPr>
      <w:r w:rsidRPr="00CA7F9B">
        <w:rPr>
          <w:b/>
          <w:szCs w:val="22"/>
        </w:rPr>
        <w:t>NAZWA PRODUKTU LECZNICZEGO I DROGA PODANIA</w:t>
      </w:r>
    </w:p>
    <w:p w14:paraId="48240E03" w14:textId="77777777" w:rsidR="00765470" w:rsidRPr="00CA7F9B" w:rsidRDefault="00765470" w:rsidP="00765470">
      <w:pPr>
        <w:spacing w:line="240" w:lineRule="auto"/>
        <w:rPr>
          <w:szCs w:val="22"/>
        </w:rPr>
      </w:pPr>
    </w:p>
    <w:p w14:paraId="2A3A6015" w14:textId="02352EBD" w:rsidR="00765470" w:rsidRPr="00CA7F9B" w:rsidRDefault="00765470" w:rsidP="00765470">
      <w:pPr>
        <w:pStyle w:val="Default"/>
        <w:tabs>
          <w:tab w:val="left" w:pos="567"/>
        </w:tabs>
        <w:rPr>
          <w:color w:val="auto"/>
          <w:sz w:val="22"/>
          <w:szCs w:val="22"/>
        </w:rPr>
      </w:pPr>
      <w:r w:rsidRPr="00CA7F9B">
        <w:rPr>
          <w:color w:val="auto"/>
          <w:sz w:val="22"/>
          <w:szCs w:val="22"/>
        </w:rPr>
        <w:t>Nordimet, 12,5</w:t>
      </w:r>
      <w:r w:rsidR="00B84A4B">
        <w:rPr>
          <w:color w:val="auto"/>
          <w:sz w:val="22"/>
          <w:szCs w:val="22"/>
        </w:rPr>
        <w:t> mg</w:t>
      </w:r>
      <w:r w:rsidRPr="00CA7F9B">
        <w:rPr>
          <w:color w:val="auto"/>
          <w:sz w:val="22"/>
          <w:szCs w:val="22"/>
        </w:rPr>
        <w:t xml:space="preserve">, </w:t>
      </w:r>
      <w:r w:rsidR="00B1747D">
        <w:rPr>
          <w:color w:val="auto"/>
          <w:sz w:val="22"/>
          <w:szCs w:val="22"/>
        </w:rPr>
        <w:t xml:space="preserve">płyn do </w:t>
      </w:r>
      <w:r>
        <w:rPr>
          <w:color w:val="auto"/>
          <w:sz w:val="22"/>
          <w:szCs w:val="22"/>
        </w:rPr>
        <w:t>wstrzyk</w:t>
      </w:r>
      <w:r w:rsidR="00B1747D">
        <w:rPr>
          <w:color w:val="auto"/>
          <w:sz w:val="22"/>
          <w:szCs w:val="22"/>
        </w:rPr>
        <w:t>iwań</w:t>
      </w:r>
      <w:r w:rsidRPr="00CA7F9B">
        <w:rPr>
          <w:color w:val="auto"/>
          <w:sz w:val="22"/>
          <w:szCs w:val="22"/>
        </w:rPr>
        <w:t xml:space="preserve"> </w:t>
      </w:r>
    </w:p>
    <w:p w14:paraId="1C84DB0D" w14:textId="77777777" w:rsidR="00765470" w:rsidRPr="00CA7F9B" w:rsidRDefault="00765470" w:rsidP="00765470">
      <w:pPr>
        <w:spacing w:line="240" w:lineRule="auto"/>
        <w:rPr>
          <w:szCs w:val="22"/>
        </w:rPr>
      </w:pPr>
      <w:r w:rsidRPr="00CA7F9B">
        <w:rPr>
          <w:szCs w:val="22"/>
        </w:rPr>
        <w:t>metotreksat</w:t>
      </w:r>
    </w:p>
    <w:p w14:paraId="2FD437E6" w14:textId="4D4EB35E" w:rsidR="00765470" w:rsidRPr="005427D5" w:rsidRDefault="00B1747D" w:rsidP="00765470">
      <w:pPr>
        <w:spacing w:line="240" w:lineRule="auto"/>
        <w:rPr>
          <w:i/>
          <w:iCs/>
          <w:szCs w:val="22"/>
        </w:rPr>
      </w:pPr>
      <w:r w:rsidRPr="005427D5">
        <w:rPr>
          <w:i/>
          <w:iCs/>
          <w:szCs w:val="22"/>
        </w:rPr>
        <w:t>s.c.</w:t>
      </w:r>
    </w:p>
    <w:p w14:paraId="40ACDCFB" w14:textId="77777777" w:rsidR="00765470" w:rsidRPr="00CA7F9B" w:rsidRDefault="00765470" w:rsidP="00765470">
      <w:pPr>
        <w:spacing w:line="240" w:lineRule="auto"/>
        <w:rPr>
          <w:szCs w:val="22"/>
        </w:rPr>
      </w:pPr>
    </w:p>
    <w:p w14:paraId="42A664F9" w14:textId="77777777" w:rsidR="00765470" w:rsidRPr="00CA7F9B" w:rsidRDefault="00765470">
      <w:pPr>
        <w:numPr>
          <w:ilvl w:val="0"/>
          <w:numId w:val="73"/>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34347BBE" w14:textId="77777777" w:rsidR="00765470" w:rsidRPr="00CA7F9B" w:rsidRDefault="00765470" w:rsidP="00765470">
      <w:pPr>
        <w:spacing w:line="240" w:lineRule="auto"/>
        <w:rPr>
          <w:szCs w:val="22"/>
        </w:rPr>
      </w:pPr>
    </w:p>
    <w:p w14:paraId="5C7BFFFD" w14:textId="77777777" w:rsidR="00765470" w:rsidRPr="00CA7F9B" w:rsidRDefault="00765470">
      <w:pPr>
        <w:numPr>
          <w:ilvl w:val="0"/>
          <w:numId w:val="73"/>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1C187031" w14:textId="77777777" w:rsidR="00765470" w:rsidRPr="00CA7F9B" w:rsidRDefault="00765470" w:rsidP="00765470">
      <w:pPr>
        <w:spacing w:line="240" w:lineRule="auto"/>
        <w:rPr>
          <w:szCs w:val="22"/>
        </w:rPr>
      </w:pPr>
    </w:p>
    <w:p w14:paraId="7094D520" w14:textId="77777777" w:rsidR="00765470" w:rsidRPr="00CA7F9B" w:rsidRDefault="00765470" w:rsidP="00765470">
      <w:pPr>
        <w:spacing w:line="240" w:lineRule="auto"/>
        <w:rPr>
          <w:szCs w:val="22"/>
        </w:rPr>
      </w:pPr>
      <w:r w:rsidRPr="00CA7F9B">
        <w:rPr>
          <w:szCs w:val="22"/>
        </w:rPr>
        <w:t>EXP:</w:t>
      </w:r>
    </w:p>
    <w:p w14:paraId="42BCB6F9" w14:textId="77777777" w:rsidR="00765470" w:rsidRPr="00CA7F9B" w:rsidRDefault="00765470" w:rsidP="00765470">
      <w:pPr>
        <w:spacing w:line="240" w:lineRule="auto"/>
        <w:rPr>
          <w:szCs w:val="22"/>
        </w:rPr>
      </w:pPr>
    </w:p>
    <w:p w14:paraId="5CC451CF" w14:textId="77777777" w:rsidR="00765470" w:rsidRPr="00CA7F9B" w:rsidRDefault="00765470">
      <w:pPr>
        <w:numPr>
          <w:ilvl w:val="0"/>
          <w:numId w:val="7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NUMER SERII</w:t>
      </w:r>
    </w:p>
    <w:p w14:paraId="72836CDB" w14:textId="77777777" w:rsidR="00765470" w:rsidRPr="00CA7F9B" w:rsidRDefault="00765470" w:rsidP="00765470">
      <w:pPr>
        <w:spacing w:line="240" w:lineRule="auto"/>
        <w:rPr>
          <w:szCs w:val="22"/>
        </w:rPr>
      </w:pPr>
    </w:p>
    <w:p w14:paraId="36F3F4A9" w14:textId="77777777" w:rsidR="00765470" w:rsidRPr="00CA7F9B" w:rsidRDefault="00765470" w:rsidP="00765470">
      <w:pPr>
        <w:spacing w:line="240" w:lineRule="auto"/>
        <w:rPr>
          <w:szCs w:val="22"/>
        </w:rPr>
      </w:pPr>
      <w:r w:rsidRPr="00CA7F9B">
        <w:rPr>
          <w:szCs w:val="22"/>
        </w:rPr>
        <w:t>Lot:</w:t>
      </w:r>
    </w:p>
    <w:p w14:paraId="6EF4C09B" w14:textId="77777777" w:rsidR="00765470" w:rsidRPr="00CA7F9B" w:rsidRDefault="00765470" w:rsidP="00765470">
      <w:pPr>
        <w:spacing w:line="240" w:lineRule="auto"/>
        <w:rPr>
          <w:szCs w:val="22"/>
        </w:rPr>
      </w:pPr>
    </w:p>
    <w:p w14:paraId="3E8DE47B" w14:textId="77777777" w:rsidR="00765470" w:rsidRPr="00CA7F9B" w:rsidRDefault="00765470">
      <w:pPr>
        <w:numPr>
          <w:ilvl w:val="0"/>
          <w:numId w:val="73"/>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64832B5B" w14:textId="77777777" w:rsidR="00765470" w:rsidRPr="00CA7F9B" w:rsidRDefault="00765470" w:rsidP="00765470">
      <w:pPr>
        <w:spacing w:line="240" w:lineRule="auto"/>
        <w:rPr>
          <w:szCs w:val="22"/>
        </w:rPr>
      </w:pPr>
    </w:p>
    <w:p w14:paraId="172338BF" w14:textId="2EF13881" w:rsidR="00765470" w:rsidRPr="00CA7F9B" w:rsidRDefault="00765470" w:rsidP="00765470">
      <w:pPr>
        <w:spacing w:line="240" w:lineRule="auto"/>
        <w:rPr>
          <w:szCs w:val="22"/>
        </w:rPr>
      </w:pPr>
      <w:r w:rsidRPr="00CA7F9B">
        <w:rPr>
          <w:szCs w:val="22"/>
        </w:rPr>
        <w:t>12,5</w:t>
      </w:r>
      <w:r w:rsidR="00B84A4B">
        <w:rPr>
          <w:szCs w:val="22"/>
        </w:rPr>
        <w:t> mg</w:t>
      </w:r>
      <w:r w:rsidRPr="00CA7F9B">
        <w:rPr>
          <w:szCs w:val="22"/>
        </w:rPr>
        <w:t xml:space="preserve"> / 0,5 ml</w:t>
      </w:r>
    </w:p>
    <w:p w14:paraId="127D825E" w14:textId="77777777" w:rsidR="00765470" w:rsidRPr="00CA7F9B" w:rsidRDefault="00765470" w:rsidP="00765470">
      <w:pPr>
        <w:spacing w:line="240" w:lineRule="auto"/>
        <w:rPr>
          <w:szCs w:val="22"/>
        </w:rPr>
      </w:pPr>
    </w:p>
    <w:p w14:paraId="73FF1528" w14:textId="77777777" w:rsidR="00765470" w:rsidRPr="00CA7F9B" w:rsidRDefault="00765470">
      <w:pPr>
        <w:numPr>
          <w:ilvl w:val="0"/>
          <w:numId w:val="73"/>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p w14:paraId="1BDB848A" w14:textId="77777777" w:rsidR="00765470" w:rsidRPr="00CA7F9B" w:rsidRDefault="00765470" w:rsidP="00765470">
      <w:pPr>
        <w:spacing w:line="240" w:lineRule="auto"/>
        <w:rPr>
          <w:szCs w:val="22"/>
        </w:rPr>
      </w:pPr>
    </w:p>
    <w:p w14:paraId="4F784FEA" w14:textId="52F3BABA" w:rsidR="00AB7A0D" w:rsidRDefault="00AB7A0D">
      <w:pPr>
        <w:tabs>
          <w:tab w:val="clear" w:pos="567"/>
        </w:tabs>
        <w:spacing w:line="240" w:lineRule="auto"/>
        <w:rPr>
          <w:szCs w:val="22"/>
        </w:rPr>
      </w:pPr>
      <w:r>
        <w:rPr>
          <w:szCs w:val="22"/>
        </w:rPr>
        <w:br w:type="page"/>
      </w:r>
    </w:p>
    <w:p w14:paraId="31EE1CCA" w14:textId="77777777" w:rsidR="00BA53FB" w:rsidRPr="00BA53FB" w:rsidRDefault="00BA53FB" w:rsidP="00BA53F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BA53FB">
        <w:rPr>
          <w:b/>
          <w:szCs w:val="22"/>
        </w:rPr>
        <w:lastRenderedPageBreak/>
        <w:t>INFORMACJE ZAMIESZCZANE NA OPAKOWANIACH ZEWNĘTRZNYCH</w:t>
      </w:r>
    </w:p>
    <w:p w14:paraId="16D32DB4" w14:textId="77777777" w:rsidR="00BA53FB" w:rsidRPr="00BA53FB" w:rsidRDefault="00BA53FB" w:rsidP="00BA53F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446BB8B5" w14:textId="33F7B5DE" w:rsidR="00BA53FB" w:rsidRPr="00CA7F9B" w:rsidRDefault="00BA53F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sidRPr="00BA53FB">
        <w:rPr>
          <w:b/>
          <w:bCs/>
          <w:szCs w:val="22"/>
        </w:rPr>
        <w:t xml:space="preserve">PUDEŁKO </w:t>
      </w:r>
      <w:r>
        <w:rPr>
          <w:b/>
          <w:bCs/>
          <w:szCs w:val="22"/>
        </w:rPr>
        <w:t>TEKTUROWE</w:t>
      </w:r>
    </w:p>
    <w:p w14:paraId="6E2D2FD9" w14:textId="77777777" w:rsidR="00BA53FB" w:rsidRPr="00CA7F9B" w:rsidRDefault="00BA53FB" w:rsidP="00BA53FB">
      <w:pPr>
        <w:tabs>
          <w:tab w:val="clear" w:pos="567"/>
          <w:tab w:val="left" w:pos="708"/>
        </w:tabs>
        <w:spacing w:line="240" w:lineRule="auto"/>
        <w:rPr>
          <w:szCs w:val="22"/>
        </w:rPr>
      </w:pPr>
    </w:p>
    <w:p w14:paraId="56917BB6"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2643D3E7" w14:textId="77777777" w:rsidR="00BA53FB" w:rsidRPr="00CA7F9B" w:rsidRDefault="00BA53FB" w:rsidP="00BA53FB">
      <w:pPr>
        <w:keepNext/>
        <w:tabs>
          <w:tab w:val="clear" w:pos="567"/>
          <w:tab w:val="left" w:pos="708"/>
        </w:tabs>
        <w:spacing w:line="240" w:lineRule="auto"/>
        <w:rPr>
          <w:szCs w:val="22"/>
        </w:rPr>
      </w:pPr>
    </w:p>
    <w:p w14:paraId="13251625" w14:textId="3DD570BC" w:rsidR="00BA53FB" w:rsidRDefault="00BA53FB" w:rsidP="00BA53FB">
      <w:pPr>
        <w:pStyle w:val="Default"/>
        <w:rPr>
          <w:color w:val="auto"/>
          <w:sz w:val="22"/>
          <w:szCs w:val="22"/>
        </w:rPr>
      </w:pPr>
      <w:r w:rsidRPr="00CA7F9B">
        <w:rPr>
          <w:color w:val="auto"/>
          <w:sz w:val="22"/>
          <w:szCs w:val="22"/>
        </w:rPr>
        <w:t>Nordimet, 15</w:t>
      </w:r>
      <w:r w:rsidR="00B84A4B">
        <w:rPr>
          <w:color w:val="auto"/>
          <w:sz w:val="22"/>
          <w:szCs w:val="22"/>
        </w:rPr>
        <w:t> mg</w:t>
      </w:r>
      <w:r w:rsidRPr="00CA7F9B">
        <w:rPr>
          <w:color w:val="auto"/>
          <w:sz w:val="22"/>
          <w:szCs w:val="22"/>
        </w:rPr>
        <w:t>, roztwór do wstrzykiwań w ampułko-strzykawce</w:t>
      </w:r>
    </w:p>
    <w:p w14:paraId="4052A50D" w14:textId="77777777" w:rsidR="002557C8" w:rsidRPr="00CA7F9B" w:rsidRDefault="002557C8" w:rsidP="00BA53FB">
      <w:pPr>
        <w:pStyle w:val="Default"/>
        <w:rPr>
          <w:color w:val="auto"/>
          <w:sz w:val="22"/>
          <w:szCs w:val="22"/>
        </w:rPr>
      </w:pPr>
    </w:p>
    <w:p w14:paraId="10CF3906" w14:textId="77777777" w:rsidR="00BA53FB" w:rsidRPr="00CA7F9B" w:rsidRDefault="00BA53FB" w:rsidP="00BA53FB">
      <w:pPr>
        <w:tabs>
          <w:tab w:val="clear" w:pos="567"/>
          <w:tab w:val="left" w:pos="708"/>
        </w:tabs>
        <w:spacing w:line="240" w:lineRule="auto"/>
        <w:rPr>
          <w:szCs w:val="22"/>
        </w:rPr>
      </w:pPr>
      <w:r w:rsidRPr="00CA7F9B">
        <w:rPr>
          <w:szCs w:val="22"/>
        </w:rPr>
        <w:t>metotreksat</w:t>
      </w:r>
    </w:p>
    <w:p w14:paraId="2C8C5E13" w14:textId="77777777" w:rsidR="00BA53FB" w:rsidRPr="00CA7F9B" w:rsidRDefault="00BA53FB" w:rsidP="00BA53FB">
      <w:pPr>
        <w:tabs>
          <w:tab w:val="clear" w:pos="567"/>
          <w:tab w:val="left" w:pos="708"/>
        </w:tabs>
        <w:spacing w:line="240" w:lineRule="auto"/>
        <w:rPr>
          <w:szCs w:val="22"/>
        </w:rPr>
      </w:pPr>
    </w:p>
    <w:p w14:paraId="2001B9B9"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7D3EB83C" w14:textId="77777777" w:rsidR="00BA53FB" w:rsidRPr="00CA7F9B" w:rsidRDefault="00BA53FB" w:rsidP="00BA53FB">
      <w:pPr>
        <w:keepNext/>
        <w:tabs>
          <w:tab w:val="clear" w:pos="567"/>
          <w:tab w:val="left" w:pos="708"/>
        </w:tabs>
        <w:spacing w:line="240" w:lineRule="auto"/>
        <w:rPr>
          <w:szCs w:val="22"/>
        </w:rPr>
      </w:pPr>
    </w:p>
    <w:p w14:paraId="6A2EC151" w14:textId="18707027" w:rsidR="00BA53FB" w:rsidRPr="00CA7F9B" w:rsidRDefault="00BA53FB" w:rsidP="00BA53FB">
      <w:pPr>
        <w:tabs>
          <w:tab w:val="clear" w:pos="567"/>
          <w:tab w:val="left" w:pos="708"/>
        </w:tabs>
        <w:spacing w:line="240" w:lineRule="auto"/>
        <w:rPr>
          <w:szCs w:val="22"/>
        </w:rPr>
      </w:pPr>
      <w:r w:rsidRPr="00CA7F9B">
        <w:rPr>
          <w:szCs w:val="22"/>
        </w:rPr>
        <w:t>Jedna ampułko-strzykawka o pojemności 0,6 ml zawiera 15</w:t>
      </w:r>
      <w:r w:rsidR="00B84A4B">
        <w:rPr>
          <w:szCs w:val="22"/>
        </w:rPr>
        <w:t> mg</w:t>
      </w:r>
      <w:r w:rsidRPr="00CA7F9B">
        <w:rPr>
          <w:szCs w:val="22"/>
        </w:rPr>
        <w:t xml:space="preserve"> metotreksatu (25</w:t>
      </w:r>
      <w:r w:rsidR="00B84A4B">
        <w:rPr>
          <w:szCs w:val="22"/>
        </w:rPr>
        <w:t> mg</w:t>
      </w:r>
      <w:r w:rsidRPr="00CA7F9B">
        <w:rPr>
          <w:szCs w:val="22"/>
        </w:rPr>
        <w:t>/ml).</w:t>
      </w:r>
    </w:p>
    <w:p w14:paraId="0EB148ED" w14:textId="77777777" w:rsidR="00BA53FB" w:rsidRPr="00CA7F9B" w:rsidRDefault="00BA53FB" w:rsidP="00BA53FB">
      <w:pPr>
        <w:tabs>
          <w:tab w:val="clear" w:pos="567"/>
          <w:tab w:val="left" w:pos="708"/>
        </w:tabs>
        <w:spacing w:line="240" w:lineRule="auto"/>
        <w:rPr>
          <w:szCs w:val="22"/>
        </w:rPr>
      </w:pPr>
    </w:p>
    <w:p w14:paraId="42475B87"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468F230F" w14:textId="77777777" w:rsidR="00BA53FB" w:rsidRPr="00CA7F9B" w:rsidRDefault="00BA53FB" w:rsidP="00BA53FB">
      <w:pPr>
        <w:tabs>
          <w:tab w:val="clear" w:pos="567"/>
          <w:tab w:val="left" w:pos="708"/>
        </w:tabs>
        <w:spacing w:line="240" w:lineRule="auto"/>
        <w:rPr>
          <w:szCs w:val="22"/>
        </w:rPr>
      </w:pPr>
    </w:p>
    <w:p w14:paraId="7C40C831" w14:textId="77777777" w:rsidR="00BA53FB" w:rsidRPr="00CA7F9B" w:rsidRDefault="00BA53FB" w:rsidP="00BA53FB">
      <w:pPr>
        <w:pStyle w:val="Default"/>
        <w:rPr>
          <w:color w:val="auto"/>
          <w:sz w:val="22"/>
          <w:szCs w:val="22"/>
        </w:rPr>
      </w:pPr>
      <w:r w:rsidRPr="00CA7F9B">
        <w:rPr>
          <w:color w:val="auto"/>
          <w:sz w:val="22"/>
          <w:szCs w:val="22"/>
        </w:rPr>
        <w:t xml:space="preserve">Sodu chlorek </w:t>
      </w:r>
    </w:p>
    <w:p w14:paraId="5C4D0685" w14:textId="77777777" w:rsidR="00BA53FB" w:rsidRPr="00CA7F9B" w:rsidRDefault="00BA53FB" w:rsidP="00BA53FB">
      <w:pPr>
        <w:pStyle w:val="Default"/>
        <w:rPr>
          <w:color w:val="auto"/>
          <w:sz w:val="22"/>
          <w:szCs w:val="22"/>
        </w:rPr>
      </w:pPr>
      <w:r w:rsidRPr="00CA7F9B">
        <w:rPr>
          <w:color w:val="auto"/>
          <w:sz w:val="22"/>
          <w:szCs w:val="22"/>
        </w:rPr>
        <w:t xml:space="preserve">Sodu wodorotlenek </w:t>
      </w:r>
    </w:p>
    <w:p w14:paraId="12000CF0" w14:textId="77777777" w:rsidR="00BA53FB" w:rsidRPr="00CA7F9B" w:rsidRDefault="00BA53FB" w:rsidP="00BA53FB">
      <w:pPr>
        <w:pStyle w:val="Default"/>
        <w:rPr>
          <w:color w:val="auto"/>
          <w:sz w:val="22"/>
          <w:szCs w:val="22"/>
        </w:rPr>
      </w:pPr>
      <w:r w:rsidRPr="00CA7F9B">
        <w:rPr>
          <w:color w:val="auto"/>
          <w:sz w:val="22"/>
          <w:szCs w:val="22"/>
        </w:rPr>
        <w:t xml:space="preserve">Woda do wstrzykiwań </w:t>
      </w:r>
    </w:p>
    <w:p w14:paraId="53FE190A" w14:textId="77777777" w:rsidR="00BA53FB" w:rsidRPr="00CA7F9B" w:rsidRDefault="00BA53FB" w:rsidP="00BA53FB">
      <w:pPr>
        <w:tabs>
          <w:tab w:val="clear" w:pos="567"/>
          <w:tab w:val="left" w:pos="708"/>
        </w:tabs>
        <w:spacing w:line="240" w:lineRule="auto"/>
        <w:rPr>
          <w:szCs w:val="22"/>
        </w:rPr>
      </w:pPr>
    </w:p>
    <w:p w14:paraId="56138805"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46561D87" w14:textId="77777777" w:rsidR="00BA53FB" w:rsidRPr="00CA7F9B" w:rsidRDefault="00BA53FB" w:rsidP="00BA53FB">
      <w:pPr>
        <w:tabs>
          <w:tab w:val="clear" w:pos="567"/>
          <w:tab w:val="left" w:pos="708"/>
        </w:tabs>
        <w:spacing w:line="240" w:lineRule="auto"/>
        <w:rPr>
          <w:szCs w:val="22"/>
        </w:rPr>
      </w:pPr>
    </w:p>
    <w:p w14:paraId="70B7AB97" w14:textId="6FA23E9B" w:rsidR="00BA53FB" w:rsidRPr="00D60A1D" w:rsidRDefault="00BA53FB" w:rsidP="00BA53FB">
      <w:pPr>
        <w:tabs>
          <w:tab w:val="clear" w:pos="567"/>
          <w:tab w:val="left" w:pos="708"/>
        </w:tabs>
        <w:spacing w:line="240" w:lineRule="auto"/>
        <w:rPr>
          <w:szCs w:val="22"/>
        </w:rPr>
      </w:pPr>
      <w:r w:rsidRPr="002E1523">
        <w:rPr>
          <w:szCs w:val="22"/>
          <w:highlight w:val="lightGray"/>
        </w:rPr>
        <w:t>Roztwór do wstrzykiwa</w:t>
      </w:r>
      <w:r w:rsidRPr="00D60A1D">
        <w:rPr>
          <w:szCs w:val="22"/>
        </w:rPr>
        <w:t>ń</w:t>
      </w:r>
    </w:p>
    <w:p w14:paraId="513EC11B" w14:textId="77253BF6" w:rsidR="00BA53FB" w:rsidRPr="00D60A1D" w:rsidRDefault="00BA53FB" w:rsidP="00BA53FB">
      <w:pPr>
        <w:tabs>
          <w:tab w:val="clear" w:pos="567"/>
          <w:tab w:val="left" w:pos="708"/>
        </w:tabs>
        <w:spacing w:line="240" w:lineRule="auto"/>
        <w:rPr>
          <w:szCs w:val="22"/>
        </w:rPr>
      </w:pPr>
      <w:r w:rsidRPr="00D60A1D">
        <w:rPr>
          <w:szCs w:val="22"/>
        </w:rPr>
        <w:t>15</w:t>
      </w:r>
      <w:r w:rsidR="00B84A4B" w:rsidRPr="00D60A1D">
        <w:rPr>
          <w:szCs w:val="22"/>
        </w:rPr>
        <w:t> mg</w:t>
      </w:r>
      <w:r w:rsidRPr="00D60A1D">
        <w:rPr>
          <w:szCs w:val="22"/>
        </w:rPr>
        <w:t>/0,6 ml</w:t>
      </w:r>
    </w:p>
    <w:p w14:paraId="7EE946F2" w14:textId="5F33A751" w:rsidR="00BA53FB" w:rsidRPr="00CA7F9B" w:rsidRDefault="00BA53FB" w:rsidP="00BA53FB">
      <w:pPr>
        <w:tabs>
          <w:tab w:val="clear" w:pos="567"/>
          <w:tab w:val="left" w:pos="708"/>
        </w:tabs>
        <w:spacing w:line="240" w:lineRule="auto"/>
        <w:rPr>
          <w:szCs w:val="22"/>
        </w:rPr>
      </w:pPr>
      <w:r w:rsidRPr="00D60A1D">
        <w:rPr>
          <w:szCs w:val="22"/>
        </w:rPr>
        <w:t>1 ampułko-strzykawka (0,6 ml) i 2 waciki nasączone alkoholem</w:t>
      </w:r>
      <w:r w:rsidRPr="00CA7F9B">
        <w:rPr>
          <w:szCs w:val="22"/>
        </w:rPr>
        <w:t xml:space="preserve">. </w:t>
      </w:r>
      <w:r w:rsidRPr="00CA7F9B">
        <w:rPr>
          <w:szCs w:val="22"/>
        </w:rPr>
        <w:br/>
      </w:r>
    </w:p>
    <w:p w14:paraId="5653BEC7"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65CAC4B6" w14:textId="77777777" w:rsidR="00BA53FB" w:rsidRPr="00CA7F9B" w:rsidRDefault="00BA53FB" w:rsidP="00BA53FB">
      <w:pPr>
        <w:keepNext/>
        <w:tabs>
          <w:tab w:val="clear" w:pos="567"/>
          <w:tab w:val="left" w:pos="708"/>
        </w:tabs>
        <w:spacing w:line="240" w:lineRule="auto"/>
        <w:rPr>
          <w:szCs w:val="22"/>
        </w:rPr>
      </w:pPr>
    </w:p>
    <w:p w14:paraId="2EE973F4" w14:textId="77777777" w:rsidR="00BA53FB" w:rsidRPr="00CA7F9B" w:rsidRDefault="00BA53FB" w:rsidP="00BA53FB">
      <w:pPr>
        <w:tabs>
          <w:tab w:val="clear" w:pos="567"/>
          <w:tab w:val="left" w:pos="708"/>
        </w:tabs>
        <w:spacing w:line="240" w:lineRule="auto"/>
        <w:rPr>
          <w:szCs w:val="22"/>
        </w:rPr>
      </w:pPr>
      <w:r w:rsidRPr="00CA7F9B">
        <w:rPr>
          <w:szCs w:val="22"/>
        </w:rPr>
        <w:t>Podanie podskórne.</w:t>
      </w:r>
    </w:p>
    <w:p w14:paraId="4D121874" w14:textId="77777777" w:rsidR="00BA53FB" w:rsidRPr="00CA7F9B" w:rsidRDefault="00BA53FB" w:rsidP="00BA53FB">
      <w:pPr>
        <w:tabs>
          <w:tab w:val="clear" w:pos="567"/>
          <w:tab w:val="left" w:pos="708"/>
        </w:tabs>
        <w:spacing w:line="240" w:lineRule="auto"/>
        <w:rPr>
          <w:szCs w:val="22"/>
        </w:rPr>
      </w:pPr>
      <w:r w:rsidRPr="00CA7F9B">
        <w:rPr>
          <w:szCs w:val="22"/>
        </w:rPr>
        <w:t>Metotreksat jest podawany raz w tygodniu.</w:t>
      </w:r>
    </w:p>
    <w:p w14:paraId="4A40F88D" w14:textId="77777777" w:rsidR="00BA53FB" w:rsidRPr="00CA7F9B" w:rsidRDefault="00BA53FB" w:rsidP="00BA53FB">
      <w:pPr>
        <w:tabs>
          <w:tab w:val="clear" w:pos="567"/>
          <w:tab w:val="left" w:pos="708"/>
        </w:tabs>
        <w:spacing w:line="240" w:lineRule="auto"/>
        <w:rPr>
          <w:szCs w:val="22"/>
        </w:rPr>
      </w:pPr>
      <w:r w:rsidRPr="00CA7F9B">
        <w:rPr>
          <w:szCs w:val="22"/>
        </w:rPr>
        <w:t>Należy zapoznać się z treścią ulotki przed zastosowaniem leku.</w:t>
      </w:r>
    </w:p>
    <w:p w14:paraId="4D00A747" w14:textId="77777777" w:rsidR="00BA53FB" w:rsidRPr="00CA7F9B" w:rsidRDefault="00BA53FB" w:rsidP="00BA53FB">
      <w:pPr>
        <w:tabs>
          <w:tab w:val="clear" w:pos="567"/>
          <w:tab w:val="left" w:pos="708"/>
        </w:tabs>
        <w:spacing w:line="240" w:lineRule="auto"/>
        <w:rPr>
          <w:szCs w:val="22"/>
        </w:rPr>
      </w:pPr>
    </w:p>
    <w:p w14:paraId="2D1E33DF"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7AB8CD1F" w14:textId="77777777" w:rsidR="00BA53FB" w:rsidRPr="00CA7F9B" w:rsidRDefault="00BA53FB" w:rsidP="00BA53FB">
      <w:pPr>
        <w:keepNext/>
        <w:tabs>
          <w:tab w:val="clear" w:pos="567"/>
          <w:tab w:val="left" w:pos="708"/>
        </w:tabs>
        <w:spacing w:line="240" w:lineRule="auto"/>
        <w:rPr>
          <w:szCs w:val="22"/>
        </w:rPr>
      </w:pPr>
    </w:p>
    <w:p w14:paraId="1EA219AC" w14:textId="77777777" w:rsidR="00BA53FB" w:rsidRPr="00CA7F9B" w:rsidRDefault="00BA53FB" w:rsidP="00BA53FB">
      <w:pPr>
        <w:tabs>
          <w:tab w:val="clear" w:pos="567"/>
          <w:tab w:val="left" w:pos="708"/>
        </w:tabs>
        <w:spacing w:line="240" w:lineRule="auto"/>
        <w:rPr>
          <w:szCs w:val="22"/>
        </w:rPr>
      </w:pPr>
      <w:r w:rsidRPr="00CA7F9B">
        <w:rPr>
          <w:szCs w:val="22"/>
        </w:rPr>
        <w:t>Lek przechowywać w miejscu niewidocznym i niedostępnym dla dzieci.</w:t>
      </w:r>
    </w:p>
    <w:p w14:paraId="4BBF9541" w14:textId="77777777" w:rsidR="00BA53FB" w:rsidRPr="00CA7F9B" w:rsidRDefault="00BA53FB" w:rsidP="00BA53FB">
      <w:pPr>
        <w:tabs>
          <w:tab w:val="clear" w:pos="567"/>
          <w:tab w:val="left" w:pos="708"/>
        </w:tabs>
        <w:spacing w:line="240" w:lineRule="auto"/>
        <w:rPr>
          <w:szCs w:val="22"/>
        </w:rPr>
      </w:pPr>
    </w:p>
    <w:p w14:paraId="6A67876F"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20C3AA88" w14:textId="77777777" w:rsidR="00BA53FB" w:rsidRPr="00CA7F9B" w:rsidRDefault="00BA53FB" w:rsidP="00BA53FB">
      <w:pPr>
        <w:keepNext/>
        <w:tabs>
          <w:tab w:val="clear" w:pos="567"/>
          <w:tab w:val="left" w:pos="708"/>
        </w:tabs>
        <w:spacing w:line="240" w:lineRule="auto"/>
        <w:rPr>
          <w:szCs w:val="22"/>
        </w:rPr>
      </w:pPr>
    </w:p>
    <w:p w14:paraId="0D71EAE4" w14:textId="77777777" w:rsidR="00BA53FB" w:rsidRPr="00CA7F9B" w:rsidRDefault="00BA53FB" w:rsidP="00BA53FB">
      <w:pPr>
        <w:tabs>
          <w:tab w:val="clear" w:pos="567"/>
          <w:tab w:val="left" w:pos="708"/>
        </w:tabs>
        <w:spacing w:line="240" w:lineRule="auto"/>
        <w:rPr>
          <w:szCs w:val="22"/>
        </w:rPr>
      </w:pPr>
      <w:r w:rsidRPr="00CA7F9B">
        <w:rPr>
          <w:szCs w:val="22"/>
        </w:rPr>
        <w:t>Lek cytotoksyczny: należy zachować ostrożność podczas obchodzenia się z produktem.</w:t>
      </w:r>
    </w:p>
    <w:p w14:paraId="664CEB3E" w14:textId="77777777" w:rsidR="00BA53FB" w:rsidRPr="00CA7F9B" w:rsidRDefault="00BA53FB" w:rsidP="00BA53FB">
      <w:pPr>
        <w:tabs>
          <w:tab w:val="clear" w:pos="567"/>
          <w:tab w:val="left" w:pos="708"/>
        </w:tabs>
        <w:spacing w:line="240" w:lineRule="auto"/>
        <w:rPr>
          <w:szCs w:val="22"/>
        </w:rPr>
      </w:pPr>
    </w:p>
    <w:p w14:paraId="2FE98F21" w14:textId="77777777" w:rsidR="00BA53FB" w:rsidRPr="00CA7F9B" w:rsidRDefault="00BA53FB" w:rsidP="00BA53FB">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2E24A427" w14:textId="77777777" w:rsidR="00BA53FB" w:rsidRPr="00CA7F9B" w:rsidRDefault="00BA53FB" w:rsidP="00BA53FB">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5BD1A440" w14:textId="77777777" w:rsidR="00BA53FB" w:rsidRPr="00CA7F9B" w:rsidRDefault="00BA53FB" w:rsidP="00BA53FB">
      <w:pPr>
        <w:tabs>
          <w:tab w:val="clear" w:pos="567"/>
          <w:tab w:val="left" w:pos="708"/>
        </w:tabs>
        <w:spacing w:line="240" w:lineRule="auto"/>
        <w:rPr>
          <w:szCs w:val="22"/>
        </w:rPr>
      </w:pPr>
    </w:p>
    <w:p w14:paraId="14970D8F"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01EFE66B" w14:textId="77777777" w:rsidR="00BA53FB" w:rsidRPr="00CA7F9B" w:rsidRDefault="00BA53FB" w:rsidP="00BA53FB">
      <w:pPr>
        <w:keepNext/>
        <w:tabs>
          <w:tab w:val="clear" w:pos="567"/>
          <w:tab w:val="left" w:pos="708"/>
        </w:tabs>
        <w:spacing w:line="240" w:lineRule="auto"/>
        <w:rPr>
          <w:szCs w:val="22"/>
        </w:rPr>
      </w:pPr>
    </w:p>
    <w:p w14:paraId="6B674493" w14:textId="77777777" w:rsidR="00BA53FB" w:rsidRPr="00CA7F9B" w:rsidRDefault="00BA53FB" w:rsidP="00BA53FB">
      <w:pPr>
        <w:keepNext/>
        <w:tabs>
          <w:tab w:val="clear" w:pos="567"/>
          <w:tab w:val="left" w:pos="708"/>
        </w:tabs>
        <w:spacing w:line="240" w:lineRule="auto"/>
        <w:rPr>
          <w:szCs w:val="22"/>
        </w:rPr>
      </w:pPr>
      <w:r w:rsidRPr="00CA7F9B">
        <w:rPr>
          <w:szCs w:val="22"/>
        </w:rPr>
        <w:t>Termin ważności (EXP):</w:t>
      </w:r>
    </w:p>
    <w:p w14:paraId="760ADF2C" w14:textId="77777777" w:rsidR="00BA53FB" w:rsidRPr="00CA7F9B" w:rsidRDefault="00BA53FB" w:rsidP="00BA53FB">
      <w:pPr>
        <w:tabs>
          <w:tab w:val="clear" w:pos="567"/>
          <w:tab w:val="left" w:pos="708"/>
        </w:tabs>
        <w:spacing w:line="240" w:lineRule="auto"/>
        <w:rPr>
          <w:szCs w:val="22"/>
        </w:rPr>
      </w:pPr>
    </w:p>
    <w:p w14:paraId="1A20901A"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WARUNKI PRZECHOWYWANIA</w:t>
      </w:r>
    </w:p>
    <w:p w14:paraId="6E44E552" w14:textId="77777777" w:rsidR="00BA53FB" w:rsidRPr="00CA7F9B" w:rsidRDefault="00BA53FB" w:rsidP="00BA53FB">
      <w:pPr>
        <w:keepNext/>
        <w:tabs>
          <w:tab w:val="clear" w:pos="567"/>
          <w:tab w:val="left" w:pos="708"/>
        </w:tabs>
        <w:spacing w:line="240" w:lineRule="auto"/>
        <w:rPr>
          <w:szCs w:val="22"/>
        </w:rPr>
      </w:pPr>
    </w:p>
    <w:p w14:paraId="641E7D9D" w14:textId="77777777" w:rsidR="00BA53FB" w:rsidRPr="00CA7F9B" w:rsidRDefault="00BA53FB" w:rsidP="00BA53FB">
      <w:pPr>
        <w:pStyle w:val="Default"/>
        <w:rPr>
          <w:color w:val="auto"/>
          <w:sz w:val="22"/>
          <w:szCs w:val="22"/>
        </w:rPr>
      </w:pPr>
      <w:r w:rsidRPr="00CA7F9B">
        <w:rPr>
          <w:color w:val="auto"/>
          <w:sz w:val="22"/>
          <w:szCs w:val="22"/>
        </w:rPr>
        <w:t xml:space="preserve">Przechowywać w temperaturze poniżej 25°C. </w:t>
      </w:r>
    </w:p>
    <w:p w14:paraId="00C5CF93" w14:textId="000D1060" w:rsidR="00BA53FB" w:rsidRPr="00CA7F9B" w:rsidRDefault="00BA53FB" w:rsidP="00BA53FB">
      <w:pPr>
        <w:pStyle w:val="Default"/>
        <w:rPr>
          <w:color w:val="auto"/>
          <w:sz w:val="22"/>
          <w:szCs w:val="22"/>
        </w:rPr>
      </w:pPr>
      <w:r w:rsidRPr="00CA7F9B">
        <w:rPr>
          <w:color w:val="auto"/>
          <w:sz w:val="22"/>
          <w:szCs w:val="22"/>
        </w:rPr>
        <w:t xml:space="preserve">Przechowywać strzykawkę w opakowaniu zewnętrznym w celu ochrony przed światłem. </w:t>
      </w:r>
    </w:p>
    <w:p w14:paraId="3FB8DE38" w14:textId="6480F43A" w:rsidR="00BA53FB" w:rsidRDefault="0049126A" w:rsidP="00BA53FB">
      <w:pPr>
        <w:tabs>
          <w:tab w:val="clear" w:pos="567"/>
          <w:tab w:val="left" w:pos="708"/>
        </w:tabs>
        <w:spacing w:line="240" w:lineRule="auto"/>
        <w:rPr>
          <w:szCs w:val="22"/>
          <w:lang w:eastAsia="en-US"/>
        </w:rPr>
      </w:pPr>
      <w:r>
        <w:rPr>
          <w:szCs w:val="22"/>
          <w:lang w:eastAsia="en-US"/>
        </w:rPr>
        <w:t>Nie zamrażać.</w:t>
      </w:r>
    </w:p>
    <w:p w14:paraId="3E0907DA"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lastRenderedPageBreak/>
        <w:t>SPECJALNE ŚRODKI OSTROŻNOŚCI DOTYCZĄCE USUWANIA NIEZUŻYTEGO PRODUKTU LECZNICZEGO LUB POCHODZĄCYCH Z NIEGO ODPADÓW, JEŚLI WŁAŚCIWE</w:t>
      </w:r>
    </w:p>
    <w:p w14:paraId="7B7EFAD4" w14:textId="77777777" w:rsidR="00BA53FB" w:rsidRPr="00CA7F9B" w:rsidRDefault="00BA53FB" w:rsidP="00BA53FB">
      <w:pPr>
        <w:tabs>
          <w:tab w:val="clear" w:pos="567"/>
          <w:tab w:val="left" w:pos="708"/>
        </w:tabs>
        <w:spacing w:line="240" w:lineRule="auto"/>
        <w:rPr>
          <w:szCs w:val="22"/>
        </w:rPr>
      </w:pPr>
    </w:p>
    <w:p w14:paraId="51697F8A" w14:textId="77777777" w:rsidR="00BA53FB" w:rsidRPr="00CA7F9B" w:rsidRDefault="00BA53FB" w:rsidP="00BA53FB">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0240CA45" w14:textId="77777777" w:rsidR="00BA53FB" w:rsidRPr="00CA7F9B" w:rsidRDefault="00BA53FB" w:rsidP="00BA53FB">
      <w:pPr>
        <w:tabs>
          <w:tab w:val="clear" w:pos="567"/>
          <w:tab w:val="left" w:pos="708"/>
        </w:tabs>
        <w:spacing w:line="240" w:lineRule="auto"/>
        <w:rPr>
          <w:szCs w:val="22"/>
        </w:rPr>
      </w:pPr>
    </w:p>
    <w:p w14:paraId="0A9C5984"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2B22C305" w14:textId="77777777" w:rsidR="00BA53FB" w:rsidRPr="00CA7F9B" w:rsidRDefault="00BA53FB" w:rsidP="00BA53FB">
      <w:pPr>
        <w:tabs>
          <w:tab w:val="clear" w:pos="567"/>
          <w:tab w:val="left" w:pos="708"/>
        </w:tabs>
        <w:spacing w:line="240" w:lineRule="auto"/>
        <w:rPr>
          <w:szCs w:val="22"/>
        </w:rPr>
      </w:pPr>
    </w:p>
    <w:p w14:paraId="6FA06BC6" w14:textId="77777777" w:rsidR="00BA53FB" w:rsidRPr="00CA7F9B" w:rsidRDefault="00BA53FB" w:rsidP="00BA53FB">
      <w:pPr>
        <w:tabs>
          <w:tab w:val="clear" w:pos="567"/>
          <w:tab w:val="left" w:pos="708"/>
        </w:tabs>
        <w:spacing w:line="240" w:lineRule="auto"/>
        <w:rPr>
          <w:szCs w:val="22"/>
        </w:rPr>
      </w:pPr>
      <w:r w:rsidRPr="00CA7F9B">
        <w:rPr>
          <w:szCs w:val="22"/>
        </w:rPr>
        <w:t xml:space="preserve">Nordic Group B.V. </w:t>
      </w:r>
    </w:p>
    <w:p w14:paraId="78537B22" w14:textId="77777777" w:rsidR="00BA53FB" w:rsidRPr="00CA7F9B" w:rsidRDefault="00BA53FB" w:rsidP="00BA53FB">
      <w:pPr>
        <w:tabs>
          <w:tab w:val="clear" w:pos="567"/>
          <w:tab w:val="left" w:pos="708"/>
        </w:tabs>
        <w:spacing w:line="240" w:lineRule="auto"/>
        <w:rPr>
          <w:szCs w:val="22"/>
        </w:rPr>
      </w:pPr>
      <w:r w:rsidRPr="00CA7F9B">
        <w:rPr>
          <w:szCs w:val="22"/>
        </w:rPr>
        <w:t>Siriusdreef 41</w:t>
      </w:r>
    </w:p>
    <w:p w14:paraId="35A7B4AC" w14:textId="77777777" w:rsidR="00BA53FB" w:rsidRPr="00CA7F9B" w:rsidRDefault="00BA53FB" w:rsidP="00BA53FB">
      <w:pPr>
        <w:tabs>
          <w:tab w:val="clear" w:pos="567"/>
          <w:tab w:val="left" w:pos="708"/>
        </w:tabs>
        <w:spacing w:line="240" w:lineRule="auto"/>
        <w:rPr>
          <w:szCs w:val="22"/>
        </w:rPr>
      </w:pPr>
      <w:r w:rsidRPr="00CA7F9B">
        <w:rPr>
          <w:szCs w:val="22"/>
        </w:rPr>
        <w:t>2132 WT Hoofddorp</w:t>
      </w:r>
    </w:p>
    <w:p w14:paraId="7DCB04EB" w14:textId="77777777" w:rsidR="00BA53FB" w:rsidRPr="00CA7F9B" w:rsidRDefault="00BA53FB" w:rsidP="00BA53FB">
      <w:pPr>
        <w:tabs>
          <w:tab w:val="clear" w:pos="567"/>
          <w:tab w:val="left" w:pos="708"/>
        </w:tabs>
        <w:spacing w:line="240" w:lineRule="auto"/>
        <w:rPr>
          <w:szCs w:val="22"/>
        </w:rPr>
      </w:pPr>
      <w:r w:rsidRPr="00CA7F9B">
        <w:rPr>
          <w:position w:val="-1"/>
          <w:szCs w:val="22"/>
        </w:rPr>
        <w:t>Holandia</w:t>
      </w:r>
    </w:p>
    <w:p w14:paraId="478C8851" w14:textId="77777777" w:rsidR="00BA53FB" w:rsidRPr="00CA7F9B" w:rsidRDefault="00BA53FB" w:rsidP="00BA53FB">
      <w:pPr>
        <w:tabs>
          <w:tab w:val="clear" w:pos="567"/>
          <w:tab w:val="left" w:pos="708"/>
        </w:tabs>
        <w:spacing w:line="240" w:lineRule="auto"/>
        <w:rPr>
          <w:szCs w:val="22"/>
        </w:rPr>
      </w:pPr>
    </w:p>
    <w:p w14:paraId="75566AA8"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0F46AA11" w14:textId="77777777" w:rsidR="00BA53FB" w:rsidRPr="00CA7F9B" w:rsidRDefault="00BA53FB" w:rsidP="00BA53FB">
      <w:pPr>
        <w:spacing w:line="240" w:lineRule="auto"/>
        <w:rPr>
          <w:szCs w:val="22"/>
        </w:rPr>
      </w:pPr>
    </w:p>
    <w:p w14:paraId="24F70B8B" w14:textId="77777777" w:rsidR="00BA53FB" w:rsidRPr="00CA7F9B" w:rsidRDefault="00BA53FB" w:rsidP="00BA53FB">
      <w:pPr>
        <w:spacing w:line="240" w:lineRule="auto"/>
        <w:rPr>
          <w:szCs w:val="22"/>
        </w:rPr>
      </w:pPr>
      <w:r w:rsidRPr="00D60A1D">
        <w:rPr>
          <w:szCs w:val="22"/>
        </w:rPr>
        <w:t xml:space="preserve">EU/1/16/1124/034 </w:t>
      </w:r>
      <w:r w:rsidRPr="002E1523">
        <w:rPr>
          <w:szCs w:val="22"/>
          <w:highlight w:val="lightGray"/>
        </w:rPr>
        <w:t>1 ampułko-strzykawka</w:t>
      </w:r>
      <w:r w:rsidRPr="00CA7F9B">
        <w:rPr>
          <w:szCs w:val="22"/>
        </w:rPr>
        <w:t xml:space="preserve"> </w:t>
      </w:r>
    </w:p>
    <w:p w14:paraId="17F15272" w14:textId="77777777" w:rsidR="00BA53FB" w:rsidRPr="00CA7F9B" w:rsidRDefault="00BA53FB" w:rsidP="00BA53FB">
      <w:pPr>
        <w:spacing w:line="240" w:lineRule="auto"/>
        <w:rPr>
          <w:szCs w:val="22"/>
        </w:rPr>
      </w:pPr>
    </w:p>
    <w:p w14:paraId="5FC2D5D0"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50916CD8" w14:textId="77777777" w:rsidR="00BA53FB" w:rsidRPr="00CA7F9B" w:rsidRDefault="00BA53FB" w:rsidP="00BA53FB">
      <w:pPr>
        <w:spacing w:line="240" w:lineRule="auto"/>
        <w:rPr>
          <w:szCs w:val="22"/>
        </w:rPr>
      </w:pPr>
    </w:p>
    <w:p w14:paraId="760983F7" w14:textId="77777777" w:rsidR="00BA53FB" w:rsidRPr="00CA7F9B" w:rsidRDefault="00BA53FB" w:rsidP="00BA53FB">
      <w:pPr>
        <w:spacing w:line="240" w:lineRule="auto"/>
        <w:rPr>
          <w:szCs w:val="22"/>
        </w:rPr>
      </w:pPr>
      <w:r w:rsidRPr="00CA7F9B">
        <w:rPr>
          <w:szCs w:val="22"/>
        </w:rPr>
        <w:t>Numer serii (Lot):</w:t>
      </w:r>
    </w:p>
    <w:p w14:paraId="578CA520" w14:textId="77777777" w:rsidR="00BA53FB" w:rsidRPr="00CA7F9B" w:rsidRDefault="00BA53FB" w:rsidP="00BA53FB">
      <w:pPr>
        <w:spacing w:line="240" w:lineRule="auto"/>
        <w:rPr>
          <w:szCs w:val="22"/>
        </w:rPr>
      </w:pPr>
    </w:p>
    <w:p w14:paraId="49A79364"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524D88B8" w14:textId="77777777" w:rsidR="00BA53FB" w:rsidRPr="00CA7F9B" w:rsidRDefault="00BA53FB" w:rsidP="00BA53FB">
      <w:pPr>
        <w:spacing w:line="240" w:lineRule="auto"/>
        <w:rPr>
          <w:szCs w:val="22"/>
        </w:rPr>
      </w:pPr>
    </w:p>
    <w:p w14:paraId="0382EE03"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611B8C52" w14:textId="77777777" w:rsidR="00BA53FB" w:rsidRPr="00CA7F9B" w:rsidRDefault="00BA53FB" w:rsidP="00BA53FB">
      <w:pPr>
        <w:tabs>
          <w:tab w:val="clear" w:pos="567"/>
          <w:tab w:val="left" w:pos="708"/>
        </w:tabs>
        <w:spacing w:line="240" w:lineRule="auto"/>
        <w:rPr>
          <w:szCs w:val="22"/>
        </w:rPr>
      </w:pPr>
    </w:p>
    <w:p w14:paraId="78E2FF8D"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3772B54A" w14:textId="77777777" w:rsidR="00BA53FB" w:rsidRPr="00CA7F9B" w:rsidRDefault="00BA53FB" w:rsidP="00BA53FB">
      <w:pPr>
        <w:spacing w:line="240" w:lineRule="auto"/>
        <w:rPr>
          <w:szCs w:val="22"/>
        </w:rPr>
      </w:pPr>
    </w:p>
    <w:p w14:paraId="46A1B578" w14:textId="6E238E07" w:rsidR="00BA53FB" w:rsidRPr="00CA7F9B" w:rsidRDefault="00BA53FB" w:rsidP="00BA53FB">
      <w:pPr>
        <w:spacing w:line="240" w:lineRule="auto"/>
        <w:rPr>
          <w:szCs w:val="22"/>
        </w:rPr>
      </w:pPr>
      <w:r w:rsidRPr="00CA7F9B">
        <w:rPr>
          <w:szCs w:val="22"/>
        </w:rPr>
        <w:t>Nordimet 15</w:t>
      </w:r>
      <w:r w:rsidR="00B84A4B">
        <w:rPr>
          <w:szCs w:val="22"/>
        </w:rPr>
        <w:t> mg</w:t>
      </w:r>
    </w:p>
    <w:p w14:paraId="6AC65AA9" w14:textId="77777777" w:rsidR="00BA53FB" w:rsidRPr="00CA7F9B" w:rsidRDefault="00BA53FB" w:rsidP="00BA53FB">
      <w:pPr>
        <w:spacing w:line="240" w:lineRule="auto"/>
        <w:rPr>
          <w:szCs w:val="22"/>
          <w:shd w:val="clear" w:color="auto" w:fill="CCCCCC"/>
        </w:rPr>
      </w:pPr>
    </w:p>
    <w:p w14:paraId="5690E65A"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0FE1E656" w14:textId="77777777" w:rsidR="00BA53FB" w:rsidRPr="00CA7F9B" w:rsidRDefault="00BA53FB" w:rsidP="00BA53FB">
      <w:pPr>
        <w:spacing w:line="240" w:lineRule="auto"/>
        <w:rPr>
          <w:szCs w:val="22"/>
        </w:rPr>
      </w:pPr>
    </w:p>
    <w:p w14:paraId="684E2A56" w14:textId="77777777" w:rsidR="00BA53FB" w:rsidRPr="00CA7F9B" w:rsidRDefault="00BA53FB" w:rsidP="00BA53FB">
      <w:pPr>
        <w:spacing w:line="240" w:lineRule="auto"/>
        <w:rPr>
          <w:szCs w:val="22"/>
          <w:shd w:val="clear" w:color="auto" w:fill="CCCCCC"/>
        </w:rPr>
      </w:pPr>
      <w:r w:rsidRPr="002E1523">
        <w:rPr>
          <w:szCs w:val="22"/>
          <w:highlight w:val="lightGray"/>
        </w:rPr>
        <w:t>Obejmuje kod 2D będący nośnikiem niepowtarzalnego identyfikatora.</w:t>
      </w:r>
    </w:p>
    <w:p w14:paraId="38343F25" w14:textId="77777777" w:rsidR="00BA53FB" w:rsidRPr="00CA7F9B" w:rsidRDefault="00BA53FB" w:rsidP="00BA53FB">
      <w:pPr>
        <w:spacing w:line="240" w:lineRule="auto"/>
        <w:rPr>
          <w:szCs w:val="22"/>
        </w:rPr>
      </w:pPr>
    </w:p>
    <w:p w14:paraId="47673267" w14:textId="77777777" w:rsidR="00BA53FB" w:rsidRPr="00CA7F9B" w:rsidRDefault="00BA53FB">
      <w:pPr>
        <w:keepNext/>
        <w:numPr>
          <w:ilvl w:val="0"/>
          <w:numId w:val="41"/>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5D056997" w14:textId="77777777" w:rsidR="00BA53FB" w:rsidRPr="00CA7F9B" w:rsidRDefault="00BA53FB" w:rsidP="00BA53FB">
      <w:pPr>
        <w:spacing w:line="240" w:lineRule="auto"/>
        <w:rPr>
          <w:szCs w:val="22"/>
        </w:rPr>
      </w:pPr>
    </w:p>
    <w:p w14:paraId="33B0AD55" w14:textId="1FF4A5C6" w:rsidR="00BA53FB" w:rsidRPr="00CA7F9B" w:rsidRDefault="00BA53FB" w:rsidP="00BA53FB">
      <w:pPr>
        <w:spacing w:line="240" w:lineRule="auto"/>
        <w:rPr>
          <w:szCs w:val="22"/>
        </w:rPr>
      </w:pPr>
      <w:r w:rsidRPr="00CA7F9B">
        <w:rPr>
          <w:szCs w:val="22"/>
        </w:rPr>
        <w:t xml:space="preserve">PC </w:t>
      </w:r>
    </w:p>
    <w:p w14:paraId="1BF669CD" w14:textId="078865EA" w:rsidR="00BA53FB" w:rsidRPr="00CA7F9B" w:rsidRDefault="00BA53FB" w:rsidP="00BA53FB">
      <w:pPr>
        <w:spacing w:line="240" w:lineRule="auto"/>
        <w:rPr>
          <w:szCs w:val="22"/>
        </w:rPr>
      </w:pPr>
      <w:r w:rsidRPr="00CA7F9B">
        <w:rPr>
          <w:szCs w:val="22"/>
        </w:rPr>
        <w:t xml:space="preserve">SN </w:t>
      </w:r>
    </w:p>
    <w:p w14:paraId="5745A1BB" w14:textId="16BA7257" w:rsidR="00BA53FB" w:rsidRPr="00CA7F9B" w:rsidRDefault="00BA53FB" w:rsidP="00BA53FB">
      <w:pPr>
        <w:spacing w:line="240" w:lineRule="auto"/>
        <w:rPr>
          <w:szCs w:val="22"/>
        </w:rPr>
      </w:pPr>
      <w:r w:rsidRPr="00CA7F9B">
        <w:rPr>
          <w:szCs w:val="22"/>
        </w:rPr>
        <w:t xml:space="preserve">NN </w:t>
      </w:r>
    </w:p>
    <w:p w14:paraId="3E467144" w14:textId="228F6507" w:rsidR="00AB7A0D" w:rsidRDefault="00AB7A0D">
      <w:pPr>
        <w:tabs>
          <w:tab w:val="clear" w:pos="567"/>
        </w:tabs>
        <w:spacing w:line="240" w:lineRule="auto"/>
        <w:rPr>
          <w:szCs w:val="22"/>
        </w:rPr>
      </w:pPr>
      <w:r>
        <w:rPr>
          <w:szCs w:val="22"/>
        </w:rPr>
        <w:br w:type="page"/>
      </w:r>
    </w:p>
    <w:p w14:paraId="796592C7" w14:textId="77777777" w:rsidR="003C05B7" w:rsidRPr="00BA53FB" w:rsidRDefault="003C05B7" w:rsidP="00223118">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BA53FB">
        <w:rPr>
          <w:b/>
          <w:szCs w:val="22"/>
        </w:rPr>
        <w:lastRenderedPageBreak/>
        <w:t>INFORMACJE ZAMIESZCZANE NA OPAKOWANIACH ZEWNĘTRZNYCH</w:t>
      </w:r>
    </w:p>
    <w:p w14:paraId="48BCCC89" w14:textId="77777777" w:rsidR="003C05B7" w:rsidRPr="00BA53FB" w:rsidRDefault="003C05B7" w:rsidP="00223118">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1E18149F" w14:textId="701AD874" w:rsidR="003C05B7" w:rsidRPr="00CA7F9B" w:rsidRDefault="003C05B7">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sidRPr="00BA53FB">
        <w:rPr>
          <w:b/>
          <w:bCs/>
          <w:szCs w:val="22"/>
        </w:rPr>
        <w:t xml:space="preserve">PUDEŁKO </w:t>
      </w:r>
      <w:r w:rsidR="00BA53FB">
        <w:rPr>
          <w:b/>
          <w:bCs/>
          <w:szCs w:val="22"/>
        </w:rPr>
        <w:t xml:space="preserve">TEKTUROWE </w:t>
      </w:r>
      <w:r w:rsidR="00BA53FB">
        <w:rPr>
          <w:b/>
        </w:rPr>
        <w:t>OPAKOWANIA ZBIORCZEGO (</w:t>
      </w:r>
      <w:r w:rsidRPr="00BA53FB">
        <w:rPr>
          <w:b/>
        </w:rPr>
        <w:t>Z BLUE BOX</w:t>
      </w:r>
      <w:r w:rsidR="00BA53FB">
        <w:rPr>
          <w:b/>
        </w:rPr>
        <w:t>)</w:t>
      </w:r>
    </w:p>
    <w:p w14:paraId="3960DA31" w14:textId="77777777" w:rsidR="003C05B7" w:rsidRPr="00CA7F9B" w:rsidRDefault="003C05B7" w:rsidP="00223118">
      <w:pPr>
        <w:tabs>
          <w:tab w:val="clear" w:pos="567"/>
          <w:tab w:val="left" w:pos="708"/>
        </w:tabs>
        <w:spacing w:line="240" w:lineRule="auto"/>
        <w:rPr>
          <w:szCs w:val="22"/>
        </w:rPr>
      </w:pPr>
    </w:p>
    <w:p w14:paraId="539F5E3E"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23EF6590" w14:textId="77777777" w:rsidR="003C05B7" w:rsidRPr="00CA7F9B" w:rsidRDefault="003C05B7" w:rsidP="00223118">
      <w:pPr>
        <w:keepNext/>
        <w:tabs>
          <w:tab w:val="clear" w:pos="567"/>
          <w:tab w:val="left" w:pos="708"/>
        </w:tabs>
        <w:spacing w:line="240" w:lineRule="auto"/>
        <w:rPr>
          <w:szCs w:val="22"/>
        </w:rPr>
      </w:pPr>
    </w:p>
    <w:p w14:paraId="32181483" w14:textId="50EED3F9" w:rsidR="003C05B7" w:rsidRDefault="003C05B7" w:rsidP="00223118">
      <w:pPr>
        <w:pStyle w:val="Default"/>
        <w:rPr>
          <w:color w:val="auto"/>
          <w:sz w:val="22"/>
          <w:szCs w:val="22"/>
        </w:rPr>
      </w:pPr>
      <w:r w:rsidRPr="00CA7F9B">
        <w:rPr>
          <w:color w:val="auto"/>
          <w:sz w:val="22"/>
          <w:szCs w:val="22"/>
        </w:rPr>
        <w:t>Nordimet, 15</w:t>
      </w:r>
      <w:r w:rsidR="00B84A4B">
        <w:rPr>
          <w:color w:val="auto"/>
          <w:sz w:val="22"/>
          <w:szCs w:val="22"/>
        </w:rPr>
        <w:t> mg</w:t>
      </w:r>
      <w:r w:rsidRPr="00CA7F9B">
        <w:rPr>
          <w:color w:val="auto"/>
          <w:sz w:val="22"/>
          <w:szCs w:val="22"/>
        </w:rPr>
        <w:t>, roztwór do wstrzykiwań w ampułko-strzykawce</w:t>
      </w:r>
    </w:p>
    <w:p w14:paraId="43A41648" w14:textId="77777777" w:rsidR="002557C8" w:rsidRPr="00CA7F9B" w:rsidRDefault="002557C8" w:rsidP="00223118">
      <w:pPr>
        <w:pStyle w:val="Default"/>
        <w:rPr>
          <w:color w:val="auto"/>
          <w:sz w:val="22"/>
          <w:szCs w:val="22"/>
        </w:rPr>
      </w:pPr>
    </w:p>
    <w:p w14:paraId="60D7BF34" w14:textId="77777777" w:rsidR="003C05B7" w:rsidRPr="00CA7F9B" w:rsidRDefault="003C05B7" w:rsidP="00223118">
      <w:pPr>
        <w:tabs>
          <w:tab w:val="clear" w:pos="567"/>
          <w:tab w:val="left" w:pos="708"/>
        </w:tabs>
        <w:spacing w:line="240" w:lineRule="auto"/>
        <w:rPr>
          <w:szCs w:val="22"/>
        </w:rPr>
      </w:pPr>
      <w:r w:rsidRPr="00CA7F9B">
        <w:rPr>
          <w:szCs w:val="22"/>
        </w:rPr>
        <w:t>metotreksat</w:t>
      </w:r>
    </w:p>
    <w:p w14:paraId="55CCD291" w14:textId="77777777" w:rsidR="003C05B7" w:rsidRPr="00CA7F9B" w:rsidRDefault="003C05B7" w:rsidP="00223118">
      <w:pPr>
        <w:tabs>
          <w:tab w:val="clear" w:pos="567"/>
          <w:tab w:val="left" w:pos="708"/>
        </w:tabs>
        <w:spacing w:line="240" w:lineRule="auto"/>
        <w:rPr>
          <w:szCs w:val="22"/>
        </w:rPr>
      </w:pPr>
    </w:p>
    <w:p w14:paraId="2DB6F824"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5F5A5365" w14:textId="77777777" w:rsidR="003C05B7" w:rsidRPr="00CA7F9B" w:rsidRDefault="003C05B7" w:rsidP="00223118">
      <w:pPr>
        <w:keepNext/>
        <w:tabs>
          <w:tab w:val="clear" w:pos="567"/>
          <w:tab w:val="left" w:pos="708"/>
        </w:tabs>
        <w:spacing w:line="240" w:lineRule="auto"/>
        <w:rPr>
          <w:szCs w:val="22"/>
        </w:rPr>
      </w:pPr>
    </w:p>
    <w:p w14:paraId="273E2D20" w14:textId="3ADD8B01" w:rsidR="003C05B7" w:rsidRPr="00CA7F9B" w:rsidRDefault="003C05B7" w:rsidP="00223118">
      <w:pPr>
        <w:tabs>
          <w:tab w:val="clear" w:pos="567"/>
          <w:tab w:val="left" w:pos="708"/>
        </w:tabs>
        <w:spacing w:line="240" w:lineRule="auto"/>
        <w:rPr>
          <w:szCs w:val="22"/>
        </w:rPr>
      </w:pPr>
      <w:r w:rsidRPr="00CA7F9B">
        <w:rPr>
          <w:szCs w:val="22"/>
        </w:rPr>
        <w:t>Jedna ampułko-strzykawka o pojemności 0,6 ml zawiera 15</w:t>
      </w:r>
      <w:r w:rsidR="00B84A4B">
        <w:rPr>
          <w:szCs w:val="22"/>
        </w:rPr>
        <w:t> mg</w:t>
      </w:r>
      <w:r w:rsidRPr="00CA7F9B">
        <w:rPr>
          <w:szCs w:val="22"/>
        </w:rPr>
        <w:t xml:space="preserve"> metotreksatu (25</w:t>
      </w:r>
      <w:r w:rsidR="00B84A4B">
        <w:rPr>
          <w:szCs w:val="22"/>
        </w:rPr>
        <w:t> mg</w:t>
      </w:r>
      <w:r w:rsidRPr="00CA7F9B">
        <w:rPr>
          <w:szCs w:val="22"/>
        </w:rPr>
        <w:t>/ml).</w:t>
      </w:r>
    </w:p>
    <w:p w14:paraId="5386CCA9" w14:textId="77777777" w:rsidR="003C05B7" w:rsidRPr="00CA7F9B" w:rsidRDefault="003C05B7" w:rsidP="00223118">
      <w:pPr>
        <w:tabs>
          <w:tab w:val="clear" w:pos="567"/>
          <w:tab w:val="left" w:pos="708"/>
        </w:tabs>
        <w:spacing w:line="240" w:lineRule="auto"/>
        <w:rPr>
          <w:szCs w:val="22"/>
        </w:rPr>
      </w:pPr>
    </w:p>
    <w:p w14:paraId="75664735"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6FC6B7F5" w14:textId="77777777" w:rsidR="003C05B7" w:rsidRPr="00CA7F9B" w:rsidRDefault="003C05B7" w:rsidP="00223118">
      <w:pPr>
        <w:tabs>
          <w:tab w:val="clear" w:pos="567"/>
          <w:tab w:val="left" w:pos="708"/>
        </w:tabs>
        <w:spacing w:line="240" w:lineRule="auto"/>
        <w:rPr>
          <w:szCs w:val="22"/>
        </w:rPr>
      </w:pPr>
    </w:p>
    <w:p w14:paraId="358C2E03" w14:textId="77777777" w:rsidR="003C05B7" w:rsidRPr="00CA7F9B" w:rsidRDefault="003C05B7" w:rsidP="00223118">
      <w:pPr>
        <w:pStyle w:val="Default"/>
        <w:rPr>
          <w:color w:val="auto"/>
          <w:sz w:val="22"/>
          <w:szCs w:val="22"/>
        </w:rPr>
      </w:pPr>
      <w:r w:rsidRPr="00CA7F9B">
        <w:rPr>
          <w:color w:val="auto"/>
          <w:sz w:val="22"/>
          <w:szCs w:val="22"/>
        </w:rPr>
        <w:t xml:space="preserve">Sodu chlorek </w:t>
      </w:r>
    </w:p>
    <w:p w14:paraId="5DCDF43E" w14:textId="77777777" w:rsidR="003C05B7" w:rsidRPr="00CA7F9B" w:rsidRDefault="003C05B7" w:rsidP="00223118">
      <w:pPr>
        <w:pStyle w:val="Default"/>
        <w:rPr>
          <w:color w:val="auto"/>
          <w:sz w:val="22"/>
          <w:szCs w:val="22"/>
        </w:rPr>
      </w:pPr>
      <w:r w:rsidRPr="00CA7F9B">
        <w:rPr>
          <w:color w:val="auto"/>
          <w:sz w:val="22"/>
          <w:szCs w:val="22"/>
        </w:rPr>
        <w:t xml:space="preserve">Sodu wodorotlenek </w:t>
      </w:r>
    </w:p>
    <w:p w14:paraId="411FCF7B" w14:textId="77777777" w:rsidR="003C05B7" w:rsidRPr="00CA7F9B" w:rsidRDefault="003C05B7" w:rsidP="00223118">
      <w:pPr>
        <w:pStyle w:val="Default"/>
        <w:rPr>
          <w:color w:val="auto"/>
          <w:sz w:val="22"/>
          <w:szCs w:val="22"/>
        </w:rPr>
      </w:pPr>
      <w:r w:rsidRPr="00CA7F9B">
        <w:rPr>
          <w:color w:val="auto"/>
          <w:sz w:val="22"/>
          <w:szCs w:val="22"/>
        </w:rPr>
        <w:t xml:space="preserve">Woda do wstrzykiwań </w:t>
      </w:r>
    </w:p>
    <w:p w14:paraId="2939D282" w14:textId="77777777" w:rsidR="003C05B7" w:rsidRPr="00CA7F9B" w:rsidRDefault="003C05B7" w:rsidP="00223118">
      <w:pPr>
        <w:tabs>
          <w:tab w:val="clear" w:pos="567"/>
          <w:tab w:val="left" w:pos="708"/>
        </w:tabs>
        <w:spacing w:line="240" w:lineRule="auto"/>
        <w:rPr>
          <w:szCs w:val="22"/>
        </w:rPr>
      </w:pPr>
    </w:p>
    <w:p w14:paraId="2A4D90AE"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7CB439AD" w14:textId="77777777" w:rsidR="003C05B7" w:rsidRPr="00CA7F9B" w:rsidRDefault="003C05B7" w:rsidP="00223118">
      <w:pPr>
        <w:tabs>
          <w:tab w:val="clear" w:pos="567"/>
          <w:tab w:val="left" w:pos="708"/>
        </w:tabs>
        <w:spacing w:line="240" w:lineRule="auto"/>
        <w:rPr>
          <w:szCs w:val="22"/>
        </w:rPr>
      </w:pPr>
    </w:p>
    <w:p w14:paraId="29159337" w14:textId="77777777" w:rsidR="003C05B7" w:rsidRPr="00D60A1D" w:rsidRDefault="003C05B7" w:rsidP="00223118">
      <w:pPr>
        <w:tabs>
          <w:tab w:val="clear" w:pos="567"/>
          <w:tab w:val="left" w:pos="708"/>
        </w:tabs>
        <w:spacing w:line="240" w:lineRule="auto"/>
        <w:rPr>
          <w:szCs w:val="22"/>
        </w:rPr>
      </w:pPr>
      <w:r w:rsidRPr="002E1523">
        <w:rPr>
          <w:szCs w:val="22"/>
          <w:highlight w:val="lightGray"/>
        </w:rPr>
        <w:t>Roztwór do wstrzykiwań.</w:t>
      </w:r>
    </w:p>
    <w:p w14:paraId="3BBD7814" w14:textId="602A7203" w:rsidR="003C05B7" w:rsidRPr="00D60A1D" w:rsidRDefault="003C05B7" w:rsidP="00223118">
      <w:pPr>
        <w:tabs>
          <w:tab w:val="clear" w:pos="567"/>
          <w:tab w:val="left" w:pos="708"/>
        </w:tabs>
        <w:spacing w:line="240" w:lineRule="auto"/>
        <w:rPr>
          <w:szCs w:val="22"/>
        </w:rPr>
      </w:pPr>
      <w:r w:rsidRPr="00D60A1D">
        <w:rPr>
          <w:szCs w:val="22"/>
        </w:rPr>
        <w:t>15</w:t>
      </w:r>
      <w:r w:rsidR="00B84A4B" w:rsidRPr="00D60A1D">
        <w:rPr>
          <w:szCs w:val="22"/>
        </w:rPr>
        <w:t> mg</w:t>
      </w:r>
      <w:r w:rsidRPr="00D60A1D">
        <w:rPr>
          <w:szCs w:val="22"/>
        </w:rPr>
        <w:t>/0,6 ml</w:t>
      </w:r>
    </w:p>
    <w:p w14:paraId="6EB45B99" w14:textId="0E200336" w:rsidR="003C05B7" w:rsidRPr="00D60A1D" w:rsidRDefault="003C05B7" w:rsidP="002533F2">
      <w:pPr>
        <w:tabs>
          <w:tab w:val="clear" w:pos="567"/>
          <w:tab w:val="left" w:pos="708"/>
        </w:tabs>
        <w:spacing w:line="240" w:lineRule="auto"/>
        <w:rPr>
          <w:szCs w:val="22"/>
        </w:rPr>
      </w:pPr>
      <w:r w:rsidRPr="00D60A1D">
        <w:rPr>
          <w:szCs w:val="22"/>
        </w:rPr>
        <w:t xml:space="preserve">Opakowanie zbiorcze: 4 (4 opakowania po 1) ampułko-strzykawki (0,6 ml)  i </w:t>
      </w:r>
      <w:r w:rsidR="00B9469C" w:rsidRPr="00D60A1D">
        <w:rPr>
          <w:szCs w:val="22"/>
        </w:rPr>
        <w:t>8</w:t>
      </w:r>
      <w:r w:rsidR="00BA53FB" w:rsidRPr="00D60A1D">
        <w:rPr>
          <w:szCs w:val="22"/>
        </w:rPr>
        <w:t xml:space="preserve"> </w:t>
      </w:r>
      <w:r w:rsidRPr="00D60A1D">
        <w:rPr>
          <w:szCs w:val="22"/>
        </w:rPr>
        <w:t>wacik</w:t>
      </w:r>
      <w:r w:rsidR="00B9469C" w:rsidRPr="00D60A1D">
        <w:rPr>
          <w:szCs w:val="22"/>
        </w:rPr>
        <w:t>ów</w:t>
      </w:r>
      <w:r w:rsidRPr="00D60A1D">
        <w:rPr>
          <w:szCs w:val="22"/>
        </w:rPr>
        <w:t xml:space="preserve"> nasączon</w:t>
      </w:r>
      <w:r w:rsidR="00B9469C" w:rsidRPr="00D60A1D">
        <w:rPr>
          <w:szCs w:val="22"/>
        </w:rPr>
        <w:t>ych</w:t>
      </w:r>
      <w:r w:rsidRPr="00D60A1D">
        <w:rPr>
          <w:szCs w:val="22"/>
        </w:rPr>
        <w:t xml:space="preserve"> alkoholem.</w:t>
      </w:r>
    </w:p>
    <w:p w14:paraId="182AEF9A" w14:textId="6269216F" w:rsidR="003C05B7" w:rsidRPr="002E1523" w:rsidDel="00D60A1D" w:rsidRDefault="003C05B7" w:rsidP="002533F2">
      <w:pPr>
        <w:tabs>
          <w:tab w:val="clear" w:pos="567"/>
          <w:tab w:val="left" w:pos="708"/>
        </w:tabs>
        <w:spacing w:line="240" w:lineRule="auto"/>
        <w:rPr>
          <w:del w:id="119" w:author="Author"/>
          <w:szCs w:val="22"/>
          <w:highlight w:val="lightGray"/>
        </w:rPr>
      </w:pPr>
      <w:del w:id="120" w:author="Author">
        <w:r w:rsidRPr="002E1523" w:rsidDel="00D60A1D">
          <w:rPr>
            <w:szCs w:val="22"/>
            <w:highlight w:val="lightGray"/>
          </w:rPr>
          <w:delText xml:space="preserve">Opakowanie zbiorcze: 6 (6 opakowań po 1) ampułko-strzykawek (0,6 ml)  i </w:delText>
        </w:r>
        <w:r w:rsidR="00B9469C" w:rsidRPr="002E1523" w:rsidDel="00D60A1D">
          <w:rPr>
            <w:szCs w:val="22"/>
            <w:highlight w:val="lightGray"/>
          </w:rPr>
          <w:delText>12</w:delText>
        </w:r>
        <w:r w:rsidR="00BA53FB" w:rsidRPr="002E1523" w:rsidDel="00D60A1D">
          <w:rPr>
            <w:szCs w:val="22"/>
            <w:highlight w:val="lightGray"/>
          </w:rPr>
          <w:delText xml:space="preserve"> </w:delText>
        </w:r>
        <w:r w:rsidRPr="002E1523" w:rsidDel="00D60A1D">
          <w:rPr>
            <w:szCs w:val="22"/>
            <w:highlight w:val="lightGray"/>
          </w:rPr>
          <w:delText>wacik</w:delText>
        </w:r>
        <w:r w:rsidR="00BA53FB" w:rsidRPr="002E1523" w:rsidDel="00D60A1D">
          <w:rPr>
            <w:szCs w:val="22"/>
            <w:highlight w:val="lightGray"/>
          </w:rPr>
          <w:delText>ów</w:delText>
        </w:r>
        <w:r w:rsidRPr="002E1523" w:rsidDel="00D60A1D">
          <w:rPr>
            <w:szCs w:val="22"/>
            <w:highlight w:val="lightGray"/>
          </w:rPr>
          <w:delText xml:space="preserve"> nasączon</w:delText>
        </w:r>
        <w:r w:rsidR="00BA53FB" w:rsidRPr="002E1523" w:rsidDel="00D60A1D">
          <w:rPr>
            <w:szCs w:val="22"/>
            <w:highlight w:val="lightGray"/>
          </w:rPr>
          <w:delText>ych</w:delText>
        </w:r>
        <w:r w:rsidRPr="002E1523" w:rsidDel="00D60A1D">
          <w:rPr>
            <w:szCs w:val="22"/>
            <w:highlight w:val="lightGray"/>
          </w:rPr>
          <w:delText xml:space="preserve"> alkoholem.</w:delText>
        </w:r>
      </w:del>
    </w:p>
    <w:p w14:paraId="42369387" w14:textId="0CA0B7BB" w:rsidR="006341AA" w:rsidRPr="00D60A1D" w:rsidRDefault="006341AA" w:rsidP="006341AA">
      <w:pPr>
        <w:tabs>
          <w:tab w:val="clear" w:pos="567"/>
          <w:tab w:val="left" w:pos="708"/>
        </w:tabs>
        <w:spacing w:line="240" w:lineRule="auto"/>
        <w:rPr>
          <w:szCs w:val="22"/>
        </w:rPr>
      </w:pPr>
      <w:r w:rsidRPr="002E1523">
        <w:rPr>
          <w:szCs w:val="22"/>
          <w:highlight w:val="lightGray"/>
        </w:rPr>
        <w:t xml:space="preserve">Opakowanie zbiorcze: 12 (12 opakowań po 1) ampułko-strzykawek (0,6 ml) i </w:t>
      </w:r>
      <w:r w:rsidR="00B9469C" w:rsidRPr="002E1523">
        <w:rPr>
          <w:szCs w:val="22"/>
          <w:highlight w:val="lightGray"/>
        </w:rPr>
        <w:t>24</w:t>
      </w:r>
      <w:r w:rsidR="00E04795" w:rsidRPr="002E1523">
        <w:rPr>
          <w:szCs w:val="22"/>
          <w:highlight w:val="lightGray"/>
        </w:rPr>
        <w:t xml:space="preserve"> </w:t>
      </w:r>
      <w:r w:rsidRPr="002E1523">
        <w:rPr>
          <w:szCs w:val="22"/>
          <w:highlight w:val="lightGray"/>
        </w:rPr>
        <w:t>waciki nasączone alkoholem.</w:t>
      </w:r>
    </w:p>
    <w:p w14:paraId="53FB79BB" w14:textId="77777777" w:rsidR="003C05B7" w:rsidRPr="00CA7F9B" w:rsidRDefault="003C05B7" w:rsidP="00223118">
      <w:pPr>
        <w:tabs>
          <w:tab w:val="clear" w:pos="567"/>
          <w:tab w:val="left" w:pos="708"/>
        </w:tabs>
        <w:spacing w:line="240" w:lineRule="auto"/>
        <w:rPr>
          <w:szCs w:val="22"/>
        </w:rPr>
      </w:pPr>
    </w:p>
    <w:p w14:paraId="7179CD0D"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68BC6EEC" w14:textId="77777777" w:rsidR="003C05B7" w:rsidRPr="00CA7F9B" w:rsidRDefault="003C05B7" w:rsidP="00223118">
      <w:pPr>
        <w:keepNext/>
        <w:tabs>
          <w:tab w:val="clear" w:pos="567"/>
          <w:tab w:val="left" w:pos="708"/>
        </w:tabs>
        <w:spacing w:line="240" w:lineRule="auto"/>
        <w:rPr>
          <w:szCs w:val="22"/>
        </w:rPr>
      </w:pPr>
    </w:p>
    <w:p w14:paraId="1FF82FAC" w14:textId="77777777" w:rsidR="003C05B7" w:rsidRPr="00CA7F9B" w:rsidRDefault="003C05B7" w:rsidP="00223118">
      <w:pPr>
        <w:tabs>
          <w:tab w:val="clear" w:pos="567"/>
          <w:tab w:val="left" w:pos="708"/>
        </w:tabs>
        <w:spacing w:line="240" w:lineRule="auto"/>
        <w:rPr>
          <w:szCs w:val="22"/>
        </w:rPr>
      </w:pPr>
      <w:r w:rsidRPr="00CA7F9B">
        <w:rPr>
          <w:szCs w:val="22"/>
        </w:rPr>
        <w:t>Podanie podskórne.</w:t>
      </w:r>
    </w:p>
    <w:p w14:paraId="0F49AE75" w14:textId="77777777" w:rsidR="003C05B7" w:rsidRPr="00CA7F9B" w:rsidRDefault="003C05B7" w:rsidP="00223118">
      <w:pPr>
        <w:tabs>
          <w:tab w:val="clear" w:pos="567"/>
          <w:tab w:val="left" w:pos="708"/>
        </w:tabs>
        <w:spacing w:line="240" w:lineRule="auto"/>
        <w:rPr>
          <w:szCs w:val="22"/>
        </w:rPr>
      </w:pPr>
      <w:r w:rsidRPr="00CA7F9B">
        <w:rPr>
          <w:szCs w:val="22"/>
        </w:rPr>
        <w:t>Metotreksat jest podawany raz w tygodniu.</w:t>
      </w:r>
    </w:p>
    <w:p w14:paraId="18B6713C" w14:textId="77777777" w:rsidR="003C05B7" w:rsidRPr="00CA7F9B" w:rsidRDefault="003C05B7" w:rsidP="00223118">
      <w:pPr>
        <w:tabs>
          <w:tab w:val="clear" w:pos="567"/>
          <w:tab w:val="left" w:pos="708"/>
        </w:tabs>
        <w:spacing w:line="240" w:lineRule="auto"/>
        <w:rPr>
          <w:szCs w:val="22"/>
        </w:rPr>
      </w:pPr>
      <w:r w:rsidRPr="00CA7F9B">
        <w:rPr>
          <w:szCs w:val="22"/>
        </w:rPr>
        <w:t>Należy zapoznać się z treścią ulotki przed zastosowaniem leku.</w:t>
      </w:r>
    </w:p>
    <w:p w14:paraId="11BF370B" w14:textId="77777777" w:rsidR="003C05B7" w:rsidRPr="00CA7F9B" w:rsidRDefault="003C05B7" w:rsidP="00223118">
      <w:pPr>
        <w:tabs>
          <w:tab w:val="clear" w:pos="567"/>
          <w:tab w:val="left" w:pos="708"/>
        </w:tabs>
        <w:spacing w:line="240" w:lineRule="auto"/>
        <w:rPr>
          <w:szCs w:val="22"/>
        </w:rPr>
      </w:pPr>
    </w:p>
    <w:p w14:paraId="6FAF6B79"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37BAEFED" w14:textId="77777777" w:rsidR="003C05B7" w:rsidRPr="00CA7F9B" w:rsidRDefault="003C05B7" w:rsidP="00223118">
      <w:pPr>
        <w:keepNext/>
        <w:tabs>
          <w:tab w:val="clear" w:pos="567"/>
          <w:tab w:val="left" w:pos="708"/>
        </w:tabs>
        <w:spacing w:line="240" w:lineRule="auto"/>
        <w:rPr>
          <w:szCs w:val="22"/>
        </w:rPr>
      </w:pPr>
    </w:p>
    <w:p w14:paraId="19933164" w14:textId="77777777" w:rsidR="003C05B7" w:rsidRPr="00CA7F9B" w:rsidRDefault="003C05B7" w:rsidP="00223118">
      <w:pPr>
        <w:tabs>
          <w:tab w:val="clear" w:pos="567"/>
          <w:tab w:val="left" w:pos="708"/>
        </w:tabs>
        <w:spacing w:line="240" w:lineRule="auto"/>
        <w:rPr>
          <w:szCs w:val="22"/>
        </w:rPr>
      </w:pPr>
      <w:r w:rsidRPr="00CA7F9B">
        <w:rPr>
          <w:szCs w:val="22"/>
        </w:rPr>
        <w:t>Lek przechowywać w miejscu niewidocznym i niedostępnym dla dzieci.</w:t>
      </w:r>
    </w:p>
    <w:p w14:paraId="3EDA7815" w14:textId="77777777" w:rsidR="003C05B7" w:rsidRPr="00CA7F9B" w:rsidRDefault="003C05B7" w:rsidP="00223118">
      <w:pPr>
        <w:tabs>
          <w:tab w:val="clear" w:pos="567"/>
          <w:tab w:val="left" w:pos="708"/>
        </w:tabs>
        <w:spacing w:line="240" w:lineRule="auto"/>
        <w:rPr>
          <w:szCs w:val="22"/>
        </w:rPr>
      </w:pPr>
    </w:p>
    <w:p w14:paraId="7DE29180"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77F4DED9" w14:textId="77777777" w:rsidR="003C05B7" w:rsidRPr="00CA7F9B" w:rsidRDefault="003C05B7" w:rsidP="00223118">
      <w:pPr>
        <w:keepNext/>
        <w:tabs>
          <w:tab w:val="clear" w:pos="567"/>
          <w:tab w:val="left" w:pos="708"/>
        </w:tabs>
        <w:spacing w:line="240" w:lineRule="auto"/>
        <w:rPr>
          <w:szCs w:val="22"/>
        </w:rPr>
      </w:pPr>
    </w:p>
    <w:p w14:paraId="081614B6" w14:textId="77777777" w:rsidR="003C05B7" w:rsidRPr="00CA7F9B" w:rsidRDefault="003C05B7" w:rsidP="00223118">
      <w:pPr>
        <w:tabs>
          <w:tab w:val="clear" w:pos="567"/>
          <w:tab w:val="left" w:pos="708"/>
        </w:tabs>
        <w:spacing w:line="240" w:lineRule="auto"/>
        <w:rPr>
          <w:szCs w:val="22"/>
        </w:rPr>
      </w:pPr>
      <w:r w:rsidRPr="00CA7F9B">
        <w:rPr>
          <w:szCs w:val="22"/>
        </w:rPr>
        <w:t>Lek cytotoksyczny: należy zachować ostrożność podczas obchodzenia się z produktem.</w:t>
      </w:r>
    </w:p>
    <w:p w14:paraId="5225308E" w14:textId="77777777" w:rsidR="003C05B7" w:rsidRPr="00CA7F9B" w:rsidRDefault="003C05B7" w:rsidP="00223118">
      <w:pPr>
        <w:tabs>
          <w:tab w:val="clear" w:pos="567"/>
          <w:tab w:val="left" w:pos="708"/>
        </w:tabs>
        <w:spacing w:line="240" w:lineRule="auto"/>
        <w:rPr>
          <w:szCs w:val="22"/>
        </w:rPr>
      </w:pPr>
    </w:p>
    <w:p w14:paraId="33DA4822"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580E19E4"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30041BFE" w14:textId="77777777" w:rsidR="008436E5" w:rsidRPr="00CA7F9B" w:rsidRDefault="008436E5" w:rsidP="006C514C">
      <w:pPr>
        <w:tabs>
          <w:tab w:val="clear" w:pos="567"/>
        </w:tabs>
        <w:spacing w:line="240" w:lineRule="auto"/>
        <w:rPr>
          <w:szCs w:val="22"/>
        </w:rPr>
      </w:pPr>
    </w:p>
    <w:p w14:paraId="2F6FAC5D" w14:textId="77777777" w:rsidR="00166DEB" w:rsidRPr="00CA7F9B" w:rsidRDefault="00166DEB" w:rsidP="00223118">
      <w:pPr>
        <w:tabs>
          <w:tab w:val="clear" w:pos="567"/>
          <w:tab w:val="left" w:pos="708"/>
        </w:tabs>
        <w:spacing w:line="240" w:lineRule="auto"/>
        <w:rPr>
          <w:szCs w:val="22"/>
        </w:rPr>
      </w:pPr>
    </w:p>
    <w:p w14:paraId="6A343D74"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lastRenderedPageBreak/>
        <w:t>TERMIN WAŻNOŚCI</w:t>
      </w:r>
    </w:p>
    <w:p w14:paraId="71268AE4" w14:textId="77777777" w:rsidR="003C05B7" w:rsidRPr="00CA7F9B" w:rsidRDefault="003C05B7" w:rsidP="00223118">
      <w:pPr>
        <w:keepNext/>
        <w:tabs>
          <w:tab w:val="clear" w:pos="567"/>
          <w:tab w:val="left" w:pos="708"/>
        </w:tabs>
        <w:spacing w:line="240" w:lineRule="auto"/>
        <w:rPr>
          <w:szCs w:val="22"/>
        </w:rPr>
      </w:pPr>
    </w:p>
    <w:p w14:paraId="6EAB416A" w14:textId="77777777" w:rsidR="003C05B7" w:rsidRPr="00CA7F9B" w:rsidRDefault="003C05B7" w:rsidP="00223118">
      <w:pPr>
        <w:keepNext/>
        <w:tabs>
          <w:tab w:val="clear" w:pos="567"/>
          <w:tab w:val="left" w:pos="708"/>
        </w:tabs>
        <w:spacing w:line="240" w:lineRule="auto"/>
        <w:rPr>
          <w:szCs w:val="22"/>
        </w:rPr>
      </w:pPr>
      <w:r w:rsidRPr="00CA7F9B">
        <w:rPr>
          <w:szCs w:val="22"/>
        </w:rPr>
        <w:t>Termin ważności (EXP):</w:t>
      </w:r>
    </w:p>
    <w:p w14:paraId="0E88D32E" w14:textId="77777777" w:rsidR="003C05B7" w:rsidRPr="00CA7F9B" w:rsidRDefault="003C05B7" w:rsidP="00223118">
      <w:pPr>
        <w:tabs>
          <w:tab w:val="clear" w:pos="567"/>
          <w:tab w:val="left" w:pos="708"/>
        </w:tabs>
        <w:spacing w:line="240" w:lineRule="auto"/>
        <w:rPr>
          <w:szCs w:val="22"/>
        </w:rPr>
      </w:pPr>
    </w:p>
    <w:p w14:paraId="321A4D33"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WARUNKI PRZECHOWYWANIA</w:t>
      </w:r>
    </w:p>
    <w:p w14:paraId="36106DED" w14:textId="77777777" w:rsidR="003C05B7" w:rsidRPr="00CA7F9B" w:rsidRDefault="003C05B7" w:rsidP="00223118">
      <w:pPr>
        <w:keepNext/>
        <w:tabs>
          <w:tab w:val="clear" w:pos="567"/>
          <w:tab w:val="left" w:pos="708"/>
        </w:tabs>
        <w:spacing w:line="240" w:lineRule="auto"/>
        <w:rPr>
          <w:szCs w:val="22"/>
        </w:rPr>
      </w:pPr>
    </w:p>
    <w:p w14:paraId="2F55F31E" w14:textId="77777777" w:rsidR="003C05B7" w:rsidRPr="00CA7F9B" w:rsidRDefault="003C05B7" w:rsidP="00223118">
      <w:pPr>
        <w:pStyle w:val="Default"/>
        <w:rPr>
          <w:color w:val="auto"/>
          <w:sz w:val="22"/>
          <w:szCs w:val="22"/>
        </w:rPr>
      </w:pPr>
      <w:r w:rsidRPr="00CA7F9B">
        <w:rPr>
          <w:color w:val="auto"/>
          <w:sz w:val="22"/>
          <w:szCs w:val="22"/>
        </w:rPr>
        <w:t xml:space="preserve">Przechowywać w temperaturze poniżej 25°C. </w:t>
      </w:r>
    </w:p>
    <w:p w14:paraId="0F5C8D75" w14:textId="0CB5486B" w:rsidR="003C05B7" w:rsidRPr="00CA7F9B" w:rsidRDefault="003C05B7" w:rsidP="00223118">
      <w:pPr>
        <w:pStyle w:val="Default"/>
        <w:rPr>
          <w:color w:val="auto"/>
          <w:sz w:val="22"/>
          <w:szCs w:val="22"/>
        </w:rPr>
      </w:pPr>
      <w:r w:rsidRPr="00CA7F9B">
        <w:rPr>
          <w:color w:val="auto"/>
          <w:sz w:val="22"/>
          <w:szCs w:val="22"/>
        </w:rPr>
        <w:t xml:space="preserve">Przechowywać strzykawkę w opakowaniu zewnętrznym w celu ochrony przed światłem. </w:t>
      </w:r>
    </w:p>
    <w:p w14:paraId="6CAB86E3" w14:textId="6F8D1636" w:rsidR="003C05B7" w:rsidRDefault="0049126A" w:rsidP="00223118">
      <w:pPr>
        <w:tabs>
          <w:tab w:val="clear" w:pos="567"/>
          <w:tab w:val="left" w:pos="708"/>
        </w:tabs>
        <w:spacing w:line="240" w:lineRule="auto"/>
        <w:rPr>
          <w:szCs w:val="22"/>
          <w:lang w:eastAsia="en-US"/>
        </w:rPr>
      </w:pPr>
      <w:r>
        <w:rPr>
          <w:szCs w:val="22"/>
          <w:lang w:eastAsia="en-US"/>
        </w:rPr>
        <w:t>Nie zamrażać.</w:t>
      </w:r>
    </w:p>
    <w:p w14:paraId="0B6293F3" w14:textId="77777777" w:rsidR="003C05B7" w:rsidRPr="00CA7F9B" w:rsidRDefault="003C05B7" w:rsidP="00223118">
      <w:pPr>
        <w:tabs>
          <w:tab w:val="clear" w:pos="567"/>
          <w:tab w:val="left" w:pos="708"/>
        </w:tabs>
        <w:spacing w:line="240" w:lineRule="auto"/>
        <w:rPr>
          <w:szCs w:val="22"/>
        </w:rPr>
      </w:pPr>
    </w:p>
    <w:p w14:paraId="5FD290E4"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t>SPECJALNE ŚRODKI OSTROŻNOŚCI DOTYCZĄCE USUWANIA NIEZUŻYTEGO PRODUKTU LECZNICZEGO LUB POCHODZĄCYCH Z NIEGO ODPADÓW, JEŚLI WŁAŚCIWE</w:t>
      </w:r>
    </w:p>
    <w:p w14:paraId="2C0D5CD6" w14:textId="77777777" w:rsidR="003C05B7" w:rsidRPr="00CA7F9B" w:rsidRDefault="003C05B7" w:rsidP="00223118">
      <w:pPr>
        <w:tabs>
          <w:tab w:val="clear" w:pos="567"/>
          <w:tab w:val="left" w:pos="708"/>
        </w:tabs>
        <w:spacing w:line="240" w:lineRule="auto"/>
        <w:rPr>
          <w:szCs w:val="22"/>
        </w:rPr>
      </w:pPr>
    </w:p>
    <w:p w14:paraId="17AF47B3" w14:textId="77777777" w:rsidR="003C05B7" w:rsidRPr="00CA7F9B" w:rsidRDefault="003C05B7" w:rsidP="00223118">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5104A10A" w14:textId="77777777" w:rsidR="003C05B7" w:rsidRPr="00CA7F9B" w:rsidRDefault="003C05B7" w:rsidP="00223118">
      <w:pPr>
        <w:tabs>
          <w:tab w:val="clear" w:pos="567"/>
          <w:tab w:val="left" w:pos="708"/>
        </w:tabs>
        <w:spacing w:line="240" w:lineRule="auto"/>
        <w:rPr>
          <w:szCs w:val="22"/>
        </w:rPr>
      </w:pPr>
    </w:p>
    <w:p w14:paraId="39A2EE86"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3AA5681E" w14:textId="77777777" w:rsidR="003C05B7" w:rsidRPr="00CA7F9B" w:rsidRDefault="003C05B7" w:rsidP="00223118">
      <w:pPr>
        <w:tabs>
          <w:tab w:val="clear" w:pos="567"/>
          <w:tab w:val="left" w:pos="708"/>
        </w:tabs>
        <w:spacing w:line="240" w:lineRule="auto"/>
        <w:rPr>
          <w:szCs w:val="22"/>
        </w:rPr>
      </w:pPr>
    </w:p>
    <w:p w14:paraId="76980DC7" w14:textId="77777777" w:rsidR="003C05B7" w:rsidRPr="00CA7F9B" w:rsidRDefault="003C05B7" w:rsidP="00223118">
      <w:pPr>
        <w:tabs>
          <w:tab w:val="clear" w:pos="567"/>
          <w:tab w:val="left" w:pos="708"/>
        </w:tabs>
        <w:spacing w:line="240" w:lineRule="auto"/>
        <w:rPr>
          <w:szCs w:val="22"/>
        </w:rPr>
      </w:pPr>
      <w:r w:rsidRPr="00CA7F9B">
        <w:rPr>
          <w:szCs w:val="22"/>
        </w:rPr>
        <w:t>Nordic Group B</w:t>
      </w:r>
      <w:r w:rsidR="006341AA" w:rsidRPr="00CA7F9B">
        <w:rPr>
          <w:szCs w:val="22"/>
        </w:rPr>
        <w:t>.</w:t>
      </w:r>
      <w:r w:rsidRPr="00CA7F9B">
        <w:rPr>
          <w:szCs w:val="22"/>
        </w:rPr>
        <w:t>V</w:t>
      </w:r>
      <w:r w:rsidR="006341AA" w:rsidRPr="00CA7F9B">
        <w:rPr>
          <w:szCs w:val="22"/>
        </w:rPr>
        <w:t>.</w:t>
      </w:r>
      <w:r w:rsidRPr="00CA7F9B">
        <w:rPr>
          <w:szCs w:val="22"/>
        </w:rPr>
        <w:t xml:space="preserve"> </w:t>
      </w:r>
    </w:p>
    <w:p w14:paraId="4255850D" w14:textId="2A289617" w:rsidR="003C05B7" w:rsidRPr="00CA7F9B" w:rsidRDefault="007F73E9" w:rsidP="00223118">
      <w:pPr>
        <w:tabs>
          <w:tab w:val="clear" w:pos="567"/>
          <w:tab w:val="left" w:pos="708"/>
        </w:tabs>
        <w:spacing w:line="240" w:lineRule="auto"/>
        <w:rPr>
          <w:szCs w:val="22"/>
        </w:rPr>
      </w:pPr>
      <w:r w:rsidRPr="00CA7F9B">
        <w:rPr>
          <w:szCs w:val="22"/>
        </w:rPr>
        <w:t>Siriusdreef 41</w:t>
      </w:r>
    </w:p>
    <w:p w14:paraId="65DE2401" w14:textId="77777777" w:rsidR="003C05B7" w:rsidRPr="00CA7F9B" w:rsidRDefault="003C05B7" w:rsidP="00223118">
      <w:pPr>
        <w:tabs>
          <w:tab w:val="clear" w:pos="567"/>
          <w:tab w:val="left" w:pos="708"/>
        </w:tabs>
        <w:spacing w:line="240" w:lineRule="auto"/>
        <w:rPr>
          <w:szCs w:val="22"/>
        </w:rPr>
      </w:pPr>
      <w:r w:rsidRPr="00CA7F9B">
        <w:rPr>
          <w:szCs w:val="22"/>
        </w:rPr>
        <w:t>2132 WT Hoofddorp</w:t>
      </w:r>
    </w:p>
    <w:p w14:paraId="161823DD" w14:textId="77777777" w:rsidR="003C05B7" w:rsidRPr="00CA7F9B" w:rsidRDefault="003C05B7" w:rsidP="00223118">
      <w:pPr>
        <w:tabs>
          <w:tab w:val="clear" w:pos="567"/>
          <w:tab w:val="left" w:pos="708"/>
        </w:tabs>
        <w:spacing w:line="240" w:lineRule="auto"/>
        <w:rPr>
          <w:szCs w:val="22"/>
        </w:rPr>
      </w:pPr>
      <w:r w:rsidRPr="00CA7F9B">
        <w:rPr>
          <w:position w:val="-1"/>
          <w:szCs w:val="22"/>
        </w:rPr>
        <w:t>Holandia</w:t>
      </w:r>
    </w:p>
    <w:p w14:paraId="13EF40DB" w14:textId="77777777" w:rsidR="003C05B7" w:rsidRPr="00CA7F9B" w:rsidRDefault="003C05B7" w:rsidP="00223118">
      <w:pPr>
        <w:tabs>
          <w:tab w:val="clear" w:pos="567"/>
          <w:tab w:val="left" w:pos="708"/>
        </w:tabs>
        <w:spacing w:line="240" w:lineRule="auto"/>
        <w:rPr>
          <w:szCs w:val="22"/>
        </w:rPr>
      </w:pPr>
    </w:p>
    <w:p w14:paraId="5C97BAFE"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43ED8D45" w14:textId="77777777" w:rsidR="003C05B7" w:rsidRPr="00CA7F9B" w:rsidRDefault="003C05B7" w:rsidP="00223118">
      <w:pPr>
        <w:spacing w:line="240" w:lineRule="auto"/>
        <w:rPr>
          <w:szCs w:val="22"/>
        </w:rPr>
      </w:pPr>
    </w:p>
    <w:p w14:paraId="4F8C219B" w14:textId="77777777" w:rsidR="003C05B7" w:rsidRPr="00D60A1D" w:rsidRDefault="003C05B7" w:rsidP="00F15AFA">
      <w:pPr>
        <w:spacing w:line="240" w:lineRule="auto"/>
        <w:rPr>
          <w:szCs w:val="22"/>
        </w:rPr>
      </w:pPr>
      <w:r w:rsidRPr="00D60A1D">
        <w:rPr>
          <w:szCs w:val="22"/>
        </w:rPr>
        <w:t>EU/1/16/1124/035 4 ampułko-strzykawki (4 opakowania po 1)</w:t>
      </w:r>
    </w:p>
    <w:p w14:paraId="4DF20E99" w14:textId="3F5038DB" w:rsidR="003C05B7" w:rsidRPr="002E1523" w:rsidDel="00D60A1D" w:rsidRDefault="003C05B7" w:rsidP="00F15AFA">
      <w:pPr>
        <w:spacing w:line="240" w:lineRule="auto"/>
        <w:rPr>
          <w:del w:id="121" w:author="Author"/>
          <w:szCs w:val="22"/>
          <w:highlight w:val="lightGray"/>
        </w:rPr>
      </w:pPr>
      <w:del w:id="122" w:author="Author">
        <w:r w:rsidRPr="002E1523" w:rsidDel="00D60A1D">
          <w:rPr>
            <w:rFonts w:eastAsia="Times New Roman"/>
            <w:highlight w:val="lightGray"/>
          </w:rPr>
          <w:delText xml:space="preserve">EU/1/16/1124/036 6 </w:delText>
        </w:r>
        <w:r w:rsidRPr="002E1523" w:rsidDel="00D60A1D">
          <w:rPr>
            <w:szCs w:val="22"/>
            <w:highlight w:val="lightGray"/>
          </w:rPr>
          <w:delText>ampułko-strzykawek (6 opakowań po 1)</w:delText>
        </w:r>
      </w:del>
    </w:p>
    <w:p w14:paraId="5A26F4DF" w14:textId="77777777" w:rsidR="006341AA" w:rsidRPr="00D60A1D" w:rsidRDefault="006341AA" w:rsidP="006341AA">
      <w:pPr>
        <w:spacing w:line="240" w:lineRule="auto"/>
        <w:rPr>
          <w:szCs w:val="22"/>
        </w:rPr>
      </w:pPr>
      <w:r w:rsidRPr="002E1523">
        <w:rPr>
          <w:rFonts w:eastAsia="Times New Roman"/>
          <w:highlight w:val="lightGray"/>
        </w:rPr>
        <w:t xml:space="preserve">EU/1/16/1124/052 12 </w:t>
      </w:r>
      <w:r w:rsidRPr="002E1523">
        <w:rPr>
          <w:szCs w:val="22"/>
          <w:highlight w:val="lightGray"/>
        </w:rPr>
        <w:t>ampułko-strzykawek (12 opakowań po 1</w:t>
      </w:r>
      <w:r w:rsidRPr="00D60A1D">
        <w:rPr>
          <w:szCs w:val="22"/>
        </w:rPr>
        <w:t>)</w:t>
      </w:r>
    </w:p>
    <w:p w14:paraId="737C9A72" w14:textId="77777777" w:rsidR="003C05B7" w:rsidRPr="00CA7F9B" w:rsidRDefault="003C05B7" w:rsidP="00223118">
      <w:pPr>
        <w:spacing w:line="240" w:lineRule="auto"/>
        <w:rPr>
          <w:szCs w:val="22"/>
        </w:rPr>
      </w:pPr>
    </w:p>
    <w:p w14:paraId="0E3DFE2E"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7B4CDA70" w14:textId="77777777" w:rsidR="003C05B7" w:rsidRPr="00CA7F9B" w:rsidRDefault="003C05B7" w:rsidP="00223118">
      <w:pPr>
        <w:spacing w:line="240" w:lineRule="auto"/>
        <w:rPr>
          <w:szCs w:val="22"/>
        </w:rPr>
      </w:pPr>
    </w:p>
    <w:p w14:paraId="4E64EF93" w14:textId="77777777" w:rsidR="003C05B7" w:rsidRPr="00CA7F9B" w:rsidRDefault="003C05B7" w:rsidP="00223118">
      <w:pPr>
        <w:spacing w:line="240" w:lineRule="auto"/>
        <w:rPr>
          <w:szCs w:val="22"/>
        </w:rPr>
      </w:pPr>
      <w:r w:rsidRPr="00CA7F9B">
        <w:rPr>
          <w:szCs w:val="22"/>
        </w:rPr>
        <w:t>Numer serii (Lot):</w:t>
      </w:r>
    </w:p>
    <w:p w14:paraId="08EB6867" w14:textId="77777777" w:rsidR="003C05B7" w:rsidRPr="00CA7F9B" w:rsidRDefault="003C05B7" w:rsidP="00223118">
      <w:pPr>
        <w:spacing w:line="240" w:lineRule="auto"/>
        <w:rPr>
          <w:szCs w:val="22"/>
        </w:rPr>
      </w:pPr>
    </w:p>
    <w:p w14:paraId="4A10F36F"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21661EB9" w14:textId="77777777" w:rsidR="003C05B7" w:rsidRPr="00CA7F9B" w:rsidRDefault="003C05B7" w:rsidP="00223118">
      <w:pPr>
        <w:spacing w:line="240" w:lineRule="auto"/>
        <w:rPr>
          <w:szCs w:val="22"/>
        </w:rPr>
      </w:pPr>
    </w:p>
    <w:p w14:paraId="65B56257"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324B1E6D" w14:textId="77777777" w:rsidR="003C05B7" w:rsidRPr="00CA7F9B" w:rsidRDefault="003C05B7" w:rsidP="00223118">
      <w:pPr>
        <w:tabs>
          <w:tab w:val="clear" w:pos="567"/>
          <w:tab w:val="left" w:pos="708"/>
        </w:tabs>
        <w:spacing w:line="240" w:lineRule="auto"/>
        <w:rPr>
          <w:szCs w:val="22"/>
        </w:rPr>
      </w:pPr>
    </w:p>
    <w:p w14:paraId="06DB0B8D"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1C56CC6F" w14:textId="77777777" w:rsidR="003C05B7" w:rsidRPr="00CA7F9B" w:rsidRDefault="003C05B7" w:rsidP="00223118">
      <w:pPr>
        <w:spacing w:line="240" w:lineRule="auto"/>
        <w:rPr>
          <w:szCs w:val="22"/>
        </w:rPr>
      </w:pPr>
    </w:p>
    <w:p w14:paraId="48ED783E" w14:textId="694BDFD0" w:rsidR="003C05B7" w:rsidRPr="00CA7F9B" w:rsidRDefault="003C05B7" w:rsidP="00223118">
      <w:pPr>
        <w:spacing w:line="240" w:lineRule="auto"/>
        <w:rPr>
          <w:szCs w:val="22"/>
        </w:rPr>
      </w:pPr>
      <w:r w:rsidRPr="00CA7F9B">
        <w:rPr>
          <w:szCs w:val="22"/>
        </w:rPr>
        <w:t>Nordimet 15</w:t>
      </w:r>
      <w:r w:rsidR="00B84A4B">
        <w:rPr>
          <w:szCs w:val="22"/>
        </w:rPr>
        <w:t> mg</w:t>
      </w:r>
    </w:p>
    <w:p w14:paraId="47528E0B" w14:textId="77777777" w:rsidR="008F58ED" w:rsidRPr="00CA7F9B" w:rsidRDefault="008F58ED" w:rsidP="00223118">
      <w:pPr>
        <w:spacing w:line="240" w:lineRule="auto"/>
        <w:rPr>
          <w:szCs w:val="22"/>
          <w:shd w:val="clear" w:color="auto" w:fill="CCCCCC"/>
        </w:rPr>
      </w:pPr>
    </w:p>
    <w:p w14:paraId="45200BCB"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797155BE" w14:textId="77777777" w:rsidR="003C05B7" w:rsidRPr="00CA7F9B" w:rsidRDefault="003C05B7" w:rsidP="00223118">
      <w:pPr>
        <w:spacing w:line="240" w:lineRule="auto"/>
        <w:rPr>
          <w:szCs w:val="22"/>
        </w:rPr>
      </w:pPr>
    </w:p>
    <w:p w14:paraId="0BF3428D" w14:textId="77777777" w:rsidR="003C05B7" w:rsidRPr="00CA7F9B" w:rsidRDefault="003C05B7" w:rsidP="00223118">
      <w:pPr>
        <w:spacing w:line="240" w:lineRule="auto"/>
        <w:rPr>
          <w:szCs w:val="22"/>
          <w:shd w:val="clear" w:color="auto" w:fill="CCCCCC"/>
        </w:rPr>
      </w:pPr>
      <w:r w:rsidRPr="00867616">
        <w:rPr>
          <w:szCs w:val="22"/>
        </w:rPr>
        <w:t>Obejmuje kod 2D będący nośnikiem niepowtarzalnego identyfikatora.</w:t>
      </w:r>
    </w:p>
    <w:p w14:paraId="35E160D6" w14:textId="77777777" w:rsidR="003C05B7" w:rsidRPr="00CA7F9B" w:rsidRDefault="003C05B7" w:rsidP="00223118">
      <w:pPr>
        <w:spacing w:line="240" w:lineRule="auto"/>
        <w:rPr>
          <w:szCs w:val="22"/>
        </w:rPr>
      </w:pPr>
    </w:p>
    <w:p w14:paraId="224CB88D" w14:textId="77777777" w:rsidR="003C05B7" w:rsidRPr="00CA7F9B" w:rsidRDefault="003C05B7">
      <w:pPr>
        <w:keepNext/>
        <w:numPr>
          <w:ilvl w:val="0"/>
          <w:numId w:val="75"/>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7450C5A6" w14:textId="77777777" w:rsidR="003C05B7" w:rsidRPr="00CA7F9B" w:rsidRDefault="003C05B7" w:rsidP="00223118">
      <w:pPr>
        <w:spacing w:line="240" w:lineRule="auto"/>
        <w:rPr>
          <w:szCs w:val="22"/>
        </w:rPr>
      </w:pPr>
    </w:p>
    <w:p w14:paraId="59BB55A2" w14:textId="1ED61B70" w:rsidR="003C05B7" w:rsidRPr="00CA7F9B" w:rsidRDefault="003C05B7" w:rsidP="00223118">
      <w:pPr>
        <w:spacing w:line="240" w:lineRule="auto"/>
        <w:rPr>
          <w:szCs w:val="22"/>
        </w:rPr>
      </w:pPr>
      <w:r w:rsidRPr="00CA7F9B">
        <w:rPr>
          <w:szCs w:val="22"/>
        </w:rPr>
        <w:t xml:space="preserve">PC </w:t>
      </w:r>
    </w:p>
    <w:p w14:paraId="02D10A16" w14:textId="16E7483E" w:rsidR="003C05B7" w:rsidRPr="00CA7F9B" w:rsidRDefault="003C05B7" w:rsidP="00223118">
      <w:pPr>
        <w:spacing w:line="240" w:lineRule="auto"/>
        <w:rPr>
          <w:szCs w:val="22"/>
        </w:rPr>
      </w:pPr>
      <w:r w:rsidRPr="00CA7F9B">
        <w:rPr>
          <w:szCs w:val="22"/>
        </w:rPr>
        <w:t xml:space="preserve">SN </w:t>
      </w:r>
    </w:p>
    <w:p w14:paraId="287CA67D" w14:textId="41CB40F9" w:rsidR="003C05B7" w:rsidRDefault="003C05B7" w:rsidP="00223118">
      <w:pPr>
        <w:spacing w:line="240" w:lineRule="auto"/>
        <w:rPr>
          <w:szCs w:val="22"/>
        </w:rPr>
      </w:pPr>
      <w:r w:rsidRPr="00CA7F9B">
        <w:rPr>
          <w:szCs w:val="22"/>
        </w:rPr>
        <w:t xml:space="preserve">NN </w:t>
      </w:r>
    </w:p>
    <w:p w14:paraId="52A47F7E" w14:textId="77777777" w:rsidR="00AB7A0D" w:rsidRDefault="00AB7A0D">
      <w:pPr>
        <w:tabs>
          <w:tab w:val="clear" w:pos="567"/>
        </w:tabs>
        <w:spacing w:line="240" w:lineRule="auto"/>
        <w:rPr>
          <w:b/>
          <w:szCs w:val="22"/>
        </w:rPr>
      </w:pPr>
      <w:r>
        <w:rPr>
          <w:b/>
          <w:szCs w:val="22"/>
        </w:rPr>
        <w:br w:type="page"/>
      </w:r>
    </w:p>
    <w:p w14:paraId="1C704F52" w14:textId="2AD1EE02" w:rsidR="00B9469C" w:rsidRPr="00CA7F9B" w:rsidRDefault="00B9469C" w:rsidP="00B9469C">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lastRenderedPageBreak/>
        <w:t>INFORMACJE ZAMIESZCZANE NA OPAKOWANIACH ZEWNĘTRZNYCH</w:t>
      </w:r>
    </w:p>
    <w:p w14:paraId="1B9FC938" w14:textId="77777777" w:rsidR="00B9469C" w:rsidRPr="00CA7F9B" w:rsidRDefault="00B9469C" w:rsidP="00B9469C">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33ABE3DB" w14:textId="5C4B1702" w:rsidR="00B9469C" w:rsidRPr="00CA7F9B" w:rsidRDefault="00EE33F9" w:rsidP="00B9469C">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Pr>
          <w:b/>
          <w:bCs/>
          <w:szCs w:val="22"/>
        </w:rPr>
        <w:t xml:space="preserve">POŚREDNIE </w:t>
      </w:r>
      <w:r w:rsidR="00B9469C" w:rsidRPr="00CA7F9B">
        <w:rPr>
          <w:b/>
          <w:bCs/>
          <w:szCs w:val="22"/>
        </w:rPr>
        <w:t xml:space="preserve">PUDEŁKO </w:t>
      </w:r>
      <w:r>
        <w:rPr>
          <w:b/>
          <w:bCs/>
          <w:szCs w:val="22"/>
        </w:rPr>
        <w:t>TEKTUROWE OPAKOWANIA ZBIORCZEGO (</w:t>
      </w:r>
      <w:r w:rsidR="00B9469C" w:rsidRPr="00CA7F9B">
        <w:rPr>
          <w:b/>
        </w:rPr>
        <w:t>BEZ BLUE BOX</w:t>
      </w:r>
      <w:r>
        <w:rPr>
          <w:b/>
        </w:rPr>
        <w:t>)</w:t>
      </w:r>
    </w:p>
    <w:p w14:paraId="1756B818" w14:textId="77777777" w:rsidR="00B9469C" w:rsidRPr="00CA7F9B" w:rsidRDefault="00B9469C" w:rsidP="00B9469C">
      <w:pPr>
        <w:tabs>
          <w:tab w:val="clear" w:pos="567"/>
          <w:tab w:val="left" w:pos="708"/>
        </w:tabs>
        <w:spacing w:line="240" w:lineRule="auto"/>
        <w:rPr>
          <w:szCs w:val="22"/>
        </w:rPr>
      </w:pPr>
    </w:p>
    <w:p w14:paraId="74E11BCD"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7AF47251" w14:textId="77777777" w:rsidR="00B9469C" w:rsidRPr="00CA7F9B" w:rsidRDefault="00B9469C" w:rsidP="00B9469C">
      <w:pPr>
        <w:keepNext/>
        <w:tabs>
          <w:tab w:val="clear" w:pos="567"/>
          <w:tab w:val="left" w:pos="708"/>
        </w:tabs>
        <w:spacing w:line="240" w:lineRule="auto"/>
        <w:rPr>
          <w:szCs w:val="22"/>
        </w:rPr>
      </w:pPr>
    </w:p>
    <w:p w14:paraId="0ED28E88" w14:textId="08F7B40F" w:rsidR="00B9469C" w:rsidRDefault="00B9469C" w:rsidP="00B9469C">
      <w:pPr>
        <w:pStyle w:val="Default"/>
        <w:rPr>
          <w:color w:val="auto"/>
          <w:sz w:val="22"/>
          <w:szCs w:val="22"/>
        </w:rPr>
      </w:pPr>
      <w:r w:rsidRPr="00CA7F9B">
        <w:rPr>
          <w:color w:val="auto"/>
          <w:sz w:val="22"/>
          <w:szCs w:val="22"/>
        </w:rPr>
        <w:t>Nordimet, 15</w:t>
      </w:r>
      <w:r w:rsidR="00B84A4B">
        <w:rPr>
          <w:color w:val="auto"/>
          <w:sz w:val="22"/>
          <w:szCs w:val="22"/>
        </w:rPr>
        <w:t> mg</w:t>
      </w:r>
      <w:r w:rsidRPr="00CA7F9B">
        <w:rPr>
          <w:color w:val="auto"/>
          <w:sz w:val="22"/>
          <w:szCs w:val="22"/>
        </w:rPr>
        <w:t>, roztwór do wstrzykiwań w ampułko-strzykawce</w:t>
      </w:r>
    </w:p>
    <w:p w14:paraId="21C34625" w14:textId="77777777" w:rsidR="002557C8" w:rsidRPr="00CA7F9B" w:rsidRDefault="002557C8" w:rsidP="00B9469C">
      <w:pPr>
        <w:pStyle w:val="Default"/>
        <w:rPr>
          <w:color w:val="auto"/>
          <w:sz w:val="22"/>
          <w:szCs w:val="22"/>
        </w:rPr>
      </w:pPr>
    </w:p>
    <w:p w14:paraId="3EB2A9AF" w14:textId="77777777" w:rsidR="00B9469C" w:rsidRPr="00CA7F9B" w:rsidRDefault="00B9469C" w:rsidP="00B9469C">
      <w:pPr>
        <w:tabs>
          <w:tab w:val="clear" w:pos="567"/>
          <w:tab w:val="left" w:pos="708"/>
        </w:tabs>
        <w:spacing w:line="240" w:lineRule="auto"/>
        <w:rPr>
          <w:szCs w:val="22"/>
        </w:rPr>
      </w:pPr>
      <w:r w:rsidRPr="00CA7F9B">
        <w:rPr>
          <w:szCs w:val="22"/>
        </w:rPr>
        <w:t>metotreksat</w:t>
      </w:r>
    </w:p>
    <w:p w14:paraId="7C7CF411" w14:textId="77777777" w:rsidR="00B9469C" w:rsidRPr="00CA7F9B" w:rsidRDefault="00B9469C" w:rsidP="00B9469C">
      <w:pPr>
        <w:tabs>
          <w:tab w:val="clear" w:pos="567"/>
          <w:tab w:val="left" w:pos="708"/>
        </w:tabs>
        <w:spacing w:line="240" w:lineRule="auto"/>
        <w:rPr>
          <w:szCs w:val="22"/>
        </w:rPr>
      </w:pPr>
    </w:p>
    <w:p w14:paraId="60AC1EC5"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4625494D" w14:textId="77777777" w:rsidR="00B9469C" w:rsidRPr="00CA7F9B" w:rsidRDefault="00B9469C" w:rsidP="00B9469C">
      <w:pPr>
        <w:keepNext/>
        <w:tabs>
          <w:tab w:val="clear" w:pos="567"/>
          <w:tab w:val="left" w:pos="708"/>
        </w:tabs>
        <w:spacing w:line="240" w:lineRule="auto"/>
        <w:rPr>
          <w:szCs w:val="22"/>
        </w:rPr>
      </w:pPr>
    </w:p>
    <w:p w14:paraId="1F79F1BB" w14:textId="2E66B1BD" w:rsidR="00B9469C" w:rsidRPr="00CA7F9B" w:rsidRDefault="00B9469C" w:rsidP="00B9469C">
      <w:pPr>
        <w:tabs>
          <w:tab w:val="clear" w:pos="567"/>
          <w:tab w:val="left" w:pos="708"/>
        </w:tabs>
        <w:spacing w:line="240" w:lineRule="auto"/>
        <w:rPr>
          <w:szCs w:val="22"/>
        </w:rPr>
      </w:pPr>
      <w:r w:rsidRPr="00CA7F9B">
        <w:rPr>
          <w:szCs w:val="22"/>
        </w:rPr>
        <w:t>Jedna ampułko-strzykawka o pojemności 0,6 ml zawiera 15</w:t>
      </w:r>
      <w:r w:rsidR="00B84A4B">
        <w:rPr>
          <w:szCs w:val="22"/>
        </w:rPr>
        <w:t> mg</w:t>
      </w:r>
      <w:r w:rsidRPr="00CA7F9B">
        <w:rPr>
          <w:szCs w:val="22"/>
        </w:rPr>
        <w:t xml:space="preserve"> metotreksatu (25</w:t>
      </w:r>
      <w:r w:rsidR="00B84A4B">
        <w:rPr>
          <w:szCs w:val="22"/>
        </w:rPr>
        <w:t> mg</w:t>
      </w:r>
      <w:r w:rsidRPr="00CA7F9B">
        <w:rPr>
          <w:szCs w:val="22"/>
        </w:rPr>
        <w:t>/ml).</w:t>
      </w:r>
    </w:p>
    <w:p w14:paraId="1359212E" w14:textId="77777777" w:rsidR="00B9469C" w:rsidRPr="00CA7F9B" w:rsidRDefault="00B9469C" w:rsidP="00B9469C">
      <w:pPr>
        <w:tabs>
          <w:tab w:val="clear" w:pos="567"/>
          <w:tab w:val="left" w:pos="708"/>
        </w:tabs>
        <w:spacing w:line="240" w:lineRule="auto"/>
        <w:rPr>
          <w:szCs w:val="22"/>
        </w:rPr>
      </w:pPr>
    </w:p>
    <w:p w14:paraId="5D5A8FCA"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764B2D6B" w14:textId="77777777" w:rsidR="00B9469C" w:rsidRPr="00CA7F9B" w:rsidRDefault="00B9469C" w:rsidP="00B9469C">
      <w:pPr>
        <w:tabs>
          <w:tab w:val="clear" w:pos="567"/>
          <w:tab w:val="left" w:pos="708"/>
        </w:tabs>
        <w:spacing w:line="240" w:lineRule="auto"/>
        <w:rPr>
          <w:szCs w:val="22"/>
        </w:rPr>
      </w:pPr>
    </w:p>
    <w:p w14:paraId="3D1A576F" w14:textId="77777777" w:rsidR="00B9469C" w:rsidRPr="00CA7F9B" w:rsidRDefault="00B9469C" w:rsidP="00B9469C">
      <w:pPr>
        <w:pStyle w:val="Default"/>
        <w:rPr>
          <w:color w:val="auto"/>
          <w:sz w:val="22"/>
          <w:szCs w:val="22"/>
        </w:rPr>
      </w:pPr>
      <w:r w:rsidRPr="00CA7F9B">
        <w:rPr>
          <w:color w:val="auto"/>
          <w:sz w:val="22"/>
          <w:szCs w:val="22"/>
        </w:rPr>
        <w:t xml:space="preserve">Sodu chlorek </w:t>
      </w:r>
    </w:p>
    <w:p w14:paraId="36991704" w14:textId="77777777" w:rsidR="00B9469C" w:rsidRPr="00CA7F9B" w:rsidRDefault="00B9469C" w:rsidP="00B9469C">
      <w:pPr>
        <w:pStyle w:val="Default"/>
        <w:rPr>
          <w:color w:val="auto"/>
          <w:sz w:val="22"/>
          <w:szCs w:val="22"/>
        </w:rPr>
      </w:pPr>
      <w:r w:rsidRPr="00CA7F9B">
        <w:rPr>
          <w:color w:val="auto"/>
          <w:sz w:val="22"/>
          <w:szCs w:val="22"/>
        </w:rPr>
        <w:t xml:space="preserve">Sodu wodorotlenek </w:t>
      </w:r>
    </w:p>
    <w:p w14:paraId="2A14B831" w14:textId="77777777" w:rsidR="00B9469C" w:rsidRPr="00CA7F9B" w:rsidRDefault="00B9469C" w:rsidP="00B9469C">
      <w:pPr>
        <w:pStyle w:val="Default"/>
        <w:rPr>
          <w:color w:val="auto"/>
          <w:sz w:val="22"/>
          <w:szCs w:val="22"/>
        </w:rPr>
      </w:pPr>
      <w:r w:rsidRPr="00CA7F9B">
        <w:rPr>
          <w:color w:val="auto"/>
          <w:sz w:val="22"/>
          <w:szCs w:val="22"/>
        </w:rPr>
        <w:t xml:space="preserve">Woda do wstrzykiwań </w:t>
      </w:r>
    </w:p>
    <w:p w14:paraId="0A48DF05" w14:textId="77777777" w:rsidR="00B9469C" w:rsidRPr="00CA7F9B" w:rsidRDefault="00B9469C" w:rsidP="00B9469C">
      <w:pPr>
        <w:tabs>
          <w:tab w:val="clear" w:pos="567"/>
          <w:tab w:val="left" w:pos="708"/>
        </w:tabs>
        <w:spacing w:line="240" w:lineRule="auto"/>
        <w:rPr>
          <w:szCs w:val="22"/>
        </w:rPr>
      </w:pPr>
    </w:p>
    <w:p w14:paraId="28A06F67"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2DDE78D1" w14:textId="77777777" w:rsidR="00B9469C" w:rsidRPr="00CA7F9B" w:rsidRDefault="00B9469C" w:rsidP="00B9469C">
      <w:pPr>
        <w:tabs>
          <w:tab w:val="clear" w:pos="567"/>
          <w:tab w:val="left" w:pos="708"/>
        </w:tabs>
        <w:spacing w:line="240" w:lineRule="auto"/>
        <w:rPr>
          <w:szCs w:val="22"/>
        </w:rPr>
      </w:pPr>
    </w:p>
    <w:p w14:paraId="4ACDBED2" w14:textId="77777777" w:rsidR="00B9469C" w:rsidRPr="00CA7F9B" w:rsidRDefault="00B9469C" w:rsidP="00B9469C">
      <w:pPr>
        <w:tabs>
          <w:tab w:val="clear" w:pos="567"/>
          <w:tab w:val="left" w:pos="708"/>
        </w:tabs>
        <w:spacing w:line="240" w:lineRule="auto"/>
        <w:rPr>
          <w:szCs w:val="22"/>
        </w:rPr>
      </w:pPr>
      <w:r w:rsidRPr="002E1523">
        <w:rPr>
          <w:szCs w:val="22"/>
          <w:highlight w:val="lightGray"/>
        </w:rPr>
        <w:t>Roztwór do wstrzykiwań.</w:t>
      </w:r>
    </w:p>
    <w:p w14:paraId="521E5069" w14:textId="63A03888" w:rsidR="00B9469C" w:rsidRPr="00CA7F9B" w:rsidRDefault="00B9469C" w:rsidP="00B9469C">
      <w:pPr>
        <w:tabs>
          <w:tab w:val="clear" w:pos="567"/>
          <w:tab w:val="left" w:pos="708"/>
        </w:tabs>
        <w:spacing w:line="240" w:lineRule="auto"/>
        <w:rPr>
          <w:szCs w:val="22"/>
        </w:rPr>
      </w:pPr>
      <w:r w:rsidRPr="00CA7F9B">
        <w:rPr>
          <w:szCs w:val="22"/>
        </w:rPr>
        <w:t>15</w:t>
      </w:r>
      <w:r w:rsidR="00B84A4B">
        <w:rPr>
          <w:szCs w:val="22"/>
        </w:rPr>
        <w:t> mg</w:t>
      </w:r>
      <w:r w:rsidRPr="00CA7F9B">
        <w:rPr>
          <w:szCs w:val="22"/>
        </w:rPr>
        <w:t>/0,6 ml</w:t>
      </w:r>
    </w:p>
    <w:p w14:paraId="3E02810C" w14:textId="09FEDCA2" w:rsidR="00B9469C" w:rsidRPr="00CA7F9B" w:rsidRDefault="00B9469C" w:rsidP="00B9469C">
      <w:pPr>
        <w:tabs>
          <w:tab w:val="clear" w:pos="567"/>
          <w:tab w:val="left" w:pos="708"/>
        </w:tabs>
        <w:spacing w:line="240" w:lineRule="auto"/>
        <w:rPr>
          <w:szCs w:val="22"/>
        </w:rPr>
      </w:pPr>
      <w:r w:rsidRPr="00CA7F9B">
        <w:rPr>
          <w:szCs w:val="22"/>
        </w:rPr>
        <w:t>1 ampułko-strzykawka (0,6 ml) i 2 waciki nasączone alkoholem. Składnik opakowania zbiorczego</w:t>
      </w:r>
      <w:r w:rsidR="00EE33F9">
        <w:rPr>
          <w:szCs w:val="22"/>
        </w:rPr>
        <w:t>,</w:t>
      </w:r>
      <w:r w:rsidRPr="00CA7F9B">
        <w:rPr>
          <w:szCs w:val="22"/>
        </w:rPr>
        <w:t xml:space="preserve"> nie </w:t>
      </w:r>
      <w:r w:rsidR="00EE33F9">
        <w:rPr>
          <w:szCs w:val="22"/>
        </w:rPr>
        <w:t>może</w:t>
      </w:r>
      <w:r w:rsidRPr="00CA7F9B">
        <w:rPr>
          <w:szCs w:val="22"/>
        </w:rPr>
        <w:t xml:space="preserve"> być sprzedawan</w:t>
      </w:r>
      <w:r w:rsidR="00EE33F9">
        <w:rPr>
          <w:szCs w:val="22"/>
        </w:rPr>
        <w:t>y</w:t>
      </w:r>
      <w:r w:rsidRPr="00CA7F9B">
        <w:rPr>
          <w:szCs w:val="22"/>
        </w:rPr>
        <w:t xml:space="preserve"> oddzielnie.</w:t>
      </w:r>
      <w:r w:rsidRPr="00CA7F9B">
        <w:rPr>
          <w:szCs w:val="22"/>
        </w:rPr>
        <w:br/>
      </w:r>
    </w:p>
    <w:p w14:paraId="011D7784"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627EA15F" w14:textId="77777777" w:rsidR="00B9469C" w:rsidRPr="00CA7F9B" w:rsidRDefault="00B9469C" w:rsidP="00B9469C">
      <w:pPr>
        <w:keepNext/>
        <w:tabs>
          <w:tab w:val="clear" w:pos="567"/>
          <w:tab w:val="left" w:pos="708"/>
        </w:tabs>
        <w:spacing w:line="240" w:lineRule="auto"/>
        <w:rPr>
          <w:szCs w:val="22"/>
        </w:rPr>
      </w:pPr>
    </w:p>
    <w:p w14:paraId="2F01AFFA" w14:textId="77777777" w:rsidR="00B9469C" w:rsidRPr="00CA7F9B" w:rsidRDefault="00B9469C" w:rsidP="00B9469C">
      <w:pPr>
        <w:tabs>
          <w:tab w:val="clear" w:pos="567"/>
          <w:tab w:val="left" w:pos="708"/>
        </w:tabs>
        <w:spacing w:line="240" w:lineRule="auto"/>
        <w:rPr>
          <w:szCs w:val="22"/>
        </w:rPr>
      </w:pPr>
      <w:r w:rsidRPr="00CA7F9B">
        <w:rPr>
          <w:szCs w:val="22"/>
        </w:rPr>
        <w:t>Podanie podskórne.</w:t>
      </w:r>
    </w:p>
    <w:p w14:paraId="6EC8CF6D" w14:textId="77777777" w:rsidR="00B9469C" w:rsidRPr="00CA7F9B" w:rsidRDefault="00B9469C" w:rsidP="00B9469C">
      <w:pPr>
        <w:tabs>
          <w:tab w:val="clear" w:pos="567"/>
          <w:tab w:val="left" w:pos="708"/>
        </w:tabs>
        <w:spacing w:line="240" w:lineRule="auto"/>
        <w:rPr>
          <w:szCs w:val="22"/>
        </w:rPr>
      </w:pPr>
      <w:r w:rsidRPr="00CA7F9B">
        <w:rPr>
          <w:szCs w:val="22"/>
        </w:rPr>
        <w:t>Metotreksat jest podawany raz w tygodniu.</w:t>
      </w:r>
    </w:p>
    <w:p w14:paraId="28CA7EFC" w14:textId="77777777" w:rsidR="00B9469C" w:rsidRPr="00CA7F9B" w:rsidRDefault="00B9469C" w:rsidP="00B9469C">
      <w:pPr>
        <w:tabs>
          <w:tab w:val="clear" w:pos="567"/>
          <w:tab w:val="left" w:pos="708"/>
        </w:tabs>
        <w:spacing w:line="240" w:lineRule="auto"/>
        <w:rPr>
          <w:szCs w:val="22"/>
        </w:rPr>
      </w:pPr>
      <w:r w:rsidRPr="00CA7F9B">
        <w:rPr>
          <w:szCs w:val="22"/>
        </w:rPr>
        <w:t>Należy zapoznać się z treścią ulotki przed zastosowaniem leku.</w:t>
      </w:r>
    </w:p>
    <w:p w14:paraId="07C41F28" w14:textId="77777777" w:rsidR="00B9469C" w:rsidRPr="00CA7F9B" w:rsidRDefault="00B9469C" w:rsidP="00B9469C">
      <w:pPr>
        <w:tabs>
          <w:tab w:val="clear" w:pos="567"/>
          <w:tab w:val="left" w:pos="708"/>
        </w:tabs>
        <w:spacing w:line="240" w:lineRule="auto"/>
        <w:rPr>
          <w:szCs w:val="22"/>
        </w:rPr>
      </w:pPr>
    </w:p>
    <w:p w14:paraId="09EC0532"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3E900377" w14:textId="77777777" w:rsidR="00B9469C" w:rsidRPr="00CA7F9B" w:rsidRDefault="00B9469C" w:rsidP="00B9469C">
      <w:pPr>
        <w:keepNext/>
        <w:tabs>
          <w:tab w:val="clear" w:pos="567"/>
          <w:tab w:val="left" w:pos="708"/>
        </w:tabs>
        <w:spacing w:line="240" w:lineRule="auto"/>
        <w:rPr>
          <w:szCs w:val="22"/>
        </w:rPr>
      </w:pPr>
    </w:p>
    <w:p w14:paraId="35E1BDD4" w14:textId="77777777" w:rsidR="00B9469C" w:rsidRPr="00CA7F9B" w:rsidRDefault="00B9469C" w:rsidP="00B9469C">
      <w:pPr>
        <w:tabs>
          <w:tab w:val="clear" w:pos="567"/>
          <w:tab w:val="left" w:pos="708"/>
        </w:tabs>
        <w:spacing w:line="240" w:lineRule="auto"/>
        <w:rPr>
          <w:szCs w:val="22"/>
        </w:rPr>
      </w:pPr>
      <w:r w:rsidRPr="00CA7F9B">
        <w:rPr>
          <w:szCs w:val="22"/>
        </w:rPr>
        <w:t>Lek przechowywać w miejscu niewidocznym i niedostępnym dla dzieci.</w:t>
      </w:r>
    </w:p>
    <w:p w14:paraId="1280DB09" w14:textId="77777777" w:rsidR="00B9469C" w:rsidRPr="00CA7F9B" w:rsidRDefault="00B9469C" w:rsidP="00B9469C">
      <w:pPr>
        <w:tabs>
          <w:tab w:val="clear" w:pos="567"/>
          <w:tab w:val="left" w:pos="708"/>
        </w:tabs>
        <w:spacing w:line="240" w:lineRule="auto"/>
        <w:rPr>
          <w:szCs w:val="22"/>
        </w:rPr>
      </w:pPr>
    </w:p>
    <w:p w14:paraId="745FB3A5"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167BB6CE" w14:textId="77777777" w:rsidR="00B9469C" w:rsidRPr="00CA7F9B" w:rsidRDefault="00B9469C" w:rsidP="00B9469C">
      <w:pPr>
        <w:keepNext/>
        <w:tabs>
          <w:tab w:val="clear" w:pos="567"/>
          <w:tab w:val="left" w:pos="708"/>
        </w:tabs>
        <w:spacing w:line="240" w:lineRule="auto"/>
        <w:rPr>
          <w:szCs w:val="22"/>
        </w:rPr>
      </w:pPr>
    </w:p>
    <w:p w14:paraId="2320CC0A" w14:textId="77777777" w:rsidR="00B9469C" w:rsidRPr="00CA7F9B" w:rsidRDefault="00B9469C" w:rsidP="00B9469C">
      <w:pPr>
        <w:tabs>
          <w:tab w:val="clear" w:pos="567"/>
          <w:tab w:val="left" w:pos="708"/>
        </w:tabs>
        <w:spacing w:line="240" w:lineRule="auto"/>
        <w:rPr>
          <w:szCs w:val="22"/>
        </w:rPr>
      </w:pPr>
      <w:r w:rsidRPr="00CA7F9B">
        <w:rPr>
          <w:szCs w:val="22"/>
        </w:rPr>
        <w:t>Lek cytotoksyczny: należy zachować ostrożność podczas obchodzenia się z produktem.</w:t>
      </w:r>
    </w:p>
    <w:p w14:paraId="3C404EE2" w14:textId="77777777" w:rsidR="00B9469C" w:rsidRPr="00CA7F9B" w:rsidRDefault="00B9469C" w:rsidP="00B9469C">
      <w:pPr>
        <w:tabs>
          <w:tab w:val="clear" w:pos="567"/>
          <w:tab w:val="left" w:pos="708"/>
        </w:tabs>
        <w:spacing w:line="240" w:lineRule="auto"/>
        <w:rPr>
          <w:szCs w:val="22"/>
        </w:rPr>
      </w:pPr>
    </w:p>
    <w:p w14:paraId="0A1F173C" w14:textId="77777777" w:rsidR="00B9469C" w:rsidRPr="00CA7F9B" w:rsidRDefault="00B9469C" w:rsidP="00B9469C">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65CB182F" w14:textId="77777777" w:rsidR="00B9469C" w:rsidRPr="00CA7F9B" w:rsidRDefault="00B9469C" w:rsidP="00B9469C">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3B6BB68A" w14:textId="77777777" w:rsidR="00B9469C" w:rsidRPr="00CA7F9B" w:rsidRDefault="00B9469C" w:rsidP="00B9469C">
      <w:pPr>
        <w:tabs>
          <w:tab w:val="clear" w:pos="567"/>
        </w:tabs>
        <w:spacing w:line="240" w:lineRule="auto"/>
        <w:rPr>
          <w:szCs w:val="22"/>
        </w:rPr>
      </w:pPr>
    </w:p>
    <w:p w14:paraId="2E46A274"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66D2F935" w14:textId="77777777" w:rsidR="00B9469C" w:rsidRPr="00CA7F9B" w:rsidRDefault="00B9469C" w:rsidP="00B9469C">
      <w:pPr>
        <w:keepNext/>
        <w:tabs>
          <w:tab w:val="clear" w:pos="567"/>
          <w:tab w:val="left" w:pos="708"/>
        </w:tabs>
        <w:spacing w:line="240" w:lineRule="auto"/>
        <w:rPr>
          <w:szCs w:val="22"/>
        </w:rPr>
      </w:pPr>
    </w:p>
    <w:p w14:paraId="46AF4184" w14:textId="77777777" w:rsidR="00B9469C" w:rsidRPr="00CA7F9B" w:rsidRDefault="00B9469C" w:rsidP="00B9469C">
      <w:pPr>
        <w:keepNext/>
        <w:tabs>
          <w:tab w:val="clear" w:pos="567"/>
          <w:tab w:val="left" w:pos="708"/>
        </w:tabs>
        <w:spacing w:line="240" w:lineRule="auto"/>
        <w:rPr>
          <w:szCs w:val="22"/>
        </w:rPr>
      </w:pPr>
      <w:r w:rsidRPr="00CA7F9B">
        <w:rPr>
          <w:szCs w:val="22"/>
        </w:rPr>
        <w:t>Termin ważności (EXP):</w:t>
      </w:r>
    </w:p>
    <w:p w14:paraId="30E173A4" w14:textId="77777777" w:rsidR="00B9469C" w:rsidRPr="00CA7F9B" w:rsidRDefault="00B9469C" w:rsidP="00B9469C">
      <w:pPr>
        <w:tabs>
          <w:tab w:val="clear" w:pos="567"/>
          <w:tab w:val="left" w:pos="708"/>
        </w:tabs>
        <w:spacing w:line="240" w:lineRule="auto"/>
        <w:rPr>
          <w:szCs w:val="22"/>
        </w:rPr>
      </w:pPr>
    </w:p>
    <w:p w14:paraId="541E2FEC"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WARUNKI PRZECHOWYWANIA</w:t>
      </w:r>
    </w:p>
    <w:p w14:paraId="2521464E" w14:textId="77777777" w:rsidR="00B9469C" w:rsidRPr="00CA7F9B" w:rsidRDefault="00B9469C" w:rsidP="00B9469C">
      <w:pPr>
        <w:keepNext/>
        <w:tabs>
          <w:tab w:val="clear" w:pos="567"/>
          <w:tab w:val="left" w:pos="708"/>
        </w:tabs>
        <w:spacing w:line="240" w:lineRule="auto"/>
        <w:rPr>
          <w:szCs w:val="22"/>
        </w:rPr>
      </w:pPr>
    </w:p>
    <w:p w14:paraId="0892E273" w14:textId="77777777" w:rsidR="00B9469C" w:rsidRPr="00CA7F9B" w:rsidRDefault="00B9469C" w:rsidP="00B9469C">
      <w:pPr>
        <w:pStyle w:val="Default"/>
        <w:rPr>
          <w:color w:val="auto"/>
          <w:sz w:val="22"/>
          <w:szCs w:val="22"/>
        </w:rPr>
      </w:pPr>
      <w:r w:rsidRPr="00CA7F9B">
        <w:rPr>
          <w:color w:val="auto"/>
          <w:sz w:val="22"/>
          <w:szCs w:val="22"/>
        </w:rPr>
        <w:t xml:space="preserve">Przechowywać w temperaturze poniżej 25°C. </w:t>
      </w:r>
    </w:p>
    <w:p w14:paraId="06060D87" w14:textId="2D88711E" w:rsidR="00B9469C" w:rsidRPr="00CA7F9B" w:rsidRDefault="00B9469C" w:rsidP="00B9469C">
      <w:pPr>
        <w:pStyle w:val="Default"/>
        <w:rPr>
          <w:color w:val="auto"/>
          <w:sz w:val="22"/>
          <w:szCs w:val="22"/>
        </w:rPr>
      </w:pPr>
      <w:r w:rsidRPr="00CA7F9B">
        <w:rPr>
          <w:color w:val="auto"/>
          <w:sz w:val="22"/>
          <w:szCs w:val="22"/>
        </w:rPr>
        <w:t xml:space="preserve">Przechowywać strzykawkę w opakowaniu zewnętrznym w celu ochrony przed światłem. </w:t>
      </w:r>
    </w:p>
    <w:p w14:paraId="3141ACEA" w14:textId="0693B8BD" w:rsidR="00B9469C" w:rsidRDefault="0049126A" w:rsidP="00B9469C">
      <w:pPr>
        <w:tabs>
          <w:tab w:val="clear" w:pos="567"/>
          <w:tab w:val="left" w:pos="708"/>
        </w:tabs>
        <w:spacing w:line="240" w:lineRule="auto"/>
        <w:rPr>
          <w:szCs w:val="22"/>
          <w:lang w:eastAsia="en-US"/>
        </w:rPr>
      </w:pPr>
      <w:r>
        <w:rPr>
          <w:szCs w:val="22"/>
          <w:lang w:eastAsia="en-US"/>
        </w:rPr>
        <w:lastRenderedPageBreak/>
        <w:t>Nie zamrażać.</w:t>
      </w:r>
    </w:p>
    <w:p w14:paraId="3F9361AD" w14:textId="77777777" w:rsidR="00B9469C" w:rsidRPr="00CA7F9B" w:rsidRDefault="00B9469C" w:rsidP="00B9469C">
      <w:pPr>
        <w:tabs>
          <w:tab w:val="clear" w:pos="567"/>
          <w:tab w:val="left" w:pos="708"/>
        </w:tabs>
        <w:spacing w:line="240" w:lineRule="auto"/>
        <w:rPr>
          <w:szCs w:val="22"/>
        </w:rPr>
      </w:pPr>
    </w:p>
    <w:p w14:paraId="14170D6E"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t>SPECJALNE ŚRODKI OSTROŻNOŚCI DOTYCZĄCE USUWANIA NIEZUŻYTEGO PRODUKTU LECZNICZEGO LUB POCHODZĄCYCH Z NIEGO ODPADÓW, JEŚLI WŁAŚCIWE</w:t>
      </w:r>
    </w:p>
    <w:p w14:paraId="536AF7CC" w14:textId="77777777" w:rsidR="00B9469C" w:rsidRPr="00CA7F9B" w:rsidRDefault="00B9469C" w:rsidP="00B9469C">
      <w:pPr>
        <w:tabs>
          <w:tab w:val="clear" w:pos="567"/>
          <w:tab w:val="left" w:pos="708"/>
        </w:tabs>
        <w:spacing w:line="240" w:lineRule="auto"/>
        <w:rPr>
          <w:szCs w:val="22"/>
        </w:rPr>
      </w:pPr>
    </w:p>
    <w:p w14:paraId="49B127D9" w14:textId="77777777" w:rsidR="00B9469C" w:rsidRPr="00CA7F9B" w:rsidRDefault="00B9469C" w:rsidP="00B9469C">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75477F5A" w14:textId="77777777" w:rsidR="00B9469C" w:rsidRPr="00CA7F9B" w:rsidRDefault="00B9469C" w:rsidP="00B9469C">
      <w:pPr>
        <w:tabs>
          <w:tab w:val="clear" w:pos="567"/>
          <w:tab w:val="left" w:pos="708"/>
        </w:tabs>
        <w:spacing w:line="240" w:lineRule="auto"/>
        <w:rPr>
          <w:szCs w:val="22"/>
        </w:rPr>
      </w:pPr>
    </w:p>
    <w:p w14:paraId="52ED98C7"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000AF884" w14:textId="77777777" w:rsidR="00B9469C" w:rsidRPr="00CA7F9B" w:rsidRDefault="00B9469C" w:rsidP="00B9469C">
      <w:pPr>
        <w:tabs>
          <w:tab w:val="clear" w:pos="567"/>
          <w:tab w:val="left" w:pos="708"/>
        </w:tabs>
        <w:spacing w:line="240" w:lineRule="auto"/>
        <w:rPr>
          <w:szCs w:val="22"/>
        </w:rPr>
      </w:pPr>
    </w:p>
    <w:p w14:paraId="3FEC9AD9" w14:textId="77777777" w:rsidR="00B9469C" w:rsidRPr="00CA7F9B" w:rsidRDefault="00B9469C" w:rsidP="00B9469C">
      <w:pPr>
        <w:tabs>
          <w:tab w:val="clear" w:pos="567"/>
          <w:tab w:val="left" w:pos="708"/>
        </w:tabs>
        <w:spacing w:line="240" w:lineRule="auto"/>
        <w:rPr>
          <w:szCs w:val="22"/>
        </w:rPr>
      </w:pPr>
      <w:r w:rsidRPr="00CA7F9B">
        <w:rPr>
          <w:szCs w:val="22"/>
        </w:rPr>
        <w:t xml:space="preserve">Nordic Group B.V. </w:t>
      </w:r>
    </w:p>
    <w:p w14:paraId="72FD47D4" w14:textId="77777777" w:rsidR="00B9469C" w:rsidRPr="00CA7F9B" w:rsidRDefault="00B9469C" w:rsidP="00B9469C">
      <w:pPr>
        <w:tabs>
          <w:tab w:val="clear" w:pos="567"/>
          <w:tab w:val="left" w:pos="708"/>
        </w:tabs>
        <w:spacing w:line="240" w:lineRule="auto"/>
        <w:rPr>
          <w:szCs w:val="22"/>
        </w:rPr>
      </w:pPr>
      <w:r w:rsidRPr="00CA7F9B">
        <w:rPr>
          <w:szCs w:val="22"/>
        </w:rPr>
        <w:t>Siriusdreef 41</w:t>
      </w:r>
    </w:p>
    <w:p w14:paraId="79B9850D" w14:textId="77777777" w:rsidR="00B9469C" w:rsidRPr="00CA7F9B" w:rsidRDefault="00B9469C" w:rsidP="00B9469C">
      <w:pPr>
        <w:tabs>
          <w:tab w:val="clear" w:pos="567"/>
          <w:tab w:val="left" w:pos="708"/>
        </w:tabs>
        <w:spacing w:line="240" w:lineRule="auto"/>
        <w:rPr>
          <w:szCs w:val="22"/>
        </w:rPr>
      </w:pPr>
      <w:r w:rsidRPr="00CA7F9B">
        <w:rPr>
          <w:szCs w:val="22"/>
        </w:rPr>
        <w:t>2132 WT Hoofddorp</w:t>
      </w:r>
    </w:p>
    <w:p w14:paraId="5D32396F" w14:textId="77777777" w:rsidR="00B9469C" w:rsidRPr="00CA7F9B" w:rsidRDefault="00B9469C" w:rsidP="00B9469C">
      <w:pPr>
        <w:tabs>
          <w:tab w:val="clear" w:pos="567"/>
          <w:tab w:val="left" w:pos="708"/>
        </w:tabs>
        <w:spacing w:line="240" w:lineRule="auto"/>
        <w:rPr>
          <w:szCs w:val="22"/>
        </w:rPr>
      </w:pPr>
      <w:r w:rsidRPr="00CA7F9B">
        <w:rPr>
          <w:position w:val="-1"/>
          <w:szCs w:val="22"/>
        </w:rPr>
        <w:t>Holandia</w:t>
      </w:r>
    </w:p>
    <w:p w14:paraId="1EC5D223" w14:textId="77777777" w:rsidR="00B9469C" w:rsidRPr="00CA7F9B" w:rsidRDefault="00B9469C" w:rsidP="00B9469C">
      <w:pPr>
        <w:tabs>
          <w:tab w:val="clear" w:pos="567"/>
          <w:tab w:val="left" w:pos="708"/>
        </w:tabs>
        <w:spacing w:line="240" w:lineRule="auto"/>
        <w:rPr>
          <w:szCs w:val="22"/>
        </w:rPr>
      </w:pPr>
    </w:p>
    <w:p w14:paraId="261B44E2"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7F2E6678" w14:textId="77777777" w:rsidR="00B9469C" w:rsidRPr="00CA7F9B" w:rsidRDefault="00B9469C" w:rsidP="00B9469C">
      <w:pPr>
        <w:spacing w:line="240" w:lineRule="auto"/>
        <w:rPr>
          <w:szCs w:val="22"/>
        </w:rPr>
      </w:pPr>
    </w:p>
    <w:p w14:paraId="321DF7AA" w14:textId="77777777" w:rsidR="00B9469C" w:rsidRPr="00E35527" w:rsidRDefault="00B9469C" w:rsidP="00B9469C">
      <w:pPr>
        <w:spacing w:line="240" w:lineRule="auto"/>
        <w:rPr>
          <w:szCs w:val="22"/>
        </w:rPr>
      </w:pPr>
      <w:r w:rsidRPr="00E35527">
        <w:rPr>
          <w:szCs w:val="22"/>
        </w:rPr>
        <w:t>EU/1/16/1124/035 4 ampułko-strzykawki (4 opakowania po 1)</w:t>
      </w:r>
    </w:p>
    <w:p w14:paraId="42B30827" w14:textId="24030D67" w:rsidR="00B9469C" w:rsidRPr="002E1523" w:rsidDel="00E35527" w:rsidRDefault="00B9469C" w:rsidP="00B9469C">
      <w:pPr>
        <w:spacing w:line="240" w:lineRule="auto"/>
        <w:rPr>
          <w:del w:id="123" w:author="Author"/>
          <w:szCs w:val="22"/>
          <w:highlight w:val="lightGray"/>
        </w:rPr>
      </w:pPr>
      <w:del w:id="124" w:author="Author">
        <w:r w:rsidRPr="002E1523" w:rsidDel="00E35527">
          <w:rPr>
            <w:rFonts w:eastAsia="Times New Roman"/>
            <w:highlight w:val="lightGray"/>
          </w:rPr>
          <w:delText xml:space="preserve">EU/1/16/1124/036 6 </w:delText>
        </w:r>
        <w:r w:rsidRPr="002E1523" w:rsidDel="00E35527">
          <w:rPr>
            <w:szCs w:val="22"/>
            <w:highlight w:val="lightGray"/>
          </w:rPr>
          <w:delText>ampułko-strzykawek (6 opakowań po 1)</w:delText>
        </w:r>
      </w:del>
    </w:p>
    <w:p w14:paraId="694CA060" w14:textId="77777777" w:rsidR="00B9469C" w:rsidRPr="00CA7F9B" w:rsidRDefault="00B9469C" w:rsidP="00B9469C">
      <w:pPr>
        <w:spacing w:line="240" w:lineRule="auto"/>
        <w:ind w:left="567" w:hanging="567"/>
        <w:rPr>
          <w:rFonts w:eastAsia="Times New Roman"/>
        </w:rPr>
      </w:pPr>
      <w:r w:rsidRPr="002E1523">
        <w:rPr>
          <w:rFonts w:eastAsia="Times New Roman"/>
          <w:highlight w:val="lightGray"/>
        </w:rPr>
        <w:t xml:space="preserve">EU/1/16/1124/052 12 </w:t>
      </w:r>
      <w:r w:rsidRPr="002E1523">
        <w:rPr>
          <w:szCs w:val="22"/>
          <w:highlight w:val="lightGray"/>
        </w:rPr>
        <w:t>ampułko-strzykawek (12 opakowań po 1)</w:t>
      </w:r>
    </w:p>
    <w:p w14:paraId="1F8C1B27" w14:textId="77777777" w:rsidR="00B9469C" w:rsidRPr="00CA7F9B" w:rsidRDefault="00B9469C" w:rsidP="00B9469C">
      <w:pPr>
        <w:spacing w:line="240" w:lineRule="auto"/>
        <w:rPr>
          <w:szCs w:val="22"/>
        </w:rPr>
      </w:pPr>
    </w:p>
    <w:p w14:paraId="5CFA6EDF"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0E7C5AB3" w14:textId="77777777" w:rsidR="00B9469C" w:rsidRPr="00CA7F9B" w:rsidRDefault="00B9469C" w:rsidP="00B9469C">
      <w:pPr>
        <w:spacing w:line="240" w:lineRule="auto"/>
        <w:rPr>
          <w:szCs w:val="22"/>
        </w:rPr>
      </w:pPr>
    </w:p>
    <w:p w14:paraId="53B037E7" w14:textId="77777777" w:rsidR="00B9469C" w:rsidRPr="00CA7F9B" w:rsidRDefault="00B9469C" w:rsidP="00B9469C">
      <w:pPr>
        <w:spacing w:line="240" w:lineRule="auto"/>
        <w:rPr>
          <w:szCs w:val="22"/>
        </w:rPr>
      </w:pPr>
      <w:r w:rsidRPr="00CA7F9B">
        <w:rPr>
          <w:szCs w:val="22"/>
        </w:rPr>
        <w:t>Numer serii (Lot):</w:t>
      </w:r>
    </w:p>
    <w:p w14:paraId="5FF3D808" w14:textId="77777777" w:rsidR="00B9469C" w:rsidRPr="00CA7F9B" w:rsidRDefault="00B9469C" w:rsidP="00B9469C">
      <w:pPr>
        <w:spacing w:line="240" w:lineRule="auto"/>
        <w:rPr>
          <w:szCs w:val="22"/>
        </w:rPr>
      </w:pPr>
    </w:p>
    <w:p w14:paraId="28B39C80"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29D7379B" w14:textId="77777777" w:rsidR="00B9469C" w:rsidRPr="00CA7F9B" w:rsidRDefault="00B9469C" w:rsidP="00B9469C">
      <w:pPr>
        <w:spacing w:line="240" w:lineRule="auto"/>
        <w:rPr>
          <w:szCs w:val="22"/>
        </w:rPr>
      </w:pPr>
    </w:p>
    <w:p w14:paraId="407CF72C"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7F8A22B2" w14:textId="77777777" w:rsidR="00B9469C" w:rsidRPr="00CA7F9B" w:rsidRDefault="00B9469C" w:rsidP="00B9469C">
      <w:pPr>
        <w:tabs>
          <w:tab w:val="clear" w:pos="567"/>
          <w:tab w:val="left" w:pos="708"/>
        </w:tabs>
        <w:spacing w:line="240" w:lineRule="auto"/>
        <w:rPr>
          <w:szCs w:val="22"/>
        </w:rPr>
      </w:pPr>
    </w:p>
    <w:p w14:paraId="7161F674"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5638C0A4" w14:textId="77777777" w:rsidR="00B9469C" w:rsidRPr="00CA7F9B" w:rsidRDefault="00B9469C" w:rsidP="00B9469C">
      <w:pPr>
        <w:spacing w:line="240" w:lineRule="auto"/>
        <w:rPr>
          <w:szCs w:val="22"/>
        </w:rPr>
      </w:pPr>
    </w:p>
    <w:p w14:paraId="5A434132" w14:textId="338C75D4" w:rsidR="00B9469C" w:rsidRPr="00CA7F9B" w:rsidRDefault="00B9469C" w:rsidP="00B9469C">
      <w:pPr>
        <w:spacing w:line="240" w:lineRule="auto"/>
        <w:rPr>
          <w:szCs w:val="22"/>
        </w:rPr>
      </w:pPr>
      <w:r w:rsidRPr="00CA7F9B">
        <w:rPr>
          <w:szCs w:val="22"/>
        </w:rPr>
        <w:t>Nordimet 15</w:t>
      </w:r>
      <w:r w:rsidR="00B84A4B">
        <w:rPr>
          <w:szCs w:val="22"/>
        </w:rPr>
        <w:t> mg</w:t>
      </w:r>
    </w:p>
    <w:p w14:paraId="7F8D6804" w14:textId="77777777" w:rsidR="00B9469C" w:rsidRPr="00CA7F9B" w:rsidRDefault="00B9469C" w:rsidP="00B9469C">
      <w:pPr>
        <w:spacing w:line="240" w:lineRule="auto"/>
        <w:rPr>
          <w:szCs w:val="22"/>
          <w:shd w:val="clear" w:color="auto" w:fill="CCCCCC"/>
        </w:rPr>
      </w:pPr>
    </w:p>
    <w:p w14:paraId="6EDC6C38"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2B67A9ED" w14:textId="77777777" w:rsidR="00B9469C" w:rsidRPr="00CA7F9B" w:rsidRDefault="00B9469C" w:rsidP="00B9469C">
      <w:pPr>
        <w:spacing w:line="240" w:lineRule="auto"/>
        <w:rPr>
          <w:szCs w:val="22"/>
        </w:rPr>
      </w:pPr>
    </w:p>
    <w:p w14:paraId="42EEA74A" w14:textId="77777777" w:rsidR="00B9469C" w:rsidRPr="00CA7F9B" w:rsidRDefault="00B9469C">
      <w:pPr>
        <w:keepNext/>
        <w:numPr>
          <w:ilvl w:val="0"/>
          <w:numId w:val="34"/>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58949294" w14:textId="77777777" w:rsidR="00B9469C" w:rsidRPr="00CA7F9B" w:rsidRDefault="00B9469C" w:rsidP="00B9469C">
      <w:pPr>
        <w:spacing w:line="240" w:lineRule="auto"/>
        <w:rPr>
          <w:szCs w:val="22"/>
        </w:rPr>
      </w:pPr>
    </w:p>
    <w:p w14:paraId="1DD9957A" w14:textId="74F0486F" w:rsidR="00B9469C" w:rsidRPr="00CA7F9B" w:rsidRDefault="00B9469C" w:rsidP="00B9469C">
      <w:pPr>
        <w:spacing w:line="240" w:lineRule="auto"/>
        <w:rPr>
          <w:szCs w:val="22"/>
        </w:rPr>
      </w:pPr>
      <w:r w:rsidRPr="00CA7F9B">
        <w:rPr>
          <w:szCs w:val="22"/>
        </w:rPr>
        <w:br w:type="page"/>
      </w:r>
    </w:p>
    <w:p w14:paraId="1F2E953E" w14:textId="77777777" w:rsidR="00EE33F9" w:rsidRPr="00CA7F9B" w:rsidRDefault="00EE33F9" w:rsidP="00EE33F9">
      <w:pPr>
        <w:pBdr>
          <w:top w:val="single" w:sz="4" w:space="1" w:color="auto"/>
          <w:left w:val="single" w:sz="4" w:space="4" w:color="auto"/>
          <w:bottom w:val="single" w:sz="4" w:space="1" w:color="auto"/>
          <w:right w:val="single" w:sz="4" w:space="4" w:color="auto"/>
        </w:pBdr>
        <w:tabs>
          <w:tab w:val="left" w:pos="0"/>
        </w:tabs>
        <w:spacing w:line="240" w:lineRule="auto"/>
        <w:rPr>
          <w:b/>
          <w:szCs w:val="22"/>
        </w:rPr>
      </w:pPr>
      <w:r w:rsidRPr="00CA7F9B">
        <w:rPr>
          <w:b/>
        </w:rPr>
        <w:lastRenderedPageBreak/>
        <w:t>MINIMUM INFORMACJI ZAMIESZCZANYCH NA BLISTRACH LUB OPAKOWANIACH FOLIOWYCH</w:t>
      </w:r>
    </w:p>
    <w:p w14:paraId="59201BED" w14:textId="77777777" w:rsidR="00EE33F9" w:rsidRPr="00CA7F9B" w:rsidRDefault="00EE33F9" w:rsidP="00EE33F9">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3FDC39F9" w14:textId="77777777" w:rsidR="00EE33F9" w:rsidRPr="00CA7F9B" w:rsidRDefault="00EE33F9" w:rsidP="00EE33F9">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rPr>
        <w:t xml:space="preserve">BLISTER  DLA </w:t>
      </w:r>
      <w:r w:rsidRPr="00CA7F9B">
        <w:rPr>
          <w:b/>
          <w:szCs w:val="22"/>
        </w:rPr>
        <w:t>AMPUŁKO-STRZYKAWKI</w:t>
      </w:r>
    </w:p>
    <w:p w14:paraId="31CCFE4A" w14:textId="77777777" w:rsidR="00EE33F9" w:rsidRPr="00CA7F9B" w:rsidRDefault="00EE33F9" w:rsidP="00EE33F9">
      <w:pPr>
        <w:spacing w:line="240" w:lineRule="auto"/>
        <w:rPr>
          <w:szCs w:val="22"/>
        </w:rPr>
      </w:pPr>
    </w:p>
    <w:p w14:paraId="20441FA5" w14:textId="77777777" w:rsidR="00EE33F9" w:rsidRPr="00CA7F9B" w:rsidRDefault="00EE33F9">
      <w:pPr>
        <w:numPr>
          <w:ilvl w:val="0"/>
          <w:numId w:val="54"/>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NAZWA PRODUKTU LECZNICZEGO</w:t>
      </w:r>
    </w:p>
    <w:p w14:paraId="707ED0B5" w14:textId="77777777" w:rsidR="00EE33F9" w:rsidRPr="00CA7F9B" w:rsidRDefault="00EE33F9" w:rsidP="00EE33F9">
      <w:pPr>
        <w:spacing w:line="240" w:lineRule="auto"/>
        <w:rPr>
          <w:i/>
          <w:szCs w:val="22"/>
        </w:rPr>
      </w:pPr>
    </w:p>
    <w:p w14:paraId="4C19B2CE" w14:textId="4A25C299" w:rsidR="00EE33F9" w:rsidRPr="00CA7F9B" w:rsidRDefault="00EE33F9" w:rsidP="00EE33F9">
      <w:pPr>
        <w:pStyle w:val="Default"/>
        <w:rPr>
          <w:color w:val="auto"/>
          <w:sz w:val="22"/>
          <w:szCs w:val="22"/>
        </w:rPr>
      </w:pPr>
      <w:r w:rsidRPr="00CA7F9B">
        <w:rPr>
          <w:color w:val="auto"/>
          <w:sz w:val="22"/>
          <w:szCs w:val="22"/>
        </w:rPr>
        <w:t>Nordimet, 15</w:t>
      </w:r>
      <w:r w:rsidR="00B84A4B">
        <w:rPr>
          <w:color w:val="auto"/>
          <w:sz w:val="22"/>
          <w:szCs w:val="22"/>
        </w:rPr>
        <w:t> mg</w:t>
      </w:r>
      <w:r w:rsidRPr="00CA7F9B">
        <w:rPr>
          <w:color w:val="auto"/>
          <w:sz w:val="22"/>
          <w:szCs w:val="22"/>
        </w:rPr>
        <w:t xml:space="preserve">, </w:t>
      </w:r>
      <w:r w:rsidR="00B1747D">
        <w:rPr>
          <w:color w:val="auto"/>
          <w:sz w:val="22"/>
          <w:szCs w:val="22"/>
        </w:rPr>
        <w:t xml:space="preserve">płyn do </w:t>
      </w:r>
      <w:r>
        <w:rPr>
          <w:color w:val="auto"/>
          <w:sz w:val="22"/>
          <w:szCs w:val="22"/>
        </w:rPr>
        <w:t>wstrzyk</w:t>
      </w:r>
      <w:r w:rsidR="00B1747D">
        <w:rPr>
          <w:color w:val="auto"/>
          <w:sz w:val="22"/>
          <w:szCs w:val="22"/>
        </w:rPr>
        <w:t>iwań</w:t>
      </w:r>
    </w:p>
    <w:p w14:paraId="10ED56D7" w14:textId="77777777" w:rsidR="00EE33F9" w:rsidRPr="00CA7F9B" w:rsidRDefault="00EE33F9" w:rsidP="00EE33F9">
      <w:pPr>
        <w:tabs>
          <w:tab w:val="clear" w:pos="567"/>
          <w:tab w:val="left" w:pos="708"/>
        </w:tabs>
        <w:spacing w:line="240" w:lineRule="auto"/>
        <w:rPr>
          <w:szCs w:val="22"/>
        </w:rPr>
      </w:pPr>
      <w:r w:rsidRPr="00CA7F9B">
        <w:rPr>
          <w:szCs w:val="22"/>
        </w:rPr>
        <w:t>metotreksat</w:t>
      </w:r>
    </w:p>
    <w:p w14:paraId="52AE64FB" w14:textId="77777777" w:rsidR="00EE33F9" w:rsidRPr="00CA7F9B" w:rsidRDefault="00EE33F9" w:rsidP="00EE33F9">
      <w:pPr>
        <w:spacing w:line="240" w:lineRule="auto"/>
      </w:pPr>
    </w:p>
    <w:p w14:paraId="0764D105" w14:textId="77777777" w:rsidR="00EE33F9" w:rsidRPr="00CA7F9B" w:rsidRDefault="00EE33F9">
      <w:pPr>
        <w:numPr>
          <w:ilvl w:val="0"/>
          <w:numId w:val="54"/>
        </w:numPr>
        <w:pBdr>
          <w:top w:val="single" w:sz="4" w:space="1" w:color="auto"/>
          <w:left w:val="single" w:sz="4" w:space="4" w:color="auto"/>
          <w:bottom w:val="single" w:sz="4" w:space="1" w:color="auto"/>
          <w:right w:val="single" w:sz="4" w:space="4" w:color="auto"/>
        </w:pBdr>
        <w:spacing w:line="240" w:lineRule="auto"/>
        <w:ind w:left="567"/>
        <w:rPr>
          <w:b/>
        </w:rPr>
      </w:pPr>
      <w:r w:rsidRPr="00CA7F9B">
        <w:rPr>
          <w:b/>
        </w:rPr>
        <w:t>NAZWA PODMIOTU ODPOWIEDZIALNEGO</w:t>
      </w:r>
    </w:p>
    <w:p w14:paraId="41B36C81" w14:textId="77777777" w:rsidR="00EE33F9" w:rsidRPr="00CA7F9B" w:rsidRDefault="00EE33F9" w:rsidP="00EE33F9">
      <w:pPr>
        <w:spacing w:line="240" w:lineRule="auto"/>
        <w:rPr>
          <w:szCs w:val="22"/>
        </w:rPr>
      </w:pPr>
    </w:p>
    <w:p w14:paraId="1B5679D7" w14:textId="77777777" w:rsidR="00EE33F9" w:rsidRPr="00CA7F9B" w:rsidRDefault="00EE33F9" w:rsidP="00EE33F9">
      <w:pPr>
        <w:spacing w:line="240" w:lineRule="auto"/>
        <w:rPr>
          <w:rFonts w:eastAsia="Times New Roman"/>
        </w:rPr>
      </w:pPr>
      <w:r w:rsidRPr="00CA7F9B">
        <w:rPr>
          <w:rFonts w:eastAsia="Times New Roman"/>
        </w:rPr>
        <w:t>Nordic Group B.V.</w:t>
      </w:r>
    </w:p>
    <w:p w14:paraId="3D50C61E" w14:textId="77777777" w:rsidR="00EE33F9" w:rsidRPr="00CA7F9B" w:rsidRDefault="00EE33F9" w:rsidP="00EE33F9">
      <w:pPr>
        <w:spacing w:line="240" w:lineRule="auto"/>
        <w:rPr>
          <w:szCs w:val="22"/>
        </w:rPr>
      </w:pPr>
    </w:p>
    <w:p w14:paraId="5ECD3A13" w14:textId="77777777" w:rsidR="00EE33F9" w:rsidRPr="00CA7F9B" w:rsidRDefault="00EE33F9">
      <w:pPr>
        <w:numPr>
          <w:ilvl w:val="0"/>
          <w:numId w:val="54"/>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TERMIN WAŻNOŚCI</w:t>
      </w:r>
    </w:p>
    <w:p w14:paraId="0239C831" w14:textId="77777777" w:rsidR="00EE33F9" w:rsidRPr="00CA7F9B" w:rsidRDefault="00EE33F9" w:rsidP="00EE33F9">
      <w:pPr>
        <w:spacing w:line="240" w:lineRule="auto"/>
        <w:rPr>
          <w:szCs w:val="22"/>
        </w:rPr>
      </w:pPr>
    </w:p>
    <w:p w14:paraId="7DC1B8BE" w14:textId="77777777" w:rsidR="00EE33F9" w:rsidRPr="00CA7F9B" w:rsidRDefault="00EE33F9" w:rsidP="00EE33F9">
      <w:pPr>
        <w:spacing w:line="240" w:lineRule="auto"/>
        <w:rPr>
          <w:rFonts w:eastAsia="Times New Roman"/>
        </w:rPr>
      </w:pPr>
      <w:r w:rsidRPr="00CA7F9B">
        <w:rPr>
          <w:rFonts w:eastAsia="Times New Roman"/>
          <w:position w:val="-1"/>
        </w:rPr>
        <w:t>EXP:</w:t>
      </w:r>
    </w:p>
    <w:p w14:paraId="2B5303A5" w14:textId="77777777" w:rsidR="00EE33F9" w:rsidRPr="00CA7F9B" w:rsidRDefault="00EE33F9" w:rsidP="00EE33F9">
      <w:pPr>
        <w:spacing w:line="240" w:lineRule="auto"/>
        <w:rPr>
          <w:szCs w:val="22"/>
        </w:rPr>
      </w:pPr>
    </w:p>
    <w:p w14:paraId="2ABF8B16" w14:textId="77777777" w:rsidR="00EE33F9" w:rsidRPr="00CA7F9B" w:rsidRDefault="00EE33F9">
      <w:pPr>
        <w:numPr>
          <w:ilvl w:val="0"/>
          <w:numId w:val="54"/>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NUMER SERII</w:t>
      </w:r>
    </w:p>
    <w:p w14:paraId="1147A309" w14:textId="77777777" w:rsidR="00EE33F9" w:rsidRPr="00CA7F9B" w:rsidRDefault="00EE33F9" w:rsidP="00EE33F9">
      <w:pPr>
        <w:spacing w:line="240" w:lineRule="auto"/>
        <w:rPr>
          <w:szCs w:val="22"/>
        </w:rPr>
      </w:pPr>
    </w:p>
    <w:p w14:paraId="04465429" w14:textId="77777777" w:rsidR="00EE33F9" w:rsidRPr="00CA7F9B" w:rsidRDefault="00EE33F9" w:rsidP="00EE33F9">
      <w:pPr>
        <w:spacing w:line="240" w:lineRule="auto"/>
        <w:rPr>
          <w:szCs w:val="22"/>
        </w:rPr>
      </w:pPr>
      <w:r w:rsidRPr="00CA7F9B">
        <w:rPr>
          <w:szCs w:val="22"/>
        </w:rPr>
        <w:t>Lot:</w:t>
      </w:r>
    </w:p>
    <w:p w14:paraId="2DC156E5" w14:textId="77777777" w:rsidR="00EE33F9" w:rsidRPr="00CA7F9B" w:rsidRDefault="00EE33F9" w:rsidP="00EE33F9">
      <w:pPr>
        <w:spacing w:line="240" w:lineRule="auto"/>
        <w:rPr>
          <w:szCs w:val="22"/>
        </w:rPr>
      </w:pPr>
    </w:p>
    <w:p w14:paraId="6D2F62BC" w14:textId="77777777" w:rsidR="00EE33F9" w:rsidRPr="00CA7F9B" w:rsidRDefault="00EE33F9">
      <w:pPr>
        <w:numPr>
          <w:ilvl w:val="0"/>
          <w:numId w:val="54"/>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INNE</w:t>
      </w:r>
    </w:p>
    <w:p w14:paraId="4DEBB471" w14:textId="77777777" w:rsidR="00EE33F9" w:rsidRPr="00CA7F9B" w:rsidRDefault="00EE33F9" w:rsidP="00EE33F9">
      <w:pPr>
        <w:spacing w:line="240" w:lineRule="auto"/>
        <w:rPr>
          <w:szCs w:val="22"/>
        </w:rPr>
      </w:pPr>
    </w:p>
    <w:p w14:paraId="66762D7D" w14:textId="25A7318A" w:rsidR="00EE33F9" w:rsidRPr="005427D5" w:rsidRDefault="00B1747D" w:rsidP="00EE33F9">
      <w:pPr>
        <w:spacing w:line="240" w:lineRule="auto"/>
        <w:rPr>
          <w:i/>
          <w:iCs/>
          <w:szCs w:val="22"/>
        </w:rPr>
      </w:pPr>
      <w:r w:rsidRPr="005427D5">
        <w:rPr>
          <w:i/>
          <w:iCs/>
          <w:szCs w:val="22"/>
        </w:rPr>
        <w:t>s.c.</w:t>
      </w:r>
    </w:p>
    <w:p w14:paraId="5EBBF777" w14:textId="466214E8" w:rsidR="00EE33F9" w:rsidRPr="00CA7F9B" w:rsidRDefault="00EE33F9" w:rsidP="00EE33F9">
      <w:pPr>
        <w:spacing w:line="240" w:lineRule="auto"/>
        <w:rPr>
          <w:rFonts w:eastAsia="Times New Roman"/>
        </w:rPr>
      </w:pPr>
      <w:r w:rsidRPr="00CA7F9B">
        <w:rPr>
          <w:rFonts w:eastAsia="Times New Roman"/>
        </w:rPr>
        <w:t>15</w:t>
      </w:r>
      <w:r w:rsidR="00B84A4B">
        <w:rPr>
          <w:rFonts w:eastAsia="Times New Roman"/>
        </w:rPr>
        <w:t> mg</w:t>
      </w:r>
      <w:r w:rsidRPr="00CA7F9B">
        <w:rPr>
          <w:rFonts w:eastAsia="Times New Roman"/>
        </w:rPr>
        <w:t xml:space="preserve"> / 0,6 ml</w:t>
      </w:r>
    </w:p>
    <w:p w14:paraId="6C116F03" w14:textId="77777777" w:rsidR="00EE33F9" w:rsidRPr="00CA7F9B" w:rsidRDefault="00EE33F9" w:rsidP="00EE33F9">
      <w:pPr>
        <w:spacing w:line="240" w:lineRule="auto"/>
        <w:rPr>
          <w:rFonts w:eastAsia="Times New Roman"/>
        </w:rPr>
      </w:pPr>
    </w:p>
    <w:p w14:paraId="73DCBDAC" w14:textId="77777777" w:rsidR="00EE33F9" w:rsidRPr="00CA7F9B" w:rsidRDefault="00EE33F9" w:rsidP="00EE33F9">
      <w:pPr>
        <w:spacing w:line="240" w:lineRule="auto"/>
        <w:rPr>
          <w:rFonts w:eastAsia="Times New Roman"/>
        </w:rPr>
      </w:pPr>
      <w:r w:rsidRPr="00CA7F9B">
        <w:rPr>
          <w:rFonts w:eastAsia="Times New Roman"/>
        </w:rPr>
        <w:t>Stosować tylko raz w tygodniu.</w:t>
      </w:r>
    </w:p>
    <w:p w14:paraId="18CC3688" w14:textId="76656BCA" w:rsidR="00B9469C" w:rsidRPr="00CA7F9B" w:rsidRDefault="00EE33F9" w:rsidP="00EE33F9">
      <w:pPr>
        <w:spacing w:line="240" w:lineRule="auto"/>
        <w:rPr>
          <w:szCs w:val="22"/>
        </w:rPr>
      </w:pPr>
      <w:r w:rsidRPr="00CA7F9B">
        <w:rPr>
          <w:szCs w:val="22"/>
        </w:rPr>
        <w:br w:type="page"/>
      </w:r>
    </w:p>
    <w:p w14:paraId="07030C57" w14:textId="77777777" w:rsidR="00EE33F9" w:rsidRPr="00CA7F9B" w:rsidRDefault="00EE33F9" w:rsidP="00EE33F9">
      <w:pPr>
        <w:pBdr>
          <w:top w:val="single" w:sz="4" w:space="1" w:color="auto"/>
          <w:left w:val="single" w:sz="4" w:space="4" w:color="auto"/>
          <w:bottom w:val="single" w:sz="4" w:space="1" w:color="auto"/>
          <w:right w:val="single" w:sz="4" w:space="4" w:color="auto"/>
        </w:pBdr>
        <w:spacing w:line="240" w:lineRule="auto"/>
        <w:rPr>
          <w:b/>
          <w:szCs w:val="22"/>
        </w:rPr>
      </w:pPr>
      <w:bookmarkStart w:id="125" w:name="_Hlk69773106"/>
      <w:bookmarkStart w:id="126" w:name="_Hlk69761898"/>
      <w:r w:rsidRPr="00CA7F9B">
        <w:rPr>
          <w:b/>
          <w:szCs w:val="22"/>
        </w:rPr>
        <w:lastRenderedPageBreak/>
        <w:t>MINIMUM INFORMACJI ZAMIESZCZANYCH NA MAŁYCH OPAKOWANIACH BEZPOŚREDNICH</w:t>
      </w:r>
    </w:p>
    <w:p w14:paraId="1AFD1FE7" w14:textId="77777777" w:rsidR="00EE33F9" w:rsidRPr="00CA7F9B" w:rsidRDefault="00EE33F9" w:rsidP="00EE33F9">
      <w:pPr>
        <w:pBdr>
          <w:top w:val="single" w:sz="4" w:space="1" w:color="auto"/>
          <w:left w:val="single" w:sz="4" w:space="4" w:color="auto"/>
          <w:bottom w:val="single" w:sz="4" w:space="1" w:color="auto"/>
          <w:right w:val="single" w:sz="4" w:space="4" w:color="auto"/>
        </w:pBdr>
        <w:spacing w:line="240" w:lineRule="auto"/>
        <w:rPr>
          <w:b/>
          <w:szCs w:val="22"/>
        </w:rPr>
      </w:pPr>
    </w:p>
    <w:p w14:paraId="7BBDA087" w14:textId="081E1E53" w:rsidR="00EE33F9" w:rsidRPr="00CA7F9B" w:rsidRDefault="00EE33F9" w:rsidP="00EE33F9">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AMPUŁKO-STRZYKAWKA</w:t>
      </w:r>
    </w:p>
    <w:bookmarkEnd w:id="125"/>
    <w:p w14:paraId="6D26A376" w14:textId="77777777" w:rsidR="00EE33F9" w:rsidRPr="00CA7F9B" w:rsidRDefault="00EE33F9" w:rsidP="00EE33F9">
      <w:pPr>
        <w:spacing w:line="240" w:lineRule="auto"/>
        <w:rPr>
          <w:szCs w:val="22"/>
        </w:rPr>
      </w:pPr>
    </w:p>
    <w:p w14:paraId="7E59CA6B" w14:textId="77777777" w:rsidR="00EE33F9" w:rsidRPr="00CA7F9B" w:rsidRDefault="00EE33F9">
      <w:pPr>
        <w:numPr>
          <w:ilvl w:val="0"/>
          <w:numId w:val="76"/>
        </w:numPr>
        <w:pBdr>
          <w:top w:val="single" w:sz="4" w:space="1" w:color="auto"/>
          <w:left w:val="single" w:sz="4" w:space="4" w:color="auto"/>
          <w:bottom w:val="single" w:sz="4" w:space="1" w:color="auto"/>
          <w:right w:val="single" w:sz="4" w:space="4" w:color="auto"/>
        </w:pBdr>
        <w:spacing w:line="240" w:lineRule="auto"/>
        <w:ind w:hanging="930"/>
        <w:rPr>
          <w:b/>
          <w:szCs w:val="22"/>
        </w:rPr>
      </w:pPr>
      <w:r w:rsidRPr="00CA7F9B">
        <w:rPr>
          <w:b/>
          <w:szCs w:val="22"/>
        </w:rPr>
        <w:t>NAZWA PRODUKTU LECZNICZEGO I DROGA  PODANIA</w:t>
      </w:r>
    </w:p>
    <w:p w14:paraId="55B76215" w14:textId="77777777" w:rsidR="00EE33F9" w:rsidRPr="00CA7F9B" w:rsidRDefault="00EE33F9" w:rsidP="00EE33F9">
      <w:pPr>
        <w:spacing w:line="240" w:lineRule="auto"/>
        <w:rPr>
          <w:szCs w:val="22"/>
        </w:rPr>
      </w:pPr>
    </w:p>
    <w:p w14:paraId="773A992A" w14:textId="1A243953" w:rsidR="00EE33F9" w:rsidRPr="00CA7F9B" w:rsidRDefault="00EE33F9" w:rsidP="00EE33F9">
      <w:pPr>
        <w:pStyle w:val="Default"/>
        <w:tabs>
          <w:tab w:val="left" w:pos="567"/>
        </w:tabs>
        <w:rPr>
          <w:color w:val="auto"/>
          <w:sz w:val="22"/>
          <w:szCs w:val="22"/>
        </w:rPr>
      </w:pPr>
      <w:r w:rsidRPr="00CA7F9B">
        <w:rPr>
          <w:color w:val="auto"/>
          <w:sz w:val="22"/>
          <w:szCs w:val="22"/>
        </w:rPr>
        <w:t>Nordimet, 15</w:t>
      </w:r>
      <w:r w:rsidR="00B84A4B">
        <w:rPr>
          <w:color w:val="auto"/>
          <w:sz w:val="22"/>
          <w:szCs w:val="22"/>
        </w:rPr>
        <w:t> mg</w:t>
      </w:r>
      <w:r w:rsidRPr="00CA7F9B">
        <w:rPr>
          <w:color w:val="auto"/>
          <w:sz w:val="22"/>
          <w:szCs w:val="22"/>
        </w:rPr>
        <w:t xml:space="preserve">, </w:t>
      </w:r>
      <w:r w:rsidR="00B1747D">
        <w:rPr>
          <w:color w:val="auto"/>
          <w:sz w:val="22"/>
          <w:szCs w:val="22"/>
        </w:rPr>
        <w:t xml:space="preserve">płyn do </w:t>
      </w:r>
      <w:r w:rsidR="00B14F7B">
        <w:rPr>
          <w:color w:val="auto"/>
          <w:sz w:val="22"/>
          <w:szCs w:val="22"/>
        </w:rPr>
        <w:t>wstrzyk</w:t>
      </w:r>
      <w:r w:rsidR="00B1747D">
        <w:rPr>
          <w:color w:val="auto"/>
          <w:sz w:val="22"/>
          <w:szCs w:val="22"/>
        </w:rPr>
        <w:t>iwań</w:t>
      </w:r>
      <w:r w:rsidRPr="00CA7F9B">
        <w:rPr>
          <w:color w:val="auto"/>
          <w:sz w:val="22"/>
          <w:szCs w:val="22"/>
        </w:rPr>
        <w:t xml:space="preserve"> </w:t>
      </w:r>
    </w:p>
    <w:p w14:paraId="1E12E2C9" w14:textId="77777777" w:rsidR="00EE33F9" w:rsidRPr="00CA7F9B" w:rsidRDefault="00EE33F9" w:rsidP="00EE33F9">
      <w:pPr>
        <w:spacing w:line="240" w:lineRule="auto"/>
        <w:rPr>
          <w:szCs w:val="22"/>
        </w:rPr>
      </w:pPr>
      <w:r w:rsidRPr="00CA7F9B">
        <w:rPr>
          <w:szCs w:val="22"/>
        </w:rPr>
        <w:t>metotreksat</w:t>
      </w:r>
    </w:p>
    <w:p w14:paraId="5592FCAE" w14:textId="7AB7F5D9" w:rsidR="00EE33F9" w:rsidRPr="005427D5" w:rsidRDefault="00B1747D" w:rsidP="00EE33F9">
      <w:pPr>
        <w:spacing w:line="240" w:lineRule="auto"/>
        <w:rPr>
          <w:i/>
          <w:iCs/>
          <w:szCs w:val="22"/>
        </w:rPr>
      </w:pPr>
      <w:r w:rsidRPr="005427D5">
        <w:rPr>
          <w:i/>
          <w:iCs/>
          <w:szCs w:val="22"/>
        </w:rPr>
        <w:t>s.c.</w:t>
      </w:r>
    </w:p>
    <w:p w14:paraId="77F457F8" w14:textId="77777777" w:rsidR="00EE33F9" w:rsidRPr="00CA7F9B" w:rsidRDefault="00EE33F9" w:rsidP="00EE33F9">
      <w:pPr>
        <w:spacing w:line="240" w:lineRule="auto"/>
        <w:rPr>
          <w:szCs w:val="22"/>
        </w:rPr>
      </w:pPr>
    </w:p>
    <w:p w14:paraId="73DFBDE1" w14:textId="77777777" w:rsidR="00EE33F9" w:rsidRPr="00CA7F9B" w:rsidRDefault="00EE33F9">
      <w:pPr>
        <w:numPr>
          <w:ilvl w:val="0"/>
          <w:numId w:val="76"/>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131DF69E" w14:textId="77777777" w:rsidR="00EE33F9" w:rsidRPr="00CA7F9B" w:rsidRDefault="00EE33F9" w:rsidP="00EE33F9">
      <w:pPr>
        <w:spacing w:line="240" w:lineRule="auto"/>
        <w:rPr>
          <w:szCs w:val="22"/>
        </w:rPr>
      </w:pPr>
    </w:p>
    <w:p w14:paraId="7F8AB834" w14:textId="77777777" w:rsidR="00EE33F9" w:rsidRPr="00CA7F9B" w:rsidRDefault="00EE33F9">
      <w:pPr>
        <w:numPr>
          <w:ilvl w:val="0"/>
          <w:numId w:val="76"/>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07C99490" w14:textId="77777777" w:rsidR="00EE33F9" w:rsidRPr="00CA7F9B" w:rsidRDefault="00EE33F9" w:rsidP="00EE33F9">
      <w:pPr>
        <w:spacing w:line="240" w:lineRule="auto"/>
        <w:rPr>
          <w:szCs w:val="22"/>
        </w:rPr>
      </w:pPr>
    </w:p>
    <w:p w14:paraId="5B54FA8E" w14:textId="77777777" w:rsidR="00EE33F9" w:rsidRPr="00CA7F9B" w:rsidRDefault="00EE33F9" w:rsidP="00EE33F9">
      <w:pPr>
        <w:spacing w:line="240" w:lineRule="auto"/>
        <w:rPr>
          <w:szCs w:val="22"/>
        </w:rPr>
      </w:pPr>
      <w:r w:rsidRPr="00CA7F9B">
        <w:rPr>
          <w:szCs w:val="22"/>
        </w:rPr>
        <w:t>EXP:</w:t>
      </w:r>
    </w:p>
    <w:p w14:paraId="7FC1CD9F" w14:textId="77777777" w:rsidR="00EE33F9" w:rsidRPr="00CA7F9B" w:rsidRDefault="00EE33F9" w:rsidP="00EE33F9">
      <w:pPr>
        <w:spacing w:line="240" w:lineRule="auto"/>
        <w:rPr>
          <w:szCs w:val="22"/>
        </w:rPr>
      </w:pPr>
    </w:p>
    <w:p w14:paraId="48FA37E9" w14:textId="77777777" w:rsidR="00EE33F9" w:rsidRPr="00CA7F9B" w:rsidRDefault="00EE33F9">
      <w:pPr>
        <w:numPr>
          <w:ilvl w:val="0"/>
          <w:numId w:val="76"/>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NUMER SERII</w:t>
      </w:r>
    </w:p>
    <w:p w14:paraId="423FB5E5" w14:textId="77777777" w:rsidR="00EE33F9" w:rsidRPr="00CA7F9B" w:rsidRDefault="00EE33F9" w:rsidP="00EE33F9">
      <w:pPr>
        <w:spacing w:line="240" w:lineRule="auto"/>
        <w:rPr>
          <w:szCs w:val="22"/>
        </w:rPr>
      </w:pPr>
    </w:p>
    <w:p w14:paraId="2131DA46" w14:textId="77777777" w:rsidR="00EE33F9" w:rsidRPr="00CA7F9B" w:rsidRDefault="00EE33F9" w:rsidP="00EE33F9">
      <w:pPr>
        <w:spacing w:line="240" w:lineRule="auto"/>
        <w:rPr>
          <w:szCs w:val="22"/>
        </w:rPr>
      </w:pPr>
      <w:r w:rsidRPr="00CA7F9B">
        <w:rPr>
          <w:szCs w:val="22"/>
        </w:rPr>
        <w:t>Lot:</w:t>
      </w:r>
    </w:p>
    <w:p w14:paraId="6C10BF11" w14:textId="77777777" w:rsidR="00EE33F9" w:rsidRPr="00CA7F9B" w:rsidRDefault="00EE33F9" w:rsidP="00EE33F9">
      <w:pPr>
        <w:spacing w:line="240" w:lineRule="auto"/>
        <w:rPr>
          <w:szCs w:val="22"/>
        </w:rPr>
      </w:pPr>
    </w:p>
    <w:p w14:paraId="597ED7B3" w14:textId="77777777" w:rsidR="00EE33F9" w:rsidRPr="00CA7F9B" w:rsidRDefault="00EE33F9">
      <w:pPr>
        <w:numPr>
          <w:ilvl w:val="0"/>
          <w:numId w:val="76"/>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7225D6D9" w14:textId="77777777" w:rsidR="00EE33F9" w:rsidRPr="00CA7F9B" w:rsidRDefault="00EE33F9" w:rsidP="00EE33F9">
      <w:pPr>
        <w:spacing w:line="240" w:lineRule="auto"/>
        <w:rPr>
          <w:szCs w:val="22"/>
        </w:rPr>
      </w:pPr>
    </w:p>
    <w:p w14:paraId="30B04775" w14:textId="63C9209A" w:rsidR="00EE33F9" w:rsidRPr="00CA7F9B" w:rsidRDefault="00EE33F9" w:rsidP="00EE33F9">
      <w:pPr>
        <w:spacing w:line="240" w:lineRule="auto"/>
        <w:rPr>
          <w:szCs w:val="22"/>
        </w:rPr>
      </w:pPr>
      <w:r w:rsidRPr="00CA7F9B">
        <w:rPr>
          <w:szCs w:val="22"/>
        </w:rPr>
        <w:t>15</w:t>
      </w:r>
      <w:r w:rsidR="00B84A4B">
        <w:rPr>
          <w:szCs w:val="22"/>
        </w:rPr>
        <w:t> mg</w:t>
      </w:r>
      <w:r w:rsidRPr="00CA7F9B">
        <w:rPr>
          <w:szCs w:val="22"/>
        </w:rPr>
        <w:t xml:space="preserve"> / 0,6 ml</w:t>
      </w:r>
    </w:p>
    <w:p w14:paraId="4CADFB3B" w14:textId="77777777" w:rsidR="00EE33F9" w:rsidRPr="00CA7F9B" w:rsidRDefault="00EE33F9" w:rsidP="00EE33F9">
      <w:pPr>
        <w:spacing w:line="240" w:lineRule="auto"/>
        <w:rPr>
          <w:szCs w:val="22"/>
        </w:rPr>
      </w:pPr>
    </w:p>
    <w:p w14:paraId="498BE2AC" w14:textId="77777777" w:rsidR="00EE33F9" w:rsidRPr="00CA7F9B" w:rsidRDefault="00EE33F9">
      <w:pPr>
        <w:numPr>
          <w:ilvl w:val="0"/>
          <w:numId w:val="76"/>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p w14:paraId="510BE19A" w14:textId="59F92C13" w:rsidR="003C05B7" w:rsidRPr="00CA7F9B" w:rsidRDefault="00EE33F9">
      <w:pPr>
        <w:tabs>
          <w:tab w:val="clear" w:pos="567"/>
        </w:tabs>
        <w:spacing w:line="240" w:lineRule="auto"/>
        <w:rPr>
          <w:szCs w:val="22"/>
        </w:rPr>
      </w:pPr>
      <w:r w:rsidRPr="00CA7F9B">
        <w:rPr>
          <w:szCs w:val="22"/>
        </w:rPr>
        <w:br w:type="page"/>
      </w:r>
      <w:bookmarkEnd w:id="126"/>
    </w:p>
    <w:p w14:paraId="431F28DB" w14:textId="77777777" w:rsidR="00B14F7B" w:rsidRPr="00CA7F9B" w:rsidRDefault="00B14F7B" w:rsidP="00B14F7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lastRenderedPageBreak/>
        <w:t>INFORMACJE ZAMIESZCZANE NA OPAKOWANIACH ZEWNĘTRZNYCH</w:t>
      </w:r>
    </w:p>
    <w:p w14:paraId="1D6F3293" w14:textId="77777777" w:rsidR="00B14F7B" w:rsidRPr="00CA7F9B" w:rsidRDefault="00B14F7B" w:rsidP="00B14F7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2529A92A" w14:textId="778BF5C1" w:rsidR="00B14F7B" w:rsidRPr="00CA7F9B" w:rsidRDefault="00B14F7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sidRPr="00CA7F9B">
        <w:rPr>
          <w:b/>
          <w:bCs/>
          <w:szCs w:val="22"/>
        </w:rPr>
        <w:t xml:space="preserve">PUDEŁKO </w:t>
      </w:r>
      <w:r>
        <w:rPr>
          <w:b/>
          <w:bCs/>
          <w:szCs w:val="22"/>
        </w:rPr>
        <w:t>TEKTUROWE</w:t>
      </w:r>
    </w:p>
    <w:p w14:paraId="4CA20DE9" w14:textId="77777777" w:rsidR="00B14F7B" w:rsidRPr="00CA7F9B" w:rsidRDefault="00B14F7B" w:rsidP="00B14F7B">
      <w:pPr>
        <w:tabs>
          <w:tab w:val="clear" w:pos="567"/>
          <w:tab w:val="left" w:pos="708"/>
        </w:tabs>
        <w:spacing w:line="240" w:lineRule="auto"/>
        <w:rPr>
          <w:szCs w:val="22"/>
        </w:rPr>
      </w:pPr>
    </w:p>
    <w:p w14:paraId="7FFC9276"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178BAB83" w14:textId="77777777" w:rsidR="00B14F7B" w:rsidRPr="00CA7F9B" w:rsidRDefault="00B14F7B" w:rsidP="00B14F7B">
      <w:pPr>
        <w:keepNext/>
        <w:tabs>
          <w:tab w:val="clear" w:pos="567"/>
          <w:tab w:val="left" w:pos="708"/>
        </w:tabs>
        <w:spacing w:line="240" w:lineRule="auto"/>
        <w:rPr>
          <w:szCs w:val="22"/>
        </w:rPr>
      </w:pPr>
    </w:p>
    <w:p w14:paraId="643F70C4" w14:textId="12D88D1E" w:rsidR="00B14F7B" w:rsidRDefault="00B14F7B" w:rsidP="00B14F7B">
      <w:pPr>
        <w:pStyle w:val="Default"/>
        <w:rPr>
          <w:color w:val="auto"/>
          <w:sz w:val="22"/>
          <w:szCs w:val="22"/>
        </w:rPr>
      </w:pPr>
      <w:r w:rsidRPr="00CA7F9B">
        <w:rPr>
          <w:color w:val="auto"/>
          <w:sz w:val="22"/>
          <w:szCs w:val="22"/>
        </w:rPr>
        <w:t>Nordimet, 17,5</w:t>
      </w:r>
      <w:r w:rsidR="00B84A4B">
        <w:rPr>
          <w:color w:val="auto"/>
          <w:sz w:val="22"/>
          <w:szCs w:val="22"/>
        </w:rPr>
        <w:t> mg</w:t>
      </w:r>
      <w:r w:rsidRPr="00CA7F9B">
        <w:rPr>
          <w:color w:val="auto"/>
          <w:sz w:val="22"/>
          <w:szCs w:val="22"/>
        </w:rPr>
        <w:t>, roztwór do wstrzykiwań w ampułko-strzykawce</w:t>
      </w:r>
    </w:p>
    <w:p w14:paraId="18AA64B6" w14:textId="77777777" w:rsidR="002557C8" w:rsidRPr="00CA7F9B" w:rsidRDefault="002557C8" w:rsidP="00B14F7B">
      <w:pPr>
        <w:pStyle w:val="Default"/>
        <w:rPr>
          <w:color w:val="auto"/>
          <w:sz w:val="22"/>
          <w:szCs w:val="22"/>
        </w:rPr>
      </w:pPr>
    </w:p>
    <w:p w14:paraId="70D60789" w14:textId="77777777" w:rsidR="00B14F7B" w:rsidRPr="00CA7F9B" w:rsidRDefault="00B14F7B" w:rsidP="00B14F7B">
      <w:pPr>
        <w:tabs>
          <w:tab w:val="clear" w:pos="567"/>
          <w:tab w:val="left" w:pos="708"/>
        </w:tabs>
        <w:spacing w:line="240" w:lineRule="auto"/>
        <w:rPr>
          <w:szCs w:val="22"/>
        </w:rPr>
      </w:pPr>
      <w:r w:rsidRPr="00CA7F9B">
        <w:rPr>
          <w:szCs w:val="22"/>
        </w:rPr>
        <w:t>metotreksat</w:t>
      </w:r>
    </w:p>
    <w:p w14:paraId="42FCFF16" w14:textId="77777777" w:rsidR="00B14F7B" w:rsidRPr="00CA7F9B" w:rsidRDefault="00B14F7B" w:rsidP="00B14F7B">
      <w:pPr>
        <w:tabs>
          <w:tab w:val="clear" w:pos="567"/>
          <w:tab w:val="left" w:pos="708"/>
        </w:tabs>
        <w:spacing w:line="240" w:lineRule="auto"/>
        <w:rPr>
          <w:szCs w:val="22"/>
        </w:rPr>
      </w:pPr>
    </w:p>
    <w:p w14:paraId="7ED2C335"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7697CEBF" w14:textId="77777777" w:rsidR="00B14F7B" w:rsidRPr="00CA7F9B" w:rsidRDefault="00B14F7B" w:rsidP="00B14F7B">
      <w:pPr>
        <w:keepNext/>
        <w:tabs>
          <w:tab w:val="clear" w:pos="567"/>
          <w:tab w:val="left" w:pos="708"/>
        </w:tabs>
        <w:spacing w:line="240" w:lineRule="auto"/>
        <w:rPr>
          <w:szCs w:val="22"/>
        </w:rPr>
      </w:pPr>
    </w:p>
    <w:p w14:paraId="38E37763" w14:textId="51B5DBB9" w:rsidR="00B14F7B" w:rsidRPr="00CA7F9B" w:rsidRDefault="00B14F7B" w:rsidP="00B14F7B">
      <w:pPr>
        <w:tabs>
          <w:tab w:val="clear" w:pos="567"/>
          <w:tab w:val="left" w:pos="708"/>
        </w:tabs>
        <w:spacing w:line="240" w:lineRule="auto"/>
        <w:rPr>
          <w:szCs w:val="22"/>
        </w:rPr>
      </w:pPr>
      <w:r w:rsidRPr="00CA7F9B">
        <w:rPr>
          <w:szCs w:val="22"/>
        </w:rPr>
        <w:t>Jedna ampułko-strzykawka o pojemności 0,7 ml zawiera 17,5</w:t>
      </w:r>
      <w:r w:rsidR="00B84A4B">
        <w:rPr>
          <w:szCs w:val="22"/>
        </w:rPr>
        <w:t> mg</w:t>
      </w:r>
      <w:r w:rsidRPr="00CA7F9B">
        <w:rPr>
          <w:szCs w:val="22"/>
        </w:rPr>
        <w:t xml:space="preserve"> metotreksatu (25</w:t>
      </w:r>
      <w:r w:rsidR="00B84A4B">
        <w:rPr>
          <w:szCs w:val="22"/>
        </w:rPr>
        <w:t> mg</w:t>
      </w:r>
      <w:r w:rsidRPr="00CA7F9B">
        <w:rPr>
          <w:szCs w:val="22"/>
        </w:rPr>
        <w:t>/ml).</w:t>
      </w:r>
    </w:p>
    <w:p w14:paraId="738228AD" w14:textId="77777777" w:rsidR="00B14F7B" w:rsidRPr="00CA7F9B" w:rsidRDefault="00B14F7B" w:rsidP="00B14F7B">
      <w:pPr>
        <w:tabs>
          <w:tab w:val="clear" w:pos="567"/>
          <w:tab w:val="left" w:pos="708"/>
        </w:tabs>
        <w:spacing w:line="240" w:lineRule="auto"/>
        <w:rPr>
          <w:szCs w:val="22"/>
        </w:rPr>
      </w:pPr>
    </w:p>
    <w:p w14:paraId="635F6E4E"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5F17911B" w14:textId="77777777" w:rsidR="00B14F7B" w:rsidRPr="00CA7F9B" w:rsidRDefault="00B14F7B" w:rsidP="00B14F7B">
      <w:pPr>
        <w:tabs>
          <w:tab w:val="clear" w:pos="567"/>
          <w:tab w:val="left" w:pos="708"/>
        </w:tabs>
        <w:spacing w:line="240" w:lineRule="auto"/>
        <w:rPr>
          <w:szCs w:val="22"/>
        </w:rPr>
      </w:pPr>
    </w:p>
    <w:p w14:paraId="2626B2CB" w14:textId="77777777" w:rsidR="00B14F7B" w:rsidRPr="00CA7F9B" w:rsidRDefault="00B14F7B" w:rsidP="00B14F7B">
      <w:pPr>
        <w:pStyle w:val="Default"/>
        <w:rPr>
          <w:color w:val="auto"/>
          <w:sz w:val="22"/>
          <w:szCs w:val="22"/>
        </w:rPr>
      </w:pPr>
      <w:r w:rsidRPr="00CA7F9B">
        <w:rPr>
          <w:color w:val="auto"/>
          <w:sz w:val="22"/>
          <w:szCs w:val="22"/>
        </w:rPr>
        <w:t xml:space="preserve">Sodu chlorek </w:t>
      </w:r>
    </w:p>
    <w:p w14:paraId="35A5E47F" w14:textId="77777777" w:rsidR="00B14F7B" w:rsidRPr="00CA7F9B" w:rsidRDefault="00B14F7B" w:rsidP="00B14F7B">
      <w:pPr>
        <w:pStyle w:val="Default"/>
        <w:rPr>
          <w:color w:val="auto"/>
          <w:sz w:val="22"/>
          <w:szCs w:val="22"/>
        </w:rPr>
      </w:pPr>
      <w:r w:rsidRPr="00CA7F9B">
        <w:rPr>
          <w:color w:val="auto"/>
          <w:sz w:val="22"/>
          <w:szCs w:val="22"/>
        </w:rPr>
        <w:t xml:space="preserve">Sodu wodorotlenek </w:t>
      </w:r>
    </w:p>
    <w:p w14:paraId="383BB24E" w14:textId="77777777" w:rsidR="00B14F7B" w:rsidRPr="00CA7F9B" w:rsidRDefault="00B14F7B" w:rsidP="00B14F7B">
      <w:pPr>
        <w:pStyle w:val="Default"/>
        <w:rPr>
          <w:color w:val="auto"/>
          <w:sz w:val="22"/>
          <w:szCs w:val="22"/>
        </w:rPr>
      </w:pPr>
      <w:r w:rsidRPr="00CA7F9B">
        <w:rPr>
          <w:color w:val="auto"/>
          <w:sz w:val="22"/>
          <w:szCs w:val="22"/>
        </w:rPr>
        <w:t xml:space="preserve">Woda do wstrzykiwań </w:t>
      </w:r>
    </w:p>
    <w:p w14:paraId="1E1BBB86" w14:textId="77777777" w:rsidR="00B14F7B" w:rsidRPr="00CA7F9B" w:rsidRDefault="00B14F7B" w:rsidP="00B14F7B">
      <w:pPr>
        <w:tabs>
          <w:tab w:val="clear" w:pos="567"/>
          <w:tab w:val="left" w:pos="708"/>
        </w:tabs>
        <w:spacing w:line="240" w:lineRule="auto"/>
        <w:rPr>
          <w:szCs w:val="22"/>
        </w:rPr>
      </w:pPr>
    </w:p>
    <w:p w14:paraId="28F5BF8D"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76C23CB7" w14:textId="77777777" w:rsidR="00B14F7B" w:rsidRPr="00CA7F9B" w:rsidRDefault="00B14F7B" w:rsidP="00B14F7B">
      <w:pPr>
        <w:tabs>
          <w:tab w:val="clear" w:pos="567"/>
          <w:tab w:val="left" w:pos="708"/>
        </w:tabs>
        <w:spacing w:line="240" w:lineRule="auto"/>
        <w:rPr>
          <w:szCs w:val="22"/>
        </w:rPr>
      </w:pPr>
    </w:p>
    <w:p w14:paraId="14A0370A" w14:textId="075625FB" w:rsidR="00B14F7B" w:rsidRPr="00E35527" w:rsidRDefault="00B14F7B" w:rsidP="00B14F7B">
      <w:pPr>
        <w:tabs>
          <w:tab w:val="clear" w:pos="567"/>
          <w:tab w:val="left" w:pos="708"/>
        </w:tabs>
        <w:spacing w:line="240" w:lineRule="auto"/>
        <w:rPr>
          <w:szCs w:val="22"/>
        </w:rPr>
      </w:pPr>
      <w:r w:rsidRPr="002E1523">
        <w:rPr>
          <w:szCs w:val="22"/>
          <w:highlight w:val="lightGray"/>
        </w:rPr>
        <w:t>Roztwór do wstrzykiwań</w:t>
      </w:r>
    </w:p>
    <w:p w14:paraId="616C262A" w14:textId="4E4F7572" w:rsidR="00B14F7B" w:rsidRPr="00E35527" w:rsidRDefault="00B14F7B" w:rsidP="00B14F7B">
      <w:pPr>
        <w:tabs>
          <w:tab w:val="clear" w:pos="567"/>
          <w:tab w:val="left" w:pos="708"/>
        </w:tabs>
        <w:spacing w:line="240" w:lineRule="auto"/>
        <w:rPr>
          <w:szCs w:val="22"/>
        </w:rPr>
      </w:pPr>
      <w:r w:rsidRPr="00E35527">
        <w:rPr>
          <w:szCs w:val="22"/>
        </w:rPr>
        <w:t>17,5</w:t>
      </w:r>
      <w:r w:rsidR="00B84A4B" w:rsidRPr="00E35527">
        <w:rPr>
          <w:szCs w:val="22"/>
        </w:rPr>
        <w:t> mg</w:t>
      </w:r>
      <w:r w:rsidRPr="00E35527">
        <w:rPr>
          <w:szCs w:val="22"/>
        </w:rPr>
        <w:t>/0,7 ml</w:t>
      </w:r>
    </w:p>
    <w:p w14:paraId="79154095" w14:textId="72B43C0D" w:rsidR="00B14F7B" w:rsidRPr="00CA7F9B" w:rsidRDefault="00B14F7B" w:rsidP="00B14F7B">
      <w:pPr>
        <w:tabs>
          <w:tab w:val="clear" w:pos="567"/>
          <w:tab w:val="left" w:pos="708"/>
        </w:tabs>
        <w:spacing w:line="240" w:lineRule="auto"/>
        <w:rPr>
          <w:szCs w:val="22"/>
        </w:rPr>
      </w:pPr>
      <w:r w:rsidRPr="00E35527">
        <w:rPr>
          <w:szCs w:val="22"/>
        </w:rPr>
        <w:t>1 ampułko-strzykawka (0,7 ml) i 2 waciki nasączone alkoholem</w:t>
      </w:r>
      <w:r w:rsidRPr="00CA7F9B">
        <w:rPr>
          <w:szCs w:val="22"/>
        </w:rPr>
        <w:t xml:space="preserve">. </w:t>
      </w:r>
      <w:r w:rsidRPr="00CA7F9B">
        <w:rPr>
          <w:szCs w:val="22"/>
        </w:rPr>
        <w:br/>
      </w:r>
    </w:p>
    <w:p w14:paraId="3F5B8C64"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3625A056" w14:textId="77777777" w:rsidR="00B14F7B" w:rsidRPr="00CA7F9B" w:rsidRDefault="00B14F7B" w:rsidP="00B14F7B">
      <w:pPr>
        <w:keepNext/>
        <w:tabs>
          <w:tab w:val="clear" w:pos="567"/>
          <w:tab w:val="left" w:pos="708"/>
        </w:tabs>
        <w:spacing w:line="240" w:lineRule="auto"/>
        <w:rPr>
          <w:szCs w:val="22"/>
        </w:rPr>
      </w:pPr>
    </w:p>
    <w:p w14:paraId="5C84CC12" w14:textId="77777777" w:rsidR="00B14F7B" w:rsidRPr="00CA7F9B" w:rsidRDefault="00B14F7B" w:rsidP="00B14F7B">
      <w:pPr>
        <w:tabs>
          <w:tab w:val="clear" w:pos="567"/>
          <w:tab w:val="left" w:pos="708"/>
        </w:tabs>
        <w:spacing w:line="240" w:lineRule="auto"/>
        <w:rPr>
          <w:szCs w:val="22"/>
        </w:rPr>
      </w:pPr>
      <w:r w:rsidRPr="00CA7F9B">
        <w:rPr>
          <w:szCs w:val="22"/>
        </w:rPr>
        <w:t>Podanie podskórne.</w:t>
      </w:r>
    </w:p>
    <w:p w14:paraId="6D95BDA8" w14:textId="77777777" w:rsidR="00B14F7B" w:rsidRPr="00CA7F9B" w:rsidRDefault="00B14F7B" w:rsidP="00B14F7B">
      <w:pPr>
        <w:tabs>
          <w:tab w:val="clear" w:pos="567"/>
          <w:tab w:val="left" w:pos="708"/>
        </w:tabs>
        <w:spacing w:line="240" w:lineRule="auto"/>
        <w:rPr>
          <w:szCs w:val="22"/>
        </w:rPr>
      </w:pPr>
      <w:r w:rsidRPr="00CA7F9B">
        <w:rPr>
          <w:szCs w:val="22"/>
        </w:rPr>
        <w:t>Metotreksat jest podawany raz w tygodniu.</w:t>
      </w:r>
    </w:p>
    <w:p w14:paraId="2499BE2F" w14:textId="77777777" w:rsidR="00B14F7B" w:rsidRPr="00CA7F9B" w:rsidRDefault="00B14F7B" w:rsidP="00B14F7B">
      <w:pPr>
        <w:tabs>
          <w:tab w:val="clear" w:pos="567"/>
          <w:tab w:val="left" w:pos="708"/>
        </w:tabs>
        <w:spacing w:line="240" w:lineRule="auto"/>
        <w:rPr>
          <w:szCs w:val="22"/>
        </w:rPr>
      </w:pPr>
      <w:r w:rsidRPr="00CA7F9B">
        <w:rPr>
          <w:szCs w:val="22"/>
        </w:rPr>
        <w:t>Należy zapoznać się z treścią ulotki przed zastosowaniem leku.</w:t>
      </w:r>
    </w:p>
    <w:p w14:paraId="624706D2" w14:textId="77777777" w:rsidR="00B14F7B" w:rsidRPr="00CA7F9B" w:rsidRDefault="00B14F7B" w:rsidP="00B14F7B">
      <w:pPr>
        <w:tabs>
          <w:tab w:val="clear" w:pos="567"/>
          <w:tab w:val="left" w:pos="708"/>
        </w:tabs>
        <w:spacing w:line="240" w:lineRule="auto"/>
        <w:rPr>
          <w:szCs w:val="22"/>
        </w:rPr>
      </w:pPr>
    </w:p>
    <w:p w14:paraId="59DD8D77"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2388ECA4" w14:textId="77777777" w:rsidR="00B14F7B" w:rsidRPr="00CA7F9B" w:rsidRDefault="00B14F7B" w:rsidP="00B14F7B">
      <w:pPr>
        <w:keepNext/>
        <w:tabs>
          <w:tab w:val="clear" w:pos="567"/>
          <w:tab w:val="left" w:pos="708"/>
        </w:tabs>
        <w:spacing w:line="240" w:lineRule="auto"/>
        <w:rPr>
          <w:szCs w:val="22"/>
        </w:rPr>
      </w:pPr>
    </w:p>
    <w:p w14:paraId="652CF052" w14:textId="3864FAAB" w:rsidR="00B14F7B" w:rsidRDefault="00B14F7B" w:rsidP="00A04A4F">
      <w:pPr>
        <w:tabs>
          <w:tab w:val="clear" w:pos="567"/>
          <w:tab w:val="left" w:pos="708"/>
        </w:tabs>
        <w:spacing w:line="240" w:lineRule="auto"/>
        <w:rPr>
          <w:szCs w:val="22"/>
        </w:rPr>
      </w:pPr>
      <w:r w:rsidRPr="00CA7F9B">
        <w:rPr>
          <w:szCs w:val="22"/>
        </w:rPr>
        <w:t>Lek przechowywać w miejscu niewidocznym i niedostępnym dla dzieci.</w:t>
      </w:r>
      <w:r w:rsidR="00A04A4F">
        <w:rPr>
          <w:szCs w:val="22"/>
        </w:rPr>
        <w:t xml:space="preserve"> </w:t>
      </w:r>
    </w:p>
    <w:p w14:paraId="080C54E8" w14:textId="77777777" w:rsidR="00B14F7B" w:rsidRPr="00CA7F9B" w:rsidRDefault="00B14F7B" w:rsidP="00B14F7B">
      <w:pPr>
        <w:tabs>
          <w:tab w:val="clear" w:pos="567"/>
          <w:tab w:val="left" w:pos="708"/>
        </w:tabs>
        <w:spacing w:line="240" w:lineRule="auto"/>
        <w:rPr>
          <w:szCs w:val="22"/>
        </w:rPr>
      </w:pPr>
    </w:p>
    <w:p w14:paraId="5C21F6F6"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1E0C1B6D" w14:textId="77777777" w:rsidR="00B14F7B" w:rsidRPr="00CA7F9B" w:rsidRDefault="00B14F7B" w:rsidP="00B14F7B">
      <w:pPr>
        <w:keepNext/>
        <w:tabs>
          <w:tab w:val="clear" w:pos="567"/>
          <w:tab w:val="left" w:pos="708"/>
        </w:tabs>
        <w:spacing w:line="240" w:lineRule="auto"/>
        <w:rPr>
          <w:szCs w:val="22"/>
        </w:rPr>
      </w:pPr>
    </w:p>
    <w:p w14:paraId="5184F931" w14:textId="77777777" w:rsidR="00B14F7B" w:rsidRPr="00CA7F9B" w:rsidRDefault="00B14F7B" w:rsidP="00B14F7B">
      <w:pPr>
        <w:tabs>
          <w:tab w:val="clear" w:pos="567"/>
          <w:tab w:val="left" w:pos="708"/>
        </w:tabs>
        <w:spacing w:line="240" w:lineRule="auto"/>
        <w:rPr>
          <w:szCs w:val="22"/>
        </w:rPr>
      </w:pPr>
      <w:r w:rsidRPr="00CA7F9B">
        <w:rPr>
          <w:szCs w:val="22"/>
        </w:rPr>
        <w:t>Lek cytotoksyczny: należy zachować ostrożność podczas obchodzenia się z produktem.</w:t>
      </w:r>
    </w:p>
    <w:p w14:paraId="7558A969" w14:textId="77777777" w:rsidR="00B14F7B" w:rsidRPr="00CA7F9B" w:rsidRDefault="00B14F7B" w:rsidP="00B14F7B">
      <w:pPr>
        <w:tabs>
          <w:tab w:val="clear" w:pos="567"/>
          <w:tab w:val="left" w:pos="708"/>
        </w:tabs>
        <w:spacing w:line="240" w:lineRule="auto"/>
        <w:rPr>
          <w:szCs w:val="22"/>
        </w:rPr>
      </w:pPr>
    </w:p>
    <w:p w14:paraId="65680E77" w14:textId="77777777" w:rsidR="00B14F7B" w:rsidRPr="00CA7F9B" w:rsidRDefault="00B14F7B" w:rsidP="00B14F7B">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63FFC5AB" w14:textId="77777777" w:rsidR="00B14F7B" w:rsidRPr="00CA7F9B" w:rsidRDefault="00B14F7B" w:rsidP="00B14F7B">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02C5E123" w14:textId="77777777" w:rsidR="00B14F7B" w:rsidRPr="00CA7F9B" w:rsidRDefault="00B14F7B" w:rsidP="00B14F7B">
      <w:pPr>
        <w:tabs>
          <w:tab w:val="clear" w:pos="567"/>
          <w:tab w:val="left" w:pos="708"/>
        </w:tabs>
        <w:spacing w:line="240" w:lineRule="auto"/>
        <w:rPr>
          <w:szCs w:val="22"/>
        </w:rPr>
      </w:pPr>
    </w:p>
    <w:p w14:paraId="7C5AA692"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3CB52B59" w14:textId="77777777" w:rsidR="00B14F7B" w:rsidRPr="00CA7F9B" w:rsidRDefault="00B14F7B" w:rsidP="00B14F7B">
      <w:pPr>
        <w:keepNext/>
        <w:tabs>
          <w:tab w:val="clear" w:pos="567"/>
          <w:tab w:val="left" w:pos="708"/>
        </w:tabs>
        <w:spacing w:line="240" w:lineRule="auto"/>
        <w:rPr>
          <w:szCs w:val="22"/>
        </w:rPr>
      </w:pPr>
    </w:p>
    <w:p w14:paraId="0D4CCCED" w14:textId="77777777" w:rsidR="00B14F7B" w:rsidRPr="00CA7F9B" w:rsidRDefault="00B14F7B" w:rsidP="00B14F7B">
      <w:pPr>
        <w:keepNext/>
        <w:tabs>
          <w:tab w:val="clear" w:pos="567"/>
          <w:tab w:val="left" w:pos="708"/>
        </w:tabs>
        <w:spacing w:line="240" w:lineRule="auto"/>
        <w:rPr>
          <w:szCs w:val="22"/>
        </w:rPr>
      </w:pPr>
      <w:r w:rsidRPr="00CA7F9B">
        <w:rPr>
          <w:szCs w:val="22"/>
        </w:rPr>
        <w:t>Termin ważności (EXP):</w:t>
      </w:r>
    </w:p>
    <w:p w14:paraId="7DAA49B3" w14:textId="77777777" w:rsidR="00B14F7B" w:rsidRPr="00CA7F9B" w:rsidRDefault="00B14F7B" w:rsidP="00B14F7B">
      <w:pPr>
        <w:tabs>
          <w:tab w:val="clear" w:pos="567"/>
          <w:tab w:val="left" w:pos="708"/>
        </w:tabs>
        <w:spacing w:line="240" w:lineRule="auto"/>
        <w:rPr>
          <w:szCs w:val="22"/>
        </w:rPr>
      </w:pPr>
    </w:p>
    <w:p w14:paraId="08DA4161"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WARUNKI PRZECHOWYWANIA</w:t>
      </w:r>
    </w:p>
    <w:p w14:paraId="380AE8B3" w14:textId="77777777" w:rsidR="00B14F7B" w:rsidRPr="00CA7F9B" w:rsidRDefault="00B14F7B" w:rsidP="00B14F7B">
      <w:pPr>
        <w:keepNext/>
        <w:tabs>
          <w:tab w:val="clear" w:pos="567"/>
          <w:tab w:val="left" w:pos="708"/>
        </w:tabs>
        <w:spacing w:line="240" w:lineRule="auto"/>
        <w:rPr>
          <w:szCs w:val="22"/>
        </w:rPr>
      </w:pPr>
    </w:p>
    <w:p w14:paraId="158DF94A" w14:textId="77777777" w:rsidR="00B14F7B" w:rsidRPr="00CA7F9B" w:rsidRDefault="00B14F7B" w:rsidP="00B14F7B">
      <w:pPr>
        <w:pStyle w:val="Default"/>
        <w:rPr>
          <w:color w:val="auto"/>
          <w:sz w:val="22"/>
          <w:szCs w:val="22"/>
        </w:rPr>
      </w:pPr>
      <w:r w:rsidRPr="00CA7F9B">
        <w:rPr>
          <w:color w:val="auto"/>
          <w:sz w:val="22"/>
          <w:szCs w:val="22"/>
        </w:rPr>
        <w:t xml:space="preserve">Przechowywać w temperaturze poniżej 25°C. </w:t>
      </w:r>
    </w:p>
    <w:p w14:paraId="02A152B2" w14:textId="559EC168" w:rsidR="00B14F7B" w:rsidRPr="00CA7F9B" w:rsidRDefault="00B14F7B" w:rsidP="00B14F7B">
      <w:pPr>
        <w:pStyle w:val="Default"/>
        <w:rPr>
          <w:color w:val="auto"/>
          <w:sz w:val="22"/>
          <w:szCs w:val="22"/>
        </w:rPr>
      </w:pPr>
      <w:r w:rsidRPr="00CA7F9B">
        <w:rPr>
          <w:color w:val="auto"/>
          <w:sz w:val="22"/>
          <w:szCs w:val="22"/>
        </w:rPr>
        <w:t xml:space="preserve">Przechowywać strzykawkę w opakowaniu zewnętrznym w celu ochrony przed światłem. </w:t>
      </w:r>
    </w:p>
    <w:p w14:paraId="01EE1CBB" w14:textId="245FBB2C" w:rsidR="00B14F7B" w:rsidRDefault="0049126A" w:rsidP="00B14F7B">
      <w:pPr>
        <w:tabs>
          <w:tab w:val="clear" w:pos="567"/>
          <w:tab w:val="left" w:pos="708"/>
        </w:tabs>
        <w:spacing w:line="240" w:lineRule="auto"/>
        <w:rPr>
          <w:szCs w:val="22"/>
          <w:lang w:eastAsia="en-US"/>
        </w:rPr>
      </w:pPr>
      <w:r>
        <w:rPr>
          <w:szCs w:val="22"/>
          <w:lang w:eastAsia="en-US"/>
        </w:rPr>
        <w:t>Nie zamrażać.</w:t>
      </w:r>
    </w:p>
    <w:p w14:paraId="26D0EFE7" w14:textId="77777777" w:rsidR="00B14F7B" w:rsidRPr="00CA7F9B" w:rsidRDefault="00B14F7B" w:rsidP="00B14F7B">
      <w:pPr>
        <w:tabs>
          <w:tab w:val="clear" w:pos="567"/>
          <w:tab w:val="left" w:pos="708"/>
        </w:tabs>
        <w:spacing w:line="240" w:lineRule="auto"/>
        <w:rPr>
          <w:szCs w:val="22"/>
        </w:rPr>
      </w:pPr>
    </w:p>
    <w:p w14:paraId="389043B6"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t>SPECJALNE ŚRODKI OSTROŻNOŚCI DOTYCZĄCE USUWANIA NIEZUŻYTEGO PRODUKTU LECZNICZEGO LUB POCHODZĄCYCH Z NIEGO ODPADÓW, JEŚLI WŁAŚCIWE</w:t>
      </w:r>
    </w:p>
    <w:p w14:paraId="1182644D" w14:textId="77777777" w:rsidR="00B14F7B" w:rsidRPr="00CA7F9B" w:rsidRDefault="00B14F7B" w:rsidP="00B14F7B">
      <w:pPr>
        <w:tabs>
          <w:tab w:val="clear" w:pos="567"/>
          <w:tab w:val="left" w:pos="708"/>
        </w:tabs>
        <w:spacing w:line="240" w:lineRule="auto"/>
        <w:rPr>
          <w:szCs w:val="22"/>
        </w:rPr>
      </w:pPr>
    </w:p>
    <w:p w14:paraId="524EA6E1" w14:textId="77777777" w:rsidR="00B14F7B" w:rsidRPr="00CA7F9B" w:rsidRDefault="00B14F7B" w:rsidP="00B14F7B">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6D5DF3E5" w14:textId="77777777" w:rsidR="00B14F7B" w:rsidRPr="00CA7F9B" w:rsidRDefault="00B14F7B" w:rsidP="00B14F7B">
      <w:pPr>
        <w:tabs>
          <w:tab w:val="clear" w:pos="567"/>
          <w:tab w:val="left" w:pos="708"/>
        </w:tabs>
        <w:spacing w:line="240" w:lineRule="auto"/>
        <w:rPr>
          <w:szCs w:val="22"/>
        </w:rPr>
      </w:pPr>
    </w:p>
    <w:p w14:paraId="486284D6"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068EEE45" w14:textId="77777777" w:rsidR="00B14F7B" w:rsidRPr="00CA7F9B" w:rsidRDefault="00B14F7B" w:rsidP="00B14F7B">
      <w:pPr>
        <w:tabs>
          <w:tab w:val="clear" w:pos="567"/>
          <w:tab w:val="left" w:pos="708"/>
        </w:tabs>
        <w:spacing w:line="240" w:lineRule="auto"/>
        <w:rPr>
          <w:szCs w:val="22"/>
        </w:rPr>
      </w:pPr>
    </w:p>
    <w:p w14:paraId="34578F74" w14:textId="77777777" w:rsidR="00B14F7B" w:rsidRPr="00CA7F9B" w:rsidRDefault="00B14F7B" w:rsidP="00B14F7B">
      <w:pPr>
        <w:tabs>
          <w:tab w:val="clear" w:pos="567"/>
          <w:tab w:val="left" w:pos="708"/>
        </w:tabs>
        <w:spacing w:line="240" w:lineRule="auto"/>
        <w:rPr>
          <w:szCs w:val="22"/>
        </w:rPr>
      </w:pPr>
      <w:r w:rsidRPr="00CA7F9B">
        <w:rPr>
          <w:szCs w:val="22"/>
        </w:rPr>
        <w:t xml:space="preserve">Nordic Group B.V. </w:t>
      </w:r>
    </w:p>
    <w:p w14:paraId="1E272C6F" w14:textId="77777777" w:rsidR="00B14F7B" w:rsidRPr="00CA7F9B" w:rsidRDefault="00B14F7B" w:rsidP="00B14F7B">
      <w:pPr>
        <w:tabs>
          <w:tab w:val="clear" w:pos="567"/>
          <w:tab w:val="left" w:pos="708"/>
        </w:tabs>
        <w:spacing w:line="240" w:lineRule="auto"/>
        <w:rPr>
          <w:szCs w:val="22"/>
        </w:rPr>
      </w:pPr>
      <w:r w:rsidRPr="00CA7F9B">
        <w:rPr>
          <w:szCs w:val="22"/>
        </w:rPr>
        <w:t>Siriusdreef 41</w:t>
      </w:r>
    </w:p>
    <w:p w14:paraId="5FE06940" w14:textId="77777777" w:rsidR="00B14F7B" w:rsidRPr="00CA7F9B" w:rsidRDefault="00B14F7B" w:rsidP="00B14F7B">
      <w:pPr>
        <w:tabs>
          <w:tab w:val="clear" w:pos="567"/>
          <w:tab w:val="left" w:pos="708"/>
        </w:tabs>
        <w:spacing w:line="240" w:lineRule="auto"/>
        <w:rPr>
          <w:szCs w:val="22"/>
        </w:rPr>
      </w:pPr>
      <w:r w:rsidRPr="00CA7F9B">
        <w:rPr>
          <w:szCs w:val="22"/>
        </w:rPr>
        <w:t>2132 WT Hoofddorp</w:t>
      </w:r>
    </w:p>
    <w:p w14:paraId="3F32AEAA" w14:textId="77777777" w:rsidR="00B14F7B" w:rsidRPr="00CA7F9B" w:rsidRDefault="00B14F7B" w:rsidP="00B14F7B">
      <w:pPr>
        <w:tabs>
          <w:tab w:val="clear" w:pos="567"/>
          <w:tab w:val="left" w:pos="708"/>
        </w:tabs>
        <w:spacing w:line="240" w:lineRule="auto"/>
        <w:rPr>
          <w:szCs w:val="22"/>
        </w:rPr>
      </w:pPr>
      <w:r w:rsidRPr="00CA7F9B">
        <w:rPr>
          <w:position w:val="-1"/>
          <w:szCs w:val="22"/>
        </w:rPr>
        <w:t>Holandia</w:t>
      </w:r>
    </w:p>
    <w:p w14:paraId="05BC0C13" w14:textId="77777777" w:rsidR="00B14F7B" w:rsidRPr="00CA7F9B" w:rsidRDefault="00B14F7B" w:rsidP="00B14F7B">
      <w:pPr>
        <w:tabs>
          <w:tab w:val="clear" w:pos="567"/>
          <w:tab w:val="left" w:pos="708"/>
        </w:tabs>
        <w:spacing w:line="240" w:lineRule="auto"/>
        <w:rPr>
          <w:szCs w:val="22"/>
        </w:rPr>
      </w:pPr>
    </w:p>
    <w:p w14:paraId="1A27E48F"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07780982" w14:textId="77777777" w:rsidR="00B14F7B" w:rsidRPr="00CA7F9B" w:rsidRDefault="00B14F7B" w:rsidP="00B14F7B">
      <w:pPr>
        <w:spacing w:line="240" w:lineRule="auto"/>
        <w:rPr>
          <w:szCs w:val="22"/>
        </w:rPr>
      </w:pPr>
    </w:p>
    <w:p w14:paraId="2311859D" w14:textId="77777777" w:rsidR="00B14F7B" w:rsidRPr="00CA7F9B" w:rsidRDefault="00B14F7B" w:rsidP="00B14F7B">
      <w:pPr>
        <w:spacing w:line="240" w:lineRule="auto"/>
        <w:rPr>
          <w:szCs w:val="22"/>
        </w:rPr>
      </w:pPr>
      <w:r w:rsidRPr="00E35527">
        <w:rPr>
          <w:szCs w:val="22"/>
        </w:rPr>
        <w:t xml:space="preserve">EU/1/16/1124/037 </w:t>
      </w:r>
      <w:r w:rsidRPr="002E1523">
        <w:rPr>
          <w:szCs w:val="22"/>
          <w:highlight w:val="lightGray"/>
        </w:rPr>
        <w:t>1 ampułko-strzykawka</w:t>
      </w:r>
      <w:r w:rsidRPr="00CA7F9B">
        <w:rPr>
          <w:szCs w:val="22"/>
        </w:rPr>
        <w:t xml:space="preserve"> </w:t>
      </w:r>
    </w:p>
    <w:p w14:paraId="154CB94A" w14:textId="77777777" w:rsidR="00B14F7B" w:rsidRPr="00CA7F9B" w:rsidRDefault="00B14F7B" w:rsidP="00B14F7B">
      <w:pPr>
        <w:spacing w:line="240" w:lineRule="auto"/>
        <w:rPr>
          <w:szCs w:val="22"/>
        </w:rPr>
      </w:pPr>
    </w:p>
    <w:p w14:paraId="3B6CF9BD"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5EB5A7CB" w14:textId="77777777" w:rsidR="00B14F7B" w:rsidRPr="00CA7F9B" w:rsidRDefault="00B14F7B" w:rsidP="00B14F7B">
      <w:pPr>
        <w:spacing w:line="240" w:lineRule="auto"/>
        <w:rPr>
          <w:szCs w:val="22"/>
        </w:rPr>
      </w:pPr>
    </w:p>
    <w:p w14:paraId="79F2F24E" w14:textId="77777777" w:rsidR="00B14F7B" w:rsidRPr="00CA7F9B" w:rsidRDefault="00B14F7B" w:rsidP="00B14F7B">
      <w:pPr>
        <w:spacing w:line="240" w:lineRule="auto"/>
        <w:rPr>
          <w:szCs w:val="22"/>
        </w:rPr>
      </w:pPr>
      <w:r w:rsidRPr="00CA7F9B">
        <w:rPr>
          <w:szCs w:val="22"/>
        </w:rPr>
        <w:t>Numer serii (Lot):</w:t>
      </w:r>
    </w:p>
    <w:p w14:paraId="476FB435" w14:textId="77777777" w:rsidR="00B14F7B" w:rsidRPr="00CA7F9B" w:rsidRDefault="00B14F7B" w:rsidP="00B14F7B">
      <w:pPr>
        <w:spacing w:line="240" w:lineRule="auto"/>
        <w:rPr>
          <w:szCs w:val="22"/>
        </w:rPr>
      </w:pPr>
    </w:p>
    <w:p w14:paraId="23613324"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318BD738" w14:textId="77777777" w:rsidR="00B14F7B" w:rsidRPr="00CA7F9B" w:rsidRDefault="00B14F7B" w:rsidP="00B14F7B">
      <w:pPr>
        <w:spacing w:line="240" w:lineRule="auto"/>
        <w:rPr>
          <w:szCs w:val="22"/>
        </w:rPr>
      </w:pPr>
    </w:p>
    <w:p w14:paraId="5CCC4B2B"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77BFEC38" w14:textId="77777777" w:rsidR="00B14F7B" w:rsidRPr="00CA7F9B" w:rsidRDefault="00B14F7B" w:rsidP="00B14F7B">
      <w:pPr>
        <w:tabs>
          <w:tab w:val="clear" w:pos="567"/>
          <w:tab w:val="left" w:pos="708"/>
        </w:tabs>
        <w:spacing w:line="240" w:lineRule="auto"/>
        <w:rPr>
          <w:szCs w:val="22"/>
        </w:rPr>
      </w:pPr>
    </w:p>
    <w:p w14:paraId="18D61B9A"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68EDB524" w14:textId="77777777" w:rsidR="00B14F7B" w:rsidRPr="00CA7F9B" w:rsidRDefault="00B14F7B" w:rsidP="00B14F7B">
      <w:pPr>
        <w:spacing w:line="240" w:lineRule="auto"/>
        <w:rPr>
          <w:szCs w:val="22"/>
        </w:rPr>
      </w:pPr>
    </w:p>
    <w:p w14:paraId="024B09E3" w14:textId="564889E4" w:rsidR="00B14F7B" w:rsidRPr="00CA7F9B" w:rsidRDefault="00B14F7B" w:rsidP="00B14F7B">
      <w:pPr>
        <w:spacing w:line="240" w:lineRule="auto"/>
        <w:rPr>
          <w:szCs w:val="22"/>
        </w:rPr>
      </w:pPr>
      <w:r w:rsidRPr="00CA7F9B">
        <w:rPr>
          <w:szCs w:val="22"/>
        </w:rPr>
        <w:t>Nordimet 17,5</w:t>
      </w:r>
      <w:r w:rsidR="00B84A4B">
        <w:rPr>
          <w:szCs w:val="22"/>
        </w:rPr>
        <w:t> mg</w:t>
      </w:r>
    </w:p>
    <w:p w14:paraId="5391FED8" w14:textId="77777777" w:rsidR="00B14F7B" w:rsidRPr="00CA7F9B" w:rsidRDefault="00B14F7B" w:rsidP="00B14F7B">
      <w:pPr>
        <w:spacing w:line="240" w:lineRule="auto"/>
        <w:rPr>
          <w:szCs w:val="22"/>
          <w:shd w:val="clear" w:color="auto" w:fill="CCCCCC"/>
        </w:rPr>
      </w:pPr>
    </w:p>
    <w:p w14:paraId="22EA952A"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1C6926EE" w14:textId="77777777" w:rsidR="00B14F7B" w:rsidRPr="00CA7F9B" w:rsidRDefault="00B14F7B" w:rsidP="00B14F7B">
      <w:pPr>
        <w:spacing w:line="240" w:lineRule="auto"/>
        <w:rPr>
          <w:szCs w:val="22"/>
        </w:rPr>
      </w:pPr>
    </w:p>
    <w:p w14:paraId="0907348F" w14:textId="77777777" w:rsidR="00B14F7B" w:rsidRPr="00CA7F9B" w:rsidRDefault="00B14F7B" w:rsidP="00B14F7B">
      <w:pPr>
        <w:spacing w:line="240" w:lineRule="auto"/>
        <w:rPr>
          <w:szCs w:val="22"/>
        </w:rPr>
      </w:pPr>
      <w:r w:rsidRPr="002E1523">
        <w:rPr>
          <w:szCs w:val="22"/>
          <w:highlight w:val="lightGray"/>
        </w:rPr>
        <w:t>Obejmuje kod 2D będący nośnikiem niepowtarzalnego identyfikatora.</w:t>
      </w:r>
    </w:p>
    <w:p w14:paraId="3997CDBD" w14:textId="77777777" w:rsidR="00B14F7B" w:rsidRPr="00CA7F9B" w:rsidRDefault="00B14F7B" w:rsidP="00B14F7B">
      <w:pPr>
        <w:spacing w:line="240" w:lineRule="auto"/>
        <w:rPr>
          <w:szCs w:val="22"/>
          <w:shd w:val="clear" w:color="auto" w:fill="CCCCCC"/>
        </w:rPr>
      </w:pPr>
    </w:p>
    <w:p w14:paraId="0FBC9E9C" w14:textId="77777777" w:rsidR="00B14F7B" w:rsidRPr="00CA7F9B" w:rsidRDefault="00B14F7B">
      <w:pPr>
        <w:keepNext/>
        <w:numPr>
          <w:ilvl w:val="0"/>
          <w:numId w:val="42"/>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521D7D12" w14:textId="77777777" w:rsidR="00B14F7B" w:rsidRPr="00CA7F9B" w:rsidRDefault="00B14F7B" w:rsidP="00B14F7B">
      <w:pPr>
        <w:spacing w:line="240" w:lineRule="auto"/>
        <w:rPr>
          <w:szCs w:val="22"/>
        </w:rPr>
      </w:pPr>
    </w:p>
    <w:p w14:paraId="5053F06F" w14:textId="653FE84B" w:rsidR="00B14F7B" w:rsidRPr="00CA7F9B" w:rsidRDefault="00B14F7B" w:rsidP="00B14F7B">
      <w:pPr>
        <w:spacing w:line="240" w:lineRule="auto"/>
        <w:rPr>
          <w:szCs w:val="22"/>
        </w:rPr>
      </w:pPr>
      <w:r w:rsidRPr="00CA7F9B">
        <w:rPr>
          <w:szCs w:val="22"/>
        </w:rPr>
        <w:t xml:space="preserve">PC </w:t>
      </w:r>
    </w:p>
    <w:p w14:paraId="3F3BA472" w14:textId="5FBF726A" w:rsidR="00B14F7B" w:rsidRPr="00CA7F9B" w:rsidRDefault="00B14F7B" w:rsidP="00B14F7B">
      <w:pPr>
        <w:spacing w:line="240" w:lineRule="auto"/>
        <w:rPr>
          <w:szCs w:val="22"/>
        </w:rPr>
      </w:pPr>
      <w:r w:rsidRPr="00CA7F9B">
        <w:rPr>
          <w:szCs w:val="22"/>
        </w:rPr>
        <w:t xml:space="preserve">SN </w:t>
      </w:r>
    </w:p>
    <w:p w14:paraId="6E20863F" w14:textId="4E953F4C" w:rsidR="00B14F7B" w:rsidRPr="00CA7F9B" w:rsidRDefault="00B14F7B" w:rsidP="00B14F7B">
      <w:pPr>
        <w:spacing w:line="240" w:lineRule="auto"/>
        <w:rPr>
          <w:szCs w:val="22"/>
        </w:rPr>
      </w:pPr>
      <w:r w:rsidRPr="00CA7F9B">
        <w:rPr>
          <w:szCs w:val="22"/>
        </w:rPr>
        <w:t xml:space="preserve">NN </w:t>
      </w:r>
    </w:p>
    <w:p w14:paraId="54859D5F" w14:textId="597D0BC0" w:rsidR="00AB7A0D" w:rsidRDefault="00AB7A0D">
      <w:pPr>
        <w:tabs>
          <w:tab w:val="clear" w:pos="567"/>
        </w:tabs>
        <w:spacing w:line="240" w:lineRule="auto"/>
        <w:rPr>
          <w:szCs w:val="22"/>
        </w:rPr>
      </w:pPr>
      <w:r>
        <w:rPr>
          <w:szCs w:val="22"/>
        </w:rPr>
        <w:br w:type="page"/>
      </w:r>
    </w:p>
    <w:p w14:paraId="69A5A631" w14:textId="77777777" w:rsidR="003C05B7" w:rsidRPr="00CA7F9B" w:rsidRDefault="003C05B7" w:rsidP="00223118">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bookmarkStart w:id="127" w:name="_Hlk69828588"/>
      <w:r w:rsidRPr="00CA7F9B">
        <w:rPr>
          <w:b/>
          <w:szCs w:val="22"/>
        </w:rPr>
        <w:lastRenderedPageBreak/>
        <w:t>INFORMACJE ZAMIESZCZANE NA OPAKOWANIACH ZEWNĘTRZNYCH</w:t>
      </w:r>
    </w:p>
    <w:p w14:paraId="12E5A302" w14:textId="77777777" w:rsidR="003C05B7" w:rsidRPr="00CA7F9B" w:rsidRDefault="003C05B7" w:rsidP="00223118">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5C711508" w14:textId="16E77813" w:rsidR="003C05B7" w:rsidRPr="00CA7F9B" w:rsidRDefault="003C05B7">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sidRPr="00CA7F9B">
        <w:rPr>
          <w:b/>
          <w:bCs/>
          <w:szCs w:val="22"/>
        </w:rPr>
        <w:t xml:space="preserve">PUDEŁKO </w:t>
      </w:r>
      <w:r w:rsidR="00B14F7B">
        <w:rPr>
          <w:b/>
          <w:bCs/>
          <w:szCs w:val="22"/>
        </w:rPr>
        <w:t>TEKTUROWE OPAKOWANIA ZBIORCZEGO (</w:t>
      </w:r>
      <w:r w:rsidRPr="00CA7F9B">
        <w:rPr>
          <w:b/>
        </w:rPr>
        <w:t>Z BLUE BOX</w:t>
      </w:r>
      <w:r w:rsidR="00B14F7B">
        <w:rPr>
          <w:b/>
        </w:rPr>
        <w:t>)</w:t>
      </w:r>
    </w:p>
    <w:p w14:paraId="431995C1" w14:textId="77777777" w:rsidR="003C05B7" w:rsidRPr="00CA7F9B" w:rsidRDefault="003C05B7" w:rsidP="00223118">
      <w:pPr>
        <w:tabs>
          <w:tab w:val="clear" w:pos="567"/>
          <w:tab w:val="left" w:pos="708"/>
        </w:tabs>
        <w:spacing w:line="240" w:lineRule="auto"/>
        <w:rPr>
          <w:szCs w:val="22"/>
        </w:rPr>
      </w:pPr>
    </w:p>
    <w:p w14:paraId="4792EBBF"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6A6AE809" w14:textId="77777777" w:rsidR="003C05B7" w:rsidRPr="00CA7F9B" w:rsidRDefault="003C05B7" w:rsidP="00223118">
      <w:pPr>
        <w:keepNext/>
        <w:tabs>
          <w:tab w:val="clear" w:pos="567"/>
          <w:tab w:val="left" w:pos="708"/>
        </w:tabs>
        <w:spacing w:line="240" w:lineRule="auto"/>
        <w:rPr>
          <w:szCs w:val="22"/>
        </w:rPr>
      </w:pPr>
    </w:p>
    <w:p w14:paraId="22547F75" w14:textId="48F64113" w:rsidR="003C05B7" w:rsidRDefault="003C05B7" w:rsidP="00223118">
      <w:pPr>
        <w:pStyle w:val="Default"/>
        <w:rPr>
          <w:color w:val="auto"/>
          <w:sz w:val="22"/>
          <w:szCs w:val="22"/>
        </w:rPr>
      </w:pPr>
      <w:r w:rsidRPr="00CA7F9B">
        <w:rPr>
          <w:color w:val="auto"/>
          <w:sz w:val="22"/>
          <w:szCs w:val="22"/>
        </w:rPr>
        <w:t>Nordimet, 17,5</w:t>
      </w:r>
      <w:r w:rsidR="00B84A4B">
        <w:rPr>
          <w:color w:val="auto"/>
          <w:sz w:val="22"/>
          <w:szCs w:val="22"/>
        </w:rPr>
        <w:t> mg</w:t>
      </w:r>
      <w:r w:rsidRPr="00CA7F9B">
        <w:rPr>
          <w:color w:val="auto"/>
          <w:sz w:val="22"/>
          <w:szCs w:val="22"/>
        </w:rPr>
        <w:t>, roztwór do wstrzykiwań w ampułko-strzykawce</w:t>
      </w:r>
    </w:p>
    <w:p w14:paraId="2CC72721" w14:textId="77777777" w:rsidR="002557C8" w:rsidRPr="00CA7F9B" w:rsidRDefault="002557C8" w:rsidP="00223118">
      <w:pPr>
        <w:pStyle w:val="Default"/>
        <w:rPr>
          <w:color w:val="auto"/>
          <w:sz w:val="22"/>
          <w:szCs w:val="22"/>
        </w:rPr>
      </w:pPr>
    </w:p>
    <w:p w14:paraId="1EAA6B58" w14:textId="77777777" w:rsidR="003C05B7" w:rsidRPr="00CA7F9B" w:rsidRDefault="003C05B7" w:rsidP="00223118">
      <w:pPr>
        <w:tabs>
          <w:tab w:val="clear" w:pos="567"/>
          <w:tab w:val="left" w:pos="708"/>
        </w:tabs>
        <w:spacing w:line="240" w:lineRule="auto"/>
        <w:rPr>
          <w:szCs w:val="22"/>
        </w:rPr>
      </w:pPr>
      <w:r w:rsidRPr="00CA7F9B">
        <w:rPr>
          <w:szCs w:val="22"/>
        </w:rPr>
        <w:t>metotreksat</w:t>
      </w:r>
    </w:p>
    <w:p w14:paraId="095FAEE9" w14:textId="77777777" w:rsidR="003C05B7" w:rsidRPr="00CA7F9B" w:rsidRDefault="003C05B7" w:rsidP="00223118">
      <w:pPr>
        <w:tabs>
          <w:tab w:val="clear" w:pos="567"/>
          <w:tab w:val="left" w:pos="708"/>
        </w:tabs>
        <w:spacing w:line="240" w:lineRule="auto"/>
        <w:rPr>
          <w:szCs w:val="22"/>
        </w:rPr>
      </w:pPr>
    </w:p>
    <w:p w14:paraId="36C5DFF6"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602DA680" w14:textId="77777777" w:rsidR="003C05B7" w:rsidRPr="00CA7F9B" w:rsidRDefault="003C05B7" w:rsidP="00223118">
      <w:pPr>
        <w:keepNext/>
        <w:tabs>
          <w:tab w:val="clear" w:pos="567"/>
          <w:tab w:val="left" w:pos="708"/>
        </w:tabs>
        <w:spacing w:line="240" w:lineRule="auto"/>
        <w:rPr>
          <w:szCs w:val="22"/>
        </w:rPr>
      </w:pPr>
    </w:p>
    <w:p w14:paraId="525956F0" w14:textId="5CAA2628" w:rsidR="003C05B7" w:rsidRPr="00CA7F9B" w:rsidRDefault="003C05B7" w:rsidP="00223118">
      <w:pPr>
        <w:tabs>
          <w:tab w:val="clear" w:pos="567"/>
          <w:tab w:val="left" w:pos="708"/>
        </w:tabs>
        <w:spacing w:line="240" w:lineRule="auto"/>
        <w:rPr>
          <w:szCs w:val="22"/>
        </w:rPr>
      </w:pPr>
      <w:r w:rsidRPr="00CA7F9B">
        <w:rPr>
          <w:szCs w:val="22"/>
        </w:rPr>
        <w:t>Jedna ampułko-strzykawka o pojemności 0,7 ml zawiera 17,5</w:t>
      </w:r>
      <w:r w:rsidR="00B84A4B">
        <w:rPr>
          <w:szCs w:val="22"/>
        </w:rPr>
        <w:t> mg</w:t>
      </w:r>
      <w:r w:rsidRPr="00CA7F9B">
        <w:rPr>
          <w:szCs w:val="22"/>
        </w:rPr>
        <w:t xml:space="preserve"> metotreksatu (25</w:t>
      </w:r>
      <w:r w:rsidR="00B84A4B">
        <w:rPr>
          <w:szCs w:val="22"/>
        </w:rPr>
        <w:t> mg</w:t>
      </w:r>
      <w:r w:rsidRPr="00CA7F9B">
        <w:rPr>
          <w:szCs w:val="22"/>
        </w:rPr>
        <w:t>/ml).</w:t>
      </w:r>
    </w:p>
    <w:p w14:paraId="02D3E150" w14:textId="77777777" w:rsidR="003C05B7" w:rsidRPr="00CA7F9B" w:rsidRDefault="003C05B7" w:rsidP="00223118">
      <w:pPr>
        <w:tabs>
          <w:tab w:val="clear" w:pos="567"/>
          <w:tab w:val="left" w:pos="708"/>
        </w:tabs>
        <w:spacing w:line="240" w:lineRule="auto"/>
        <w:rPr>
          <w:szCs w:val="22"/>
        </w:rPr>
      </w:pPr>
    </w:p>
    <w:p w14:paraId="157764ED"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206787AF" w14:textId="77777777" w:rsidR="003C05B7" w:rsidRPr="00CA7F9B" w:rsidRDefault="003C05B7" w:rsidP="00223118">
      <w:pPr>
        <w:tabs>
          <w:tab w:val="clear" w:pos="567"/>
          <w:tab w:val="left" w:pos="708"/>
        </w:tabs>
        <w:spacing w:line="240" w:lineRule="auto"/>
        <w:rPr>
          <w:szCs w:val="22"/>
        </w:rPr>
      </w:pPr>
    </w:p>
    <w:p w14:paraId="3ECCF5CD" w14:textId="77777777" w:rsidR="003C05B7" w:rsidRPr="00CA7F9B" w:rsidRDefault="003C05B7" w:rsidP="00223118">
      <w:pPr>
        <w:pStyle w:val="Default"/>
        <w:rPr>
          <w:color w:val="auto"/>
          <w:sz w:val="22"/>
          <w:szCs w:val="22"/>
        </w:rPr>
      </w:pPr>
      <w:r w:rsidRPr="00CA7F9B">
        <w:rPr>
          <w:color w:val="auto"/>
          <w:sz w:val="22"/>
          <w:szCs w:val="22"/>
        </w:rPr>
        <w:t xml:space="preserve">Sodu chlorek </w:t>
      </w:r>
    </w:p>
    <w:p w14:paraId="57FEA046" w14:textId="77777777" w:rsidR="003C05B7" w:rsidRPr="00CA7F9B" w:rsidRDefault="003C05B7" w:rsidP="00223118">
      <w:pPr>
        <w:pStyle w:val="Default"/>
        <w:rPr>
          <w:color w:val="auto"/>
          <w:sz w:val="22"/>
          <w:szCs w:val="22"/>
        </w:rPr>
      </w:pPr>
      <w:r w:rsidRPr="00CA7F9B">
        <w:rPr>
          <w:color w:val="auto"/>
          <w:sz w:val="22"/>
          <w:szCs w:val="22"/>
        </w:rPr>
        <w:t xml:space="preserve">Sodu wodorotlenek </w:t>
      </w:r>
    </w:p>
    <w:p w14:paraId="5E577F5C" w14:textId="77777777" w:rsidR="003C05B7" w:rsidRPr="00CA7F9B" w:rsidRDefault="003C05B7" w:rsidP="00223118">
      <w:pPr>
        <w:pStyle w:val="Default"/>
        <w:rPr>
          <w:color w:val="auto"/>
          <w:sz w:val="22"/>
          <w:szCs w:val="22"/>
        </w:rPr>
      </w:pPr>
      <w:r w:rsidRPr="00CA7F9B">
        <w:rPr>
          <w:color w:val="auto"/>
          <w:sz w:val="22"/>
          <w:szCs w:val="22"/>
        </w:rPr>
        <w:t xml:space="preserve">Woda do wstrzykiwań </w:t>
      </w:r>
    </w:p>
    <w:p w14:paraId="56BECF3D" w14:textId="77777777" w:rsidR="003C05B7" w:rsidRPr="00CA7F9B" w:rsidRDefault="003C05B7" w:rsidP="00223118">
      <w:pPr>
        <w:tabs>
          <w:tab w:val="clear" w:pos="567"/>
          <w:tab w:val="left" w:pos="708"/>
        </w:tabs>
        <w:spacing w:line="240" w:lineRule="auto"/>
        <w:rPr>
          <w:szCs w:val="22"/>
        </w:rPr>
      </w:pPr>
    </w:p>
    <w:p w14:paraId="71214DD8"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25B44CE2" w14:textId="77777777" w:rsidR="003C05B7" w:rsidRPr="00CA7F9B" w:rsidRDefault="003C05B7" w:rsidP="00223118">
      <w:pPr>
        <w:tabs>
          <w:tab w:val="clear" w:pos="567"/>
          <w:tab w:val="left" w:pos="708"/>
        </w:tabs>
        <w:spacing w:line="240" w:lineRule="auto"/>
        <w:rPr>
          <w:szCs w:val="22"/>
        </w:rPr>
      </w:pPr>
    </w:p>
    <w:p w14:paraId="10F645DB" w14:textId="77777777" w:rsidR="003C05B7" w:rsidRPr="00CA7F9B" w:rsidRDefault="003C05B7" w:rsidP="00223118">
      <w:pPr>
        <w:tabs>
          <w:tab w:val="clear" w:pos="567"/>
          <w:tab w:val="left" w:pos="708"/>
        </w:tabs>
        <w:spacing w:line="240" w:lineRule="auto"/>
        <w:rPr>
          <w:szCs w:val="22"/>
        </w:rPr>
      </w:pPr>
      <w:r w:rsidRPr="002E1523">
        <w:rPr>
          <w:szCs w:val="22"/>
          <w:highlight w:val="lightGray"/>
        </w:rPr>
        <w:t>Roztwór do wstrzykiwań.</w:t>
      </w:r>
    </w:p>
    <w:p w14:paraId="52E2AE89" w14:textId="0686B728" w:rsidR="003C05B7" w:rsidRPr="00CA7F9B" w:rsidRDefault="003C05B7" w:rsidP="00223118">
      <w:pPr>
        <w:tabs>
          <w:tab w:val="clear" w:pos="567"/>
          <w:tab w:val="left" w:pos="708"/>
        </w:tabs>
        <w:spacing w:line="240" w:lineRule="auto"/>
        <w:rPr>
          <w:szCs w:val="22"/>
        </w:rPr>
      </w:pPr>
      <w:r w:rsidRPr="00CA7F9B">
        <w:rPr>
          <w:szCs w:val="22"/>
        </w:rPr>
        <w:t>17,5</w:t>
      </w:r>
      <w:r w:rsidR="00B84A4B">
        <w:rPr>
          <w:szCs w:val="22"/>
        </w:rPr>
        <w:t> mg</w:t>
      </w:r>
      <w:r w:rsidRPr="00CA7F9B">
        <w:rPr>
          <w:szCs w:val="22"/>
        </w:rPr>
        <w:t>/0,7 ml</w:t>
      </w:r>
    </w:p>
    <w:p w14:paraId="5D4E9EA6" w14:textId="5151ADC8" w:rsidR="003C05B7" w:rsidRPr="005427D5" w:rsidRDefault="003C05B7" w:rsidP="002533F2">
      <w:pPr>
        <w:tabs>
          <w:tab w:val="clear" w:pos="567"/>
          <w:tab w:val="left" w:pos="708"/>
        </w:tabs>
        <w:spacing w:line="240" w:lineRule="auto"/>
        <w:rPr>
          <w:szCs w:val="22"/>
        </w:rPr>
      </w:pPr>
      <w:r w:rsidRPr="005427D5">
        <w:rPr>
          <w:szCs w:val="22"/>
        </w:rPr>
        <w:t xml:space="preserve">Opakowanie zbiorcze: 4 (4 opakowania po 1) ampułko-strzykawki (0,7 ml)  i </w:t>
      </w:r>
      <w:r w:rsidR="00B14F7B">
        <w:rPr>
          <w:szCs w:val="22"/>
        </w:rPr>
        <w:t xml:space="preserve">8 </w:t>
      </w:r>
      <w:r w:rsidRPr="005427D5">
        <w:rPr>
          <w:szCs w:val="22"/>
        </w:rPr>
        <w:t>wacik</w:t>
      </w:r>
      <w:r w:rsidR="00B14F7B">
        <w:rPr>
          <w:szCs w:val="22"/>
        </w:rPr>
        <w:t>ów</w:t>
      </w:r>
      <w:r w:rsidRPr="005427D5">
        <w:rPr>
          <w:szCs w:val="22"/>
        </w:rPr>
        <w:t xml:space="preserve"> nasączon</w:t>
      </w:r>
      <w:r w:rsidR="00B14F7B">
        <w:rPr>
          <w:szCs w:val="22"/>
        </w:rPr>
        <w:t>ych</w:t>
      </w:r>
      <w:r w:rsidRPr="005427D5">
        <w:rPr>
          <w:szCs w:val="22"/>
        </w:rPr>
        <w:t xml:space="preserve"> alkoholem.</w:t>
      </w:r>
    </w:p>
    <w:p w14:paraId="2C294130" w14:textId="0BA27C33" w:rsidR="003C05B7" w:rsidRPr="002E1523" w:rsidDel="00E35527" w:rsidRDefault="003C05B7" w:rsidP="002533F2">
      <w:pPr>
        <w:tabs>
          <w:tab w:val="clear" w:pos="567"/>
          <w:tab w:val="left" w:pos="708"/>
        </w:tabs>
        <w:spacing w:line="240" w:lineRule="auto"/>
        <w:rPr>
          <w:del w:id="128" w:author="Author"/>
          <w:szCs w:val="22"/>
          <w:highlight w:val="lightGray"/>
        </w:rPr>
      </w:pPr>
      <w:del w:id="129" w:author="Author">
        <w:r w:rsidRPr="002E1523" w:rsidDel="00E35527">
          <w:rPr>
            <w:szCs w:val="22"/>
            <w:highlight w:val="lightGray"/>
          </w:rPr>
          <w:delText xml:space="preserve">Opakowanie zbiorcze: 6 (6 opakowań po 1) ampułko-strzykawek (0,7 ml) i </w:delText>
        </w:r>
        <w:r w:rsidR="00B14F7B" w:rsidRPr="002E1523" w:rsidDel="00E35527">
          <w:rPr>
            <w:szCs w:val="22"/>
            <w:highlight w:val="lightGray"/>
          </w:rPr>
          <w:delText xml:space="preserve">12 </w:delText>
        </w:r>
        <w:r w:rsidRPr="002E1523" w:rsidDel="00E35527">
          <w:rPr>
            <w:szCs w:val="22"/>
            <w:highlight w:val="lightGray"/>
          </w:rPr>
          <w:delText>wacik</w:delText>
        </w:r>
        <w:r w:rsidR="00B14F7B" w:rsidRPr="002E1523" w:rsidDel="00E35527">
          <w:rPr>
            <w:szCs w:val="22"/>
            <w:highlight w:val="lightGray"/>
          </w:rPr>
          <w:delText>ów</w:delText>
        </w:r>
        <w:r w:rsidRPr="002E1523" w:rsidDel="00E35527">
          <w:rPr>
            <w:szCs w:val="22"/>
            <w:highlight w:val="lightGray"/>
          </w:rPr>
          <w:delText xml:space="preserve"> nasączon</w:delText>
        </w:r>
        <w:r w:rsidR="00B14F7B" w:rsidRPr="002E1523" w:rsidDel="00E35527">
          <w:rPr>
            <w:szCs w:val="22"/>
            <w:highlight w:val="lightGray"/>
          </w:rPr>
          <w:delText>ych</w:delText>
        </w:r>
        <w:r w:rsidRPr="002E1523" w:rsidDel="00E35527">
          <w:rPr>
            <w:szCs w:val="22"/>
            <w:highlight w:val="lightGray"/>
          </w:rPr>
          <w:delText xml:space="preserve"> alkoholem.</w:delText>
        </w:r>
      </w:del>
    </w:p>
    <w:p w14:paraId="45B6A415" w14:textId="16CFE3CB" w:rsidR="008E5624" w:rsidRPr="00E35527" w:rsidRDefault="008E5624" w:rsidP="008E5624">
      <w:pPr>
        <w:tabs>
          <w:tab w:val="clear" w:pos="567"/>
          <w:tab w:val="left" w:pos="708"/>
        </w:tabs>
        <w:spacing w:line="240" w:lineRule="auto"/>
        <w:rPr>
          <w:szCs w:val="22"/>
        </w:rPr>
      </w:pPr>
      <w:r w:rsidRPr="002E1523">
        <w:rPr>
          <w:szCs w:val="22"/>
          <w:highlight w:val="lightGray"/>
        </w:rPr>
        <w:t xml:space="preserve">Opakowanie zbiorcze: 12 (12 opakowań po 1) ampułko-strzykawek (0,7 ml) i </w:t>
      </w:r>
      <w:r w:rsidR="00B14F7B" w:rsidRPr="002E1523">
        <w:rPr>
          <w:szCs w:val="22"/>
          <w:highlight w:val="lightGray"/>
        </w:rPr>
        <w:t xml:space="preserve">24 </w:t>
      </w:r>
      <w:r w:rsidRPr="002E1523">
        <w:rPr>
          <w:szCs w:val="22"/>
          <w:highlight w:val="lightGray"/>
        </w:rPr>
        <w:t>waciki nasączone alkoholem.</w:t>
      </w:r>
    </w:p>
    <w:p w14:paraId="3D0CEDBE" w14:textId="77777777" w:rsidR="003C05B7" w:rsidRPr="00CA7F9B" w:rsidRDefault="003C05B7" w:rsidP="00223118">
      <w:pPr>
        <w:tabs>
          <w:tab w:val="clear" w:pos="567"/>
          <w:tab w:val="left" w:pos="708"/>
        </w:tabs>
        <w:spacing w:line="240" w:lineRule="auto"/>
        <w:rPr>
          <w:szCs w:val="22"/>
        </w:rPr>
      </w:pPr>
    </w:p>
    <w:p w14:paraId="340971A2"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695924FF" w14:textId="77777777" w:rsidR="003C05B7" w:rsidRPr="00CA7F9B" w:rsidRDefault="003C05B7" w:rsidP="00223118">
      <w:pPr>
        <w:keepNext/>
        <w:tabs>
          <w:tab w:val="clear" w:pos="567"/>
          <w:tab w:val="left" w:pos="708"/>
        </w:tabs>
        <w:spacing w:line="240" w:lineRule="auto"/>
        <w:rPr>
          <w:szCs w:val="22"/>
        </w:rPr>
      </w:pPr>
    </w:p>
    <w:p w14:paraId="1BED3FFA" w14:textId="77777777" w:rsidR="003C05B7" w:rsidRPr="00CA7F9B" w:rsidRDefault="003C05B7" w:rsidP="00223118">
      <w:pPr>
        <w:tabs>
          <w:tab w:val="clear" w:pos="567"/>
          <w:tab w:val="left" w:pos="708"/>
        </w:tabs>
        <w:spacing w:line="240" w:lineRule="auto"/>
        <w:rPr>
          <w:szCs w:val="22"/>
        </w:rPr>
      </w:pPr>
      <w:r w:rsidRPr="00CA7F9B">
        <w:rPr>
          <w:szCs w:val="22"/>
        </w:rPr>
        <w:t>Podanie podskórne.</w:t>
      </w:r>
    </w:p>
    <w:p w14:paraId="77BC1E87" w14:textId="77777777" w:rsidR="003C05B7" w:rsidRPr="00CA7F9B" w:rsidRDefault="003C05B7" w:rsidP="00223118">
      <w:pPr>
        <w:tabs>
          <w:tab w:val="clear" w:pos="567"/>
          <w:tab w:val="left" w:pos="708"/>
        </w:tabs>
        <w:spacing w:line="240" w:lineRule="auto"/>
        <w:rPr>
          <w:szCs w:val="22"/>
        </w:rPr>
      </w:pPr>
      <w:r w:rsidRPr="00CA7F9B">
        <w:rPr>
          <w:szCs w:val="22"/>
        </w:rPr>
        <w:t>Metotreksat jest podawany raz w tygodniu.</w:t>
      </w:r>
    </w:p>
    <w:p w14:paraId="06EC108A" w14:textId="77777777" w:rsidR="003C05B7" w:rsidRPr="00CA7F9B" w:rsidRDefault="003C05B7" w:rsidP="00223118">
      <w:pPr>
        <w:tabs>
          <w:tab w:val="clear" w:pos="567"/>
          <w:tab w:val="left" w:pos="708"/>
        </w:tabs>
        <w:spacing w:line="240" w:lineRule="auto"/>
        <w:rPr>
          <w:szCs w:val="22"/>
        </w:rPr>
      </w:pPr>
      <w:r w:rsidRPr="00CA7F9B">
        <w:rPr>
          <w:szCs w:val="22"/>
        </w:rPr>
        <w:t>Należy zapoznać się z treścią ulotki przed zastosowaniem leku.</w:t>
      </w:r>
    </w:p>
    <w:p w14:paraId="1370ECB9" w14:textId="77777777" w:rsidR="003C05B7" w:rsidRPr="00CA7F9B" w:rsidRDefault="003C05B7" w:rsidP="00223118">
      <w:pPr>
        <w:tabs>
          <w:tab w:val="clear" w:pos="567"/>
          <w:tab w:val="left" w:pos="708"/>
        </w:tabs>
        <w:spacing w:line="240" w:lineRule="auto"/>
        <w:rPr>
          <w:szCs w:val="22"/>
        </w:rPr>
      </w:pPr>
    </w:p>
    <w:p w14:paraId="6E363C9C"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31C030D9" w14:textId="77777777" w:rsidR="003C05B7" w:rsidRPr="00CA7F9B" w:rsidRDefault="003C05B7" w:rsidP="00223118">
      <w:pPr>
        <w:keepNext/>
        <w:tabs>
          <w:tab w:val="clear" w:pos="567"/>
          <w:tab w:val="left" w:pos="708"/>
        </w:tabs>
        <w:spacing w:line="240" w:lineRule="auto"/>
        <w:rPr>
          <w:szCs w:val="22"/>
        </w:rPr>
      </w:pPr>
    </w:p>
    <w:p w14:paraId="1D69B6B9" w14:textId="672E08F2" w:rsidR="008436E5" w:rsidRDefault="003C05B7">
      <w:pPr>
        <w:tabs>
          <w:tab w:val="clear" w:pos="567"/>
        </w:tabs>
        <w:spacing w:line="240" w:lineRule="auto"/>
        <w:rPr>
          <w:szCs w:val="22"/>
        </w:rPr>
      </w:pPr>
      <w:r w:rsidRPr="00CA7F9B">
        <w:rPr>
          <w:szCs w:val="22"/>
        </w:rPr>
        <w:t>Lek przechowywać w miejscu niewidocznym i niedostępnym dla dzieci.</w:t>
      </w:r>
      <w:r w:rsidR="00A04A4F">
        <w:rPr>
          <w:szCs w:val="22"/>
        </w:rPr>
        <w:t xml:space="preserve"> </w:t>
      </w:r>
    </w:p>
    <w:p w14:paraId="287A8AA1" w14:textId="77777777" w:rsidR="003C05B7" w:rsidRPr="00CA7F9B" w:rsidRDefault="003C05B7" w:rsidP="00223118">
      <w:pPr>
        <w:tabs>
          <w:tab w:val="clear" w:pos="567"/>
          <w:tab w:val="left" w:pos="708"/>
        </w:tabs>
        <w:spacing w:line="240" w:lineRule="auto"/>
        <w:rPr>
          <w:szCs w:val="22"/>
        </w:rPr>
      </w:pPr>
    </w:p>
    <w:p w14:paraId="7B93A834"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6AA8BA4A" w14:textId="77777777" w:rsidR="003C05B7" w:rsidRPr="00CA7F9B" w:rsidRDefault="003C05B7" w:rsidP="00223118">
      <w:pPr>
        <w:keepNext/>
        <w:tabs>
          <w:tab w:val="clear" w:pos="567"/>
          <w:tab w:val="left" w:pos="708"/>
        </w:tabs>
        <w:spacing w:line="240" w:lineRule="auto"/>
        <w:rPr>
          <w:szCs w:val="22"/>
        </w:rPr>
      </w:pPr>
    </w:p>
    <w:p w14:paraId="65FF9C32" w14:textId="77777777" w:rsidR="003C05B7" w:rsidRPr="00CA7F9B" w:rsidRDefault="003C05B7" w:rsidP="00223118">
      <w:pPr>
        <w:tabs>
          <w:tab w:val="clear" w:pos="567"/>
          <w:tab w:val="left" w:pos="708"/>
        </w:tabs>
        <w:spacing w:line="240" w:lineRule="auto"/>
        <w:rPr>
          <w:szCs w:val="22"/>
        </w:rPr>
      </w:pPr>
      <w:r w:rsidRPr="00CA7F9B">
        <w:rPr>
          <w:szCs w:val="22"/>
        </w:rPr>
        <w:t>Lek cytotoksyczny: należy zachować ostrożność podczas obchodzenia się z produktem.</w:t>
      </w:r>
    </w:p>
    <w:p w14:paraId="2C41D25A" w14:textId="77777777" w:rsidR="00E343E0" w:rsidRPr="00CA7F9B" w:rsidRDefault="00E343E0" w:rsidP="00223118">
      <w:pPr>
        <w:tabs>
          <w:tab w:val="clear" w:pos="567"/>
          <w:tab w:val="left" w:pos="708"/>
        </w:tabs>
        <w:spacing w:line="240" w:lineRule="auto"/>
        <w:rPr>
          <w:szCs w:val="22"/>
        </w:rPr>
      </w:pPr>
    </w:p>
    <w:p w14:paraId="5BB82BF7"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437B8676"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6976B276" w14:textId="77777777" w:rsidR="003C05B7" w:rsidRPr="00CA7F9B" w:rsidRDefault="003C05B7" w:rsidP="00223118">
      <w:pPr>
        <w:tabs>
          <w:tab w:val="clear" w:pos="567"/>
          <w:tab w:val="left" w:pos="708"/>
        </w:tabs>
        <w:spacing w:line="240" w:lineRule="auto"/>
        <w:rPr>
          <w:szCs w:val="22"/>
        </w:rPr>
      </w:pPr>
    </w:p>
    <w:p w14:paraId="09A950D5"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3F8EA770" w14:textId="77777777" w:rsidR="003C05B7" w:rsidRPr="00CA7F9B" w:rsidRDefault="003C05B7" w:rsidP="00223118">
      <w:pPr>
        <w:keepNext/>
        <w:tabs>
          <w:tab w:val="clear" w:pos="567"/>
          <w:tab w:val="left" w:pos="708"/>
        </w:tabs>
        <w:spacing w:line="240" w:lineRule="auto"/>
        <w:rPr>
          <w:szCs w:val="22"/>
        </w:rPr>
      </w:pPr>
    </w:p>
    <w:p w14:paraId="5EBA4608" w14:textId="77777777" w:rsidR="003C05B7" w:rsidRPr="00CA7F9B" w:rsidRDefault="003C05B7" w:rsidP="00223118">
      <w:pPr>
        <w:keepNext/>
        <w:tabs>
          <w:tab w:val="clear" w:pos="567"/>
          <w:tab w:val="left" w:pos="708"/>
        </w:tabs>
        <w:spacing w:line="240" w:lineRule="auto"/>
        <w:rPr>
          <w:szCs w:val="22"/>
        </w:rPr>
      </w:pPr>
      <w:r w:rsidRPr="00CA7F9B">
        <w:rPr>
          <w:szCs w:val="22"/>
        </w:rPr>
        <w:t>Termin ważności (EXP):</w:t>
      </w:r>
    </w:p>
    <w:p w14:paraId="288FB9CE" w14:textId="77777777" w:rsidR="003C05B7" w:rsidRPr="00CA7F9B" w:rsidRDefault="003C05B7" w:rsidP="00223118">
      <w:pPr>
        <w:tabs>
          <w:tab w:val="clear" w:pos="567"/>
          <w:tab w:val="left" w:pos="708"/>
        </w:tabs>
        <w:spacing w:line="240" w:lineRule="auto"/>
        <w:rPr>
          <w:szCs w:val="22"/>
        </w:rPr>
      </w:pPr>
    </w:p>
    <w:p w14:paraId="2CD7E2F6"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lastRenderedPageBreak/>
        <w:t>WARUNKI PRZECHOWYWANIA</w:t>
      </w:r>
    </w:p>
    <w:p w14:paraId="712ACA03" w14:textId="77777777" w:rsidR="003C05B7" w:rsidRPr="00CA7F9B" w:rsidRDefault="003C05B7" w:rsidP="00223118">
      <w:pPr>
        <w:keepNext/>
        <w:tabs>
          <w:tab w:val="clear" w:pos="567"/>
          <w:tab w:val="left" w:pos="708"/>
        </w:tabs>
        <w:spacing w:line="240" w:lineRule="auto"/>
        <w:rPr>
          <w:szCs w:val="22"/>
        </w:rPr>
      </w:pPr>
    </w:p>
    <w:p w14:paraId="1194BC58" w14:textId="77777777" w:rsidR="003C05B7" w:rsidRPr="00CA7F9B" w:rsidRDefault="003C05B7" w:rsidP="00223118">
      <w:pPr>
        <w:pStyle w:val="Default"/>
        <w:rPr>
          <w:color w:val="auto"/>
          <w:sz w:val="22"/>
          <w:szCs w:val="22"/>
        </w:rPr>
      </w:pPr>
      <w:r w:rsidRPr="00CA7F9B">
        <w:rPr>
          <w:color w:val="auto"/>
          <w:sz w:val="22"/>
          <w:szCs w:val="22"/>
        </w:rPr>
        <w:t xml:space="preserve">Przechowywać w temperaturze poniżej 25°C. </w:t>
      </w:r>
    </w:p>
    <w:p w14:paraId="120A3B23" w14:textId="6C1A1736" w:rsidR="003C05B7" w:rsidRPr="00CA7F9B" w:rsidRDefault="003C05B7" w:rsidP="00223118">
      <w:pPr>
        <w:pStyle w:val="Default"/>
        <w:rPr>
          <w:color w:val="auto"/>
          <w:sz w:val="22"/>
          <w:szCs w:val="22"/>
        </w:rPr>
      </w:pPr>
      <w:r w:rsidRPr="00CA7F9B">
        <w:rPr>
          <w:color w:val="auto"/>
          <w:sz w:val="22"/>
          <w:szCs w:val="22"/>
        </w:rPr>
        <w:t xml:space="preserve">Przechowywać strzykawkę w opakowaniu zewnętrznym w celu ochrony przed światłem. </w:t>
      </w:r>
    </w:p>
    <w:p w14:paraId="2D8B65EA" w14:textId="7A8B28F1" w:rsidR="003C05B7" w:rsidRDefault="0049126A" w:rsidP="00223118">
      <w:pPr>
        <w:tabs>
          <w:tab w:val="clear" w:pos="567"/>
          <w:tab w:val="left" w:pos="708"/>
        </w:tabs>
        <w:spacing w:line="240" w:lineRule="auto"/>
        <w:rPr>
          <w:szCs w:val="22"/>
          <w:lang w:eastAsia="en-US"/>
        </w:rPr>
      </w:pPr>
      <w:r>
        <w:rPr>
          <w:szCs w:val="22"/>
          <w:lang w:eastAsia="en-US"/>
        </w:rPr>
        <w:t>Nie zamrażać.</w:t>
      </w:r>
    </w:p>
    <w:p w14:paraId="57D17E53" w14:textId="77777777" w:rsidR="003C05B7" w:rsidRPr="00CA7F9B" w:rsidRDefault="003C05B7" w:rsidP="00223118">
      <w:pPr>
        <w:tabs>
          <w:tab w:val="clear" w:pos="567"/>
          <w:tab w:val="left" w:pos="708"/>
        </w:tabs>
        <w:spacing w:line="240" w:lineRule="auto"/>
        <w:rPr>
          <w:szCs w:val="22"/>
        </w:rPr>
      </w:pPr>
    </w:p>
    <w:p w14:paraId="1AE81876"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t>SPECJALNE ŚRODKI OSTROŻNOŚCI DOTYCZĄCE USUWANIA NIEZUŻYTEGO PRODUKTU LECZNICZEGO LUB POCHODZĄCYCH Z NIEGO ODPADÓW, JEŚLI WŁAŚCIWE</w:t>
      </w:r>
    </w:p>
    <w:p w14:paraId="54FF2655" w14:textId="77777777" w:rsidR="003C05B7" w:rsidRPr="00CA7F9B" w:rsidRDefault="003C05B7" w:rsidP="00223118">
      <w:pPr>
        <w:tabs>
          <w:tab w:val="clear" w:pos="567"/>
          <w:tab w:val="left" w:pos="708"/>
        </w:tabs>
        <w:spacing w:line="240" w:lineRule="auto"/>
        <w:rPr>
          <w:szCs w:val="22"/>
        </w:rPr>
      </w:pPr>
    </w:p>
    <w:p w14:paraId="5B6E5EF2" w14:textId="77777777" w:rsidR="003C05B7" w:rsidRPr="00CA7F9B" w:rsidRDefault="003C05B7" w:rsidP="00223118">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31F79FC3" w14:textId="77777777" w:rsidR="003C05B7" w:rsidRPr="00CA7F9B" w:rsidRDefault="003C05B7" w:rsidP="00223118">
      <w:pPr>
        <w:tabs>
          <w:tab w:val="clear" w:pos="567"/>
          <w:tab w:val="left" w:pos="708"/>
        </w:tabs>
        <w:spacing w:line="240" w:lineRule="auto"/>
        <w:rPr>
          <w:szCs w:val="22"/>
        </w:rPr>
      </w:pPr>
    </w:p>
    <w:p w14:paraId="03B8D396"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6499C981" w14:textId="77777777" w:rsidR="003C05B7" w:rsidRPr="00CA7F9B" w:rsidRDefault="003C05B7" w:rsidP="00223118">
      <w:pPr>
        <w:tabs>
          <w:tab w:val="clear" w:pos="567"/>
          <w:tab w:val="left" w:pos="708"/>
        </w:tabs>
        <w:spacing w:line="240" w:lineRule="auto"/>
        <w:rPr>
          <w:szCs w:val="22"/>
        </w:rPr>
      </w:pPr>
    </w:p>
    <w:p w14:paraId="7AD4338D" w14:textId="77777777" w:rsidR="003C05B7" w:rsidRPr="00CA7F9B" w:rsidRDefault="003C05B7" w:rsidP="00223118">
      <w:pPr>
        <w:tabs>
          <w:tab w:val="clear" w:pos="567"/>
          <w:tab w:val="left" w:pos="708"/>
        </w:tabs>
        <w:spacing w:line="240" w:lineRule="auto"/>
        <w:rPr>
          <w:szCs w:val="22"/>
        </w:rPr>
      </w:pPr>
      <w:r w:rsidRPr="00CA7F9B">
        <w:rPr>
          <w:szCs w:val="22"/>
        </w:rPr>
        <w:t>Nordic Group B</w:t>
      </w:r>
      <w:r w:rsidR="008E5624" w:rsidRPr="00CA7F9B">
        <w:rPr>
          <w:szCs w:val="22"/>
        </w:rPr>
        <w:t>.</w:t>
      </w:r>
      <w:r w:rsidRPr="00CA7F9B">
        <w:rPr>
          <w:szCs w:val="22"/>
        </w:rPr>
        <w:t>V</w:t>
      </w:r>
      <w:r w:rsidR="008E5624" w:rsidRPr="00CA7F9B">
        <w:rPr>
          <w:szCs w:val="22"/>
        </w:rPr>
        <w:t>.</w:t>
      </w:r>
      <w:r w:rsidRPr="00CA7F9B">
        <w:rPr>
          <w:szCs w:val="22"/>
        </w:rPr>
        <w:t xml:space="preserve"> </w:t>
      </w:r>
    </w:p>
    <w:p w14:paraId="39CA9252" w14:textId="55E3B1D6" w:rsidR="003C05B7" w:rsidRPr="00CA7F9B" w:rsidRDefault="007F73E9" w:rsidP="00223118">
      <w:pPr>
        <w:tabs>
          <w:tab w:val="clear" w:pos="567"/>
          <w:tab w:val="left" w:pos="708"/>
        </w:tabs>
        <w:spacing w:line="240" w:lineRule="auto"/>
        <w:rPr>
          <w:szCs w:val="22"/>
        </w:rPr>
      </w:pPr>
      <w:r w:rsidRPr="00CA7F9B">
        <w:rPr>
          <w:szCs w:val="22"/>
        </w:rPr>
        <w:t>Siriusdreef 41</w:t>
      </w:r>
    </w:p>
    <w:p w14:paraId="2B5C356C" w14:textId="77777777" w:rsidR="003C05B7" w:rsidRPr="00CA7F9B" w:rsidRDefault="003C05B7" w:rsidP="00223118">
      <w:pPr>
        <w:tabs>
          <w:tab w:val="clear" w:pos="567"/>
          <w:tab w:val="left" w:pos="708"/>
        </w:tabs>
        <w:spacing w:line="240" w:lineRule="auto"/>
        <w:rPr>
          <w:szCs w:val="22"/>
        </w:rPr>
      </w:pPr>
      <w:r w:rsidRPr="00CA7F9B">
        <w:rPr>
          <w:szCs w:val="22"/>
        </w:rPr>
        <w:t>2132 WT Hoofddorp</w:t>
      </w:r>
    </w:p>
    <w:p w14:paraId="0B7A3DB7" w14:textId="77777777" w:rsidR="003C05B7" w:rsidRPr="00CA7F9B" w:rsidRDefault="003C05B7" w:rsidP="00223118">
      <w:pPr>
        <w:tabs>
          <w:tab w:val="clear" w:pos="567"/>
          <w:tab w:val="left" w:pos="708"/>
        </w:tabs>
        <w:spacing w:line="240" w:lineRule="auto"/>
        <w:rPr>
          <w:szCs w:val="22"/>
        </w:rPr>
      </w:pPr>
      <w:r w:rsidRPr="00CA7F9B">
        <w:rPr>
          <w:position w:val="-1"/>
          <w:szCs w:val="22"/>
        </w:rPr>
        <w:t>Holandia</w:t>
      </w:r>
    </w:p>
    <w:p w14:paraId="31537CD5" w14:textId="77777777" w:rsidR="003C05B7" w:rsidRPr="00CA7F9B" w:rsidRDefault="003C05B7" w:rsidP="00223118">
      <w:pPr>
        <w:tabs>
          <w:tab w:val="clear" w:pos="567"/>
          <w:tab w:val="left" w:pos="708"/>
        </w:tabs>
        <w:spacing w:line="240" w:lineRule="auto"/>
        <w:rPr>
          <w:szCs w:val="22"/>
        </w:rPr>
      </w:pPr>
    </w:p>
    <w:p w14:paraId="6AE8D483"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012D9D54" w14:textId="77777777" w:rsidR="003C05B7" w:rsidRPr="00CA7F9B" w:rsidRDefault="003C05B7" w:rsidP="00223118">
      <w:pPr>
        <w:spacing w:line="240" w:lineRule="auto"/>
        <w:rPr>
          <w:szCs w:val="22"/>
        </w:rPr>
      </w:pPr>
    </w:p>
    <w:p w14:paraId="72789A5B" w14:textId="77777777" w:rsidR="003C05B7" w:rsidRPr="00E35527" w:rsidRDefault="003C05B7" w:rsidP="00F15AFA">
      <w:pPr>
        <w:spacing w:line="240" w:lineRule="auto"/>
        <w:rPr>
          <w:szCs w:val="22"/>
        </w:rPr>
      </w:pPr>
      <w:r w:rsidRPr="00E35527">
        <w:rPr>
          <w:szCs w:val="22"/>
        </w:rPr>
        <w:t>EU/1/16/1124/038 4 ampułko</w:t>
      </w:r>
      <w:r w:rsidR="008F58ED" w:rsidRPr="00E35527">
        <w:rPr>
          <w:szCs w:val="22"/>
        </w:rPr>
        <w:t>-</w:t>
      </w:r>
      <w:r w:rsidRPr="00E35527">
        <w:rPr>
          <w:szCs w:val="22"/>
        </w:rPr>
        <w:t>strzykawki (4 opakowania po 1)</w:t>
      </w:r>
    </w:p>
    <w:p w14:paraId="17C688E7" w14:textId="78292C2A" w:rsidR="003C05B7" w:rsidRPr="002E1523" w:rsidDel="00E35527" w:rsidRDefault="003C05B7" w:rsidP="00F15AFA">
      <w:pPr>
        <w:spacing w:line="240" w:lineRule="auto"/>
        <w:rPr>
          <w:del w:id="130" w:author="Author"/>
          <w:szCs w:val="22"/>
          <w:highlight w:val="lightGray"/>
        </w:rPr>
      </w:pPr>
      <w:del w:id="131" w:author="Author">
        <w:r w:rsidRPr="002E1523" w:rsidDel="00E35527">
          <w:rPr>
            <w:rFonts w:eastAsia="Times New Roman"/>
            <w:highlight w:val="lightGray"/>
          </w:rPr>
          <w:delText xml:space="preserve">EU/1/16/1124/039 6 </w:delText>
        </w:r>
        <w:r w:rsidRPr="002E1523" w:rsidDel="00E35527">
          <w:rPr>
            <w:szCs w:val="22"/>
            <w:highlight w:val="lightGray"/>
          </w:rPr>
          <w:delText>ampułko</w:delText>
        </w:r>
        <w:r w:rsidR="008F58ED" w:rsidRPr="002E1523" w:rsidDel="00E35527">
          <w:rPr>
            <w:szCs w:val="22"/>
            <w:highlight w:val="lightGray"/>
          </w:rPr>
          <w:delText>-</w:delText>
        </w:r>
        <w:r w:rsidRPr="002E1523" w:rsidDel="00E35527">
          <w:rPr>
            <w:szCs w:val="22"/>
            <w:highlight w:val="lightGray"/>
          </w:rPr>
          <w:delText>strzykawek (6 opakowań po 1)</w:delText>
        </w:r>
      </w:del>
    </w:p>
    <w:p w14:paraId="367EB280" w14:textId="77777777" w:rsidR="008E5624" w:rsidRPr="00E35527" w:rsidRDefault="008E5624" w:rsidP="008E5624">
      <w:pPr>
        <w:spacing w:line="240" w:lineRule="auto"/>
        <w:rPr>
          <w:szCs w:val="22"/>
        </w:rPr>
      </w:pPr>
      <w:r w:rsidRPr="002E1523">
        <w:rPr>
          <w:rFonts w:eastAsia="Times New Roman"/>
          <w:highlight w:val="lightGray"/>
        </w:rPr>
        <w:t xml:space="preserve">EU/1/16/1124/053 12 </w:t>
      </w:r>
      <w:r w:rsidRPr="002E1523">
        <w:rPr>
          <w:szCs w:val="22"/>
          <w:highlight w:val="lightGray"/>
        </w:rPr>
        <w:t>ampułko</w:t>
      </w:r>
      <w:r w:rsidR="008F58ED" w:rsidRPr="002E1523">
        <w:rPr>
          <w:szCs w:val="22"/>
          <w:highlight w:val="lightGray"/>
        </w:rPr>
        <w:t>-</w:t>
      </w:r>
      <w:r w:rsidRPr="002E1523">
        <w:rPr>
          <w:szCs w:val="22"/>
          <w:highlight w:val="lightGray"/>
        </w:rPr>
        <w:t>strzykawek (12 opakowań po 1</w:t>
      </w:r>
      <w:r w:rsidRPr="00E35527">
        <w:rPr>
          <w:szCs w:val="22"/>
        </w:rPr>
        <w:t>)</w:t>
      </w:r>
    </w:p>
    <w:p w14:paraId="5840A03C" w14:textId="77777777" w:rsidR="003C05B7" w:rsidRPr="00CA7F9B" w:rsidRDefault="003C05B7" w:rsidP="00223118">
      <w:pPr>
        <w:spacing w:line="240" w:lineRule="auto"/>
        <w:rPr>
          <w:szCs w:val="22"/>
        </w:rPr>
      </w:pPr>
    </w:p>
    <w:p w14:paraId="424FEFEB"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0FB3E736" w14:textId="77777777" w:rsidR="003C05B7" w:rsidRPr="00CA7F9B" w:rsidRDefault="003C05B7" w:rsidP="00223118">
      <w:pPr>
        <w:spacing w:line="240" w:lineRule="auto"/>
        <w:rPr>
          <w:szCs w:val="22"/>
        </w:rPr>
      </w:pPr>
    </w:p>
    <w:p w14:paraId="03B9B81F" w14:textId="77777777" w:rsidR="003C05B7" w:rsidRPr="00CA7F9B" w:rsidRDefault="003C05B7" w:rsidP="00223118">
      <w:pPr>
        <w:spacing w:line="240" w:lineRule="auto"/>
        <w:rPr>
          <w:szCs w:val="22"/>
        </w:rPr>
      </w:pPr>
      <w:r w:rsidRPr="00CA7F9B">
        <w:rPr>
          <w:szCs w:val="22"/>
        </w:rPr>
        <w:t>Numer serii (Lot):</w:t>
      </w:r>
    </w:p>
    <w:p w14:paraId="536968C4" w14:textId="77777777" w:rsidR="003C05B7" w:rsidRPr="00CA7F9B" w:rsidRDefault="003C05B7" w:rsidP="00223118">
      <w:pPr>
        <w:spacing w:line="240" w:lineRule="auto"/>
        <w:rPr>
          <w:szCs w:val="22"/>
        </w:rPr>
      </w:pPr>
    </w:p>
    <w:p w14:paraId="0DE4FF8C"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252C5742" w14:textId="77777777" w:rsidR="003C05B7" w:rsidRPr="00CA7F9B" w:rsidRDefault="003C05B7" w:rsidP="00223118">
      <w:pPr>
        <w:spacing w:line="240" w:lineRule="auto"/>
        <w:rPr>
          <w:i/>
          <w:szCs w:val="22"/>
        </w:rPr>
      </w:pPr>
    </w:p>
    <w:p w14:paraId="3F9EC60F"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5D717004" w14:textId="77777777" w:rsidR="00E343E0" w:rsidRPr="00CA7F9B" w:rsidRDefault="00E343E0" w:rsidP="00223118">
      <w:pPr>
        <w:tabs>
          <w:tab w:val="clear" w:pos="567"/>
          <w:tab w:val="left" w:pos="708"/>
        </w:tabs>
        <w:spacing w:line="240" w:lineRule="auto"/>
        <w:rPr>
          <w:szCs w:val="22"/>
        </w:rPr>
      </w:pPr>
    </w:p>
    <w:p w14:paraId="2E82C063"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691B6589" w14:textId="77777777" w:rsidR="003C05B7" w:rsidRPr="00CA7F9B" w:rsidRDefault="003C05B7" w:rsidP="00223118">
      <w:pPr>
        <w:spacing w:line="240" w:lineRule="auto"/>
        <w:rPr>
          <w:szCs w:val="22"/>
        </w:rPr>
      </w:pPr>
    </w:p>
    <w:p w14:paraId="5B133539" w14:textId="2303E6B2" w:rsidR="003C05B7" w:rsidRPr="00CA7F9B" w:rsidRDefault="003C05B7" w:rsidP="00223118">
      <w:pPr>
        <w:spacing w:line="240" w:lineRule="auto"/>
        <w:rPr>
          <w:szCs w:val="22"/>
        </w:rPr>
      </w:pPr>
      <w:r w:rsidRPr="00CA7F9B">
        <w:rPr>
          <w:szCs w:val="22"/>
        </w:rPr>
        <w:t>Nordimet 17,5</w:t>
      </w:r>
      <w:r w:rsidR="00B84A4B">
        <w:rPr>
          <w:szCs w:val="22"/>
        </w:rPr>
        <w:t> mg</w:t>
      </w:r>
    </w:p>
    <w:p w14:paraId="5E026ED8" w14:textId="77777777" w:rsidR="003C05B7" w:rsidRPr="00CA7F9B" w:rsidRDefault="003C05B7" w:rsidP="00223118">
      <w:pPr>
        <w:spacing w:line="240" w:lineRule="auto"/>
        <w:rPr>
          <w:szCs w:val="22"/>
          <w:shd w:val="clear" w:color="auto" w:fill="CCCCCC"/>
        </w:rPr>
      </w:pPr>
    </w:p>
    <w:p w14:paraId="1E633654"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5F27F088" w14:textId="77777777" w:rsidR="003C05B7" w:rsidRPr="00CA7F9B" w:rsidRDefault="003C05B7" w:rsidP="00223118">
      <w:pPr>
        <w:spacing w:line="240" w:lineRule="auto"/>
        <w:rPr>
          <w:szCs w:val="22"/>
        </w:rPr>
      </w:pPr>
    </w:p>
    <w:p w14:paraId="1A437E34" w14:textId="77777777" w:rsidR="003C05B7" w:rsidRPr="00CA7F9B" w:rsidRDefault="003C05B7" w:rsidP="00223118">
      <w:pPr>
        <w:spacing w:line="240" w:lineRule="auto"/>
        <w:rPr>
          <w:szCs w:val="22"/>
        </w:rPr>
      </w:pPr>
      <w:r w:rsidRPr="002E1523">
        <w:rPr>
          <w:szCs w:val="22"/>
          <w:highlight w:val="lightGray"/>
        </w:rPr>
        <w:t>Obejmuje kod 2D będący nośnikiem niepowtarzalnego identyfikatora.</w:t>
      </w:r>
    </w:p>
    <w:p w14:paraId="7588EAAC" w14:textId="77777777" w:rsidR="003C05B7" w:rsidRPr="00CA7F9B" w:rsidRDefault="003C05B7" w:rsidP="00223118">
      <w:pPr>
        <w:spacing w:line="240" w:lineRule="auto"/>
        <w:rPr>
          <w:szCs w:val="22"/>
          <w:shd w:val="clear" w:color="auto" w:fill="CCCCCC"/>
        </w:rPr>
      </w:pPr>
    </w:p>
    <w:p w14:paraId="209FCF22" w14:textId="77777777" w:rsidR="003C05B7" w:rsidRPr="00CA7F9B" w:rsidRDefault="003C05B7">
      <w:pPr>
        <w:keepNext/>
        <w:numPr>
          <w:ilvl w:val="0"/>
          <w:numId w:val="77"/>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2DDA0E90" w14:textId="77777777" w:rsidR="003C05B7" w:rsidRPr="00CA7F9B" w:rsidRDefault="003C05B7" w:rsidP="00223118">
      <w:pPr>
        <w:spacing w:line="240" w:lineRule="auto"/>
        <w:rPr>
          <w:szCs w:val="22"/>
        </w:rPr>
      </w:pPr>
    </w:p>
    <w:p w14:paraId="216D8188" w14:textId="67B5EE10" w:rsidR="003C05B7" w:rsidRPr="00CA7F9B" w:rsidRDefault="003C05B7" w:rsidP="00223118">
      <w:pPr>
        <w:spacing w:line="240" w:lineRule="auto"/>
        <w:rPr>
          <w:szCs w:val="22"/>
        </w:rPr>
      </w:pPr>
      <w:r w:rsidRPr="00CA7F9B">
        <w:rPr>
          <w:szCs w:val="22"/>
        </w:rPr>
        <w:t xml:space="preserve">PC </w:t>
      </w:r>
    </w:p>
    <w:p w14:paraId="010F025F" w14:textId="497ACCE1" w:rsidR="003C05B7" w:rsidRPr="00CA7F9B" w:rsidRDefault="003C05B7" w:rsidP="00223118">
      <w:pPr>
        <w:spacing w:line="240" w:lineRule="auto"/>
        <w:rPr>
          <w:szCs w:val="22"/>
        </w:rPr>
      </w:pPr>
      <w:r w:rsidRPr="00CA7F9B">
        <w:rPr>
          <w:szCs w:val="22"/>
        </w:rPr>
        <w:t xml:space="preserve">SN </w:t>
      </w:r>
    </w:p>
    <w:p w14:paraId="37DAA053" w14:textId="0712B141" w:rsidR="003C05B7" w:rsidRPr="00CA7F9B" w:rsidRDefault="003C05B7" w:rsidP="00223118">
      <w:pPr>
        <w:spacing w:line="240" w:lineRule="auto"/>
        <w:rPr>
          <w:szCs w:val="22"/>
        </w:rPr>
      </w:pPr>
      <w:r w:rsidRPr="00CA7F9B">
        <w:rPr>
          <w:szCs w:val="22"/>
        </w:rPr>
        <w:t xml:space="preserve">NN </w:t>
      </w:r>
    </w:p>
    <w:bookmarkEnd w:id="127"/>
    <w:p w14:paraId="59455144" w14:textId="45EA60D4" w:rsidR="003C05B7" w:rsidRDefault="003C05B7">
      <w:pPr>
        <w:tabs>
          <w:tab w:val="clear" w:pos="567"/>
        </w:tabs>
        <w:spacing w:line="240" w:lineRule="auto"/>
        <w:rPr>
          <w:szCs w:val="22"/>
        </w:rPr>
      </w:pPr>
      <w:r w:rsidRPr="00CA7F9B">
        <w:rPr>
          <w:szCs w:val="22"/>
        </w:rPr>
        <w:br w:type="page"/>
      </w:r>
    </w:p>
    <w:p w14:paraId="7F008829" w14:textId="77777777" w:rsidR="00B14F7B" w:rsidRPr="00CA7F9B" w:rsidRDefault="00B14F7B" w:rsidP="00B14F7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lastRenderedPageBreak/>
        <w:t>INFORMACJE ZAMIESZCZANE NA OPAKOWANIACH ZEWNĘTRZNYCH</w:t>
      </w:r>
    </w:p>
    <w:p w14:paraId="52748FA5" w14:textId="77777777" w:rsidR="00B14F7B" w:rsidRPr="00CA7F9B" w:rsidRDefault="00B14F7B" w:rsidP="00B14F7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0786BAA9" w14:textId="635FFEAA" w:rsidR="00B14F7B" w:rsidRPr="00CA7F9B" w:rsidRDefault="00B14F7B" w:rsidP="00B14F7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Pr>
          <w:b/>
          <w:bCs/>
          <w:szCs w:val="22"/>
        </w:rPr>
        <w:t xml:space="preserve">POŚREDNIE </w:t>
      </w:r>
      <w:r w:rsidRPr="00CA7F9B">
        <w:rPr>
          <w:b/>
          <w:bCs/>
          <w:szCs w:val="22"/>
        </w:rPr>
        <w:t xml:space="preserve">PUDEŁKO </w:t>
      </w:r>
      <w:r>
        <w:rPr>
          <w:b/>
          <w:bCs/>
          <w:szCs w:val="22"/>
        </w:rPr>
        <w:t>TEKTUROWE OPAKOWANIA ZBIORCZEGO (</w:t>
      </w:r>
      <w:r w:rsidRPr="00CA7F9B">
        <w:rPr>
          <w:b/>
        </w:rPr>
        <w:t>BEZ BLUE BOX</w:t>
      </w:r>
      <w:r>
        <w:rPr>
          <w:b/>
        </w:rPr>
        <w:t>)</w:t>
      </w:r>
    </w:p>
    <w:p w14:paraId="428979DB" w14:textId="77777777" w:rsidR="00B14F7B" w:rsidRPr="00CA7F9B" w:rsidRDefault="00B14F7B" w:rsidP="00B14F7B">
      <w:pPr>
        <w:tabs>
          <w:tab w:val="clear" w:pos="567"/>
          <w:tab w:val="left" w:pos="708"/>
        </w:tabs>
        <w:spacing w:line="240" w:lineRule="auto"/>
        <w:rPr>
          <w:szCs w:val="22"/>
        </w:rPr>
      </w:pPr>
    </w:p>
    <w:p w14:paraId="2F14AB57"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46FDE7D8" w14:textId="77777777" w:rsidR="00B14F7B" w:rsidRPr="00CA7F9B" w:rsidRDefault="00B14F7B" w:rsidP="00B14F7B">
      <w:pPr>
        <w:keepNext/>
        <w:tabs>
          <w:tab w:val="clear" w:pos="567"/>
          <w:tab w:val="left" w:pos="708"/>
        </w:tabs>
        <w:spacing w:line="240" w:lineRule="auto"/>
        <w:rPr>
          <w:szCs w:val="22"/>
        </w:rPr>
      </w:pPr>
    </w:p>
    <w:p w14:paraId="15B42F00" w14:textId="6F34F09B" w:rsidR="00B14F7B" w:rsidRDefault="00B14F7B" w:rsidP="00B14F7B">
      <w:pPr>
        <w:pStyle w:val="Default"/>
        <w:rPr>
          <w:color w:val="auto"/>
          <w:sz w:val="22"/>
          <w:szCs w:val="22"/>
        </w:rPr>
      </w:pPr>
      <w:r w:rsidRPr="00CA7F9B">
        <w:rPr>
          <w:color w:val="auto"/>
          <w:sz w:val="22"/>
          <w:szCs w:val="22"/>
        </w:rPr>
        <w:t>Nordimet, 17,5</w:t>
      </w:r>
      <w:r w:rsidR="00B84A4B">
        <w:rPr>
          <w:color w:val="auto"/>
          <w:sz w:val="22"/>
          <w:szCs w:val="22"/>
        </w:rPr>
        <w:t> mg</w:t>
      </w:r>
      <w:r w:rsidRPr="00CA7F9B">
        <w:rPr>
          <w:color w:val="auto"/>
          <w:sz w:val="22"/>
          <w:szCs w:val="22"/>
        </w:rPr>
        <w:t>, roztwór do wstrzykiwań w ampułko-strzykawce</w:t>
      </w:r>
    </w:p>
    <w:p w14:paraId="5CFF5F6C" w14:textId="77777777" w:rsidR="002557C8" w:rsidRPr="00CA7F9B" w:rsidRDefault="002557C8" w:rsidP="00B14F7B">
      <w:pPr>
        <w:pStyle w:val="Default"/>
        <w:rPr>
          <w:color w:val="auto"/>
          <w:sz w:val="22"/>
          <w:szCs w:val="22"/>
        </w:rPr>
      </w:pPr>
    </w:p>
    <w:p w14:paraId="3C7BCB32" w14:textId="77777777" w:rsidR="00B14F7B" w:rsidRPr="00CA7F9B" w:rsidRDefault="00B14F7B" w:rsidP="00B14F7B">
      <w:pPr>
        <w:tabs>
          <w:tab w:val="clear" w:pos="567"/>
          <w:tab w:val="left" w:pos="708"/>
        </w:tabs>
        <w:spacing w:line="240" w:lineRule="auto"/>
        <w:rPr>
          <w:szCs w:val="22"/>
        </w:rPr>
      </w:pPr>
      <w:r w:rsidRPr="00CA7F9B">
        <w:rPr>
          <w:szCs w:val="22"/>
        </w:rPr>
        <w:t>metotreksat</w:t>
      </w:r>
    </w:p>
    <w:p w14:paraId="4EE583C6" w14:textId="77777777" w:rsidR="00B14F7B" w:rsidRPr="00CA7F9B" w:rsidRDefault="00B14F7B" w:rsidP="00B14F7B">
      <w:pPr>
        <w:tabs>
          <w:tab w:val="clear" w:pos="567"/>
          <w:tab w:val="left" w:pos="708"/>
        </w:tabs>
        <w:spacing w:line="240" w:lineRule="auto"/>
        <w:rPr>
          <w:szCs w:val="22"/>
        </w:rPr>
      </w:pPr>
    </w:p>
    <w:p w14:paraId="55FD28C2"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6C116E8B" w14:textId="77777777" w:rsidR="00B14F7B" w:rsidRPr="00CA7F9B" w:rsidRDefault="00B14F7B" w:rsidP="00B14F7B">
      <w:pPr>
        <w:keepNext/>
        <w:tabs>
          <w:tab w:val="clear" w:pos="567"/>
          <w:tab w:val="left" w:pos="708"/>
        </w:tabs>
        <w:spacing w:line="240" w:lineRule="auto"/>
        <w:rPr>
          <w:szCs w:val="22"/>
        </w:rPr>
      </w:pPr>
    </w:p>
    <w:p w14:paraId="73CAC30E" w14:textId="1A21DEF6" w:rsidR="00B14F7B" w:rsidRPr="00CA7F9B" w:rsidRDefault="00B14F7B" w:rsidP="00B14F7B">
      <w:pPr>
        <w:tabs>
          <w:tab w:val="clear" w:pos="567"/>
          <w:tab w:val="left" w:pos="708"/>
        </w:tabs>
        <w:spacing w:line="240" w:lineRule="auto"/>
        <w:rPr>
          <w:szCs w:val="22"/>
        </w:rPr>
      </w:pPr>
      <w:r w:rsidRPr="00CA7F9B">
        <w:rPr>
          <w:szCs w:val="22"/>
        </w:rPr>
        <w:t>Jedna ampułko-strzykawka o pojemności 0,7 ml zawiera 17,5</w:t>
      </w:r>
      <w:r w:rsidR="00B84A4B">
        <w:rPr>
          <w:szCs w:val="22"/>
        </w:rPr>
        <w:t> mg</w:t>
      </w:r>
      <w:r w:rsidRPr="00CA7F9B">
        <w:rPr>
          <w:szCs w:val="22"/>
        </w:rPr>
        <w:t xml:space="preserve"> metotreksatu (25</w:t>
      </w:r>
      <w:r w:rsidR="00B84A4B">
        <w:rPr>
          <w:szCs w:val="22"/>
        </w:rPr>
        <w:t> mg</w:t>
      </w:r>
      <w:r w:rsidRPr="00CA7F9B">
        <w:rPr>
          <w:szCs w:val="22"/>
        </w:rPr>
        <w:t>/ml).</w:t>
      </w:r>
    </w:p>
    <w:p w14:paraId="42358984" w14:textId="77777777" w:rsidR="00B14F7B" w:rsidRPr="00CA7F9B" w:rsidRDefault="00B14F7B" w:rsidP="00B14F7B">
      <w:pPr>
        <w:tabs>
          <w:tab w:val="clear" w:pos="567"/>
          <w:tab w:val="left" w:pos="708"/>
        </w:tabs>
        <w:spacing w:line="240" w:lineRule="auto"/>
        <w:rPr>
          <w:szCs w:val="22"/>
        </w:rPr>
      </w:pPr>
    </w:p>
    <w:p w14:paraId="1AE95E2E"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05CEBA4B" w14:textId="77777777" w:rsidR="00B14F7B" w:rsidRPr="00CA7F9B" w:rsidRDefault="00B14F7B" w:rsidP="00B14F7B">
      <w:pPr>
        <w:tabs>
          <w:tab w:val="clear" w:pos="567"/>
          <w:tab w:val="left" w:pos="708"/>
        </w:tabs>
        <w:spacing w:line="240" w:lineRule="auto"/>
        <w:rPr>
          <w:szCs w:val="22"/>
        </w:rPr>
      </w:pPr>
    </w:p>
    <w:p w14:paraId="66CD8FD5" w14:textId="77777777" w:rsidR="00B14F7B" w:rsidRPr="00CA7F9B" w:rsidRDefault="00B14F7B" w:rsidP="00B14F7B">
      <w:pPr>
        <w:pStyle w:val="Default"/>
        <w:rPr>
          <w:color w:val="auto"/>
          <w:sz w:val="22"/>
          <w:szCs w:val="22"/>
        </w:rPr>
      </w:pPr>
      <w:r w:rsidRPr="00CA7F9B">
        <w:rPr>
          <w:color w:val="auto"/>
          <w:sz w:val="22"/>
          <w:szCs w:val="22"/>
        </w:rPr>
        <w:t xml:space="preserve">Sodu chlorek </w:t>
      </w:r>
    </w:p>
    <w:p w14:paraId="7713CE3E" w14:textId="77777777" w:rsidR="00B14F7B" w:rsidRPr="00CA7F9B" w:rsidRDefault="00B14F7B" w:rsidP="00B14F7B">
      <w:pPr>
        <w:pStyle w:val="Default"/>
        <w:rPr>
          <w:color w:val="auto"/>
          <w:sz w:val="22"/>
          <w:szCs w:val="22"/>
        </w:rPr>
      </w:pPr>
      <w:r w:rsidRPr="00CA7F9B">
        <w:rPr>
          <w:color w:val="auto"/>
          <w:sz w:val="22"/>
          <w:szCs w:val="22"/>
        </w:rPr>
        <w:t xml:space="preserve">Sodu wodorotlenek </w:t>
      </w:r>
    </w:p>
    <w:p w14:paraId="4DDC27FE" w14:textId="77777777" w:rsidR="00B14F7B" w:rsidRPr="00CA7F9B" w:rsidRDefault="00B14F7B" w:rsidP="00B14F7B">
      <w:pPr>
        <w:pStyle w:val="Default"/>
        <w:rPr>
          <w:color w:val="auto"/>
          <w:sz w:val="22"/>
          <w:szCs w:val="22"/>
        </w:rPr>
      </w:pPr>
      <w:r w:rsidRPr="00CA7F9B">
        <w:rPr>
          <w:color w:val="auto"/>
          <w:sz w:val="22"/>
          <w:szCs w:val="22"/>
        </w:rPr>
        <w:t xml:space="preserve">Woda do wstrzykiwań </w:t>
      </w:r>
    </w:p>
    <w:p w14:paraId="5147B04E" w14:textId="77777777" w:rsidR="00B14F7B" w:rsidRPr="00CA7F9B" w:rsidRDefault="00B14F7B" w:rsidP="00B14F7B">
      <w:pPr>
        <w:tabs>
          <w:tab w:val="clear" w:pos="567"/>
          <w:tab w:val="left" w:pos="708"/>
        </w:tabs>
        <w:spacing w:line="240" w:lineRule="auto"/>
        <w:rPr>
          <w:szCs w:val="22"/>
        </w:rPr>
      </w:pPr>
    </w:p>
    <w:p w14:paraId="464392E7"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29677758" w14:textId="77777777" w:rsidR="00B14F7B" w:rsidRPr="00CA7F9B" w:rsidRDefault="00B14F7B" w:rsidP="00B14F7B">
      <w:pPr>
        <w:tabs>
          <w:tab w:val="clear" w:pos="567"/>
          <w:tab w:val="left" w:pos="708"/>
        </w:tabs>
        <w:spacing w:line="240" w:lineRule="auto"/>
        <w:rPr>
          <w:szCs w:val="22"/>
        </w:rPr>
      </w:pPr>
    </w:p>
    <w:p w14:paraId="015A3321" w14:textId="77777777" w:rsidR="00B14F7B" w:rsidRPr="00CA7F9B" w:rsidRDefault="00B14F7B" w:rsidP="00B14F7B">
      <w:pPr>
        <w:tabs>
          <w:tab w:val="clear" w:pos="567"/>
          <w:tab w:val="left" w:pos="708"/>
        </w:tabs>
        <w:spacing w:line="240" w:lineRule="auto"/>
        <w:rPr>
          <w:szCs w:val="22"/>
        </w:rPr>
      </w:pPr>
      <w:r w:rsidRPr="002E1523">
        <w:rPr>
          <w:szCs w:val="22"/>
          <w:highlight w:val="lightGray"/>
        </w:rPr>
        <w:t>Roztwór do wstrzykiwań</w:t>
      </w:r>
      <w:r w:rsidRPr="00CA7F9B">
        <w:rPr>
          <w:szCs w:val="22"/>
        </w:rPr>
        <w:t>.</w:t>
      </w:r>
    </w:p>
    <w:p w14:paraId="7C682963" w14:textId="03899A6A" w:rsidR="00B14F7B" w:rsidRPr="00CA7F9B" w:rsidRDefault="00B14F7B" w:rsidP="00B14F7B">
      <w:pPr>
        <w:tabs>
          <w:tab w:val="clear" w:pos="567"/>
          <w:tab w:val="left" w:pos="708"/>
        </w:tabs>
        <w:spacing w:line="240" w:lineRule="auto"/>
        <w:rPr>
          <w:szCs w:val="22"/>
        </w:rPr>
      </w:pPr>
      <w:r w:rsidRPr="00CA7F9B">
        <w:rPr>
          <w:szCs w:val="22"/>
        </w:rPr>
        <w:t>17,5</w:t>
      </w:r>
      <w:r w:rsidR="00B84A4B">
        <w:rPr>
          <w:szCs w:val="22"/>
        </w:rPr>
        <w:t> mg</w:t>
      </w:r>
      <w:r w:rsidRPr="00CA7F9B">
        <w:rPr>
          <w:szCs w:val="22"/>
        </w:rPr>
        <w:t>/0,7 ml</w:t>
      </w:r>
    </w:p>
    <w:p w14:paraId="42F56767" w14:textId="5E504FE7" w:rsidR="00B14F7B" w:rsidRPr="00CA7F9B" w:rsidRDefault="00B14F7B" w:rsidP="00B14F7B">
      <w:pPr>
        <w:tabs>
          <w:tab w:val="clear" w:pos="567"/>
          <w:tab w:val="left" w:pos="708"/>
        </w:tabs>
        <w:spacing w:line="240" w:lineRule="auto"/>
        <w:rPr>
          <w:szCs w:val="22"/>
        </w:rPr>
      </w:pPr>
      <w:r w:rsidRPr="00CA7F9B">
        <w:rPr>
          <w:szCs w:val="22"/>
        </w:rPr>
        <w:t>1 ampułko-strzykawka (0,7 ml) i 2 waciki nasączone alkoholem. Składnik opakowania zbiorczego</w:t>
      </w:r>
      <w:r>
        <w:rPr>
          <w:szCs w:val="22"/>
        </w:rPr>
        <w:t>,</w:t>
      </w:r>
      <w:r w:rsidRPr="00CA7F9B">
        <w:rPr>
          <w:szCs w:val="22"/>
        </w:rPr>
        <w:t xml:space="preserve"> nie mo</w:t>
      </w:r>
      <w:r>
        <w:rPr>
          <w:szCs w:val="22"/>
        </w:rPr>
        <w:t>że</w:t>
      </w:r>
      <w:r w:rsidRPr="00CA7F9B">
        <w:rPr>
          <w:szCs w:val="22"/>
        </w:rPr>
        <w:t xml:space="preserve"> być sprzedawan</w:t>
      </w:r>
      <w:r>
        <w:rPr>
          <w:szCs w:val="22"/>
        </w:rPr>
        <w:t>y</w:t>
      </w:r>
      <w:r w:rsidRPr="00CA7F9B">
        <w:rPr>
          <w:szCs w:val="22"/>
        </w:rPr>
        <w:t xml:space="preserve"> oddzielnie.</w:t>
      </w:r>
      <w:r w:rsidRPr="00CA7F9B">
        <w:rPr>
          <w:szCs w:val="22"/>
        </w:rPr>
        <w:br/>
      </w:r>
    </w:p>
    <w:p w14:paraId="5B8CC590"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42841BC6" w14:textId="77777777" w:rsidR="00B14F7B" w:rsidRPr="00CA7F9B" w:rsidRDefault="00B14F7B" w:rsidP="00B14F7B">
      <w:pPr>
        <w:keepNext/>
        <w:tabs>
          <w:tab w:val="clear" w:pos="567"/>
          <w:tab w:val="left" w:pos="708"/>
        </w:tabs>
        <w:spacing w:line="240" w:lineRule="auto"/>
        <w:rPr>
          <w:szCs w:val="22"/>
        </w:rPr>
      </w:pPr>
    </w:p>
    <w:p w14:paraId="612A5B70" w14:textId="77777777" w:rsidR="00B14F7B" w:rsidRPr="00CA7F9B" w:rsidRDefault="00B14F7B" w:rsidP="00B14F7B">
      <w:pPr>
        <w:tabs>
          <w:tab w:val="clear" w:pos="567"/>
          <w:tab w:val="left" w:pos="708"/>
        </w:tabs>
        <w:spacing w:line="240" w:lineRule="auto"/>
        <w:rPr>
          <w:szCs w:val="22"/>
        </w:rPr>
      </w:pPr>
      <w:r w:rsidRPr="00CA7F9B">
        <w:rPr>
          <w:szCs w:val="22"/>
        </w:rPr>
        <w:t>Podanie podskórne.</w:t>
      </w:r>
    </w:p>
    <w:p w14:paraId="3102AFBB" w14:textId="77777777" w:rsidR="00B14F7B" w:rsidRPr="00CA7F9B" w:rsidRDefault="00B14F7B" w:rsidP="00B14F7B">
      <w:pPr>
        <w:tabs>
          <w:tab w:val="clear" w:pos="567"/>
          <w:tab w:val="left" w:pos="708"/>
        </w:tabs>
        <w:spacing w:line="240" w:lineRule="auto"/>
        <w:rPr>
          <w:szCs w:val="22"/>
        </w:rPr>
      </w:pPr>
      <w:r w:rsidRPr="00CA7F9B">
        <w:rPr>
          <w:szCs w:val="22"/>
        </w:rPr>
        <w:t>Metotreksat jest podawany raz w tygodniu.</w:t>
      </w:r>
    </w:p>
    <w:p w14:paraId="4F1C5CD1" w14:textId="77777777" w:rsidR="00B14F7B" w:rsidRPr="00CA7F9B" w:rsidRDefault="00B14F7B" w:rsidP="00B14F7B">
      <w:pPr>
        <w:tabs>
          <w:tab w:val="clear" w:pos="567"/>
          <w:tab w:val="left" w:pos="708"/>
        </w:tabs>
        <w:spacing w:line="240" w:lineRule="auto"/>
        <w:rPr>
          <w:szCs w:val="22"/>
        </w:rPr>
      </w:pPr>
      <w:r w:rsidRPr="00CA7F9B">
        <w:rPr>
          <w:szCs w:val="22"/>
        </w:rPr>
        <w:t>Należy zapoznać się z treścią ulotki przed zastosowaniem leku.</w:t>
      </w:r>
    </w:p>
    <w:p w14:paraId="3D09A65F" w14:textId="77777777" w:rsidR="00B14F7B" w:rsidRPr="00CA7F9B" w:rsidRDefault="00B14F7B" w:rsidP="00B14F7B">
      <w:pPr>
        <w:tabs>
          <w:tab w:val="clear" w:pos="567"/>
          <w:tab w:val="left" w:pos="708"/>
        </w:tabs>
        <w:spacing w:line="240" w:lineRule="auto"/>
        <w:rPr>
          <w:szCs w:val="22"/>
        </w:rPr>
      </w:pPr>
    </w:p>
    <w:p w14:paraId="36405E0F"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5E652D3B" w14:textId="77777777" w:rsidR="00B14F7B" w:rsidRPr="00CA7F9B" w:rsidRDefault="00B14F7B" w:rsidP="00B14F7B">
      <w:pPr>
        <w:keepNext/>
        <w:tabs>
          <w:tab w:val="clear" w:pos="567"/>
          <w:tab w:val="left" w:pos="708"/>
        </w:tabs>
        <w:spacing w:line="240" w:lineRule="auto"/>
        <w:rPr>
          <w:szCs w:val="22"/>
        </w:rPr>
      </w:pPr>
    </w:p>
    <w:p w14:paraId="6A850AB8" w14:textId="77777777" w:rsidR="00B14F7B" w:rsidRPr="00CA7F9B" w:rsidRDefault="00B14F7B" w:rsidP="00B14F7B">
      <w:pPr>
        <w:tabs>
          <w:tab w:val="clear" w:pos="567"/>
          <w:tab w:val="left" w:pos="708"/>
        </w:tabs>
        <w:spacing w:line="240" w:lineRule="auto"/>
        <w:rPr>
          <w:szCs w:val="22"/>
        </w:rPr>
      </w:pPr>
      <w:r w:rsidRPr="00CA7F9B">
        <w:rPr>
          <w:szCs w:val="22"/>
        </w:rPr>
        <w:t>Lek przechowywać w miejscu niewidocznym i niedostępnym dla dzieci.</w:t>
      </w:r>
    </w:p>
    <w:p w14:paraId="4EBFC72E" w14:textId="77777777" w:rsidR="00B14F7B" w:rsidRPr="00CA7F9B" w:rsidRDefault="00B14F7B" w:rsidP="00B14F7B">
      <w:pPr>
        <w:tabs>
          <w:tab w:val="clear" w:pos="567"/>
          <w:tab w:val="left" w:pos="708"/>
        </w:tabs>
        <w:spacing w:line="240" w:lineRule="auto"/>
        <w:rPr>
          <w:szCs w:val="22"/>
        </w:rPr>
      </w:pPr>
    </w:p>
    <w:p w14:paraId="2E49002F"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4198E80F" w14:textId="77777777" w:rsidR="00B14F7B" w:rsidRPr="00CA7F9B" w:rsidRDefault="00B14F7B" w:rsidP="00B14F7B">
      <w:pPr>
        <w:keepNext/>
        <w:tabs>
          <w:tab w:val="clear" w:pos="567"/>
          <w:tab w:val="left" w:pos="708"/>
        </w:tabs>
        <w:spacing w:line="240" w:lineRule="auto"/>
        <w:rPr>
          <w:szCs w:val="22"/>
        </w:rPr>
      </w:pPr>
    </w:p>
    <w:p w14:paraId="220B7140" w14:textId="77777777" w:rsidR="00B14F7B" w:rsidRPr="00CA7F9B" w:rsidRDefault="00B14F7B" w:rsidP="00B14F7B">
      <w:pPr>
        <w:tabs>
          <w:tab w:val="clear" w:pos="567"/>
          <w:tab w:val="left" w:pos="708"/>
        </w:tabs>
        <w:spacing w:line="240" w:lineRule="auto"/>
        <w:rPr>
          <w:szCs w:val="22"/>
        </w:rPr>
      </w:pPr>
      <w:r w:rsidRPr="00CA7F9B">
        <w:rPr>
          <w:szCs w:val="22"/>
        </w:rPr>
        <w:t>Lek cytotoksyczny: należy zachować ostrożność podczas obchodzenia się z produktem.</w:t>
      </w:r>
    </w:p>
    <w:p w14:paraId="2C046A03" w14:textId="77777777" w:rsidR="00B14F7B" w:rsidRPr="00CA7F9B" w:rsidRDefault="00B14F7B" w:rsidP="00B14F7B">
      <w:pPr>
        <w:tabs>
          <w:tab w:val="clear" w:pos="567"/>
          <w:tab w:val="left" w:pos="708"/>
        </w:tabs>
        <w:spacing w:line="240" w:lineRule="auto"/>
        <w:rPr>
          <w:szCs w:val="22"/>
        </w:rPr>
      </w:pPr>
    </w:p>
    <w:p w14:paraId="4063ACB0" w14:textId="77777777" w:rsidR="00B14F7B" w:rsidRPr="00CA7F9B" w:rsidRDefault="00B14F7B" w:rsidP="00B14F7B">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4AE4AD3C" w14:textId="77777777" w:rsidR="00B14F7B" w:rsidRPr="00CA7F9B" w:rsidRDefault="00B14F7B" w:rsidP="00B14F7B">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41D6B3B5" w14:textId="77777777" w:rsidR="00B14F7B" w:rsidRPr="00CA7F9B" w:rsidRDefault="00B14F7B" w:rsidP="00B14F7B">
      <w:pPr>
        <w:tabs>
          <w:tab w:val="clear" w:pos="567"/>
          <w:tab w:val="left" w:pos="708"/>
        </w:tabs>
        <w:spacing w:line="240" w:lineRule="auto"/>
        <w:rPr>
          <w:szCs w:val="22"/>
        </w:rPr>
      </w:pPr>
    </w:p>
    <w:p w14:paraId="64B90995"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29B18960" w14:textId="77777777" w:rsidR="00B14F7B" w:rsidRPr="00CA7F9B" w:rsidRDefault="00B14F7B" w:rsidP="00B14F7B">
      <w:pPr>
        <w:keepNext/>
        <w:tabs>
          <w:tab w:val="clear" w:pos="567"/>
          <w:tab w:val="left" w:pos="708"/>
        </w:tabs>
        <w:spacing w:line="240" w:lineRule="auto"/>
        <w:rPr>
          <w:szCs w:val="22"/>
        </w:rPr>
      </w:pPr>
    </w:p>
    <w:p w14:paraId="1AEFDF1A" w14:textId="77777777" w:rsidR="00B14F7B" w:rsidRPr="00CA7F9B" w:rsidRDefault="00B14F7B" w:rsidP="00B14F7B">
      <w:pPr>
        <w:keepNext/>
        <w:tabs>
          <w:tab w:val="clear" w:pos="567"/>
          <w:tab w:val="left" w:pos="708"/>
        </w:tabs>
        <w:spacing w:line="240" w:lineRule="auto"/>
        <w:rPr>
          <w:szCs w:val="22"/>
        </w:rPr>
      </w:pPr>
      <w:r w:rsidRPr="00CA7F9B">
        <w:rPr>
          <w:szCs w:val="22"/>
        </w:rPr>
        <w:t>Termin ważności (EXP):</w:t>
      </w:r>
    </w:p>
    <w:p w14:paraId="04FFE713" w14:textId="77777777" w:rsidR="00B14F7B" w:rsidRPr="00CA7F9B" w:rsidRDefault="00B14F7B" w:rsidP="00B14F7B">
      <w:pPr>
        <w:tabs>
          <w:tab w:val="clear" w:pos="567"/>
          <w:tab w:val="left" w:pos="708"/>
        </w:tabs>
        <w:spacing w:line="240" w:lineRule="auto"/>
        <w:rPr>
          <w:szCs w:val="22"/>
        </w:rPr>
      </w:pPr>
    </w:p>
    <w:p w14:paraId="68507E92"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WARUNKI PRZECHOWYWANIA</w:t>
      </w:r>
    </w:p>
    <w:p w14:paraId="7314897E" w14:textId="77777777" w:rsidR="00B14F7B" w:rsidRPr="00CA7F9B" w:rsidRDefault="00B14F7B" w:rsidP="00B14F7B">
      <w:pPr>
        <w:keepNext/>
        <w:tabs>
          <w:tab w:val="clear" w:pos="567"/>
          <w:tab w:val="left" w:pos="708"/>
        </w:tabs>
        <w:spacing w:line="240" w:lineRule="auto"/>
        <w:rPr>
          <w:szCs w:val="22"/>
        </w:rPr>
      </w:pPr>
    </w:p>
    <w:p w14:paraId="75EB9A89" w14:textId="77777777" w:rsidR="00B14F7B" w:rsidRPr="00CA7F9B" w:rsidRDefault="00B14F7B" w:rsidP="00B14F7B">
      <w:pPr>
        <w:pStyle w:val="Default"/>
        <w:rPr>
          <w:color w:val="auto"/>
          <w:sz w:val="22"/>
          <w:szCs w:val="22"/>
        </w:rPr>
      </w:pPr>
      <w:r w:rsidRPr="00CA7F9B">
        <w:rPr>
          <w:color w:val="auto"/>
          <w:sz w:val="22"/>
          <w:szCs w:val="22"/>
        </w:rPr>
        <w:t xml:space="preserve">Przechowywać w temperaturze poniżej 25°C. </w:t>
      </w:r>
    </w:p>
    <w:p w14:paraId="6A946C08" w14:textId="0BB9895A" w:rsidR="00B14F7B" w:rsidRPr="00CA7F9B" w:rsidRDefault="00B14F7B" w:rsidP="00B14F7B">
      <w:pPr>
        <w:pStyle w:val="Default"/>
        <w:rPr>
          <w:color w:val="auto"/>
          <w:sz w:val="22"/>
          <w:szCs w:val="22"/>
        </w:rPr>
      </w:pPr>
      <w:r w:rsidRPr="00CA7F9B">
        <w:rPr>
          <w:color w:val="auto"/>
          <w:sz w:val="22"/>
          <w:szCs w:val="22"/>
        </w:rPr>
        <w:t xml:space="preserve">Przechowywać strzykawkę w opakowaniu zewnętrznym w celu ochrony przed światłem. </w:t>
      </w:r>
    </w:p>
    <w:p w14:paraId="5B016F42" w14:textId="1C176A7E" w:rsidR="00B14F7B" w:rsidRDefault="0049126A" w:rsidP="00B14F7B">
      <w:pPr>
        <w:tabs>
          <w:tab w:val="clear" w:pos="567"/>
          <w:tab w:val="left" w:pos="708"/>
        </w:tabs>
        <w:spacing w:line="240" w:lineRule="auto"/>
        <w:rPr>
          <w:szCs w:val="22"/>
          <w:lang w:eastAsia="en-US"/>
        </w:rPr>
      </w:pPr>
      <w:r>
        <w:rPr>
          <w:szCs w:val="22"/>
          <w:lang w:eastAsia="en-US"/>
        </w:rPr>
        <w:lastRenderedPageBreak/>
        <w:t>Nie zamrażać.</w:t>
      </w:r>
    </w:p>
    <w:p w14:paraId="61161695" w14:textId="77777777" w:rsidR="00B14F7B" w:rsidRPr="00CA7F9B" w:rsidRDefault="00B14F7B" w:rsidP="00B14F7B">
      <w:pPr>
        <w:tabs>
          <w:tab w:val="clear" w:pos="567"/>
          <w:tab w:val="left" w:pos="708"/>
        </w:tabs>
        <w:spacing w:line="240" w:lineRule="auto"/>
        <w:rPr>
          <w:szCs w:val="22"/>
        </w:rPr>
      </w:pPr>
    </w:p>
    <w:p w14:paraId="276D49A4"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t>SPECJALNE ŚRODKI OSTROŻNOŚCI DOTYCZĄCE USUWANIA NIEZUŻYTEGO PRODUKTU LECZNICZEGO LUB POCHODZĄCYCH Z NIEGO ODPADÓW, JEŚLI WŁAŚCIWE</w:t>
      </w:r>
    </w:p>
    <w:p w14:paraId="26AEE78E" w14:textId="77777777" w:rsidR="00B14F7B" w:rsidRPr="00CA7F9B" w:rsidRDefault="00B14F7B" w:rsidP="00B14F7B">
      <w:pPr>
        <w:tabs>
          <w:tab w:val="clear" w:pos="567"/>
          <w:tab w:val="left" w:pos="708"/>
        </w:tabs>
        <w:spacing w:line="240" w:lineRule="auto"/>
        <w:rPr>
          <w:szCs w:val="22"/>
        </w:rPr>
      </w:pPr>
    </w:p>
    <w:p w14:paraId="1EF5F74C" w14:textId="77777777" w:rsidR="00B14F7B" w:rsidRPr="00CA7F9B" w:rsidRDefault="00B14F7B" w:rsidP="00B14F7B">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38F3224A" w14:textId="77777777" w:rsidR="00B14F7B" w:rsidRPr="00CA7F9B" w:rsidRDefault="00B14F7B" w:rsidP="00B14F7B">
      <w:pPr>
        <w:tabs>
          <w:tab w:val="clear" w:pos="567"/>
          <w:tab w:val="left" w:pos="708"/>
        </w:tabs>
        <w:spacing w:line="240" w:lineRule="auto"/>
        <w:rPr>
          <w:szCs w:val="22"/>
        </w:rPr>
      </w:pPr>
    </w:p>
    <w:p w14:paraId="6277488C"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152710A2" w14:textId="77777777" w:rsidR="00B14F7B" w:rsidRPr="00CA7F9B" w:rsidRDefault="00B14F7B" w:rsidP="00B14F7B">
      <w:pPr>
        <w:tabs>
          <w:tab w:val="clear" w:pos="567"/>
          <w:tab w:val="left" w:pos="708"/>
        </w:tabs>
        <w:spacing w:line="240" w:lineRule="auto"/>
        <w:rPr>
          <w:szCs w:val="22"/>
        </w:rPr>
      </w:pPr>
    </w:p>
    <w:p w14:paraId="16B5CE4D" w14:textId="77777777" w:rsidR="00B14F7B" w:rsidRPr="00CA7F9B" w:rsidRDefault="00B14F7B" w:rsidP="00B14F7B">
      <w:pPr>
        <w:tabs>
          <w:tab w:val="clear" w:pos="567"/>
          <w:tab w:val="left" w:pos="708"/>
        </w:tabs>
        <w:spacing w:line="240" w:lineRule="auto"/>
        <w:rPr>
          <w:szCs w:val="22"/>
        </w:rPr>
      </w:pPr>
      <w:r w:rsidRPr="00CA7F9B">
        <w:rPr>
          <w:szCs w:val="22"/>
        </w:rPr>
        <w:t xml:space="preserve">Nordic Group B.V. </w:t>
      </w:r>
    </w:p>
    <w:p w14:paraId="57B82355" w14:textId="77777777" w:rsidR="00B14F7B" w:rsidRPr="00CA7F9B" w:rsidRDefault="00B14F7B" w:rsidP="00B14F7B">
      <w:pPr>
        <w:tabs>
          <w:tab w:val="clear" w:pos="567"/>
          <w:tab w:val="left" w:pos="708"/>
        </w:tabs>
        <w:spacing w:line="240" w:lineRule="auto"/>
        <w:rPr>
          <w:szCs w:val="22"/>
        </w:rPr>
      </w:pPr>
      <w:r w:rsidRPr="00CA7F9B">
        <w:rPr>
          <w:szCs w:val="22"/>
        </w:rPr>
        <w:t>Siriusdreef 41</w:t>
      </w:r>
    </w:p>
    <w:p w14:paraId="4E305908" w14:textId="77777777" w:rsidR="00B14F7B" w:rsidRPr="00CA7F9B" w:rsidRDefault="00B14F7B" w:rsidP="00B14F7B">
      <w:pPr>
        <w:tabs>
          <w:tab w:val="clear" w:pos="567"/>
          <w:tab w:val="left" w:pos="708"/>
        </w:tabs>
        <w:spacing w:line="240" w:lineRule="auto"/>
        <w:rPr>
          <w:szCs w:val="22"/>
        </w:rPr>
      </w:pPr>
      <w:r w:rsidRPr="00CA7F9B">
        <w:rPr>
          <w:szCs w:val="22"/>
        </w:rPr>
        <w:t>2132 WT Hoofddorp</w:t>
      </w:r>
    </w:p>
    <w:p w14:paraId="2FD469FD" w14:textId="77777777" w:rsidR="00B14F7B" w:rsidRPr="00CA7F9B" w:rsidRDefault="00B14F7B" w:rsidP="00B14F7B">
      <w:pPr>
        <w:tabs>
          <w:tab w:val="clear" w:pos="567"/>
          <w:tab w:val="left" w:pos="708"/>
        </w:tabs>
        <w:spacing w:line="240" w:lineRule="auto"/>
        <w:rPr>
          <w:szCs w:val="22"/>
        </w:rPr>
      </w:pPr>
      <w:r w:rsidRPr="00CA7F9B">
        <w:rPr>
          <w:position w:val="-1"/>
          <w:szCs w:val="22"/>
        </w:rPr>
        <w:t>Holandia</w:t>
      </w:r>
    </w:p>
    <w:p w14:paraId="3A81CED0" w14:textId="77777777" w:rsidR="00B14F7B" w:rsidRPr="00CA7F9B" w:rsidRDefault="00B14F7B" w:rsidP="00B14F7B">
      <w:pPr>
        <w:tabs>
          <w:tab w:val="clear" w:pos="567"/>
          <w:tab w:val="left" w:pos="708"/>
        </w:tabs>
        <w:spacing w:line="240" w:lineRule="auto"/>
        <w:rPr>
          <w:szCs w:val="22"/>
        </w:rPr>
      </w:pPr>
    </w:p>
    <w:p w14:paraId="20E7D2A4"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78889639" w14:textId="77777777" w:rsidR="00B14F7B" w:rsidRPr="00CA7F9B" w:rsidRDefault="00B14F7B" w:rsidP="00B14F7B">
      <w:pPr>
        <w:spacing w:line="240" w:lineRule="auto"/>
        <w:rPr>
          <w:szCs w:val="22"/>
        </w:rPr>
      </w:pPr>
    </w:p>
    <w:p w14:paraId="2AF7EED6" w14:textId="77777777" w:rsidR="00B14F7B" w:rsidRPr="00E35527" w:rsidRDefault="00B14F7B" w:rsidP="00B14F7B">
      <w:pPr>
        <w:spacing w:line="240" w:lineRule="auto"/>
        <w:rPr>
          <w:szCs w:val="22"/>
        </w:rPr>
      </w:pPr>
      <w:r w:rsidRPr="00E35527">
        <w:rPr>
          <w:szCs w:val="22"/>
        </w:rPr>
        <w:t>EU/1/16/1124/038 4 ampułko-strzykawki (4 opakowania po 1)</w:t>
      </w:r>
    </w:p>
    <w:p w14:paraId="04925167" w14:textId="49483E99" w:rsidR="00B14F7B" w:rsidRPr="002E1523" w:rsidDel="00E35527" w:rsidRDefault="00B14F7B" w:rsidP="00B14F7B">
      <w:pPr>
        <w:spacing w:line="240" w:lineRule="auto"/>
        <w:rPr>
          <w:del w:id="132" w:author="Author"/>
          <w:szCs w:val="22"/>
          <w:highlight w:val="lightGray"/>
        </w:rPr>
      </w:pPr>
      <w:del w:id="133" w:author="Author">
        <w:r w:rsidRPr="002E1523" w:rsidDel="00E35527">
          <w:rPr>
            <w:rFonts w:eastAsia="Times New Roman"/>
            <w:highlight w:val="lightGray"/>
          </w:rPr>
          <w:delText xml:space="preserve">EU/1/16/1124/039 6 </w:delText>
        </w:r>
        <w:r w:rsidRPr="002E1523" w:rsidDel="00E35527">
          <w:rPr>
            <w:szCs w:val="22"/>
            <w:highlight w:val="lightGray"/>
          </w:rPr>
          <w:delText>ampułko-strzykawek (6 opakowań po 1)</w:delText>
        </w:r>
      </w:del>
    </w:p>
    <w:p w14:paraId="7C497EBB" w14:textId="77777777" w:rsidR="00B14F7B" w:rsidRPr="00CA7F9B" w:rsidRDefault="00B14F7B" w:rsidP="00B14F7B">
      <w:pPr>
        <w:spacing w:line="240" w:lineRule="auto"/>
        <w:ind w:left="567" w:hanging="567"/>
        <w:rPr>
          <w:rFonts w:eastAsia="Times New Roman"/>
        </w:rPr>
      </w:pPr>
      <w:r w:rsidRPr="002E1523">
        <w:rPr>
          <w:rFonts w:eastAsia="Times New Roman"/>
          <w:highlight w:val="lightGray"/>
        </w:rPr>
        <w:t xml:space="preserve">EU/1/16/1124/053 12 </w:t>
      </w:r>
      <w:r w:rsidRPr="002E1523">
        <w:rPr>
          <w:szCs w:val="22"/>
          <w:highlight w:val="lightGray"/>
        </w:rPr>
        <w:t>ampułko-strzykawek (12 opakowań po 1)</w:t>
      </w:r>
    </w:p>
    <w:p w14:paraId="6AB0DFC9" w14:textId="77777777" w:rsidR="00B14F7B" w:rsidRPr="00CA7F9B" w:rsidRDefault="00B14F7B" w:rsidP="00B14F7B">
      <w:pPr>
        <w:spacing w:line="240" w:lineRule="auto"/>
        <w:rPr>
          <w:szCs w:val="22"/>
        </w:rPr>
      </w:pPr>
    </w:p>
    <w:p w14:paraId="1E861483"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18CDAE0C" w14:textId="77777777" w:rsidR="00B14F7B" w:rsidRPr="00CA7F9B" w:rsidRDefault="00B14F7B" w:rsidP="00B14F7B">
      <w:pPr>
        <w:spacing w:line="240" w:lineRule="auto"/>
        <w:rPr>
          <w:szCs w:val="22"/>
        </w:rPr>
      </w:pPr>
    </w:p>
    <w:p w14:paraId="259ACEA3" w14:textId="77777777" w:rsidR="00B14F7B" w:rsidRPr="00CA7F9B" w:rsidRDefault="00B14F7B" w:rsidP="00B14F7B">
      <w:pPr>
        <w:spacing w:line="240" w:lineRule="auto"/>
        <w:rPr>
          <w:szCs w:val="22"/>
        </w:rPr>
      </w:pPr>
      <w:r w:rsidRPr="00CA7F9B">
        <w:rPr>
          <w:szCs w:val="22"/>
        </w:rPr>
        <w:t>Numer serii (Lot):</w:t>
      </w:r>
    </w:p>
    <w:p w14:paraId="024139B6" w14:textId="77777777" w:rsidR="00B14F7B" w:rsidRPr="00CA7F9B" w:rsidRDefault="00B14F7B" w:rsidP="00B14F7B">
      <w:pPr>
        <w:spacing w:line="240" w:lineRule="auto"/>
        <w:rPr>
          <w:szCs w:val="22"/>
        </w:rPr>
      </w:pPr>
    </w:p>
    <w:p w14:paraId="1B4FABE6"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2A73B3F1" w14:textId="77777777" w:rsidR="00B14F7B" w:rsidRPr="00CA7F9B" w:rsidRDefault="00B14F7B" w:rsidP="00B14F7B">
      <w:pPr>
        <w:spacing w:line="240" w:lineRule="auto"/>
        <w:rPr>
          <w:szCs w:val="22"/>
        </w:rPr>
      </w:pPr>
    </w:p>
    <w:p w14:paraId="33CAFD58"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16C852EC" w14:textId="77777777" w:rsidR="00B14F7B" w:rsidRPr="00CA7F9B" w:rsidRDefault="00B14F7B" w:rsidP="00B14F7B">
      <w:pPr>
        <w:tabs>
          <w:tab w:val="clear" w:pos="567"/>
          <w:tab w:val="left" w:pos="708"/>
        </w:tabs>
        <w:spacing w:line="240" w:lineRule="auto"/>
        <w:rPr>
          <w:szCs w:val="22"/>
        </w:rPr>
      </w:pPr>
    </w:p>
    <w:p w14:paraId="1E21F0B8"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171C732D" w14:textId="77777777" w:rsidR="00B14F7B" w:rsidRPr="00CA7F9B" w:rsidRDefault="00B14F7B" w:rsidP="00B14F7B">
      <w:pPr>
        <w:spacing w:line="240" w:lineRule="auto"/>
        <w:rPr>
          <w:szCs w:val="22"/>
        </w:rPr>
      </w:pPr>
    </w:p>
    <w:p w14:paraId="397B3EE5" w14:textId="768B5EEC" w:rsidR="00B14F7B" w:rsidRPr="00CA7F9B" w:rsidRDefault="00B14F7B" w:rsidP="00B14F7B">
      <w:pPr>
        <w:spacing w:line="240" w:lineRule="auto"/>
        <w:rPr>
          <w:szCs w:val="22"/>
        </w:rPr>
      </w:pPr>
      <w:r w:rsidRPr="00CA7F9B">
        <w:rPr>
          <w:szCs w:val="22"/>
        </w:rPr>
        <w:t>Nordimet 17,5</w:t>
      </w:r>
      <w:r w:rsidR="00B84A4B">
        <w:rPr>
          <w:szCs w:val="22"/>
        </w:rPr>
        <w:t> mg</w:t>
      </w:r>
    </w:p>
    <w:p w14:paraId="593C72AF" w14:textId="77777777" w:rsidR="00B14F7B" w:rsidRPr="00CA7F9B" w:rsidRDefault="00B14F7B" w:rsidP="00B14F7B">
      <w:pPr>
        <w:spacing w:line="240" w:lineRule="auto"/>
        <w:rPr>
          <w:szCs w:val="22"/>
          <w:shd w:val="clear" w:color="auto" w:fill="CCCCCC"/>
        </w:rPr>
      </w:pPr>
    </w:p>
    <w:p w14:paraId="7F089024"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0C0AAA7D" w14:textId="77777777" w:rsidR="00B14F7B" w:rsidRPr="00CA7F9B" w:rsidRDefault="00B14F7B" w:rsidP="00B14F7B">
      <w:pPr>
        <w:spacing w:line="240" w:lineRule="auto"/>
        <w:rPr>
          <w:szCs w:val="22"/>
          <w:shd w:val="clear" w:color="auto" w:fill="CCCCCC"/>
        </w:rPr>
      </w:pPr>
    </w:p>
    <w:p w14:paraId="103B3EC1" w14:textId="77777777" w:rsidR="00B14F7B" w:rsidRPr="00CA7F9B" w:rsidRDefault="00B14F7B">
      <w:pPr>
        <w:keepNext/>
        <w:numPr>
          <w:ilvl w:val="0"/>
          <w:numId w:val="78"/>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4B918659" w14:textId="5F7086D9" w:rsidR="00B14F7B" w:rsidRDefault="00B14F7B" w:rsidP="00B14F7B">
      <w:pPr>
        <w:tabs>
          <w:tab w:val="clear" w:pos="567"/>
        </w:tabs>
        <w:spacing w:line="240" w:lineRule="auto"/>
        <w:rPr>
          <w:szCs w:val="22"/>
        </w:rPr>
      </w:pPr>
      <w:r w:rsidRPr="00CA7F9B">
        <w:rPr>
          <w:szCs w:val="22"/>
        </w:rPr>
        <w:br w:type="page"/>
      </w:r>
    </w:p>
    <w:p w14:paraId="314ABEFB" w14:textId="77777777" w:rsidR="00B14F7B" w:rsidRPr="00CA7F9B" w:rsidRDefault="00B14F7B" w:rsidP="00B14F7B">
      <w:pPr>
        <w:pBdr>
          <w:top w:val="single" w:sz="4" w:space="1" w:color="auto"/>
          <w:left w:val="single" w:sz="4" w:space="4" w:color="auto"/>
          <w:bottom w:val="single" w:sz="4" w:space="1" w:color="auto"/>
          <w:right w:val="single" w:sz="4" w:space="4" w:color="auto"/>
        </w:pBdr>
        <w:tabs>
          <w:tab w:val="left" w:pos="0"/>
        </w:tabs>
        <w:spacing w:line="240" w:lineRule="auto"/>
        <w:rPr>
          <w:b/>
          <w:szCs w:val="22"/>
        </w:rPr>
      </w:pPr>
      <w:r w:rsidRPr="00CA7F9B">
        <w:rPr>
          <w:b/>
        </w:rPr>
        <w:lastRenderedPageBreak/>
        <w:t>MINIMUM INFORMACJI ZAMIESZCZANYCH NA BLISTRACH LUB OPAKOWANIACH FOLIOWYCH</w:t>
      </w:r>
    </w:p>
    <w:p w14:paraId="1B8D6725" w14:textId="77777777" w:rsidR="00B14F7B" w:rsidRPr="00CA7F9B" w:rsidRDefault="00B14F7B" w:rsidP="00B14F7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1ABAC69E" w14:textId="3D23A3AC" w:rsidR="00B14F7B" w:rsidRPr="00CA7F9B" w:rsidRDefault="00B14F7B" w:rsidP="00B14F7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rPr>
        <w:t xml:space="preserve">BLISTER DLA </w:t>
      </w:r>
      <w:r w:rsidRPr="00CA7F9B">
        <w:rPr>
          <w:b/>
          <w:szCs w:val="22"/>
        </w:rPr>
        <w:t>AMPUŁKO-STRZYKAWKI</w:t>
      </w:r>
    </w:p>
    <w:p w14:paraId="7A83E182" w14:textId="77777777" w:rsidR="00B14F7B" w:rsidRPr="00CA7F9B" w:rsidRDefault="00B14F7B" w:rsidP="00B14F7B">
      <w:pPr>
        <w:spacing w:line="240" w:lineRule="auto"/>
        <w:rPr>
          <w:szCs w:val="22"/>
        </w:rPr>
      </w:pPr>
    </w:p>
    <w:p w14:paraId="306F22DA" w14:textId="77777777" w:rsidR="00B14F7B" w:rsidRPr="00CA7F9B" w:rsidRDefault="00B14F7B">
      <w:pPr>
        <w:numPr>
          <w:ilvl w:val="0"/>
          <w:numId w:val="55"/>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NAZWA PRODUKTU LECZNICZEGO</w:t>
      </w:r>
    </w:p>
    <w:p w14:paraId="3298CAF4" w14:textId="77777777" w:rsidR="00B14F7B" w:rsidRPr="00CA7F9B" w:rsidRDefault="00B14F7B" w:rsidP="00B14F7B">
      <w:pPr>
        <w:spacing w:line="240" w:lineRule="auto"/>
        <w:rPr>
          <w:i/>
          <w:szCs w:val="22"/>
        </w:rPr>
      </w:pPr>
    </w:p>
    <w:p w14:paraId="2AAED09A" w14:textId="1B4ADE85" w:rsidR="00B14F7B" w:rsidRPr="00CA7F9B" w:rsidRDefault="00B14F7B" w:rsidP="00B14F7B">
      <w:pPr>
        <w:pStyle w:val="Default"/>
        <w:rPr>
          <w:color w:val="auto"/>
          <w:sz w:val="22"/>
          <w:szCs w:val="22"/>
        </w:rPr>
      </w:pPr>
      <w:r w:rsidRPr="00CA7F9B">
        <w:rPr>
          <w:color w:val="auto"/>
          <w:sz w:val="22"/>
          <w:szCs w:val="22"/>
        </w:rPr>
        <w:t>Nordimet, 17,5</w:t>
      </w:r>
      <w:r w:rsidR="00B84A4B">
        <w:rPr>
          <w:color w:val="auto"/>
          <w:sz w:val="22"/>
          <w:szCs w:val="22"/>
        </w:rPr>
        <w:t> mg</w:t>
      </w:r>
      <w:r w:rsidRPr="00CA7F9B">
        <w:rPr>
          <w:color w:val="auto"/>
          <w:sz w:val="22"/>
          <w:szCs w:val="22"/>
        </w:rPr>
        <w:t xml:space="preserve">, </w:t>
      </w:r>
      <w:r w:rsidR="00207625">
        <w:rPr>
          <w:color w:val="auto"/>
          <w:sz w:val="22"/>
          <w:szCs w:val="22"/>
        </w:rPr>
        <w:t xml:space="preserve">płyn do </w:t>
      </w:r>
      <w:r>
        <w:rPr>
          <w:color w:val="auto"/>
          <w:sz w:val="22"/>
          <w:szCs w:val="22"/>
        </w:rPr>
        <w:t>wstrzyk</w:t>
      </w:r>
      <w:r w:rsidR="00207625">
        <w:rPr>
          <w:color w:val="auto"/>
          <w:sz w:val="22"/>
          <w:szCs w:val="22"/>
        </w:rPr>
        <w:t>iwań</w:t>
      </w:r>
    </w:p>
    <w:p w14:paraId="0F85753F" w14:textId="77777777" w:rsidR="00B14F7B" w:rsidRPr="00CA7F9B" w:rsidRDefault="00B14F7B" w:rsidP="00B14F7B">
      <w:pPr>
        <w:tabs>
          <w:tab w:val="clear" w:pos="567"/>
          <w:tab w:val="left" w:pos="708"/>
        </w:tabs>
        <w:spacing w:line="240" w:lineRule="auto"/>
        <w:rPr>
          <w:szCs w:val="22"/>
        </w:rPr>
      </w:pPr>
      <w:r w:rsidRPr="00CA7F9B">
        <w:rPr>
          <w:szCs w:val="22"/>
        </w:rPr>
        <w:t>metotreksat</w:t>
      </w:r>
    </w:p>
    <w:p w14:paraId="3E1D8D28" w14:textId="77777777" w:rsidR="00B14F7B" w:rsidRPr="00CA7F9B" w:rsidRDefault="00B14F7B" w:rsidP="00B14F7B">
      <w:pPr>
        <w:spacing w:line="240" w:lineRule="auto"/>
      </w:pPr>
    </w:p>
    <w:p w14:paraId="0EBD016A" w14:textId="77777777" w:rsidR="00B14F7B" w:rsidRPr="00CA7F9B" w:rsidRDefault="00B14F7B">
      <w:pPr>
        <w:numPr>
          <w:ilvl w:val="0"/>
          <w:numId w:val="55"/>
        </w:numPr>
        <w:pBdr>
          <w:top w:val="single" w:sz="4" w:space="1" w:color="auto"/>
          <w:left w:val="single" w:sz="4" w:space="4" w:color="auto"/>
          <w:bottom w:val="single" w:sz="4" w:space="1" w:color="auto"/>
          <w:right w:val="single" w:sz="4" w:space="4" w:color="auto"/>
        </w:pBdr>
        <w:spacing w:line="240" w:lineRule="auto"/>
        <w:ind w:left="567"/>
        <w:rPr>
          <w:b/>
        </w:rPr>
      </w:pPr>
      <w:r w:rsidRPr="00CA7F9B">
        <w:rPr>
          <w:b/>
        </w:rPr>
        <w:t>NAZWA PODMIOTU ODPOWIEDZIALNEGO</w:t>
      </w:r>
    </w:p>
    <w:p w14:paraId="03EBF6BC" w14:textId="77777777" w:rsidR="00B14F7B" w:rsidRPr="00CA7F9B" w:rsidRDefault="00B14F7B" w:rsidP="00B14F7B">
      <w:pPr>
        <w:spacing w:line="240" w:lineRule="auto"/>
        <w:rPr>
          <w:szCs w:val="22"/>
        </w:rPr>
      </w:pPr>
    </w:p>
    <w:p w14:paraId="0E6538C1" w14:textId="77777777" w:rsidR="00B14F7B" w:rsidRPr="00CA7F9B" w:rsidRDefault="00B14F7B" w:rsidP="00B14F7B">
      <w:pPr>
        <w:spacing w:line="240" w:lineRule="auto"/>
        <w:rPr>
          <w:rFonts w:eastAsia="Times New Roman"/>
        </w:rPr>
      </w:pPr>
      <w:r w:rsidRPr="00CA7F9B">
        <w:rPr>
          <w:rFonts w:eastAsia="Times New Roman"/>
        </w:rPr>
        <w:t>Nordic Group B.V.</w:t>
      </w:r>
    </w:p>
    <w:p w14:paraId="7A3984A8" w14:textId="77777777" w:rsidR="00B14F7B" w:rsidRPr="00CA7F9B" w:rsidRDefault="00B14F7B" w:rsidP="00B14F7B">
      <w:pPr>
        <w:spacing w:line="240" w:lineRule="auto"/>
        <w:rPr>
          <w:szCs w:val="22"/>
        </w:rPr>
      </w:pPr>
    </w:p>
    <w:p w14:paraId="0BA322E3" w14:textId="77777777" w:rsidR="00B14F7B" w:rsidRPr="00CA7F9B" w:rsidRDefault="00B14F7B">
      <w:pPr>
        <w:numPr>
          <w:ilvl w:val="0"/>
          <w:numId w:val="55"/>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TERMIN WAŻNOŚCI</w:t>
      </w:r>
    </w:p>
    <w:p w14:paraId="0C7E09B4" w14:textId="77777777" w:rsidR="00B14F7B" w:rsidRPr="00CA7F9B" w:rsidRDefault="00B14F7B" w:rsidP="00B14F7B">
      <w:pPr>
        <w:spacing w:line="240" w:lineRule="auto"/>
        <w:rPr>
          <w:szCs w:val="22"/>
        </w:rPr>
      </w:pPr>
    </w:p>
    <w:p w14:paraId="5A46EA72" w14:textId="77777777" w:rsidR="00B14F7B" w:rsidRPr="00CA7F9B" w:rsidRDefault="00B14F7B" w:rsidP="00B14F7B">
      <w:pPr>
        <w:spacing w:line="240" w:lineRule="auto"/>
        <w:rPr>
          <w:rFonts w:eastAsia="Times New Roman"/>
        </w:rPr>
      </w:pPr>
      <w:r w:rsidRPr="00CA7F9B">
        <w:rPr>
          <w:rFonts w:eastAsia="Times New Roman"/>
          <w:position w:val="-1"/>
        </w:rPr>
        <w:t>EXP:</w:t>
      </w:r>
    </w:p>
    <w:p w14:paraId="3D806701" w14:textId="77777777" w:rsidR="00B14F7B" w:rsidRPr="00CA7F9B" w:rsidRDefault="00B14F7B" w:rsidP="00B14F7B">
      <w:pPr>
        <w:spacing w:line="240" w:lineRule="auto"/>
        <w:rPr>
          <w:szCs w:val="22"/>
        </w:rPr>
      </w:pPr>
    </w:p>
    <w:p w14:paraId="01FC6104" w14:textId="77777777" w:rsidR="00B14F7B" w:rsidRPr="00CA7F9B" w:rsidRDefault="00B14F7B">
      <w:pPr>
        <w:numPr>
          <w:ilvl w:val="0"/>
          <w:numId w:val="55"/>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NUMER SERII</w:t>
      </w:r>
    </w:p>
    <w:p w14:paraId="4A228D27" w14:textId="77777777" w:rsidR="00B14F7B" w:rsidRPr="00CA7F9B" w:rsidRDefault="00B14F7B" w:rsidP="00B14F7B">
      <w:pPr>
        <w:spacing w:line="240" w:lineRule="auto"/>
        <w:rPr>
          <w:szCs w:val="22"/>
        </w:rPr>
      </w:pPr>
    </w:p>
    <w:p w14:paraId="2A8DDB93" w14:textId="77777777" w:rsidR="00B14F7B" w:rsidRPr="00CA7F9B" w:rsidRDefault="00B14F7B" w:rsidP="00B14F7B">
      <w:pPr>
        <w:spacing w:line="240" w:lineRule="auto"/>
        <w:rPr>
          <w:szCs w:val="22"/>
        </w:rPr>
      </w:pPr>
      <w:r w:rsidRPr="00CA7F9B">
        <w:rPr>
          <w:szCs w:val="22"/>
        </w:rPr>
        <w:t>Lot:</w:t>
      </w:r>
    </w:p>
    <w:p w14:paraId="2D09CE44" w14:textId="77777777" w:rsidR="00B14F7B" w:rsidRPr="00CA7F9B" w:rsidRDefault="00B14F7B" w:rsidP="00B14F7B">
      <w:pPr>
        <w:spacing w:line="240" w:lineRule="auto"/>
        <w:rPr>
          <w:szCs w:val="22"/>
        </w:rPr>
      </w:pPr>
    </w:p>
    <w:p w14:paraId="6C3AD54D" w14:textId="77777777" w:rsidR="00B14F7B" w:rsidRPr="00CA7F9B" w:rsidRDefault="00B14F7B">
      <w:pPr>
        <w:numPr>
          <w:ilvl w:val="0"/>
          <w:numId w:val="55"/>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INNE</w:t>
      </w:r>
    </w:p>
    <w:p w14:paraId="2815D992" w14:textId="77777777" w:rsidR="00B14F7B" w:rsidRPr="00CA7F9B" w:rsidRDefault="00B14F7B" w:rsidP="00B14F7B">
      <w:pPr>
        <w:spacing w:line="240" w:lineRule="auto"/>
        <w:rPr>
          <w:szCs w:val="22"/>
        </w:rPr>
      </w:pPr>
    </w:p>
    <w:p w14:paraId="69486D69" w14:textId="22475069" w:rsidR="00B14F7B" w:rsidRPr="00547343" w:rsidRDefault="00547343" w:rsidP="00B14F7B">
      <w:pPr>
        <w:spacing w:line="240" w:lineRule="auto"/>
        <w:rPr>
          <w:i/>
          <w:iCs/>
          <w:szCs w:val="22"/>
        </w:rPr>
      </w:pPr>
      <w:r w:rsidRPr="00547343">
        <w:rPr>
          <w:i/>
          <w:iCs/>
          <w:szCs w:val="22"/>
        </w:rPr>
        <w:t>s.c.</w:t>
      </w:r>
    </w:p>
    <w:p w14:paraId="1A9A37E7" w14:textId="4C14F042" w:rsidR="00B14F7B" w:rsidRPr="00CA7F9B" w:rsidRDefault="00B14F7B" w:rsidP="00B14F7B">
      <w:pPr>
        <w:spacing w:line="240" w:lineRule="auto"/>
        <w:rPr>
          <w:rFonts w:eastAsia="Times New Roman"/>
        </w:rPr>
      </w:pPr>
      <w:r w:rsidRPr="00CA7F9B">
        <w:rPr>
          <w:rFonts w:eastAsia="Times New Roman"/>
        </w:rPr>
        <w:t>17,5</w:t>
      </w:r>
      <w:r w:rsidR="00B84A4B">
        <w:rPr>
          <w:rFonts w:eastAsia="Times New Roman"/>
        </w:rPr>
        <w:t> mg</w:t>
      </w:r>
      <w:r w:rsidRPr="00CA7F9B">
        <w:rPr>
          <w:rFonts w:eastAsia="Times New Roman"/>
        </w:rPr>
        <w:t xml:space="preserve"> / 0,7 ml</w:t>
      </w:r>
    </w:p>
    <w:p w14:paraId="295F5BD5" w14:textId="77777777" w:rsidR="00B14F7B" w:rsidRPr="00CA7F9B" w:rsidRDefault="00B14F7B" w:rsidP="00B14F7B">
      <w:pPr>
        <w:spacing w:line="240" w:lineRule="auto"/>
        <w:rPr>
          <w:rFonts w:eastAsia="Times New Roman"/>
        </w:rPr>
      </w:pPr>
    </w:p>
    <w:p w14:paraId="4A52B5B9" w14:textId="77777777" w:rsidR="00B14F7B" w:rsidRPr="00CA7F9B" w:rsidRDefault="00B14F7B" w:rsidP="00B14F7B">
      <w:pPr>
        <w:spacing w:line="240" w:lineRule="auto"/>
        <w:rPr>
          <w:rFonts w:eastAsia="Times New Roman"/>
        </w:rPr>
      </w:pPr>
      <w:r w:rsidRPr="00CA7F9B">
        <w:rPr>
          <w:rFonts w:eastAsia="Times New Roman"/>
        </w:rPr>
        <w:t>Stosować tylko raz w tygodniu.</w:t>
      </w:r>
    </w:p>
    <w:p w14:paraId="62124EA6" w14:textId="77777777" w:rsidR="00B14F7B" w:rsidRPr="00CA7F9B" w:rsidRDefault="00B14F7B" w:rsidP="00B14F7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A7F9B">
        <w:rPr>
          <w:szCs w:val="22"/>
        </w:rPr>
        <w:br w:type="page"/>
      </w:r>
    </w:p>
    <w:p w14:paraId="5403B811" w14:textId="2DB940B7" w:rsidR="00B14F7B" w:rsidRDefault="00B14F7B">
      <w:pPr>
        <w:tabs>
          <w:tab w:val="clear" w:pos="567"/>
        </w:tabs>
        <w:spacing w:line="240" w:lineRule="auto"/>
        <w:rPr>
          <w:szCs w:val="22"/>
        </w:rPr>
      </w:pPr>
    </w:p>
    <w:p w14:paraId="0DA1D540" w14:textId="77777777" w:rsidR="00B14F7B" w:rsidRPr="00CA7F9B" w:rsidRDefault="00B14F7B" w:rsidP="00B14F7B">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MINIMUM INFORMACJI ZAMIESZCZANYCH NA MAŁYCH OPAKOWANIACH BEZPOŚREDNICH</w:t>
      </w:r>
    </w:p>
    <w:p w14:paraId="147EB758" w14:textId="77777777" w:rsidR="00B14F7B" w:rsidRPr="00CA7F9B" w:rsidRDefault="00B14F7B" w:rsidP="00B14F7B">
      <w:pPr>
        <w:pBdr>
          <w:top w:val="single" w:sz="4" w:space="1" w:color="auto"/>
          <w:left w:val="single" w:sz="4" w:space="4" w:color="auto"/>
          <w:bottom w:val="single" w:sz="4" w:space="1" w:color="auto"/>
          <w:right w:val="single" w:sz="4" w:space="4" w:color="auto"/>
        </w:pBdr>
        <w:spacing w:line="240" w:lineRule="auto"/>
        <w:rPr>
          <w:b/>
          <w:szCs w:val="22"/>
        </w:rPr>
      </w:pPr>
    </w:p>
    <w:p w14:paraId="5C4C5C32" w14:textId="5BC45B04" w:rsidR="00B14F7B" w:rsidRPr="00CA7F9B" w:rsidRDefault="00B14F7B" w:rsidP="00B14F7B">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AMPUŁKO-STRZYKAWKA</w:t>
      </w:r>
    </w:p>
    <w:p w14:paraId="2E4F24A8" w14:textId="77777777" w:rsidR="00B14F7B" w:rsidRPr="00CA7F9B" w:rsidRDefault="00B14F7B" w:rsidP="00B14F7B">
      <w:pPr>
        <w:spacing w:line="240" w:lineRule="auto"/>
        <w:rPr>
          <w:szCs w:val="22"/>
        </w:rPr>
      </w:pPr>
    </w:p>
    <w:p w14:paraId="2D3DFDF3" w14:textId="24E4998C" w:rsidR="00B14F7B" w:rsidRPr="00CA7F9B" w:rsidRDefault="00B14F7B">
      <w:pPr>
        <w:numPr>
          <w:ilvl w:val="0"/>
          <w:numId w:val="79"/>
        </w:numPr>
        <w:pBdr>
          <w:top w:val="single" w:sz="4" w:space="1" w:color="auto"/>
          <w:left w:val="single" w:sz="4" w:space="4" w:color="auto"/>
          <w:bottom w:val="single" w:sz="4" w:space="1" w:color="auto"/>
          <w:right w:val="single" w:sz="4" w:space="4" w:color="auto"/>
        </w:pBdr>
        <w:spacing w:line="240" w:lineRule="auto"/>
        <w:ind w:hanging="930"/>
        <w:rPr>
          <w:b/>
          <w:szCs w:val="22"/>
        </w:rPr>
      </w:pPr>
      <w:r w:rsidRPr="00CA7F9B">
        <w:rPr>
          <w:b/>
          <w:szCs w:val="22"/>
        </w:rPr>
        <w:t>NAZWA PRODUKTU LECZNICZEGO I DROGA PODANIA</w:t>
      </w:r>
    </w:p>
    <w:p w14:paraId="3E44209B" w14:textId="77777777" w:rsidR="00B14F7B" w:rsidRPr="00CA7F9B" w:rsidRDefault="00B14F7B" w:rsidP="00B14F7B">
      <w:pPr>
        <w:spacing w:line="240" w:lineRule="auto"/>
        <w:rPr>
          <w:szCs w:val="22"/>
        </w:rPr>
      </w:pPr>
    </w:p>
    <w:p w14:paraId="56A39F2B" w14:textId="70E35BAF" w:rsidR="00B14F7B" w:rsidRPr="00CA7F9B" w:rsidRDefault="00B14F7B" w:rsidP="00B14F7B">
      <w:pPr>
        <w:pStyle w:val="Default"/>
        <w:tabs>
          <w:tab w:val="left" w:pos="567"/>
        </w:tabs>
        <w:rPr>
          <w:color w:val="auto"/>
          <w:sz w:val="22"/>
          <w:szCs w:val="22"/>
        </w:rPr>
      </w:pPr>
      <w:r w:rsidRPr="00CA7F9B">
        <w:rPr>
          <w:color w:val="auto"/>
          <w:sz w:val="22"/>
          <w:szCs w:val="22"/>
        </w:rPr>
        <w:t>Nordimet, 17,5</w:t>
      </w:r>
      <w:r w:rsidR="00B84A4B">
        <w:rPr>
          <w:color w:val="auto"/>
          <w:sz w:val="22"/>
          <w:szCs w:val="22"/>
        </w:rPr>
        <w:t> mg</w:t>
      </w:r>
      <w:r w:rsidRPr="00CA7F9B">
        <w:rPr>
          <w:color w:val="auto"/>
          <w:sz w:val="22"/>
          <w:szCs w:val="22"/>
        </w:rPr>
        <w:t xml:space="preserve">, </w:t>
      </w:r>
      <w:r w:rsidR="00207625">
        <w:rPr>
          <w:color w:val="auto"/>
          <w:sz w:val="22"/>
          <w:szCs w:val="22"/>
        </w:rPr>
        <w:t xml:space="preserve">płyn do </w:t>
      </w:r>
      <w:r>
        <w:rPr>
          <w:color w:val="auto"/>
          <w:sz w:val="22"/>
          <w:szCs w:val="22"/>
        </w:rPr>
        <w:t>wstrzyk</w:t>
      </w:r>
      <w:r w:rsidR="00207625">
        <w:rPr>
          <w:color w:val="auto"/>
          <w:sz w:val="22"/>
          <w:szCs w:val="22"/>
        </w:rPr>
        <w:t>iwań</w:t>
      </w:r>
      <w:r w:rsidRPr="00CA7F9B">
        <w:rPr>
          <w:color w:val="auto"/>
          <w:sz w:val="22"/>
          <w:szCs w:val="22"/>
        </w:rPr>
        <w:t xml:space="preserve"> </w:t>
      </w:r>
    </w:p>
    <w:p w14:paraId="5E1E0BB0" w14:textId="77777777" w:rsidR="00B14F7B" w:rsidRPr="00CA7F9B" w:rsidRDefault="00B14F7B" w:rsidP="00B14F7B">
      <w:pPr>
        <w:spacing w:line="240" w:lineRule="auto"/>
        <w:rPr>
          <w:szCs w:val="22"/>
        </w:rPr>
      </w:pPr>
      <w:r w:rsidRPr="00CA7F9B">
        <w:rPr>
          <w:szCs w:val="22"/>
        </w:rPr>
        <w:t>metotreksat</w:t>
      </w:r>
    </w:p>
    <w:p w14:paraId="41B33B53" w14:textId="5D4141E2" w:rsidR="00B14F7B" w:rsidRPr="005427D5" w:rsidRDefault="00207625" w:rsidP="00B14F7B">
      <w:pPr>
        <w:spacing w:line="240" w:lineRule="auto"/>
        <w:rPr>
          <w:i/>
          <w:iCs/>
          <w:szCs w:val="22"/>
        </w:rPr>
      </w:pPr>
      <w:r w:rsidRPr="005427D5">
        <w:rPr>
          <w:i/>
          <w:iCs/>
          <w:szCs w:val="22"/>
        </w:rPr>
        <w:t>s.c.</w:t>
      </w:r>
    </w:p>
    <w:p w14:paraId="214A1C68" w14:textId="77777777" w:rsidR="00B14F7B" w:rsidRPr="00CA7F9B" w:rsidRDefault="00B14F7B" w:rsidP="00B14F7B">
      <w:pPr>
        <w:spacing w:line="240" w:lineRule="auto"/>
        <w:rPr>
          <w:szCs w:val="22"/>
        </w:rPr>
      </w:pPr>
    </w:p>
    <w:p w14:paraId="33307662" w14:textId="77777777" w:rsidR="00B14F7B" w:rsidRPr="00CA7F9B" w:rsidRDefault="00B14F7B">
      <w:pPr>
        <w:numPr>
          <w:ilvl w:val="0"/>
          <w:numId w:val="79"/>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09D08C0F" w14:textId="77777777" w:rsidR="00B14F7B" w:rsidRPr="00CA7F9B" w:rsidRDefault="00B14F7B" w:rsidP="00B14F7B">
      <w:pPr>
        <w:spacing w:line="240" w:lineRule="auto"/>
        <w:rPr>
          <w:szCs w:val="22"/>
        </w:rPr>
      </w:pPr>
    </w:p>
    <w:p w14:paraId="2099C8EF" w14:textId="77777777" w:rsidR="00B14F7B" w:rsidRPr="00CA7F9B" w:rsidRDefault="00B14F7B">
      <w:pPr>
        <w:numPr>
          <w:ilvl w:val="0"/>
          <w:numId w:val="79"/>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46BE361E" w14:textId="77777777" w:rsidR="00B14F7B" w:rsidRPr="00CA7F9B" w:rsidRDefault="00B14F7B" w:rsidP="00B14F7B">
      <w:pPr>
        <w:spacing w:line="240" w:lineRule="auto"/>
        <w:rPr>
          <w:szCs w:val="22"/>
        </w:rPr>
      </w:pPr>
    </w:p>
    <w:p w14:paraId="0A2EE6B5" w14:textId="77777777" w:rsidR="00B14F7B" w:rsidRPr="00CA7F9B" w:rsidRDefault="00B14F7B" w:rsidP="00B14F7B">
      <w:pPr>
        <w:spacing w:line="240" w:lineRule="auto"/>
        <w:rPr>
          <w:szCs w:val="22"/>
        </w:rPr>
      </w:pPr>
      <w:r w:rsidRPr="00CA7F9B">
        <w:rPr>
          <w:szCs w:val="22"/>
        </w:rPr>
        <w:t>EXP:</w:t>
      </w:r>
    </w:p>
    <w:p w14:paraId="1A044BAB" w14:textId="77777777" w:rsidR="00B14F7B" w:rsidRPr="00CA7F9B" w:rsidRDefault="00B14F7B" w:rsidP="00B14F7B">
      <w:pPr>
        <w:spacing w:line="240" w:lineRule="auto"/>
        <w:rPr>
          <w:szCs w:val="22"/>
        </w:rPr>
      </w:pPr>
    </w:p>
    <w:p w14:paraId="31D7A9E7" w14:textId="77777777" w:rsidR="00B14F7B" w:rsidRPr="00CA7F9B" w:rsidRDefault="00B14F7B">
      <w:pPr>
        <w:numPr>
          <w:ilvl w:val="0"/>
          <w:numId w:val="79"/>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NUMER SERII</w:t>
      </w:r>
    </w:p>
    <w:p w14:paraId="399DC109" w14:textId="77777777" w:rsidR="00B14F7B" w:rsidRPr="00CA7F9B" w:rsidRDefault="00B14F7B" w:rsidP="00B14F7B">
      <w:pPr>
        <w:spacing w:line="240" w:lineRule="auto"/>
        <w:rPr>
          <w:szCs w:val="22"/>
        </w:rPr>
      </w:pPr>
    </w:p>
    <w:p w14:paraId="74033FFF" w14:textId="77777777" w:rsidR="00B14F7B" w:rsidRPr="00CA7F9B" w:rsidRDefault="00B14F7B" w:rsidP="00B14F7B">
      <w:pPr>
        <w:spacing w:line="240" w:lineRule="auto"/>
        <w:rPr>
          <w:szCs w:val="22"/>
        </w:rPr>
      </w:pPr>
      <w:r w:rsidRPr="00CA7F9B">
        <w:rPr>
          <w:szCs w:val="22"/>
        </w:rPr>
        <w:t>Lot:</w:t>
      </w:r>
    </w:p>
    <w:p w14:paraId="12543072" w14:textId="77777777" w:rsidR="00B14F7B" w:rsidRPr="00CA7F9B" w:rsidRDefault="00B14F7B" w:rsidP="00B14F7B">
      <w:pPr>
        <w:spacing w:line="240" w:lineRule="auto"/>
        <w:rPr>
          <w:szCs w:val="22"/>
        </w:rPr>
      </w:pPr>
    </w:p>
    <w:p w14:paraId="42D3306C" w14:textId="77777777" w:rsidR="00B14F7B" w:rsidRPr="00CA7F9B" w:rsidRDefault="00B14F7B">
      <w:pPr>
        <w:numPr>
          <w:ilvl w:val="0"/>
          <w:numId w:val="79"/>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3AF5831D" w14:textId="77777777" w:rsidR="00B14F7B" w:rsidRPr="00CA7F9B" w:rsidRDefault="00B14F7B" w:rsidP="00B14F7B">
      <w:pPr>
        <w:spacing w:line="240" w:lineRule="auto"/>
        <w:rPr>
          <w:szCs w:val="22"/>
        </w:rPr>
      </w:pPr>
    </w:p>
    <w:p w14:paraId="77B3CE3E" w14:textId="513E17A1" w:rsidR="00B14F7B" w:rsidRPr="00CA7F9B" w:rsidRDefault="00B14F7B" w:rsidP="00B14F7B">
      <w:pPr>
        <w:spacing w:line="240" w:lineRule="auto"/>
        <w:rPr>
          <w:szCs w:val="22"/>
        </w:rPr>
      </w:pPr>
      <w:r w:rsidRPr="00CA7F9B">
        <w:rPr>
          <w:szCs w:val="22"/>
        </w:rPr>
        <w:t>17,5</w:t>
      </w:r>
      <w:r w:rsidR="00B84A4B">
        <w:rPr>
          <w:szCs w:val="22"/>
        </w:rPr>
        <w:t> mg</w:t>
      </w:r>
      <w:r w:rsidRPr="00CA7F9B">
        <w:rPr>
          <w:szCs w:val="22"/>
        </w:rPr>
        <w:t xml:space="preserve"> / 0,7 ml</w:t>
      </w:r>
    </w:p>
    <w:p w14:paraId="2C2A6C38" w14:textId="77777777" w:rsidR="00B14F7B" w:rsidRPr="00CA7F9B" w:rsidRDefault="00B14F7B" w:rsidP="00B14F7B">
      <w:pPr>
        <w:spacing w:line="240" w:lineRule="auto"/>
        <w:rPr>
          <w:szCs w:val="22"/>
        </w:rPr>
      </w:pPr>
    </w:p>
    <w:p w14:paraId="72866786" w14:textId="77777777" w:rsidR="00B14F7B" w:rsidRPr="00CA7F9B" w:rsidRDefault="00B14F7B">
      <w:pPr>
        <w:numPr>
          <w:ilvl w:val="0"/>
          <w:numId w:val="79"/>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p w14:paraId="5B333013" w14:textId="77777777" w:rsidR="00B14F7B" w:rsidRPr="00CA7F9B" w:rsidRDefault="00B14F7B" w:rsidP="00B14F7B">
      <w:pPr>
        <w:spacing w:line="240" w:lineRule="auto"/>
        <w:rPr>
          <w:szCs w:val="22"/>
        </w:rPr>
      </w:pPr>
    </w:p>
    <w:p w14:paraId="55C833E6" w14:textId="77777777" w:rsidR="00B14F7B" w:rsidRPr="00CA7F9B" w:rsidRDefault="00B14F7B" w:rsidP="00B14F7B">
      <w:pPr>
        <w:spacing w:line="240" w:lineRule="auto"/>
        <w:rPr>
          <w:szCs w:val="22"/>
        </w:rPr>
      </w:pPr>
      <w:r w:rsidRPr="00CA7F9B">
        <w:rPr>
          <w:szCs w:val="22"/>
        </w:rPr>
        <w:br w:type="page"/>
      </w:r>
    </w:p>
    <w:p w14:paraId="271F8E52" w14:textId="77777777" w:rsidR="00B14F7B" w:rsidRPr="00CA7F9B" w:rsidRDefault="00B14F7B" w:rsidP="00B14F7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lastRenderedPageBreak/>
        <w:t>INFORMACJE ZAMIESZCZANE NA OPAKOWANIACH ZEWNĘTRZNYCH</w:t>
      </w:r>
    </w:p>
    <w:p w14:paraId="00A3A8C6" w14:textId="77777777" w:rsidR="00B14F7B" w:rsidRPr="00CA7F9B" w:rsidRDefault="00B14F7B" w:rsidP="00B14F7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6EA917E2" w14:textId="5163E461" w:rsidR="00B14F7B" w:rsidRPr="00CA7F9B" w:rsidRDefault="00B14F7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sidRPr="00CA7F9B">
        <w:rPr>
          <w:b/>
          <w:bCs/>
          <w:szCs w:val="22"/>
        </w:rPr>
        <w:t xml:space="preserve">PUDEŁKO </w:t>
      </w:r>
      <w:r>
        <w:rPr>
          <w:b/>
          <w:bCs/>
          <w:szCs w:val="22"/>
        </w:rPr>
        <w:t xml:space="preserve">TEKTUROWE </w:t>
      </w:r>
    </w:p>
    <w:p w14:paraId="50AA9460" w14:textId="77777777" w:rsidR="00B14F7B" w:rsidRPr="00CA7F9B" w:rsidRDefault="00B14F7B" w:rsidP="00B14F7B">
      <w:pPr>
        <w:tabs>
          <w:tab w:val="clear" w:pos="567"/>
          <w:tab w:val="left" w:pos="708"/>
        </w:tabs>
        <w:spacing w:line="240" w:lineRule="auto"/>
        <w:rPr>
          <w:szCs w:val="22"/>
        </w:rPr>
      </w:pPr>
    </w:p>
    <w:p w14:paraId="3B0B0B21" w14:textId="77777777" w:rsidR="00B14F7B" w:rsidRPr="00CA7F9B"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31B6CC2D" w14:textId="77777777" w:rsidR="00B14F7B" w:rsidRPr="00CA7F9B" w:rsidRDefault="00B14F7B" w:rsidP="00B14F7B">
      <w:pPr>
        <w:keepNext/>
        <w:tabs>
          <w:tab w:val="clear" w:pos="567"/>
          <w:tab w:val="left" w:pos="708"/>
        </w:tabs>
        <w:spacing w:line="240" w:lineRule="auto"/>
        <w:rPr>
          <w:szCs w:val="22"/>
        </w:rPr>
      </w:pPr>
    </w:p>
    <w:p w14:paraId="4CC3B65C" w14:textId="102FF40E" w:rsidR="00B14F7B" w:rsidRDefault="00B14F7B" w:rsidP="00B14F7B">
      <w:pPr>
        <w:pStyle w:val="Default"/>
        <w:rPr>
          <w:color w:val="auto"/>
          <w:sz w:val="22"/>
          <w:szCs w:val="22"/>
        </w:rPr>
      </w:pPr>
      <w:r w:rsidRPr="00CA7F9B">
        <w:rPr>
          <w:color w:val="auto"/>
          <w:sz w:val="22"/>
          <w:szCs w:val="22"/>
        </w:rPr>
        <w:t>Nordimet, 20</w:t>
      </w:r>
      <w:r w:rsidR="00B84A4B">
        <w:rPr>
          <w:color w:val="auto"/>
          <w:sz w:val="22"/>
          <w:szCs w:val="22"/>
        </w:rPr>
        <w:t> mg</w:t>
      </w:r>
      <w:r w:rsidRPr="00CA7F9B">
        <w:rPr>
          <w:color w:val="auto"/>
          <w:sz w:val="22"/>
          <w:szCs w:val="22"/>
        </w:rPr>
        <w:t>, roztwór do wstrzykiwań w ampułko-strzykawce</w:t>
      </w:r>
    </w:p>
    <w:p w14:paraId="1AB27942" w14:textId="77777777" w:rsidR="00455B8A" w:rsidRPr="00CA7F9B" w:rsidRDefault="00455B8A" w:rsidP="00B14F7B">
      <w:pPr>
        <w:pStyle w:val="Default"/>
        <w:rPr>
          <w:color w:val="auto"/>
          <w:sz w:val="22"/>
          <w:szCs w:val="22"/>
        </w:rPr>
      </w:pPr>
    </w:p>
    <w:p w14:paraId="0B37C35D" w14:textId="77777777" w:rsidR="00B14F7B" w:rsidRPr="00CA7F9B" w:rsidRDefault="00B14F7B" w:rsidP="00B14F7B">
      <w:pPr>
        <w:tabs>
          <w:tab w:val="clear" w:pos="567"/>
          <w:tab w:val="left" w:pos="708"/>
        </w:tabs>
        <w:spacing w:line="240" w:lineRule="auto"/>
        <w:rPr>
          <w:szCs w:val="22"/>
        </w:rPr>
      </w:pPr>
      <w:r w:rsidRPr="00CA7F9B">
        <w:rPr>
          <w:szCs w:val="22"/>
        </w:rPr>
        <w:t>metotreksat</w:t>
      </w:r>
    </w:p>
    <w:p w14:paraId="5DFA566B" w14:textId="77777777" w:rsidR="00B14F7B" w:rsidRPr="00CA7F9B" w:rsidRDefault="00B14F7B" w:rsidP="00B14F7B">
      <w:pPr>
        <w:tabs>
          <w:tab w:val="clear" w:pos="567"/>
          <w:tab w:val="left" w:pos="708"/>
        </w:tabs>
        <w:spacing w:line="240" w:lineRule="auto"/>
        <w:rPr>
          <w:szCs w:val="22"/>
        </w:rPr>
      </w:pPr>
    </w:p>
    <w:p w14:paraId="67D21FA9" w14:textId="77777777" w:rsidR="00B14F7B" w:rsidRPr="00CA7F9B"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0315799B" w14:textId="77777777" w:rsidR="00B14F7B" w:rsidRPr="00CA7F9B" w:rsidRDefault="00B14F7B" w:rsidP="00B14F7B">
      <w:pPr>
        <w:keepNext/>
        <w:tabs>
          <w:tab w:val="clear" w:pos="567"/>
          <w:tab w:val="left" w:pos="708"/>
        </w:tabs>
        <w:spacing w:line="240" w:lineRule="auto"/>
        <w:rPr>
          <w:szCs w:val="22"/>
        </w:rPr>
      </w:pPr>
    </w:p>
    <w:p w14:paraId="69E6CF4D" w14:textId="361B5A3C" w:rsidR="00B14F7B" w:rsidRPr="00CA7F9B" w:rsidRDefault="00B14F7B" w:rsidP="00B14F7B">
      <w:pPr>
        <w:tabs>
          <w:tab w:val="clear" w:pos="567"/>
          <w:tab w:val="left" w:pos="708"/>
        </w:tabs>
        <w:spacing w:line="240" w:lineRule="auto"/>
        <w:rPr>
          <w:szCs w:val="22"/>
        </w:rPr>
      </w:pPr>
      <w:r w:rsidRPr="00CA7F9B">
        <w:rPr>
          <w:szCs w:val="22"/>
        </w:rPr>
        <w:t>Jedna ampułko-strzykawka o pojemności 0,8 ml zawiera 20</w:t>
      </w:r>
      <w:r w:rsidR="00B84A4B">
        <w:rPr>
          <w:szCs w:val="22"/>
        </w:rPr>
        <w:t> mg</w:t>
      </w:r>
      <w:r w:rsidRPr="00CA7F9B">
        <w:rPr>
          <w:szCs w:val="22"/>
        </w:rPr>
        <w:t xml:space="preserve"> metotreksatu (25</w:t>
      </w:r>
      <w:r w:rsidR="00B84A4B">
        <w:rPr>
          <w:szCs w:val="22"/>
        </w:rPr>
        <w:t> mg</w:t>
      </w:r>
      <w:r w:rsidRPr="00CA7F9B">
        <w:rPr>
          <w:szCs w:val="22"/>
        </w:rPr>
        <w:t>/ml).</w:t>
      </w:r>
    </w:p>
    <w:p w14:paraId="12FE8D20" w14:textId="77777777" w:rsidR="00B14F7B" w:rsidRPr="00CA7F9B" w:rsidRDefault="00B14F7B" w:rsidP="00B14F7B">
      <w:pPr>
        <w:tabs>
          <w:tab w:val="clear" w:pos="567"/>
          <w:tab w:val="left" w:pos="708"/>
        </w:tabs>
        <w:spacing w:line="240" w:lineRule="auto"/>
        <w:rPr>
          <w:szCs w:val="22"/>
        </w:rPr>
      </w:pPr>
    </w:p>
    <w:p w14:paraId="4A78B51A" w14:textId="77777777" w:rsidR="00B14F7B" w:rsidRPr="00CA7F9B"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13C8944B" w14:textId="77777777" w:rsidR="00B14F7B" w:rsidRPr="00CA7F9B" w:rsidRDefault="00B14F7B" w:rsidP="00B14F7B">
      <w:pPr>
        <w:tabs>
          <w:tab w:val="clear" w:pos="567"/>
          <w:tab w:val="left" w:pos="708"/>
        </w:tabs>
        <w:spacing w:line="240" w:lineRule="auto"/>
        <w:rPr>
          <w:szCs w:val="22"/>
        </w:rPr>
      </w:pPr>
    </w:p>
    <w:p w14:paraId="10EDBFAA" w14:textId="77777777" w:rsidR="00B14F7B" w:rsidRPr="00CA7F9B" w:rsidRDefault="00B14F7B" w:rsidP="00B14F7B">
      <w:pPr>
        <w:pStyle w:val="Default"/>
        <w:rPr>
          <w:color w:val="auto"/>
          <w:sz w:val="22"/>
          <w:szCs w:val="22"/>
        </w:rPr>
      </w:pPr>
      <w:r w:rsidRPr="00CA7F9B">
        <w:rPr>
          <w:color w:val="auto"/>
          <w:sz w:val="22"/>
          <w:szCs w:val="22"/>
        </w:rPr>
        <w:t xml:space="preserve">Sodu chlorek </w:t>
      </w:r>
    </w:p>
    <w:p w14:paraId="0BDE9C00" w14:textId="77777777" w:rsidR="00B14F7B" w:rsidRPr="00CA7F9B" w:rsidRDefault="00B14F7B" w:rsidP="00B14F7B">
      <w:pPr>
        <w:pStyle w:val="Default"/>
        <w:rPr>
          <w:color w:val="auto"/>
          <w:sz w:val="22"/>
          <w:szCs w:val="22"/>
        </w:rPr>
      </w:pPr>
      <w:r w:rsidRPr="00CA7F9B">
        <w:rPr>
          <w:color w:val="auto"/>
          <w:sz w:val="22"/>
          <w:szCs w:val="22"/>
        </w:rPr>
        <w:t xml:space="preserve">Sodu wodorotlenek </w:t>
      </w:r>
    </w:p>
    <w:p w14:paraId="76136B29" w14:textId="77777777" w:rsidR="00B14F7B" w:rsidRPr="00CA7F9B" w:rsidRDefault="00B14F7B" w:rsidP="00B14F7B">
      <w:pPr>
        <w:pStyle w:val="Default"/>
        <w:rPr>
          <w:color w:val="auto"/>
          <w:sz w:val="22"/>
          <w:szCs w:val="22"/>
        </w:rPr>
      </w:pPr>
      <w:r w:rsidRPr="00CA7F9B">
        <w:rPr>
          <w:color w:val="auto"/>
          <w:sz w:val="22"/>
          <w:szCs w:val="22"/>
        </w:rPr>
        <w:t xml:space="preserve">Woda do wstrzykiwań </w:t>
      </w:r>
    </w:p>
    <w:p w14:paraId="29761CC2" w14:textId="77777777" w:rsidR="00B14F7B" w:rsidRPr="00CA7F9B" w:rsidRDefault="00B14F7B" w:rsidP="00B14F7B">
      <w:pPr>
        <w:tabs>
          <w:tab w:val="clear" w:pos="567"/>
          <w:tab w:val="left" w:pos="708"/>
        </w:tabs>
        <w:spacing w:line="240" w:lineRule="auto"/>
        <w:rPr>
          <w:szCs w:val="22"/>
        </w:rPr>
      </w:pPr>
    </w:p>
    <w:p w14:paraId="333A085B" w14:textId="77777777" w:rsidR="00B14F7B" w:rsidRPr="00CA7F9B"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545F68A5" w14:textId="77777777" w:rsidR="00B14F7B" w:rsidRPr="00CA7F9B" w:rsidRDefault="00B14F7B" w:rsidP="00B14F7B">
      <w:pPr>
        <w:tabs>
          <w:tab w:val="clear" w:pos="567"/>
          <w:tab w:val="left" w:pos="708"/>
        </w:tabs>
        <w:spacing w:line="240" w:lineRule="auto"/>
        <w:rPr>
          <w:szCs w:val="22"/>
        </w:rPr>
      </w:pPr>
    </w:p>
    <w:p w14:paraId="6B3E56C2" w14:textId="4901EDD1" w:rsidR="00B14F7B" w:rsidRPr="00CA7F9B" w:rsidRDefault="00B14F7B" w:rsidP="00B14F7B">
      <w:pPr>
        <w:tabs>
          <w:tab w:val="clear" w:pos="567"/>
          <w:tab w:val="left" w:pos="708"/>
        </w:tabs>
        <w:spacing w:line="240" w:lineRule="auto"/>
        <w:rPr>
          <w:szCs w:val="22"/>
        </w:rPr>
      </w:pPr>
      <w:r w:rsidRPr="002E1523">
        <w:rPr>
          <w:szCs w:val="22"/>
          <w:highlight w:val="lightGray"/>
        </w:rPr>
        <w:t>Roztwór do wstrzykiwań</w:t>
      </w:r>
    </w:p>
    <w:p w14:paraId="519341FE" w14:textId="035A1ED9" w:rsidR="00B14F7B" w:rsidRPr="00CA7F9B" w:rsidRDefault="00B14F7B" w:rsidP="00B14F7B">
      <w:pPr>
        <w:tabs>
          <w:tab w:val="clear" w:pos="567"/>
          <w:tab w:val="left" w:pos="708"/>
        </w:tabs>
        <w:spacing w:line="240" w:lineRule="auto"/>
        <w:rPr>
          <w:szCs w:val="22"/>
        </w:rPr>
      </w:pPr>
      <w:r w:rsidRPr="00CA7F9B">
        <w:rPr>
          <w:szCs w:val="22"/>
        </w:rPr>
        <w:t>20</w:t>
      </w:r>
      <w:r w:rsidR="00B84A4B">
        <w:rPr>
          <w:szCs w:val="22"/>
        </w:rPr>
        <w:t> mg</w:t>
      </w:r>
      <w:r w:rsidRPr="00CA7F9B">
        <w:rPr>
          <w:szCs w:val="22"/>
        </w:rPr>
        <w:t>/0,8 ml</w:t>
      </w:r>
    </w:p>
    <w:p w14:paraId="2E970BCC" w14:textId="4963B6AE" w:rsidR="00B14F7B" w:rsidRPr="00CA7F9B" w:rsidRDefault="00B14F7B" w:rsidP="00B14F7B">
      <w:pPr>
        <w:tabs>
          <w:tab w:val="clear" w:pos="567"/>
          <w:tab w:val="left" w:pos="708"/>
        </w:tabs>
        <w:spacing w:line="240" w:lineRule="auto"/>
        <w:rPr>
          <w:szCs w:val="22"/>
        </w:rPr>
      </w:pPr>
      <w:r w:rsidRPr="00CA7F9B">
        <w:rPr>
          <w:szCs w:val="22"/>
        </w:rPr>
        <w:t xml:space="preserve">1 ampułko-strzykawka (0,8 ml) i 2 waciki nasączone alkoholem. </w:t>
      </w:r>
      <w:r w:rsidRPr="00CA7F9B">
        <w:rPr>
          <w:szCs w:val="22"/>
        </w:rPr>
        <w:br/>
      </w:r>
    </w:p>
    <w:p w14:paraId="73AC6DDE" w14:textId="77777777" w:rsidR="00B14F7B" w:rsidRPr="00CA7F9B"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38FFD8E8" w14:textId="77777777" w:rsidR="00B14F7B" w:rsidRPr="00CA7F9B" w:rsidRDefault="00B14F7B" w:rsidP="00B14F7B">
      <w:pPr>
        <w:keepNext/>
        <w:tabs>
          <w:tab w:val="clear" w:pos="567"/>
          <w:tab w:val="left" w:pos="708"/>
        </w:tabs>
        <w:spacing w:line="240" w:lineRule="auto"/>
        <w:rPr>
          <w:szCs w:val="22"/>
        </w:rPr>
      </w:pPr>
    </w:p>
    <w:p w14:paraId="4A310E7A" w14:textId="77777777" w:rsidR="00B14F7B" w:rsidRPr="00CA7F9B" w:rsidRDefault="00B14F7B" w:rsidP="00B14F7B">
      <w:pPr>
        <w:tabs>
          <w:tab w:val="clear" w:pos="567"/>
          <w:tab w:val="left" w:pos="708"/>
        </w:tabs>
        <w:spacing w:line="240" w:lineRule="auto"/>
        <w:rPr>
          <w:szCs w:val="22"/>
        </w:rPr>
      </w:pPr>
      <w:r w:rsidRPr="00CA7F9B">
        <w:rPr>
          <w:szCs w:val="22"/>
        </w:rPr>
        <w:t>Podanie podskórne.</w:t>
      </w:r>
    </w:p>
    <w:p w14:paraId="57054220" w14:textId="77777777" w:rsidR="00B14F7B" w:rsidRPr="00CA7F9B" w:rsidRDefault="00B14F7B" w:rsidP="00B14F7B">
      <w:pPr>
        <w:tabs>
          <w:tab w:val="clear" w:pos="567"/>
          <w:tab w:val="left" w:pos="708"/>
        </w:tabs>
        <w:spacing w:line="240" w:lineRule="auto"/>
        <w:rPr>
          <w:szCs w:val="22"/>
        </w:rPr>
      </w:pPr>
      <w:r w:rsidRPr="00CA7F9B">
        <w:rPr>
          <w:szCs w:val="22"/>
        </w:rPr>
        <w:t>Metotreksat jest podawany raz w tygodniu.</w:t>
      </w:r>
    </w:p>
    <w:p w14:paraId="7FC69D5D" w14:textId="77777777" w:rsidR="00B14F7B" w:rsidRPr="00CA7F9B" w:rsidRDefault="00B14F7B" w:rsidP="00B14F7B">
      <w:pPr>
        <w:tabs>
          <w:tab w:val="clear" w:pos="567"/>
          <w:tab w:val="left" w:pos="708"/>
        </w:tabs>
        <w:spacing w:line="240" w:lineRule="auto"/>
        <w:rPr>
          <w:szCs w:val="22"/>
        </w:rPr>
      </w:pPr>
      <w:r w:rsidRPr="00CA7F9B">
        <w:rPr>
          <w:szCs w:val="22"/>
        </w:rPr>
        <w:t>Należy zapoznać się z treścią ulotki przed zastosowaniem leku.</w:t>
      </w:r>
    </w:p>
    <w:p w14:paraId="09980786" w14:textId="77777777" w:rsidR="00B14F7B" w:rsidRPr="00CA7F9B" w:rsidRDefault="00B14F7B" w:rsidP="00B14F7B">
      <w:pPr>
        <w:tabs>
          <w:tab w:val="clear" w:pos="567"/>
          <w:tab w:val="left" w:pos="708"/>
        </w:tabs>
        <w:spacing w:line="240" w:lineRule="auto"/>
        <w:rPr>
          <w:szCs w:val="22"/>
        </w:rPr>
      </w:pPr>
    </w:p>
    <w:p w14:paraId="28654AFE" w14:textId="77777777" w:rsidR="00B14F7B" w:rsidRPr="00CA7F9B" w:rsidRDefault="00B14F7B">
      <w:pPr>
        <w:keepNext/>
        <w:numPr>
          <w:ilvl w:val="0"/>
          <w:numId w:val="43"/>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50FAB0CD" w14:textId="77777777" w:rsidR="00B14F7B" w:rsidRPr="00CA7F9B" w:rsidRDefault="00B14F7B" w:rsidP="00B14F7B">
      <w:pPr>
        <w:keepNext/>
        <w:tabs>
          <w:tab w:val="clear" w:pos="567"/>
          <w:tab w:val="left" w:pos="708"/>
        </w:tabs>
        <w:spacing w:line="240" w:lineRule="auto"/>
        <w:rPr>
          <w:szCs w:val="22"/>
        </w:rPr>
      </w:pPr>
    </w:p>
    <w:p w14:paraId="00473E54" w14:textId="68034E23" w:rsidR="00B14F7B" w:rsidRPr="00CA7F9B" w:rsidRDefault="00B14F7B" w:rsidP="005427D5">
      <w:pPr>
        <w:tabs>
          <w:tab w:val="clear" w:pos="567"/>
          <w:tab w:val="left" w:pos="708"/>
        </w:tabs>
        <w:spacing w:line="240" w:lineRule="auto"/>
        <w:rPr>
          <w:szCs w:val="22"/>
        </w:rPr>
      </w:pPr>
      <w:r w:rsidRPr="00CA7F9B">
        <w:rPr>
          <w:szCs w:val="22"/>
        </w:rPr>
        <w:t>Lek przechowywać w miejscu niewidocznym i niedostępnym dla dzieci.</w:t>
      </w:r>
    </w:p>
    <w:p w14:paraId="72B452BB" w14:textId="77777777" w:rsidR="00A04A4F" w:rsidRPr="00CA7F9B" w:rsidRDefault="00A04A4F" w:rsidP="00B14F7B">
      <w:pPr>
        <w:tabs>
          <w:tab w:val="clear" w:pos="567"/>
          <w:tab w:val="left" w:pos="708"/>
        </w:tabs>
        <w:spacing w:line="240" w:lineRule="auto"/>
        <w:rPr>
          <w:szCs w:val="22"/>
        </w:rPr>
      </w:pPr>
    </w:p>
    <w:p w14:paraId="44E8AC3A" w14:textId="77777777" w:rsidR="00B14F7B" w:rsidRPr="00CA7F9B"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2D23FB5F" w14:textId="77777777" w:rsidR="00B14F7B" w:rsidRPr="00CA7F9B" w:rsidRDefault="00B14F7B" w:rsidP="00B14F7B">
      <w:pPr>
        <w:keepNext/>
        <w:tabs>
          <w:tab w:val="clear" w:pos="567"/>
          <w:tab w:val="left" w:pos="708"/>
        </w:tabs>
        <w:spacing w:line="240" w:lineRule="auto"/>
        <w:rPr>
          <w:szCs w:val="22"/>
        </w:rPr>
      </w:pPr>
    </w:p>
    <w:p w14:paraId="586F3E3B" w14:textId="77777777" w:rsidR="00B14F7B" w:rsidRPr="00CA7F9B" w:rsidRDefault="00B14F7B" w:rsidP="00B14F7B">
      <w:pPr>
        <w:tabs>
          <w:tab w:val="clear" w:pos="567"/>
          <w:tab w:val="left" w:pos="708"/>
        </w:tabs>
        <w:spacing w:line="240" w:lineRule="auto"/>
        <w:rPr>
          <w:szCs w:val="22"/>
        </w:rPr>
      </w:pPr>
      <w:r w:rsidRPr="00CA7F9B">
        <w:rPr>
          <w:szCs w:val="22"/>
        </w:rPr>
        <w:t>Lek cytotoksyczny: należy zachować ostrożność podczas obchodzenia się z produktem.</w:t>
      </w:r>
    </w:p>
    <w:p w14:paraId="3EB34BA7" w14:textId="77777777" w:rsidR="00B14F7B" w:rsidRPr="00CA7F9B" w:rsidRDefault="00B14F7B" w:rsidP="00B14F7B">
      <w:pPr>
        <w:tabs>
          <w:tab w:val="clear" w:pos="567"/>
          <w:tab w:val="left" w:pos="708"/>
        </w:tabs>
        <w:spacing w:line="240" w:lineRule="auto"/>
        <w:rPr>
          <w:szCs w:val="22"/>
        </w:rPr>
      </w:pPr>
    </w:p>
    <w:p w14:paraId="7F6A26EC" w14:textId="77777777" w:rsidR="00B14F7B" w:rsidRPr="00CA7F9B" w:rsidRDefault="00B14F7B" w:rsidP="00B14F7B">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26642319" w14:textId="77777777" w:rsidR="00B14F7B" w:rsidRPr="00CA7F9B" w:rsidRDefault="00B14F7B" w:rsidP="00B14F7B">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12894D16" w14:textId="77777777" w:rsidR="00B14F7B" w:rsidRPr="00CA7F9B" w:rsidRDefault="00B14F7B" w:rsidP="00B14F7B">
      <w:pPr>
        <w:tabs>
          <w:tab w:val="clear" w:pos="567"/>
          <w:tab w:val="left" w:pos="708"/>
        </w:tabs>
        <w:spacing w:line="240" w:lineRule="auto"/>
        <w:rPr>
          <w:szCs w:val="22"/>
        </w:rPr>
      </w:pPr>
    </w:p>
    <w:p w14:paraId="385F0941" w14:textId="77777777" w:rsidR="00B14F7B" w:rsidRPr="00CA7F9B"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30F2C84C" w14:textId="77777777" w:rsidR="00B14F7B" w:rsidRPr="00CA7F9B" w:rsidRDefault="00B14F7B" w:rsidP="00B14F7B">
      <w:pPr>
        <w:keepNext/>
        <w:tabs>
          <w:tab w:val="clear" w:pos="567"/>
          <w:tab w:val="left" w:pos="708"/>
        </w:tabs>
        <w:spacing w:line="240" w:lineRule="auto"/>
        <w:rPr>
          <w:szCs w:val="22"/>
        </w:rPr>
      </w:pPr>
    </w:p>
    <w:p w14:paraId="6CFAE299" w14:textId="77777777" w:rsidR="00B14F7B" w:rsidRPr="00CA7F9B" w:rsidRDefault="00B14F7B" w:rsidP="00B14F7B">
      <w:pPr>
        <w:keepNext/>
        <w:tabs>
          <w:tab w:val="clear" w:pos="567"/>
          <w:tab w:val="left" w:pos="708"/>
        </w:tabs>
        <w:spacing w:line="240" w:lineRule="auto"/>
        <w:rPr>
          <w:szCs w:val="22"/>
        </w:rPr>
      </w:pPr>
      <w:r w:rsidRPr="00CA7F9B">
        <w:rPr>
          <w:szCs w:val="22"/>
        </w:rPr>
        <w:t>Termin ważności (EXP):</w:t>
      </w:r>
    </w:p>
    <w:p w14:paraId="3391E353" w14:textId="77777777" w:rsidR="00B14F7B" w:rsidRPr="00CA7F9B" w:rsidRDefault="00B14F7B" w:rsidP="00B14F7B">
      <w:pPr>
        <w:tabs>
          <w:tab w:val="clear" w:pos="567"/>
          <w:tab w:val="left" w:pos="708"/>
        </w:tabs>
        <w:spacing w:line="240" w:lineRule="auto"/>
        <w:rPr>
          <w:szCs w:val="22"/>
        </w:rPr>
      </w:pPr>
    </w:p>
    <w:p w14:paraId="7ECAA736" w14:textId="77777777" w:rsidR="00B14F7B" w:rsidRPr="00CA7F9B"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WARUNKI PRZECHOWYWANIA</w:t>
      </w:r>
    </w:p>
    <w:p w14:paraId="3F7DCE6F" w14:textId="77777777" w:rsidR="00B14F7B" w:rsidRPr="00CA7F9B" w:rsidRDefault="00B14F7B" w:rsidP="00B14F7B">
      <w:pPr>
        <w:keepNext/>
        <w:tabs>
          <w:tab w:val="clear" w:pos="567"/>
          <w:tab w:val="left" w:pos="708"/>
        </w:tabs>
        <w:spacing w:line="240" w:lineRule="auto"/>
        <w:rPr>
          <w:szCs w:val="22"/>
        </w:rPr>
      </w:pPr>
    </w:p>
    <w:p w14:paraId="58655010" w14:textId="77777777" w:rsidR="00B14F7B" w:rsidRPr="00CA7F9B" w:rsidRDefault="00B14F7B" w:rsidP="00B14F7B">
      <w:pPr>
        <w:pStyle w:val="Default"/>
        <w:rPr>
          <w:color w:val="auto"/>
          <w:sz w:val="22"/>
          <w:szCs w:val="22"/>
        </w:rPr>
      </w:pPr>
      <w:r w:rsidRPr="00CA7F9B">
        <w:rPr>
          <w:color w:val="auto"/>
          <w:sz w:val="22"/>
          <w:szCs w:val="22"/>
        </w:rPr>
        <w:t xml:space="preserve">Przechowywać w temperaturze poniżej 25°C. </w:t>
      </w:r>
    </w:p>
    <w:p w14:paraId="41BD6A8D" w14:textId="69BB3BBB" w:rsidR="00B14F7B" w:rsidRPr="00CA7F9B" w:rsidRDefault="00B14F7B" w:rsidP="00B14F7B">
      <w:pPr>
        <w:pStyle w:val="Default"/>
        <w:rPr>
          <w:color w:val="auto"/>
          <w:sz w:val="22"/>
          <w:szCs w:val="22"/>
        </w:rPr>
      </w:pPr>
      <w:r w:rsidRPr="00CA7F9B">
        <w:rPr>
          <w:color w:val="auto"/>
          <w:sz w:val="22"/>
          <w:szCs w:val="22"/>
        </w:rPr>
        <w:t xml:space="preserve">Przechowywać strzykawkę w opakowaniu zewnętrznym w celu ochrony przed światłem. </w:t>
      </w:r>
    </w:p>
    <w:p w14:paraId="1AAD7CEA" w14:textId="3D95EA87" w:rsidR="00B14F7B" w:rsidRDefault="0049126A" w:rsidP="00B14F7B">
      <w:pPr>
        <w:tabs>
          <w:tab w:val="clear" w:pos="567"/>
          <w:tab w:val="left" w:pos="708"/>
        </w:tabs>
        <w:spacing w:line="240" w:lineRule="auto"/>
        <w:rPr>
          <w:szCs w:val="22"/>
          <w:lang w:eastAsia="en-US"/>
        </w:rPr>
      </w:pPr>
      <w:r>
        <w:rPr>
          <w:szCs w:val="22"/>
          <w:lang w:eastAsia="en-US"/>
        </w:rPr>
        <w:t>Nie zamrażać.</w:t>
      </w:r>
    </w:p>
    <w:p w14:paraId="0C9DE0BF" w14:textId="77777777" w:rsidR="00B14F7B" w:rsidRPr="00CA7F9B" w:rsidRDefault="00B14F7B" w:rsidP="00B14F7B">
      <w:pPr>
        <w:tabs>
          <w:tab w:val="clear" w:pos="567"/>
          <w:tab w:val="left" w:pos="708"/>
        </w:tabs>
        <w:spacing w:line="240" w:lineRule="auto"/>
        <w:rPr>
          <w:szCs w:val="22"/>
        </w:rPr>
      </w:pPr>
    </w:p>
    <w:p w14:paraId="1FC3BAA8" w14:textId="77777777" w:rsidR="00B14F7B" w:rsidRPr="00CA7F9B" w:rsidRDefault="00B14F7B">
      <w:pPr>
        <w:keepNext/>
        <w:numPr>
          <w:ilvl w:val="0"/>
          <w:numId w:val="43"/>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t>SPECJALNE ŚRODKI OSTROŻNOŚCI DOTYCZĄCE USUWANIA NIEZUŻYTEGO PRODUKTU LECZNICZEGO LUB POCHODZĄCYCH Z NIEGO ODPADÓW, JEŚLI WŁAŚCIWE</w:t>
      </w:r>
    </w:p>
    <w:p w14:paraId="32DC8C82" w14:textId="77777777" w:rsidR="00B14F7B" w:rsidRPr="00CA7F9B" w:rsidRDefault="00B14F7B" w:rsidP="00B14F7B">
      <w:pPr>
        <w:tabs>
          <w:tab w:val="clear" w:pos="567"/>
          <w:tab w:val="left" w:pos="708"/>
        </w:tabs>
        <w:spacing w:line="240" w:lineRule="auto"/>
        <w:rPr>
          <w:szCs w:val="22"/>
        </w:rPr>
      </w:pPr>
    </w:p>
    <w:p w14:paraId="52072A06" w14:textId="77777777" w:rsidR="00B14F7B" w:rsidRPr="00CA7F9B" w:rsidRDefault="00B14F7B" w:rsidP="00B14F7B">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7F87BE7F" w14:textId="77777777" w:rsidR="00B14F7B" w:rsidRPr="00CA7F9B" w:rsidRDefault="00B14F7B" w:rsidP="00B14F7B">
      <w:pPr>
        <w:tabs>
          <w:tab w:val="clear" w:pos="567"/>
          <w:tab w:val="left" w:pos="708"/>
        </w:tabs>
        <w:spacing w:line="240" w:lineRule="auto"/>
        <w:rPr>
          <w:szCs w:val="22"/>
        </w:rPr>
      </w:pPr>
    </w:p>
    <w:p w14:paraId="15A405F3" w14:textId="77777777" w:rsidR="00B14F7B" w:rsidRPr="00CA7F9B"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5084FFD6" w14:textId="77777777" w:rsidR="00B14F7B" w:rsidRPr="00CA7F9B" w:rsidRDefault="00B14F7B" w:rsidP="00B14F7B">
      <w:pPr>
        <w:tabs>
          <w:tab w:val="clear" w:pos="567"/>
          <w:tab w:val="left" w:pos="708"/>
        </w:tabs>
        <w:spacing w:line="240" w:lineRule="auto"/>
        <w:rPr>
          <w:szCs w:val="22"/>
        </w:rPr>
      </w:pPr>
    </w:p>
    <w:p w14:paraId="1957964D" w14:textId="77777777" w:rsidR="00B14F7B" w:rsidRPr="00CA7F9B" w:rsidRDefault="00B14F7B" w:rsidP="00B14F7B">
      <w:pPr>
        <w:tabs>
          <w:tab w:val="clear" w:pos="567"/>
          <w:tab w:val="left" w:pos="708"/>
        </w:tabs>
        <w:spacing w:line="240" w:lineRule="auto"/>
        <w:rPr>
          <w:szCs w:val="22"/>
        </w:rPr>
      </w:pPr>
      <w:r w:rsidRPr="00CA7F9B">
        <w:rPr>
          <w:szCs w:val="22"/>
        </w:rPr>
        <w:t xml:space="preserve">Nordic Group B.V. </w:t>
      </w:r>
    </w:p>
    <w:p w14:paraId="502DCE7B" w14:textId="77777777" w:rsidR="00B14F7B" w:rsidRPr="00CA7F9B" w:rsidRDefault="00B14F7B" w:rsidP="00B14F7B">
      <w:pPr>
        <w:tabs>
          <w:tab w:val="clear" w:pos="567"/>
          <w:tab w:val="left" w:pos="708"/>
        </w:tabs>
        <w:spacing w:line="240" w:lineRule="auto"/>
        <w:rPr>
          <w:szCs w:val="22"/>
        </w:rPr>
      </w:pPr>
      <w:r w:rsidRPr="00CA7F9B">
        <w:rPr>
          <w:szCs w:val="22"/>
        </w:rPr>
        <w:t>Siriusdreef 41</w:t>
      </w:r>
    </w:p>
    <w:p w14:paraId="08571B9B" w14:textId="77777777" w:rsidR="00B14F7B" w:rsidRPr="00CA7F9B" w:rsidRDefault="00B14F7B" w:rsidP="00B14F7B">
      <w:pPr>
        <w:tabs>
          <w:tab w:val="clear" w:pos="567"/>
          <w:tab w:val="left" w:pos="708"/>
        </w:tabs>
        <w:spacing w:line="240" w:lineRule="auto"/>
        <w:rPr>
          <w:szCs w:val="22"/>
        </w:rPr>
      </w:pPr>
      <w:r w:rsidRPr="00CA7F9B">
        <w:rPr>
          <w:szCs w:val="22"/>
        </w:rPr>
        <w:t>2132 WT Hoofddorp</w:t>
      </w:r>
    </w:p>
    <w:p w14:paraId="10CAB166" w14:textId="77777777" w:rsidR="00B14F7B" w:rsidRPr="00CA7F9B" w:rsidRDefault="00B14F7B" w:rsidP="00B14F7B">
      <w:pPr>
        <w:tabs>
          <w:tab w:val="clear" w:pos="567"/>
          <w:tab w:val="left" w:pos="708"/>
        </w:tabs>
        <w:spacing w:line="240" w:lineRule="auto"/>
        <w:rPr>
          <w:szCs w:val="22"/>
        </w:rPr>
      </w:pPr>
      <w:r w:rsidRPr="00CA7F9B">
        <w:rPr>
          <w:position w:val="-1"/>
          <w:szCs w:val="22"/>
        </w:rPr>
        <w:t>Holandia</w:t>
      </w:r>
    </w:p>
    <w:p w14:paraId="7F8B4C4E" w14:textId="77777777" w:rsidR="00B14F7B" w:rsidRPr="00CA7F9B" w:rsidRDefault="00B14F7B" w:rsidP="00B14F7B">
      <w:pPr>
        <w:tabs>
          <w:tab w:val="clear" w:pos="567"/>
          <w:tab w:val="left" w:pos="708"/>
        </w:tabs>
        <w:spacing w:line="240" w:lineRule="auto"/>
        <w:rPr>
          <w:szCs w:val="22"/>
        </w:rPr>
      </w:pPr>
    </w:p>
    <w:p w14:paraId="1DFB54B5" w14:textId="77777777" w:rsidR="00B14F7B" w:rsidRPr="00CA7F9B"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4DED6DB5" w14:textId="77777777" w:rsidR="00B14F7B" w:rsidRPr="00CA7F9B" w:rsidRDefault="00B14F7B" w:rsidP="00B14F7B">
      <w:pPr>
        <w:spacing w:line="240" w:lineRule="auto"/>
        <w:rPr>
          <w:szCs w:val="22"/>
        </w:rPr>
      </w:pPr>
    </w:p>
    <w:p w14:paraId="28969D4F" w14:textId="77777777" w:rsidR="00B14F7B" w:rsidRPr="001D7DF2" w:rsidRDefault="00B14F7B" w:rsidP="00B14F7B">
      <w:pPr>
        <w:spacing w:line="240" w:lineRule="auto"/>
        <w:rPr>
          <w:szCs w:val="22"/>
        </w:rPr>
      </w:pPr>
      <w:r w:rsidRPr="001D7DF2">
        <w:rPr>
          <w:szCs w:val="22"/>
        </w:rPr>
        <w:t xml:space="preserve">EU/1/16/1124/040 </w:t>
      </w:r>
      <w:r w:rsidRPr="002E1523">
        <w:rPr>
          <w:szCs w:val="22"/>
          <w:highlight w:val="lightGray"/>
        </w:rPr>
        <w:t>1 ampułko-strzykawka</w:t>
      </w:r>
      <w:r w:rsidRPr="001D7DF2">
        <w:rPr>
          <w:szCs w:val="22"/>
        </w:rPr>
        <w:t xml:space="preserve"> </w:t>
      </w:r>
    </w:p>
    <w:p w14:paraId="30D8AB58" w14:textId="77777777" w:rsidR="00B14F7B" w:rsidRPr="001D7DF2" w:rsidRDefault="00B14F7B" w:rsidP="00B14F7B">
      <w:pPr>
        <w:spacing w:line="240" w:lineRule="auto"/>
        <w:rPr>
          <w:szCs w:val="22"/>
        </w:rPr>
      </w:pPr>
    </w:p>
    <w:p w14:paraId="03322F41" w14:textId="77777777" w:rsidR="00B14F7B" w:rsidRPr="001D7DF2"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i/>
          <w:szCs w:val="22"/>
        </w:rPr>
      </w:pPr>
      <w:r w:rsidRPr="001D7DF2">
        <w:rPr>
          <w:b/>
          <w:szCs w:val="22"/>
        </w:rPr>
        <w:t>NUMER SERII</w:t>
      </w:r>
    </w:p>
    <w:p w14:paraId="374B93C0" w14:textId="77777777" w:rsidR="00B14F7B" w:rsidRPr="001D7DF2" w:rsidRDefault="00B14F7B" w:rsidP="00B14F7B">
      <w:pPr>
        <w:spacing w:line="240" w:lineRule="auto"/>
        <w:rPr>
          <w:szCs w:val="22"/>
        </w:rPr>
      </w:pPr>
    </w:p>
    <w:p w14:paraId="696FFD00" w14:textId="77777777" w:rsidR="00B14F7B" w:rsidRPr="001D7DF2" w:rsidRDefault="00B14F7B" w:rsidP="00B14F7B">
      <w:pPr>
        <w:spacing w:line="240" w:lineRule="auto"/>
        <w:rPr>
          <w:szCs w:val="22"/>
        </w:rPr>
      </w:pPr>
      <w:r w:rsidRPr="001D7DF2">
        <w:rPr>
          <w:szCs w:val="22"/>
        </w:rPr>
        <w:t>Numer serii (Lot):</w:t>
      </w:r>
    </w:p>
    <w:p w14:paraId="118DBABA" w14:textId="77777777" w:rsidR="00B14F7B" w:rsidRPr="001D7DF2" w:rsidRDefault="00B14F7B" w:rsidP="00B14F7B">
      <w:pPr>
        <w:spacing w:line="240" w:lineRule="auto"/>
        <w:rPr>
          <w:szCs w:val="22"/>
        </w:rPr>
      </w:pPr>
    </w:p>
    <w:p w14:paraId="05413708" w14:textId="77777777" w:rsidR="00B14F7B" w:rsidRPr="001D7DF2"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szCs w:val="22"/>
        </w:rPr>
      </w:pPr>
      <w:r w:rsidRPr="001D7DF2">
        <w:rPr>
          <w:b/>
          <w:szCs w:val="22"/>
        </w:rPr>
        <w:t>OGÓLNA KATEGORIA DOSTĘPNOŚCI</w:t>
      </w:r>
    </w:p>
    <w:p w14:paraId="1EB54A0E" w14:textId="77777777" w:rsidR="00B14F7B" w:rsidRPr="001D7DF2" w:rsidRDefault="00B14F7B" w:rsidP="00B14F7B">
      <w:pPr>
        <w:spacing w:line="240" w:lineRule="auto"/>
        <w:rPr>
          <w:szCs w:val="22"/>
        </w:rPr>
      </w:pPr>
    </w:p>
    <w:p w14:paraId="2BE6CAA9" w14:textId="77777777" w:rsidR="00B14F7B" w:rsidRPr="001D7DF2"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szCs w:val="22"/>
        </w:rPr>
      </w:pPr>
      <w:r w:rsidRPr="001D7DF2">
        <w:rPr>
          <w:b/>
          <w:szCs w:val="22"/>
        </w:rPr>
        <w:t>INSTRUKCJA UŻYCIA</w:t>
      </w:r>
    </w:p>
    <w:p w14:paraId="336908F0" w14:textId="77777777" w:rsidR="00B14F7B" w:rsidRPr="001D7DF2" w:rsidRDefault="00B14F7B" w:rsidP="00B14F7B">
      <w:pPr>
        <w:tabs>
          <w:tab w:val="clear" w:pos="567"/>
          <w:tab w:val="left" w:pos="708"/>
        </w:tabs>
        <w:spacing w:line="240" w:lineRule="auto"/>
        <w:rPr>
          <w:szCs w:val="22"/>
        </w:rPr>
      </w:pPr>
    </w:p>
    <w:p w14:paraId="5F88A073" w14:textId="77777777" w:rsidR="00B14F7B" w:rsidRPr="001D7DF2"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szCs w:val="22"/>
        </w:rPr>
      </w:pPr>
      <w:r w:rsidRPr="001D7DF2">
        <w:rPr>
          <w:b/>
          <w:szCs w:val="22"/>
        </w:rPr>
        <w:t>INFORMACJA PODANA SYSTEMEM BRAILLE’A</w:t>
      </w:r>
    </w:p>
    <w:p w14:paraId="17803DA3" w14:textId="77777777" w:rsidR="00B14F7B" w:rsidRPr="001D7DF2" w:rsidRDefault="00B14F7B" w:rsidP="00B14F7B">
      <w:pPr>
        <w:spacing w:line="240" w:lineRule="auto"/>
        <w:rPr>
          <w:szCs w:val="22"/>
        </w:rPr>
      </w:pPr>
    </w:p>
    <w:p w14:paraId="2DC9523C" w14:textId="3B957BB1" w:rsidR="00B14F7B" w:rsidRPr="001D7DF2" w:rsidRDefault="00B14F7B" w:rsidP="00B14F7B">
      <w:pPr>
        <w:spacing w:line="240" w:lineRule="auto"/>
        <w:rPr>
          <w:szCs w:val="22"/>
        </w:rPr>
      </w:pPr>
      <w:r w:rsidRPr="001D7DF2">
        <w:rPr>
          <w:szCs w:val="22"/>
        </w:rPr>
        <w:t>Nordimet 20</w:t>
      </w:r>
      <w:r w:rsidR="00B84A4B" w:rsidRPr="001D7DF2">
        <w:rPr>
          <w:szCs w:val="22"/>
        </w:rPr>
        <w:t> mg</w:t>
      </w:r>
    </w:p>
    <w:p w14:paraId="6FB13D61" w14:textId="77777777" w:rsidR="00B14F7B" w:rsidRPr="001D7DF2" w:rsidRDefault="00B14F7B" w:rsidP="00B14F7B">
      <w:pPr>
        <w:spacing w:line="240" w:lineRule="auto"/>
        <w:rPr>
          <w:szCs w:val="22"/>
          <w:shd w:val="clear" w:color="auto" w:fill="CCCCCC"/>
        </w:rPr>
      </w:pPr>
    </w:p>
    <w:p w14:paraId="7D8CAB2B" w14:textId="77777777" w:rsidR="00B14F7B" w:rsidRPr="001D7DF2"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i/>
          <w:szCs w:val="22"/>
        </w:rPr>
      </w:pPr>
      <w:r w:rsidRPr="001D7DF2">
        <w:rPr>
          <w:b/>
          <w:szCs w:val="22"/>
        </w:rPr>
        <w:t>NIEPOWTARZALNY IDENTYFIKATOR – KOD 2D</w:t>
      </w:r>
    </w:p>
    <w:p w14:paraId="188F976B" w14:textId="77777777" w:rsidR="00B14F7B" w:rsidRPr="001D7DF2" w:rsidRDefault="00B14F7B" w:rsidP="00B14F7B">
      <w:pPr>
        <w:spacing w:line="240" w:lineRule="auto"/>
        <w:rPr>
          <w:szCs w:val="22"/>
        </w:rPr>
      </w:pPr>
    </w:p>
    <w:p w14:paraId="57B0B504" w14:textId="77777777" w:rsidR="00B14F7B" w:rsidRPr="001D7DF2" w:rsidRDefault="00B14F7B" w:rsidP="00B14F7B">
      <w:pPr>
        <w:spacing w:line="240" w:lineRule="auto"/>
        <w:rPr>
          <w:szCs w:val="22"/>
          <w:shd w:val="clear" w:color="auto" w:fill="CCCCCC"/>
        </w:rPr>
      </w:pPr>
      <w:r w:rsidRPr="002E1523">
        <w:rPr>
          <w:szCs w:val="22"/>
          <w:highlight w:val="lightGray"/>
        </w:rPr>
        <w:t>Obejmuje kod 2D będący nośnikiem niepowtarzalnego identyfikatora.</w:t>
      </w:r>
    </w:p>
    <w:p w14:paraId="4C8AE374" w14:textId="77777777" w:rsidR="00B14F7B" w:rsidRPr="001D7DF2" w:rsidRDefault="00B14F7B" w:rsidP="00B14F7B">
      <w:pPr>
        <w:spacing w:line="240" w:lineRule="auto"/>
        <w:rPr>
          <w:szCs w:val="22"/>
        </w:rPr>
      </w:pPr>
    </w:p>
    <w:p w14:paraId="0744C8A3" w14:textId="77777777" w:rsidR="00B14F7B" w:rsidRPr="001D7DF2" w:rsidRDefault="00B14F7B">
      <w:pPr>
        <w:keepNext/>
        <w:numPr>
          <w:ilvl w:val="0"/>
          <w:numId w:val="43"/>
        </w:numPr>
        <w:pBdr>
          <w:top w:val="single" w:sz="4" w:space="1" w:color="auto"/>
          <w:left w:val="single" w:sz="4" w:space="4" w:color="auto"/>
          <w:bottom w:val="single" w:sz="4" w:space="1" w:color="auto"/>
          <w:right w:val="single" w:sz="4" w:space="4" w:color="auto"/>
        </w:pBdr>
        <w:spacing w:line="240" w:lineRule="auto"/>
        <w:rPr>
          <w:i/>
          <w:szCs w:val="22"/>
        </w:rPr>
      </w:pPr>
      <w:r w:rsidRPr="001D7DF2">
        <w:rPr>
          <w:b/>
          <w:szCs w:val="22"/>
        </w:rPr>
        <w:t>NIEPOWTARZALNY IDENTYFIKATOR – DANE CZYTELNE DLA CZŁOWIEKA</w:t>
      </w:r>
    </w:p>
    <w:p w14:paraId="74D1D37A" w14:textId="77777777" w:rsidR="00B14F7B" w:rsidRPr="001D7DF2" w:rsidRDefault="00B14F7B" w:rsidP="00B14F7B">
      <w:pPr>
        <w:spacing w:line="240" w:lineRule="auto"/>
        <w:rPr>
          <w:szCs w:val="22"/>
        </w:rPr>
      </w:pPr>
    </w:p>
    <w:p w14:paraId="30AAED5A" w14:textId="37BFEA7B" w:rsidR="00B14F7B" w:rsidRPr="00CA7F9B" w:rsidRDefault="00B14F7B" w:rsidP="00B14F7B">
      <w:pPr>
        <w:spacing w:line="240" w:lineRule="auto"/>
        <w:rPr>
          <w:szCs w:val="22"/>
        </w:rPr>
      </w:pPr>
      <w:r w:rsidRPr="001D7DF2">
        <w:rPr>
          <w:szCs w:val="22"/>
        </w:rPr>
        <w:t>PC</w:t>
      </w:r>
      <w:r w:rsidRPr="00CA7F9B">
        <w:rPr>
          <w:szCs w:val="22"/>
        </w:rPr>
        <w:t xml:space="preserve"> </w:t>
      </w:r>
    </w:p>
    <w:p w14:paraId="28605D41" w14:textId="5893528A" w:rsidR="00B14F7B" w:rsidRPr="00CA7F9B" w:rsidRDefault="00B14F7B" w:rsidP="00B14F7B">
      <w:pPr>
        <w:spacing w:line="240" w:lineRule="auto"/>
        <w:rPr>
          <w:szCs w:val="22"/>
        </w:rPr>
      </w:pPr>
      <w:r w:rsidRPr="00CA7F9B">
        <w:rPr>
          <w:szCs w:val="22"/>
        </w:rPr>
        <w:t xml:space="preserve">SN </w:t>
      </w:r>
    </w:p>
    <w:p w14:paraId="4CB03AD9" w14:textId="34CC3173" w:rsidR="00AB7A0D" w:rsidRDefault="00B14F7B" w:rsidP="001D7DF2">
      <w:pPr>
        <w:spacing w:line="240" w:lineRule="auto"/>
        <w:rPr>
          <w:szCs w:val="22"/>
        </w:rPr>
      </w:pPr>
      <w:r w:rsidRPr="00CA7F9B">
        <w:rPr>
          <w:szCs w:val="22"/>
        </w:rPr>
        <w:t xml:space="preserve">NN </w:t>
      </w:r>
      <w:bookmarkStart w:id="134" w:name="_Hlk69829378"/>
      <w:r w:rsidR="00AB7A0D">
        <w:rPr>
          <w:szCs w:val="22"/>
        </w:rPr>
        <w:br w:type="page"/>
      </w:r>
    </w:p>
    <w:p w14:paraId="6309CFDC" w14:textId="77777777" w:rsidR="003C05B7" w:rsidRPr="00CA7F9B" w:rsidRDefault="003C05B7" w:rsidP="00E42539">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lastRenderedPageBreak/>
        <w:t>INFORMACJE ZAMIESZCZANE NA OPAKOWANIACH ZEWNĘTRZNYCH</w:t>
      </w:r>
    </w:p>
    <w:p w14:paraId="0A7824AF" w14:textId="77777777" w:rsidR="003C05B7" w:rsidRPr="00CA7F9B" w:rsidRDefault="003C05B7" w:rsidP="00E42539">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073D7668" w14:textId="0DC17D0A" w:rsidR="003C05B7" w:rsidRPr="00CA7F9B" w:rsidRDefault="003C05B7">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sidRPr="00CA7F9B">
        <w:rPr>
          <w:b/>
          <w:bCs/>
          <w:szCs w:val="22"/>
        </w:rPr>
        <w:t xml:space="preserve">PUDEŁKO </w:t>
      </w:r>
      <w:r w:rsidR="00850575">
        <w:rPr>
          <w:b/>
          <w:bCs/>
          <w:szCs w:val="22"/>
        </w:rPr>
        <w:t>TEKTUROWE OPAKOWANIA ZBIORCZEGO (</w:t>
      </w:r>
      <w:r w:rsidRPr="00CA7F9B">
        <w:rPr>
          <w:b/>
        </w:rPr>
        <w:t>Z BLUE BOX</w:t>
      </w:r>
      <w:r w:rsidR="00850575">
        <w:rPr>
          <w:b/>
        </w:rPr>
        <w:t>)</w:t>
      </w:r>
    </w:p>
    <w:p w14:paraId="3FC10A17" w14:textId="77777777" w:rsidR="003C05B7" w:rsidRPr="00CA7F9B" w:rsidRDefault="003C05B7" w:rsidP="00E42539">
      <w:pPr>
        <w:tabs>
          <w:tab w:val="clear" w:pos="567"/>
          <w:tab w:val="left" w:pos="708"/>
        </w:tabs>
        <w:spacing w:line="240" w:lineRule="auto"/>
        <w:rPr>
          <w:szCs w:val="22"/>
        </w:rPr>
      </w:pPr>
    </w:p>
    <w:p w14:paraId="6BACE7AC" w14:textId="77777777" w:rsidR="003C05B7" w:rsidRPr="00CA7F9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6340B116" w14:textId="77777777" w:rsidR="003C05B7" w:rsidRPr="00CA7F9B" w:rsidRDefault="003C05B7" w:rsidP="00E42539">
      <w:pPr>
        <w:keepNext/>
        <w:tabs>
          <w:tab w:val="clear" w:pos="567"/>
          <w:tab w:val="left" w:pos="708"/>
        </w:tabs>
        <w:spacing w:line="240" w:lineRule="auto"/>
        <w:rPr>
          <w:szCs w:val="22"/>
        </w:rPr>
      </w:pPr>
    </w:p>
    <w:p w14:paraId="43D67FB8" w14:textId="52E68F72" w:rsidR="003C05B7" w:rsidRDefault="003C05B7" w:rsidP="00E42539">
      <w:pPr>
        <w:pStyle w:val="Default"/>
        <w:rPr>
          <w:color w:val="auto"/>
          <w:sz w:val="22"/>
          <w:szCs w:val="22"/>
        </w:rPr>
      </w:pPr>
      <w:r w:rsidRPr="00CA7F9B">
        <w:rPr>
          <w:color w:val="auto"/>
          <w:sz w:val="22"/>
          <w:szCs w:val="22"/>
        </w:rPr>
        <w:t>Nordimet, 20</w:t>
      </w:r>
      <w:r w:rsidR="00B84A4B">
        <w:rPr>
          <w:color w:val="auto"/>
          <w:sz w:val="22"/>
          <w:szCs w:val="22"/>
        </w:rPr>
        <w:t> mg</w:t>
      </w:r>
      <w:r w:rsidRPr="00CA7F9B">
        <w:rPr>
          <w:color w:val="auto"/>
          <w:sz w:val="22"/>
          <w:szCs w:val="22"/>
        </w:rPr>
        <w:t>, roztwór do wstrzykiwań w ampułko-strzykawce</w:t>
      </w:r>
    </w:p>
    <w:p w14:paraId="4C613941" w14:textId="77777777" w:rsidR="00455B8A" w:rsidRPr="00CA7F9B" w:rsidRDefault="00455B8A" w:rsidP="00E42539">
      <w:pPr>
        <w:pStyle w:val="Default"/>
        <w:rPr>
          <w:color w:val="auto"/>
          <w:sz w:val="22"/>
          <w:szCs w:val="22"/>
        </w:rPr>
      </w:pPr>
    </w:p>
    <w:p w14:paraId="16EE90CF" w14:textId="77777777" w:rsidR="003C05B7" w:rsidRPr="00CA7F9B" w:rsidRDefault="003C05B7" w:rsidP="00E42539">
      <w:pPr>
        <w:tabs>
          <w:tab w:val="clear" w:pos="567"/>
          <w:tab w:val="left" w:pos="708"/>
        </w:tabs>
        <w:spacing w:line="240" w:lineRule="auto"/>
        <w:rPr>
          <w:szCs w:val="22"/>
        </w:rPr>
      </w:pPr>
      <w:r w:rsidRPr="00CA7F9B">
        <w:rPr>
          <w:szCs w:val="22"/>
        </w:rPr>
        <w:t>metotreksat</w:t>
      </w:r>
    </w:p>
    <w:p w14:paraId="0BE8C4A4" w14:textId="77777777" w:rsidR="003C05B7" w:rsidRPr="00CA7F9B" w:rsidRDefault="003C05B7" w:rsidP="00E42539">
      <w:pPr>
        <w:tabs>
          <w:tab w:val="clear" w:pos="567"/>
          <w:tab w:val="left" w:pos="708"/>
        </w:tabs>
        <w:spacing w:line="240" w:lineRule="auto"/>
        <w:rPr>
          <w:szCs w:val="22"/>
        </w:rPr>
      </w:pPr>
    </w:p>
    <w:p w14:paraId="7BCC750E" w14:textId="77777777" w:rsidR="003C05B7" w:rsidRPr="00CA7F9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6DB3A41A" w14:textId="77777777" w:rsidR="003C05B7" w:rsidRPr="00CA7F9B" w:rsidRDefault="003C05B7" w:rsidP="00E42539">
      <w:pPr>
        <w:keepNext/>
        <w:tabs>
          <w:tab w:val="clear" w:pos="567"/>
          <w:tab w:val="left" w:pos="708"/>
        </w:tabs>
        <w:spacing w:line="240" w:lineRule="auto"/>
        <w:rPr>
          <w:szCs w:val="22"/>
        </w:rPr>
      </w:pPr>
    </w:p>
    <w:p w14:paraId="1FAB69C4" w14:textId="668DE356" w:rsidR="003C05B7" w:rsidRPr="00CA7F9B" w:rsidRDefault="003C05B7" w:rsidP="00E42539">
      <w:pPr>
        <w:tabs>
          <w:tab w:val="clear" w:pos="567"/>
          <w:tab w:val="left" w:pos="708"/>
        </w:tabs>
        <w:spacing w:line="240" w:lineRule="auto"/>
        <w:rPr>
          <w:szCs w:val="22"/>
        </w:rPr>
      </w:pPr>
      <w:r w:rsidRPr="00CA7F9B">
        <w:rPr>
          <w:szCs w:val="22"/>
        </w:rPr>
        <w:t>Jedna ampułko-strzykawka o pojemności 0,8 ml zawiera 20</w:t>
      </w:r>
      <w:r w:rsidR="00B84A4B">
        <w:rPr>
          <w:szCs w:val="22"/>
        </w:rPr>
        <w:t> mg</w:t>
      </w:r>
      <w:r w:rsidRPr="00CA7F9B">
        <w:rPr>
          <w:szCs w:val="22"/>
        </w:rPr>
        <w:t xml:space="preserve"> metotreksatu (25</w:t>
      </w:r>
      <w:r w:rsidR="00B84A4B">
        <w:rPr>
          <w:szCs w:val="22"/>
        </w:rPr>
        <w:t> mg</w:t>
      </w:r>
      <w:r w:rsidRPr="00CA7F9B">
        <w:rPr>
          <w:szCs w:val="22"/>
        </w:rPr>
        <w:t>/ml).</w:t>
      </w:r>
    </w:p>
    <w:p w14:paraId="7AD3CD42" w14:textId="77777777" w:rsidR="003C05B7" w:rsidRPr="00CA7F9B" w:rsidRDefault="003C05B7" w:rsidP="00E42539">
      <w:pPr>
        <w:tabs>
          <w:tab w:val="clear" w:pos="567"/>
          <w:tab w:val="left" w:pos="708"/>
        </w:tabs>
        <w:spacing w:line="240" w:lineRule="auto"/>
        <w:rPr>
          <w:szCs w:val="22"/>
        </w:rPr>
      </w:pPr>
    </w:p>
    <w:p w14:paraId="2A764AC0" w14:textId="77777777" w:rsidR="003C05B7" w:rsidRPr="00CA7F9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171E5F46" w14:textId="77777777" w:rsidR="003C05B7" w:rsidRPr="00CA7F9B" w:rsidRDefault="003C05B7" w:rsidP="00E42539">
      <w:pPr>
        <w:tabs>
          <w:tab w:val="clear" w:pos="567"/>
          <w:tab w:val="left" w:pos="708"/>
        </w:tabs>
        <w:spacing w:line="240" w:lineRule="auto"/>
        <w:rPr>
          <w:szCs w:val="22"/>
        </w:rPr>
      </w:pPr>
    </w:p>
    <w:p w14:paraId="0339CAC3" w14:textId="77777777" w:rsidR="003C05B7" w:rsidRPr="00CA7F9B" w:rsidRDefault="003C05B7" w:rsidP="00E42539">
      <w:pPr>
        <w:pStyle w:val="Default"/>
        <w:rPr>
          <w:color w:val="auto"/>
          <w:sz w:val="22"/>
          <w:szCs w:val="22"/>
        </w:rPr>
      </w:pPr>
      <w:r w:rsidRPr="00CA7F9B">
        <w:rPr>
          <w:color w:val="auto"/>
          <w:sz w:val="22"/>
          <w:szCs w:val="22"/>
        </w:rPr>
        <w:t xml:space="preserve">Sodu chlorek </w:t>
      </w:r>
    </w:p>
    <w:p w14:paraId="5B245582" w14:textId="77777777" w:rsidR="003C05B7" w:rsidRPr="00CA7F9B" w:rsidRDefault="003C05B7" w:rsidP="00E42539">
      <w:pPr>
        <w:pStyle w:val="Default"/>
        <w:rPr>
          <w:color w:val="auto"/>
          <w:sz w:val="22"/>
          <w:szCs w:val="22"/>
        </w:rPr>
      </w:pPr>
      <w:r w:rsidRPr="00CA7F9B">
        <w:rPr>
          <w:color w:val="auto"/>
          <w:sz w:val="22"/>
          <w:szCs w:val="22"/>
        </w:rPr>
        <w:t xml:space="preserve">Sodu wodorotlenek </w:t>
      </w:r>
    </w:p>
    <w:p w14:paraId="1BF13EB0" w14:textId="77777777" w:rsidR="003C05B7" w:rsidRPr="00CA7F9B" w:rsidRDefault="003C05B7" w:rsidP="00E42539">
      <w:pPr>
        <w:pStyle w:val="Default"/>
        <w:rPr>
          <w:color w:val="auto"/>
          <w:sz w:val="22"/>
          <w:szCs w:val="22"/>
        </w:rPr>
      </w:pPr>
      <w:r w:rsidRPr="00CA7F9B">
        <w:rPr>
          <w:color w:val="auto"/>
          <w:sz w:val="22"/>
          <w:szCs w:val="22"/>
        </w:rPr>
        <w:t xml:space="preserve">Woda do wstrzykiwań </w:t>
      </w:r>
    </w:p>
    <w:p w14:paraId="13E596F3" w14:textId="77777777" w:rsidR="003C05B7" w:rsidRPr="00CA7F9B" w:rsidRDefault="003C05B7" w:rsidP="00E42539">
      <w:pPr>
        <w:tabs>
          <w:tab w:val="clear" w:pos="567"/>
          <w:tab w:val="left" w:pos="708"/>
        </w:tabs>
        <w:spacing w:line="240" w:lineRule="auto"/>
        <w:rPr>
          <w:szCs w:val="22"/>
        </w:rPr>
      </w:pPr>
    </w:p>
    <w:p w14:paraId="69DC95AF" w14:textId="77777777" w:rsidR="003C05B7" w:rsidRPr="00CA7F9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4E673743" w14:textId="77777777" w:rsidR="003C05B7" w:rsidRPr="00CA7F9B" w:rsidRDefault="003C05B7" w:rsidP="00E42539">
      <w:pPr>
        <w:tabs>
          <w:tab w:val="clear" w:pos="567"/>
          <w:tab w:val="left" w:pos="708"/>
        </w:tabs>
        <w:spacing w:line="240" w:lineRule="auto"/>
        <w:rPr>
          <w:szCs w:val="22"/>
        </w:rPr>
      </w:pPr>
    </w:p>
    <w:p w14:paraId="68BFD343" w14:textId="67162FC5" w:rsidR="003C05B7" w:rsidRPr="00144E3B" w:rsidRDefault="003C05B7" w:rsidP="00E42539">
      <w:pPr>
        <w:tabs>
          <w:tab w:val="clear" w:pos="567"/>
          <w:tab w:val="left" w:pos="708"/>
        </w:tabs>
        <w:spacing w:line="240" w:lineRule="auto"/>
        <w:rPr>
          <w:szCs w:val="22"/>
        </w:rPr>
      </w:pPr>
      <w:r w:rsidRPr="002E1523">
        <w:rPr>
          <w:szCs w:val="22"/>
          <w:highlight w:val="lightGray"/>
        </w:rPr>
        <w:t>Roztwór do wstrzykiwań</w:t>
      </w:r>
    </w:p>
    <w:p w14:paraId="2218ADF3" w14:textId="6C5735E1" w:rsidR="003C05B7" w:rsidRPr="00144E3B" w:rsidRDefault="003C05B7" w:rsidP="00E42539">
      <w:pPr>
        <w:tabs>
          <w:tab w:val="clear" w:pos="567"/>
          <w:tab w:val="left" w:pos="708"/>
        </w:tabs>
        <w:spacing w:line="240" w:lineRule="auto"/>
        <w:rPr>
          <w:szCs w:val="22"/>
        </w:rPr>
      </w:pPr>
      <w:r w:rsidRPr="00144E3B">
        <w:rPr>
          <w:szCs w:val="22"/>
        </w:rPr>
        <w:t>20</w:t>
      </w:r>
      <w:r w:rsidR="00B84A4B" w:rsidRPr="00144E3B">
        <w:rPr>
          <w:szCs w:val="22"/>
        </w:rPr>
        <w:t> mg</w:t>
      </w:r>
      <w:r w:rsidRPr="00144E3B">
        <w:rPr>
          <w:szCs w:val="22"/>
        </w:rPr>
        <w:t>/0,8 ml</w:t>
      </w:r>
    </w:p>
    <w:p w14:paraId="27D5F961" w14:textId="4D0DEC9E" w:rsidR="003C05B7" w:rsidRPr="00144E3B" w:rsidRDefault="003C05B7" w:rsidP="002533F2">
      <w:pPr>
        <w:tabs>
          <w:tab w:val="clear" w:pos="567"/>
          <w:tab w:val="left" w:pos="708"/>
        </w:tabs>
        <w:spacing w:line="240" w:lineRule="auto"/>
        <w:rPr>
          <w:szCs w:val="22"/>
        </w:rPr>
      </w:pPr>
      <w:r w:rsidRPr="00144E3B">
        <w:rPr>
          <w:szCs w:val="22"/>
        </w:rPr>
        <w:t xml:space="preserve">Opakowanie zbiorcze: 4 (4 opakowania po 1) ampułko-strzykawki (0,8 ml) i </w:t>
      </w:r>
      <w:r w:rsidR="00850575" w:rsidRPr="00144E3B">
        <w:rPr>
          <w:szCs w:val="22"/>
        </w:rPr>
        <w:t xml:space="preserve">8 </w:t>
      </w:r>
      <w:r w:rsidRPr="00144E3B">
        <w:rPr>
          <w:szCs w:val="22"/>
        </w:rPr>
        <w:t>wacik</w:t>
      </w:r>
      <w:r w:rsidR="00850575" w:rsidRPr="00144E3B">
        <w:rPr>
          <w:szCs w:val="22"/>
        </w:rPr>
        <w:t>ów</w:t>
      </w:r>
      <w:r w:rsidRPr="00144E3B">
        <w:rPr>
          <w:szCs w:val="22"/>
        </w:rPr>
        <w:t xml:space="preserve"> nasączon</w:t>
      </w:r>
      <w:r w:rsidR="00850575" w:rsidRPr="00144E3B">
        <w:rPr>
          <w:szCs w:val="22"/>
        </w:rPr>
        <w:t>ych</w:t>
      </w:r>
      <w:r w:rsidRPr="00144E3B">
        <w:rPr>
          <w:szCs w:val="22"/>
        </w:rPr>
        <w:t xml:space="preserve"> alkoholem.</w:t>
      </w:r>
    </w:p>
    <w:p w14:paraId="56CCB742" w14:textId="5BA974AF" w:rsidR="003C05B7" w:rsidRPr="002E1523" w:rsidDel="00144E3B" w:rsidRDefault="003C05B7" w:rsidP="002533F2">
      <w:pPr>
        <w:tabs>
          <w:tab w:val="clear" w:pos="567"/>
          <w:tab w:val="left" w:pos="708"/>
        </w:tabs>
        <w:spacing w:line="240" w:lineRule="auto"/>
        <w:rPr>
          <w:del w:id="135" w:author="Author"/>
          <w:szCs w:val="22"/>
          <w:highlight w:val="lightGray"/>
        </w:rPr>
      </w:pPr>
      <w:del w:id="136" w:author="Author">
        <w:r w:rsidRPr="002E1523" w:rsidDel="00144E3B">
          <w:rPr>
            <w:szCs w:val="22"/>
            <w:highlight w:val="lightGray"/>
          </w:rPr>
          <w:delText xml:space="preserve">Opakowanie zbiorcze: 6 (6 opakowań po 1) ampułko-strzykawek (0,8 ml) i </w:delText>
        </w:r>
        <w:r w:rsidR="00850575" w:rsidRPr="002E1523" w:rsidDel="00144E3B">
          <w:rPr>
            <w:szCs w:val="22"/>
            <w:highlight w:val="lightGray"/>
          </w:rPr>
          <w:delText xml:space="preserve">12 </w:delText>
        </w:r>
        <w:r w:rsidRPr="002E1523" w:rsidDel="00144E3B">
          <w:rPr>
            <w:szCs w:val="22"/>
            <w:highlight w:val="lightGray"/>
          </w:rPr>
          <w:delText>wacik</w:delText>
        </w:r>
        <w:r w:rsidR="00850575" w:rsidRPr="002E1523" w:rsidDel="00144E3B">
          <w:rPr>
            <w:szCs w:val="22"/>
            <w:highlight w:val="lightGray"/>
          </w:rPr>
          <w:delText>ów</w:delText>
        </w:r>
        <w:r w:rsidRPr="002E1523" w:rsidDel="00144E3B">
          <w:rPr>
            <w:szCs w:val="22"/>
            <w:highlight w:val="lightGray"/>
          </w:rPr>
          <w:delText xml:space="preserve"> nasączon</w:delText>
        </w:r>
        <w:r w:rsidR="00850575" w:rsidRPr="002E1523" w:rsidDel="00144E3B">
          <w:rPr>
            <w:szCs w:val="22"/>
            <w:highlight w:val="lightGray"/>
          </w:rPr>
          <w:delText>ych</w:delText>
        </w:r>
        <w:r w:rsidRPr="002E1523" w:rsidDel="00144E3B">
          <w:rPr>
            <w:szCs w:val="22"/>
            <w:highlight w:val="lightGray"/>
          </w:rPr>
          <w:delText xml:space="preserve"> alkoholem.</w:delText>
        </w:r>
      </w:del>
    </w:p>
    <w:p w14:paraId="069F4196" w14:textId="59339578" w:rsidR="008E5624" w:rsidRPr="00144E3B" w:rsidRDefault="008E5624" w:rsidP="008E5624">
      <w:pPr>
        <w:tabs>
          <w:tab w:val="clear" w:pos="567"/>
          <w:tab w:val="left" w:pos="708"/>
        </w:tabs>
        <w:spacing w:line="240" w:lineRule="auto"/>
        <w:rPr>
          <w:szCs w:val="22"/>
        </w:rPr>
      </w:pPr>
      <w:r w:rsidRPr="002E1523">
        <w:rPr>
          <w:szCs w:val="22"/>
          <w:highlight w:val="lightGray"/>
        </w:rPr>
        <w:t xml:space="preserve">Opakowanie zbiorcze: 12 (12 opakowań po 1) ampułko-strzykawek (0,8 ml) i </w:t>
      </w:r>
      <w:r w:rsidR="00850575" w:rsidRPr="002E1523">
        <w:rPr>
          <w:szCs w:val="22"/>
          <w:highlight w:val="lightGray"/>
        </w:rPr>
        <w:t xml:space="preserve">24 </w:t>
      </w:r>
      <w:r w:rsidRPr="002E1523">
        <w:rPr>
          <w:szCs w:val="22"/>
          <w:highlight w:val="lightGray"/>
        </w:rPr>
        <w:t>waciki nasączone alkoholem.</w:t>
      </w:r>
    </w:p>
    <w:p w14:paraId="74E7DB2D" w14:textId="77777777" w:rsidR="003C05B7" w:rsidRPr="00CA7F9B" w:rsidRDefault="003C05B7" w:rsidP="00E42539">
      <w:pPr>
        <w:tabs>
          <w:tab w:val="clear" w:pos="567"/>
          <w:tab w:val="left" w:pos="708"/>
        </w:tabs>
        <w:spacing w:line="240" w:lineRule="auto"/>
        <w:rPr>
          <w:szCs w:val="22"/>
        </w:rPr>
      </w:pPr>
    </w:p>
    <w:p w14:paraId="7DD04767" w14:textId="77777777" w:rsidR="003C05B7" w:rsidRPr="00CA7F9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3A503693" w14:textId="77777777" w:rsidR="003C05B7" w:rsidRPr="00CA7F9B" w:rsidRDefault="003C05B7" w:rsidP="00E42539">
      <w:pPr>
        <w:keepNext/>
        <w:tabs>
          <w:tab w:val="clear" w:pos="567"/>
          <w:tab w:val="left" w:pos="708"/>
        </w:tabs>
        <w:spacing w:line="240" w:lineRule="auto"/>
        <w:rPr>
          <w:szCs w:val="22"/>
        </w:rPr>
      </w:pPr>
    </w:p>
    <w:p w14:paraId="324A7E7E" w14:textId="77777777" w:rsidR="003C05B7" w:rsidRPr="00CA7F9B" w:rsidRDefault="003C05B7" w:rsidP="00E42539">
      <w:pPr>
        <w:tabs>
          <w:tab w:val="clear" w:pos="567"/>
          <w:tab w:val="left" w:pos="708"/>
        </w:tabs>
        <w:spacing w:line="240" w:lineRule="auto"/>
        <w:rPr>
          <w:szCs w:val="22"/>
        </w:rPr>
      </w:pPr>
      <w:r w:rsidRPr="00CA7F9B">
        <w:rPr>
          <w:szCs w:val="22"/>
        </w:rPr>
        <w:t>Podanie podskórne.</w:t>
      </w:r>
    </w:p>
    <w:p w14:paraId="6EE3807C" w14:textId="77777777" w:rsidR="003C05B7" w:rsidRPr="00CA7F9B" w:rsidRDefault="003C05B7" w:rsidP="00E42539">
      <w:pPr>
        <w:tabs>
          <w:tab w:val="clear" w:pos="567"/>
          <w:tab w:val="left" w:pos="708"/>
        </w:tabs>
        <w:spacing w:line="240" w:lineRule="auto"/>
        <w:rPr>
          <w:szCs w:val="22"/>
        </w:rPr>
      </w:pPr>
      <w:r w:rsidRPr="00CA7F9B">
        <w:rPr>
          <w:szCs w:val="22"/>
        </w:rPr>
        <w:t>Metotreksat jest podawany raz w tygodniu.</w:t>
      </w:r>
    </w:p>
    <w:p w14:paraId="28C517A6" w14:textId="77777777" w:rsidR="003C05B7" w:rsidRPr="00CA7F9B" w:rsidRDefault="003C05B7" w:rsidP="00E42539">
      <w:pPr>
        <w:tabs>
          <w:tab w:val="clear" w:pos="567"/>
          <w:tab w:val="left" w:pos="708"/>
        </w:tabs>
        <w:spacing w:line="240" w:lineRule="auto"/>
        <w:rPr>
          <w:szCs w:val="22"/>
        </w:rPr>
      </w:pPr>
      <w:r w:rsidRPr="00CA7F9B">
        <w:rPr>
          <w:szCs w:val="22"/>
        </w:rPr>
        <w:t>Należy zapoznać się z treścią ulotki przed zastosowaniem leku.</w:t>
      </w:r>
    </w:p>
    <w:p w14:paraId="3CD2987F" w14:textId="77777777" w:rsidR="003C05B7" w:rsidRPr="00CA7F9B" w:rsidRDefault="003C05B7" w:rsidP="00E42539">
      <w:pPr>
        <w:tabs>
          <w:tab w:val="clear" w:pos="567"/>
          <w:tab w:val="left" w:pos="708"/>
        </w:tabs>
        <w:spacing w:line="240" w:lineRule="auto"/>
        <w:rPr>
          <w:szCs w:val="22"/>
        </w:rPr>
      </w:pPr>
    </w:p>
    <w:p w14:paraId="7631163A" w14:textId="77777777" w:rsidR="003C05B7" w:rsidRPr="00CA7F9B" w:rsidRDefault="003C05B7">
      <w:pPr>
        <w:keepNext/>
        <w:numPr>
          <w:ilvl w:val="0"/>
          <w:numId w:val="80"/>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542EA3F5" w14:textId="77777777" w:rsidR="003C05B7" w:rsidRPr="00CA7F9B" w:rsidRDefault="003C05B7" w:rsidP="00E42539">
      <w:pPr>
        <w:keepNext/>
        <w:tabs>
          <w:tab w:val="clear" w:pos="567"/>
          <w:tab w:val="left" w:pos="708"/>
        </w:tabs>
        <w:spacing w:line="240" w:lineRule="auto"/>
        <w:rPr>
          <w:szCs w:val="22"/>
        </w:rPr>
      </w:pPr>
    </w:p>
    <w:p w14:paraId="40B4095A" w14:textId="6D407C23" w:rsidR="008436E5" w:rsidRPr="00CA7F9B" w:rsidRDefault="003C05B7">
      <w:pPr>
        <w:tabs>
          <w:tab w:val="clear" w:pos="567"/>
        </w:tabs>
        <w:spacing w:line="240" w:lineRule="auto"/>
        <w:rPr>
          <w:szCs w:val="22"/>
        </w:rPr>
      </w:pPr>
      <w:r w:rsidRPr="00CA7F9B">
        <w:rPr>
          <w:szCs w:val="22"/>
        </w:rPr>
        <w:t>Lek przechowywać w miejscu niewidocznym i niedostępnym dla dzieci.</w:t>
      </w:r>
      <w:r w:rsidR="00A04A4F">
        <w:rPr>
          <w:szCs w:val="22"/>
        </w:rPr>
        <w:t xml:space="preserve"> </w:t>
      </w:r>
    </w:p>
    <w:p w14:paraId="6BCE9439" w14:textId="77777777" w:rsidR="003C05B7" w:rsidRPr="00CA7F9B" w:rsidRDefault="003C05B7" w:rsidP="00E42539">
      <w:pPr>
        <w:tabs>
          <w:tab w:val="clear" w:pos="567"/>
          <w:tab w:val="left" w:pos="708"/>
        </w:tabs>
        <w:spacing w:line="240" w:lineRule="auto"/>
        <w:rPr>
          <w:szCs w:val="22"/>
        </w:rPr>
      </w:pPr>
    </w:p>
    <w:p w14:paraId="55D78834" w14:textId="77777777" w:rsidR="003C05B7" w:rsidRPr="00CA7F9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489109CF" w14:textId="77777777" w:rsidR="003C05B7" w:rsidRPr="00CA7F9B" w:rsidRDefault="003C05B7" w:rsidP="00E42539">
      <w:pPr>
        <w:keepNext/>
        <w:tabs>
          <w:tab w:val="clear" w:pos="567"/>
          <w:tab w:val="left" w:pos="708"/>
        </w:tabs>
        <w:spacing w:line="240" w:lineRule="auto"/>
        <w:rPr>
          <w:szCs w:val="22"/>
        </w:rPr>
      </w:pPr>
    </w:p>
    <w:p w14:paraId="7F3218A5" w14:textId="77777777" w:rsidR="003C05B7" w:rsidRPr="00CA7F9B" w:rsidRDefault="003C05B7" w:rsidP="00E42539">
      <w:pPr>
        <w:tabs>
          <w:tab w:val="clear" w:pos="567"/>
          <w:tab w:val="left" w:pos="708"/>
        </w:tabs>
        <w:spacing w:line="240" w:lineRule="auto"/>
        <w:rPr>
          <w:szCs w:val="22"/>
        </w:rPr>
      </w:pPr>
      <w:r w:rsidRPr="00CA7F9B">
        <w:rPr>
          <w:szCs w:val="22"/>
        </w:rPr>
        <w:t>Lek cytotoksyczny: należy zachować ostrożność podczas obchodzenia się z produktem.</w:t>
      </w:r>
    </w:p>
    <w:p w14:paraId="3FE878F6" w14:textId="77777777" w:rsidR="003C05B7" w:rsidRPr="00CA7F9B" w:rsidRDefault="003C05B7" w:rsidP="00E42539">
      <w:pPr>
        <w:tabs>
          <w:tab w:val="clear" w:pos="567"/>
          <w:tab w:val="left" w:pos="708"/>
        </w:tabs>
        <w:spacing w:line="240" w:lineRule="auto"/>
        <w:rPr>
          <w:szCs w:val="22"/>
        </w:rPr>
      </w:pPr>
    </w:p>
    <w:p w14:paraId="4C5887B3"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7B5AB205"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616C5B68" w14:textId="77777777" w:rsidR="008436E5" w:rsidRPr="00CA7F9B" w:rsidRDefault="008436E5" w:rsidP="006C514C">
      <w:pPr>
        <w:tabs>
          <w:tab w:val="clear" w:pos="567"/>
        </w:tabs>
        <w:spacing w:line="240" w:lineRule="auto"/>
        <w:rPr>
          <w:szCs w:val="22"/>
        </w:rPr>
      </w:pPr>
    </w:p>
    <w:p w14:paraId="0810B48F" w14:textId="77777777" w:rsidR="00166DEB" w:rsidRPr="00CA7F9B" w:rsidRDefault="00166DEB" w:rsidP="00E42539">
      <w:pPr>
        <w:tabs>
          <w:tab w:val="clear" w:pos="567"/>
          <w:tab w:val="left" w:pos="708"/>
        </w:tabs>
        <w:spacing w:line="240" w:lineRule="auto"/>
        <w:rPr>
          <w:szCs w:val="22"/>
        </w:rPr>
      </w:pPr>
    </w:p>
    <w:p w14:paraId="03EB90E5" w14:textId="77777777" w:rsidR="003C05B7" w:rsidRPr="00CA7F9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lastRenderedPageBreak/>
        <w:t>TERMIN WAŻNOŚCI</w:t>
      </w:r>
    </w:p>
    <w:p w14:paraId="7F22447B" w14:textId="77777777" w:rsidR="003C05B7" w:rsidRPr="00CA7F9B" w:rsidRDefault="003C05B7" w:rsidP="00E42539">
      <w:pPr>
        <w:keepNext/>
        <w:tabs>
          <w:tab w:val="clear" w:pos="567"/>
          <w:tab w:val="left" w:pos="708"/>
        </w:tabs>
        <w:spacing w:line="240" w:lineRule="auto"/>
        <w:rPr>
          <w:szCs w:val="22"/>
        </w:rPr>
      </w:pPr>
    </w:p>
    <w:p w14:paraId="60AA11BA" w14:textId="77777777" w:rsidR="003C05B7" w:rsidRPr="00CA7F9B" w:rsidRDefault="003C05B7" w:rsidP="00E42539">
      <w:pPr>
        <w:keepNext/>
        <w:tabs>
          <w:tab w:val="clear" w:pos="567"/>
          <w:tab w:val="left" w:pos="708"/>
        </w:tabs>
        <w:spacing w:line="240" w:lineRule="auto"/>
        <w:rPr>
          <w:szCs w:val="22"/>
        </w:rPr>
      </w:pPr>
      <w:r w:rsidRPr="00CA7F9B">
        <w:rPr>
          <w:szCs w:val="22"/>
        </w:rPr>
        <w:t>Termin ważności (EXP):</w:t>
      </w:r>
    </w:p>
    <w:p w14:paraId="28918EE3" w14:textId="77777777" w:rsidR="003C05B7" w:rsidRPr="00CA7F9B" w:rsidRDefault="003C05B7" w:rsidP="00E42539">
      <w:pPr>
        <w:tabs>
          <w:tab w:val="clear" w:pos="567"/>
          <w:tab w:val="left" w:pos="708"/>
        </w:tabs>
        <w:spacing w:line="240" w:lineRule="auto"/>
        <w:rPr>
          <w:szCs w:val="22"/>
        </w:rPr>
      </w:pPr>
    </w:p>
    <w:p w14:paraId="73235787" w14:textId="77777777" w:rsidR="003C05B7" w:rsidRPr="00CA7F9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WARUNKI PRZECHOWYWANIA</w:t>
      </w:r>
    </w:p>
    <w:p w14:paraId="2DE1D7AC" w14:textId="77777777" w:rsidR="003C05B7" w:rsidRPr="00CA7F9B" w:rsidRDefault="003C05B7" w:rsidP="00E42539">
      <w:pPr>
        <w:keepNext/>
        <w:tabs>
          <w:tab w:val="clear" w:pos="567"/>
          <w:tab w:val="left" w:pos="708"/>
        </w:tabs>
        <w:spacing w:line="240" w:lineRule="auto"/>
        <w:rPr>
          <w:szCs w:val="22"/>
        </w:rPr>
      </w:pPr>
    </w:p>
    <w:p w14:paraId="4C1B9E40" w14:textId="77777777" w:rsidR="003C05B7" w:rsidRPr="00CA7F9B" w:rsidRDefault="003C05B7" w:rsidP="00E42539">
      <w:pPr>
        <w:pStyle w:val="Default"/>
        <w:rPr>
          <w:color w:val="auto"/>
          <w:sz w:val="22"/>
          <w:szCs w:val="22"/>
        </w:rPr>
      </w:pPr>
      <w:r w:rsidRPr="00CA7F9B">
        <w:rPr>
          <w:color w:val="auto"/>
          <w:sz w:val="22"/>
          <w:szCs w:val="22"/>
        </w:rPr>
        <w:t xml:space="preserve">Przechowywać w temperaturze poniżej 25°C. </w:t>
      </w:r>
    </w:p>
    <w:p w14:paraId="5A92E300" w14:textId="48067FED" w:rsidR="003C05B7" w:rsidRPr="00CA7F9B" w:rsidRDefault="003C05B7" w:rsidP="00E42539">
      <w:pPr>
        <w:pStyle w:val="Default"/>
        <w:rPr>
          <w:color w:val="auto"/>
          <w:sz w:val="22"/>
          <w:szCs w:val="22"/>
        </w:rPr>
      </w:pPr>
      <w:r w:rsidRPr="00CA7F9B">
        <w:rPr>
          <w:color w:val="auto"/>
          <w:sz w:val="22"/>
          <w:szCs w:val="22"/>
        </w:rPr>
        <w:t xml:space="preserve">Przechowywać strzykawkę w opakowaniu zewnętrznym w celu ochrony przed światłem. </w:t>
      </w:r>
    </w:p>
    <w:p w14:paraId="501B6A77" w14:textId="39893B8E" w:rsidR="003C05B7" w:rsidRDefault="0049126A" w:rsidP="00E42539">
      <w:pPr>
        <w:tabs>
          <w:tab w:val="clear" w:pos="567"/>
          <w:tab w:val="left" w:pos="708"/>
        </w:tabs>
        <w:spacing w:line="240" w:lineRule="auto"/>
        <w:rPr>
          <w:szCs w:val="22"/>
          <w:lang w:eastAsia="en-US"/>
        </w:rPr>
      </w:pPr>
      <w:r>
        <w:rPr>
          <w:szCs w:val="22"/>
          <w:lang w:eastAsia="en-US"/>
        </w:rPr>
        <w:t>Nie zamrażać.</w:t>
      </w:r>
    </w:p>
    <w:p w14:paraId="46D02D8C" w14:textId="77777777" w:rsidR="003C05B7" w:rsidRPr="00CA7F9B" w:rsidRDefault="003C05B7" w:rsidP="00E42539">
      <w:pPr>
        <w:tabs>
          <w:tab w:val="clear" w:pos="567"/>
          <w:tab w:val="left" w:pos="708"/>
        </w:tabs>
        <w:spacing w:line="240" w:lineRule="auto"/>
        <w:rPr>
          <w:szCs w:val="22"/>
        </w:rPr>
      </w:pPr>
    </w:p>
    <w:p w14:paraId="3B70374A" w14:textId="77777777" w:rsidR="003C05B7" w:rsidRPr="00CA7F9B" w:rsidRDefault="003C05B7">
      <w:pPr>
        <w:keepNext/>
        <w:numPr>
          <w:ilvl w:val="0"/>
          <w:numId w:val="80"/>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t>SPECJALNE ŚRODKI OSTROŻNOŚCI DOTYCZĄCE USUWANIA NIEZUŻYTEGO PRODUKTU LECZNICZEGO LUB POCHODZĄCYCH Z NIEGO ODPADÓW, JEŚLI WŁAŚCIWE</w:t>
      </w:r>
    </w:p>
    <w:p w14:paraId="5B05ED25" w14:textId="77777777" w:rsidR="003C05B7" w:rsidRPr="00CA7F9B" w:rsidRDefault="003C05B7" w:rsidP="00E42539">
      <w:pPr>
        <w:tabs>
          <w:tab w:val="clear" w:pos="567"/>
          <w:tab w:val="left" w:pos="708"/>
        </w:tabs>
        <w:spacing w:line="240" w:lineRule="auto"/>
        <w:rPr>
          <w:szCs w:val="22"/>
        </w:rPr>
      </w:pPr>
    </w:p>
    <w:p w14:paraId="0D67876D" w14:textId="77777777" w:rsidR="003C05B7" w:rsidRPr="00CA7F9B" w:rsidRDefault="003C05B7" w:rsidP="00E42539">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71985210" w14:textId="77777777" w:rsidR="003C05B7" w:rsidRPr="00CA7F9B" w:rsidRDefault="003C05B7" w:rsidP="00E42539">
      <w:pPr>
        <w:tabs>
          <w:tab w:val="clear" w:pos="567"/>
          <w:tab w:val="left" w:pos="708"/>
        </w:tabs>
        <w:spacing w:line="240" w:lineRule="auto"/>
        <w:rPr>
          <w:szCs w:val="22"/>
        </w:rPr>
      </w:pPr>
    </w:p>
    <w:p w14:paraId="7B912BBE" w14:textId="77777777" w:rsidR="003C05B7" w:rsidRPr="00CA7F9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0B4802A6" w14:textId="77777777" w:rsidR="003C05B7" w:rsidRPr="00CA7F9B" w:rsidRDefault="003C05B7" w:rsidP="00E42539">
      <w:pPr>
        <w:tabs>
          <w:tab w:val="clear" w:pos="567"/>
          <w:tab w:val="left" w:pos="708"/>
        </w:tabs>
        <w:spacing w:line="240" w:lineRule="auto"/>
        <w:rPr>
          <w:szCs w:val="22"/>
        </w:rPr>
      </w:pPr>
    </w:p>
    <w:p w14:paraId="649A6010" w14:textId="77777777" w:rsidR="003C05B7" w:rsidRPr="00CA7F9B" w:rsidRDefault="003C05B7" w:rsidP="00E42539">
      <w:pPr>
        <w:tabs>
          <w:tab w:val="clear" w:pos="567"/>
          <w:tab w:val="left" w:pos="708"/>
        </w:tabs>
        <w:spacing w:line="240" w:lineRule="auto"/>
        <w:rPr>
          <w:szCs w:val="22"/>
        </w:rPr>
      </w:pPr>
      <w:r w:rsidRPr="00CA7F9B">
        <w:rPr>
          <w:szCs w:val="22"/>
        </w:rPr>
        <w:t>Nordic Group B</w:t>
      </w:r>
      <w:r w:rsidR="008E5624" w:rsidRPr="00CA7F9B">
        <w:rPr>
          <w:szCs w:val="22"/>
        </w:rPr>
        <w:t>.</w:t>
      </w:r>
      <w:r w:rsidRPr="00CA7F9B">
        <w:rPr>
          <w:szCs w:val="22"/>
        </w:rPr>
        <w:t>V</w:t>
      </w:r>
      <w:r w:rsidR="008E5624" w:rsidRPr="00CA7F9B">
        <w:rPr>
          <w:szCs w:val="22"/>
        </w:rPr>
        <w:t>.</w:t>
      </w:r>
      <w:r w:rsidRPr="00CA7F9B">
        <w:rPr>
          <w:szCs w:val="22"/>
        </w:rPr>
        <w:t xml:space="preserve"> </w:t>
      </w:r>
    </w:p>
    <w:p w14:paraId="116423C7" w14:textId="3DBDFE52" w:rsidR="003C05B7" w:rsidRPr="00CA7F9B" w:rsidRDefault="007F73E9" w:rsidP="00E42539">
      <w:pPr>
        <w:tabs>
          <w:tab w:val="clear" w:pos="567"/>
          <w:tab w:val="left" w:pos="708"/>
        </w:tabs>
        <w:spacing w:line="240" w:lineRule="auto"/>
        <w:rPr>
          <w:szCs w:val="22"/>
        </w:rPr>
      </w:pPr>
      <w:r w:rsidRPr="00CA7F9B">
        <w:rPr>
          <w:szCs w:val="22"/>
        </w:rPr>
        <w:t>Siriusdreef 41</w:t>
      </w:r>
    </w:p>
    <w:p w14:paraId="49BD343A" w14:textId="77777777" w:rsidR="003C05B7" w:rsidRPr="00CA7F9B" w:rsidRDefault="003C05B7" w:rsidP="00E42539">
      <w:pPr>
        <w:tabs>
          <w:tab w:val="clear" w:pos="567"/>
          <w:tab w:val="left" w:pos="708"/>
        </w:tabs>
        <w:spacing w:line="240" w:lineRule="auto"/>
        <w:rPr>
          <w:szCs w:val="22"/>
        </w:rPr>
      </w:pPr>
      <w:r w:rsidRPr="00CA7F9B">
        <w:rPr>
          <w:szCs w:val="22"/>
        </w:rPr>
        <w:t>2132 WT Hoofddorp</w:t>
      </w:r>
    </w:p>
    <w:p w14:paraId="7A8971FA" w14:textId="77777777" w:rsidR="003C05B7" w:rsidRPr="00CA7F9B" w:rsidRDefault="003C05B7" w:rsidP="00E42539">
      <w:pPr>
        <w:tabs>
          <w:tab w:val="clear" w:pos="567"/>
          <w:tab w:val="left" w:pos="708"/>
        </w:tabs>
        <w:spacing w:line="240" w:lineRule="auto"/>
        <w:rPr>
          <w:szCs w:val="22"/>
        </w:rPr>
      </w:pPr>
      <w:r w:rsidRPr="00CA7F9B">
        <w:rPr>
          <w:position w:val="-1"/>
          <w:szCs w:val="22"/>
        </w:rPr>
        <w:t>Holandia</w:t>
      </w:r>
    </w:p>
    <w:p w14:paraId="78BC9C67" w14:textId="77777777" w:rsidR="003C05B7" w:rsidRPr="00CA7F9B" w:rsidRDefault="003C05B7" w:rsidP="00E42539">
      <w:pPr>
        <w:tabs>
          <w:tab w:val="clear" w:pos="567"/>
          <w:tab w:val="left" w:pos="708"/>
        </w:tabs>
        <w:spacing w:line="240" w:lineRule="auto"/>
        <w:rPr>
          <w:szCs w:val="22"/>
        </w:rPr>
      </w:pPr>
    </w:p>
    <w:p w14:paraId="76C92655" w14:textId="77777777" w:rsidR="003C05B7" w:rsidRPr="00CA7F9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1DD08218" w14:textId="77777777" w:rsidR="003C05B7" w:rsidRPr="00CA7F9B" w:rsidRDefault="003C05B7" w:rsidP="00E42539">
      <w:pPr>
        <w:spacing w:line="240" w:lineRule="auto"/>
        <w:rPr>
          <w:szCs w:val="22"/>
        </w:rPr>
      </w:pPr>
    </w:p>
    <w:p w14:paraId="31EC7E5B" w14:textId="77777777" w:rsidR="003C05B7" w:rsidRPr="00144E3B" w:rsidRDefault="003C05B7" w:rsidP="00F15AFA">
      <w:pPr>
        <w:spacing w:line="240" w:lineRule="auto"/>
        <w:rPr>
          <w:szCs w:val="22"/>
        </w:rPr>
      </w:pPr>
      <w:r w:rsidRPr="00144E3B">
        <w:rPr>
          <w:szCs w:val="22"/>
        </w:rPr>
        <w:t>EU/1/16/1124/041 4 ampułko</w:t>
      </w:r>
      <w:r w:rsidR="008E5624" w:rsidRPr="00144E3B">
        <w:rPr>
          <w:szCs w:val="22"/>
        </w:rPr>
        <w:t>-</w:t>
      </w:r>
      <w:r w:rsidRPr="00144E3B">
        <w:rPr>
          <w:szCs w:val="22"/>
        </w:rPr>
        <w:t>strzykawki (4 opakowania po 1)</w:t>
      </w:r>
    </w:p>
    <w:p w14:paraId="58B82C91" w14:textId="581CEE23" w:rsidR="003C05B7" w:rsidRPr="002E1523" w:rsidDel="00144E3B" w:rsidRDefault="003C05B7" w:rsidP="00F15AFA">
      <w:pPr>
        <w:spacing w:line="240" w:lineRule="auto"/>
        <w:rPr>
          <w:del w:id="137" w:author="Author"/>
          <w:szCs w:val="22"/>
          <w:highlight w:val="lightGray"/>
        </w:rPr>
      </w:pPr>
      <w:del w:id="138" w:author="Author">
        <w:r w:rsidRPr="002E1523" w:rsidDel="00144E3B">
          <w:rPr>
            <w:rFonts w:eastAsia="Times New Roman"/>
            <w:highlight w:val="lightGray"/>
          </w:rPr>
          <w:delText xml:space="preserve">EU/1/16/1124/042 6 </w:delText>
        </w:r>
        <w:r w:rsidRPr="002E1523" w:rsidDel="00144E3B">
          <w:rPr>
            <w:szCs w:val="22"/>
            <w:highlight w:val="lightGray"/>
          </w:rPr>
          <w:delText>ampułko</w:delText>
        </w:r>
        <w:r w:rsidR="008E5624" w:rsidRPr="002E1523" w:rsidDel="00144E3B">
          <w:rPr>
            <w:szCs w:val="22"/>
            <w:highlight w:val="lightGray"/>
          </w:rPr>
          <w:delText>-</w:delText>
        </w:r>
        <w:r w:rsidRPr="002E1523" w:rsidDel="00144E3B">
          <w:rPr>
            <w:szCs w:val="22"/>
            <w:highlight w:val="lightGray"/>
          </w:rPr>
          <w:delText>strzykawek (6 opakowań po 1)</w:delText>
        </w:r>
      </w:del>
    </w:p>
    <w:p w14:paraId="2C92A9C4" w14:textId="77777777" w:rsidR="008E5624" w:rsidRPr="00144E3B" w:rsidRDefault="008E5624" w:rsidP="008E5624">
      <w:pPr>
        <w:spacing w:line="240" w:lineRule="auto"/>
        <w:rPr>
          <w:szCs w:val="22"/>
        </w:rPr>
      </w:pPr>
      <w:r w:rsidRPr="002E1523">
        <w:rPr>
          <w:rFonts w:eastAsia="Times New Roman"/>
          <w:highlight w:val="lightGray"/>
        </w:rPr>
        <w:t xml:space="preserve">EU/1/16/1124/054 12 </w:t>
      </w:r>
      <w:r w:rsidRPr="002E1523">
        <w:rPr>
          <w:szCs w:val="22"/>
          <w:highlight w:val="lightGray"/>
        </w:rPr>
        <w:t>ampułko-strzykawek (12 opakowań po 1</w:t>
      </w:r>
      <w:r w:rsidRPr="00144E3B">
        <w:rPr>
          <w:szCs w:val="22"/>
        </w:rPr>
        <w:t>)</w:t>
      </w:r>
    </w:p>
    <w:p w14:paraId="1AC6DDAC" w14:textId="77777777" w:rsidR="003C05B7" w:rsidRPr="00144E3B" w:rsidRDefault="003C05B7" w:rsidP="00E42539">
      <w:pPr>
        <w:spacing w:line="240" w:lineRule="auto"/>
        <w:rPr>
          <w:szCs w:val="22"/>
        </w:rPr>
      </w:pPr>
    </w:p>
    <w:p w14:paraId="5A32C282" w14:textId="77777777" w:rsidR="003C05B7" w:rsidRPr="00144E3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i/>
          <w:szCs w:val="22"/>
        </w:rPr>
      </w:pPr>
      <w:r w:rsidRPr="00144E3B">
        <w:rPr>
          <w:b/>
          <w:szCs w:val="22"/>
        </w:rPr>
        <w:t>NUMER SERII</w:t>
      </w:r>
    </w:p>
    <w:p w14:paraId="685CE9D0" w14:textId="77777777" w:rsidR="003C05B7" w:rsidRPr="00144E3B" w:rsidRDefault="003C05B7" w:rsidP="00E42539">
      <w:pPr>
        <w:spacing w:line="240" w:lineRule="auto"/>
        <w:rPr>
          <w:szCs w:val="22"/>
        </w:rPr>
      </w:pPr>
    </w:p>
    <w:p w14:paraId="4F82C2AD" w14:textId="77777777" w:rsidR="003C05B7" w:rsidRPr="00144E3B" w:rsidRDefault="003C05B7" w:rsidP="00E42539">
      <w:pPr>
        <w:spacing w:line="240" w:lineRule="auto"/>
        <w:rPr>
          <w:szCs w:val="22"/>
        </w:rPr>
      </w:pPr>
      <w:r w:rsidRPr="00144E3B">
        <w:rPr>
          <w:szCs w:val="22"/>
        </w:rPr>
        <w:t>Numer serii (Lot):</w:t>
      </w:r>
    </w:p>
    <w:p w14:paraId="72316751" w14:textId="77777777" w:rsidR="003C05B7" w:rsidRPr="00144E3B" w:rsidRDefault="003C05B7" w:rsidP="00E42539">
      <w:pPr>
        <w:spacing w:line="240" w:lineRule="auto"/>
        <w:rPr>
          <w:szCs w:val="22"/>
        </w:rPr>
      </w:pPr>
    </w:p>
    <w:p w14:paraId="6C55894E" w14:textId="77777777" w:rsidR="003C05B7" w:rsidRPr="00144E3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szCs w:val="22"/>
        </w:rPr>
      </w:pPr>
      <w:r w:rsidRPr="00144E3B">
        <w:rPr>
          <w:b/>
          <w:szCs w:val="22"/>
        </w:rPr>
        <w:t>OGÓLNA KATEGORIA DOSTĘPNOŚCI</w:t>
      </w:r>
    </w:p>
    <w:p w14:paraId="52DB35D5" w14:textId="77777777" w:rsidR="003C05B7" w:rsidRPr="00144E3B" w:rsidRDefault="003C05B7" w:rsidP="00E42539">
      <w:pPr>
        <w:spacing w:line="240" w:lineRule="auto"/>
        <w:rPr>
          <w:szCs w:val="22"/>
        </w:rPr>
      </w:pPr>
    </w:p>
    <w:p w14:paraId="3EACFDFA" w14:textId="77777777" w:rsidR="003C05B7" w:rsidRPr="00144E3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szCs w:val="22"/>
        </w:rPr>
      </w:pPr>
      <w:r w:rsidRPr="00144E3B">
        <w:rPr>
          <w:b/>
          <w:szCs w:val="22"/>
        </w:rPr>
        <w:t>INSTRUKCJA UŻYCIA</w:t>
      </w:r>
    </w:p>
    <w:p w14:paraId="22CC46DF" w14:textId="77777777" w:rsidR="003C05B7" w:rsidRPr="00144E3B" w:rsidRDefault="003C05B7" w:rsidP="00E42539">
      <w:pPr>
        <w:tabs>
          <w:tab w:val="clear" w:pos="567"/>
          <w:tab w:val="left" w:pos="708"/>
        </w:tabs>
        <w:spacing w:line="240" w:lineRule="auto"/>
        <w:rPr>
          <w:szCs w:val="22"/>
        </w:rPr>
      </w:pPr>
    </w:p>
    <w:p w14:paraId="11C7A465" w14:textId="77777777" w:rsidR="003C05B7" w:rsidRPr="00144E3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szCs w:val="22"/>
        </w:rPr>
      </w:pPr>
      <w:r w:rsidRPr="00144E3B">
        <w:rPr>
          <w:b/>
          <w:szCs w:val="22"/>
        </w:rPr>
        <w:t>INFORMACJA PODANA SYSTEMEM BRAILLE’A</w:t>
      </w:r>
    </w:p>
    <w:p w14:paraId="32FA5FD4" w14:textId="77777777" w:rsidR="003C05B7" w:rsidRPr="00144E3B" w:rsidRDefault="003C05B7" w:rsidP="00E42539">
      <w:pPr>
        <w:spacing w:line="240" w:lineRule="auto"/>
        <w:rPr>
          <w:szCs w:val="22"/>
        </w:rPr>
      </w:pPr>
    </w:p>
    <w:p w14:paraId="4A3B1724" w14:textId="5CCA59B6" w:rsidR="003C05B7" w:rsidRPr="00144E3B" w:rsidRDefault="003C05B7" w:rsidP="00E42539">
      <w:pPr>
        <w:spacing w:line="240" w:lineRule="auto"/>
        <w:rPr>
          <w:szCs w:val="22"/>
        </w:rPr>
      </w:pPr>
      <w:r w:rsidRPr="00144E3B">
        <w:rPr>
          <w:szCs w:val="22"/>
        </w:rPr>
        <w:t>Nordimet 20</w:t>
      </w:r>
      <w:r w:rsidR="00B84A4B" w:rsidRPr="00144E3B">
        <w:rPr>
          <w:szCs w:val="22"/>
        </w:rPr>
        <w:t> mg</w:t>
      </w:r>
    </w:p>
    <w:p w14:paraId="4FA82FE2" w14:textId="77777777" w:rsidR="00F80C54" w:rsidRPr="00144E3B" w:rsidRDefault="00F80C54" w:rsidP="00E42539">
      <w:pPr>
        <w:spacing w:line="240" w:lineRule="auto"/>
        <w:rPr>
          <w:szCs w:val="22"/>
          <w:shd w:val="clear" w:color="auto" w:fill="CCCCCC"/>
        </w:rPr>
      </w:pPr>
    </w:p>
    <w:p w14:paraId="0241C1BA" w14:textId="77777777" w:rsidR="003C05B7" w:rsidRPr="00144E3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i/>
          <w:szCs w:val="22"/>
        </w:rPr>
      </w:pPr>
      <w:r w:rsidRPr="00144E3B">
        <w:rPr>
          <w:b/>
          <w:szCs w:val="22"/>
        </w:rPr>
        <w:t>NIEPOWTARZALNY IDENTYFIKATOR – KOD 2D</w:t>
      </w:r>
    </w:p>
    <w:p w14:paraId="2FB1C122" w14:textId="77777777" w:rsidR="003C05B7" w:rsidRPr="00144E3B" w:rsidRDefault="003C05B7" w:rsidP="00E42539">
      <w:pPr>
        <w:spacing w:line="240" w:lineRule="auto"/>
        <w:rPr>
          <w:szCs w:val="22"/>
        </w:rPr>
      </w:pPr>
    </w:p>
    <w:p w14:paraId="514AF08C" w14:textId="77777777" w:rsidR="003C05B7" w:rsidRPr="00CA7F9B" w:rsidRDefault="003C05B7" w:rsidP="00E42539">
      <w:pPr>
        <w:spacing w:line="240" w:lineRule="auto"/>
        <w:rPr>
          <w:szCs w:val="22"/>
          <w:shd w:val="clear" w:color="auto" w:fill="CCCCCC"/>
        </w:rPr>
      </w:pPr>
      <w:r w:rsidRPr="002E1523">
        <w:rPr>
          <w:szCs w:val="22"/>
          <w:highlight w:val="lightGray"/>
        </w:rPr>
        <w:t>Obejmuje kod 2D będący nośnikiem niepowtarzalnego identyfikatora.</w:t>
      </w:r>
    </w:p>
    <w:p w14:paraId="337CF25D" w14:textId="77777777" w:rsidR="003C05B7" w:rsidRPr="00CA7F9B" w:rsidRDefault="003C05B7" w:rsidP="00E42539">
      <w:pPr>
        <w:spacing w:line="240" w:lineRule="auto"/>
        <w:rPr>
          <w:szCs w:val="22"/>
        </w:rPr>
      </w:pPr>
    </w:p>
    <w:p w14:paraId="5B6AA90F" w14:textId="77777777" w:rsidR="003C05B7" w:rsidRPr="00CA7F9B" w:rsidRDefault="003C05B7">
      <w:pPr>
        <w:keepNext/>
        <w:numPr>
          <w:ilvl w:val="0"/>
          <w:numId w:val="80"/>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25E48509" w14:textId="77777777" w:rsidR="003C05B7" w:rsidRPr="00CA7F9B" w:rsidRDefault="003C05B7" w:rsidP="00E42539">
      <w:pPr>
        <w:spacing w:line="240" w:lineRule="auto"/>
        <w:rPr>
          <w:szCs w:val="22"/>
        </w:rPr>
      </w:pPr>
    </w:p>
    <w:p w14:paraId="4AD062EA" w14:textId="59E08C2F" w:rsidR="003C05B7" w:rsidRPr="00CA7F9B" w:rsidRDefault="003C05B7" w:rsidP="00E42539">
      <w:pPr>
        <w:spacing w:line="240" w:lineRule="auto"/>
        <w:rPr>
          <w:szCs w:val="22"/>
        </w:rPr>
      </w:pPr>
      <w:r w:rsidRPr="00CA7F9B">
        <w:rPr>
          <w:szCs w:val="22"/>
        </w:rPr>
        <w:t xml:space="preserve">PC </w:t>
      </w:r>
    </w:p>
    <w:p w14:paraId="376F9123" w14:textId="166EC496" w:rsidR="003C05B7" w:rsidRPr="00CA7F9B" w:rsidRDefault="003C05B7" w:rsidP="00E42539">
      <w:pPr>
        <w:spacing w:line="240" w:lineRule="auto"/>
        <w:rPr>
          <w:szCs w:val="22"/>
        </w:rPr>
      </w:pPr>
      <w:r w:rsidRPr="00CA7F9B">
        <w:rPr>
          <w:szCs w:val="22"/>
        </w:rPr>
        <w:t xml:space="preserve">SN </w:t>
      </w:r>
    </w:p>
    <w:p w14:paraId="7F0E7C0C" w14:textId="32787C58" w:rsidR="00850575" w:rsidRDefault="003C05B7" w:rsidP="00E42539">
      <w:pPr>
        <w:spacing w:line="240" w:lineRule="auto"/>
        <w:rPr>
          <w:szCs w:val="22"/>
        </w:rPr>
      </w:pPr>
      <w:r w:rsidRPr="00CA7F9B">
        <w:rPr>
          <w:szCs w:val="22"/>
        </w:rPr>
        <w:t>NN</w:t>
      </w:r>
    </w:p>
    <w:p w14:paraId="18A1EA7A" w14:textId="71D6C4D9" w:rsidR="00AB7A0D" w:rsidRDefault="00AB7A0D">
      <w:pPr>
        <w:tabs>
          <w:tab w:val="clear" w:pos="567"/>
        </w:tabs>
        <w:spacing w:line="240" w:lineRule="auto"/>
        <w:rPr>
          <w:szCs w:val="22"/>
        </w:rPr>
      </w:pPr>
      <w:r>
        <w:rPr>
          <w:szCs w:val="22"/>
        </w:rPr>
        <w:br w:type="page"/>
      </w:r>
    </w:p>
    <w:p w14:paraId="48178A77" w14:textId="77777777" w:rsidR="00850575" w:rsidRPr="00CA7F9B" w:rsidRDefault="00850575" w:rsidP="00850575">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lastRenderedPageBreak/>
        <w:t>INFORMACJE ZAMIESZCZANE NA OPAKOWANIACH ZEWNĘTRZNYCH</w:t>
      </w:r>
    </w:p>
    <w:p w14:paraId="4A27E4ED" w14:textId="77777777" w:rsidR="00850575" w:rsidRPr="00CA7F9B" w:rsidRDefault="00850575" w:rsidP="00850575">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71C39B08" w14:textId="798C6E7A" w:rsidR="00850575" w:rsidRPr="00CA7F9B" w:rsidRDefault="00850575" w:rsidP="00850575">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Pr>
          <w:b/>
          <w:bCs/>
          <w:szCs w:val="22"/>
        </w:rPr>
        <w:t xml:space="preserve">POŚREDNIE </w:t>
      </w:r>
      <w:r w:rsidRPr="00CA7F9B">
        <w:rPr>
          <w:b/>
          <w:bCs/>
          <w:szCs w:val="22"/>
        </w:rPr>
        <w:t xml:space="preserve">PUDEŁKO </w:t>
      </w:r>
      <w:r>
        <w:rPr>
          <w:b/>
          <w:bCs/>
          <w:szCs w:val="22"/>
        </w:rPr>
        <w:t>TEKTUROWE OPAKOWANIA ZBIORCZEGO (</w:t>
      </w:r>
      <w:r w:rsidRPr="00CA7F9B">
        <w:rPr>
          <w:b/>
        </w:rPr>
        <w:t>BEZ BLUE BOX</w:t>
      </w:r>
      <w:r>
        <w:rPr>
          <w:b/>
        </w:rPr>
        <w:t>)</w:t>
      </w:r>
    </w:p>
    <w:p w14:paraId="67B8ECFE" w14:textId="77777777" w:rsidR="00850575" w:rsidRPr="00CA7F9B" w:rsidRDefault="00850575" w:rsidP="00850575">
      <w:pPr>
        <w:tabs>
          <w:tab w:val="clear" w:pos="567"/>
          <w:tab w:val="left" w:pos="708"/>
        </w:tabs>
        <w:spacing w:line="240" w:lineRule="auto"/>
        <w:rPr>
          <w:szCs w:val="22"/>
        </w:rPr>
      </w:pPr>
    </w:p>
    <w:p w14:paraId="3C68B09A"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174BE61B" w14:textId="77777777" w:rsidR="00850575" w:rsidRPr="00CA7F9B" w:rsidRDefault="00850575" w:rsidP="00850575">
      <w:pPr>
        <w:keepNext/>
        <w:tabs>
          <w:tab w:val="clear" w:pos="567"/>
          <w:tab w:val="left" w:pos="708"/>
        </w:tabs>
        <w:spacing w:line="240" w:lineRule="auto"/>
        <w:rPr>
          <w:szCs w:val="22"/>
        </w:rPr>
      </w:pPr>
    </w:p>
    <w:p w14:paraId="55C74B56" w14:textId="48DE45EF" w:rsidR="00850575" w:rsidRDefault="00850575" w:rsidP="00850575">
      <w:pPr>
        <w:pStyle w:val="Default"/>
        <w:rPr>
          <w:color w:val="auto"/>
          <w:sz w:val="22"/>
          <w:szCs w:val="22"/>
        </w:rPr>
      </w:pPr>
      <w:r w:rsidRPr="00CA7F9B">
        <w:rPr>
          <w:color w:val="auto"/>
          <w:sz w:val="22"/>
          <w:szCs w:val="22"/>
        </w:rPr>
        <w:t>Nordimet, 20</w:t>
      </w:r>
      <w:r w:rsidR="00B84A4B">
        <w:rPr>
          <w:color w:val="auto"/>
          <w:sz w:val="22"/>
          <w:szCs w:val="22"/>
        </w:rPr>
        <w:t> mg</w:t>
      </w:r>
      <w:r w:rsidRPr="00CA7F9B">
        <w:rPr>
          <w:color w:val="auto"/>
          <w:sz w:val="22"/>
          <w:szCs w:val="22"/>
        </w:rPr>
        <w:t>, roztwór do wstrzykiwań w ampułko-strzykawce</w:t>
      </w:r>
    </w:p>
    <w:p w14:paraId="122DBB11" w14:textId="77777777" w:rsidR="00455B8A" w:rsidRPr="00CA7F9B" w:rsidRDefault="00455B8A" w:rsidP="00850575">
      <w:pPr>
        <w:pStyle w:val="Default"/>
        <w:rPr>
          <w:color w:val="auto"/>
          <w:sz w:val="22"/>
          <w:szCs w:val="22"/>
        </w:rPr>
      </w:pPr>
    </w:p>
    <w:p w14:paraId="59A1FE8D" w14:textId="77777777" w:rsidR="00850575" w:rsidRPr="00CA7F9B" w:rsidRDefault="00850575" w:rsidP="00850575">
      <w:pPr>
        <w:tabs>
          <w:tab w:val="clear" w:pos="567"/>
          <w:tab w:val="left" w:pos="708"/>
        </w:tabs>
        <w:spacing w:line="240" w:lineRule="auto"/>
        <w:rPr>
          <w:szCs w:val="22"/>
        </w:rPr>
      </w:pPr>
      <w:r w:rsidRPr="00CA7F9B">
        <w:rPr>
          <w:szCs w:val="22"/>
        </w:rPr>
        <w:t>metotreksat</w:t>
      </w:r>
    </w:p>
    <w:p w14:paraId="00DDA0C2" w14:textId="77777777" w:rsidR="00850575" w:rsidRPr="00CA7F9B" w:rsidRDefault="00850575" w:rsidP="00850575">
      <w:pPr>
        <w:tabs>
          <w:tab w:val="clear" w:pos="567"/>
          <w:tab w:val="left" w:pos="708"/>
        </w:tabs>
        <w:spacing w:line="240" w:lineRule="auto"/>
        <w:rPr>
          <w:szCs w:val="22"/>
        </w:rPr>
      </w:pPr>
    </w:p>
    <w:p w14:paraId="516CE6B3"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59DB5205" w14:textId="77777777" w:rsidR="00850575" w:rsidRPr="00CA7F9B" w:rsidRDefault="00850575" w:rsidP="00850575">
      <w:pPr>
        <w:keepNext/>
        <w:tabs>
          <w:tab w:val="clear" w:pos="567"/>
          <w:tab w:val="left" w:pos="708"/>
        </w:tabs>
        <w:spacing w:line="240" w:lineRule="auto"/>
        <w:rPr>
          <w:szCs w:val="22"/>
        </w:rPr>
      </w:pPr>
    </w:p>
    <w:p w14:paraId="4DE66BD2" w14:textId="4F3EF5B7" w:rsidR="00850575" w:rsidRPr="00CA7F9B" w:rsidRDefault="00850575" w:rsidP="00850575">
      <w:pPr>
        <w:tabs>
          <w:tab w:val="clear" w:pos="567"/>
          <w:tab w:val="left" w:pos="708"/>
        </w:tabs>
        <w:spacing w:line="240" w:lineRule="auto"/>
        <w:rPr>
          <w:szCs w:val="22"/>
        </w:rPr>
      </w:pPr>
      <w:r w:rsidRPr="00CA7F9B">
        <w:rPr>
          <w:szCs w:val="22"/>
        </w:rPr>
        <w:t>Jedna ampułko-strzykawka o pojemności 0,8 ml zawiera 20</w:t>
      </w:r>
      <w:r w:rsidR="00B84A4B">
        <w:rPr>
          <w:szCs w:val="22"/>
        </w:rPr>
        <w:t> mg</w:t>
      </w:r>
      <w:r w:rsidRPr="00CA7F9B">
        <w:rPr>
          <w:szCs w:val="22"/>
        </w:rPr>
        <w:t xml:space="preserve"> metotreksatu (25</w:t>
      </w:r>
      <w:r w:rsidR="00B84A4B">
        <w:rPr>
          <w:szCs w:val="22"/>
        </w:rPr>
        <w:t> mg</w:t>
      </w:r>
      <w:r w:rsidRPr="00CA7F9B">
        <w:rPr>
          <w:szCs w:val="22"/>
        </w:rPr>
        <w:t>/ml).</w:t>
      </w:r>
    </w:p>
    <w:p w14:paraId="2D9EE9DD" w14:textId="77777777" w:rsidR="00850575" w:rsidRPr="00CA7F9B" w:rsidRDefault="00850575" w:rsidP="00850575">
      <w:pPr>
        <w:tabs>
          <w:tab w:val="clear" w:pos="567"/>
          <w:tab w:val="left" w:pos="708"/>
        </w:tabs>
        <w:spacing w:line="240" w:lineRule="auto"/>
        <w:rPr>
          <w:szCs w:val="22"/>
        </w:rPr>
      </w:pPr>
    </w:p>
    <w:p w14:paraId="447E93FC"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46FFF613" w14:textId="77777777" w:rsidR="00850575" w:rsidRPr="00CA7F9B" w:rsidRDefault="00850575" w:rsidP="00850575">
      <w:pPr>
        <w:tabs>
          <w:tab w:val="clear" w:pos="567"/>
          <w:tab w:val="left" w:pos="708"/>
        </w:tabs>
        <w:spacing w:line="240" w:lineRule="auto"/>
        <w:rPr>
          <w:szCs w:val="22"/>
        </w:rPr>
      </w:pPr>
    </w:p>
    <w:p w14:paraId="64901456" w14:textId="77777777" w:rsidR="00850575" w:rsidRPr="00CA7F9B" w:rsidRDefault="00850575" w:rsidP="00850575">
      <w:pPr>
        <w:pStyle w:val="Default"/>
        <w:rPr>
          <w:color w:val="auto"/>
          <w:sz w:val="22"/>
          <w:szCs w:val="22"/>
        </w:rPr>
      </w:pPr>
      <w:r w:rsidRPr="00CA7F9B">
        <w:rPr>
          <w:color w:val="auto"/>
          <w:sz w:val="22"/>
          <w:szCs w:val="22"/>
        </w:rPr>
        <w:t xml:space="preserve">Sodu chlorek </w:t>
      </w:r>
    </w:p>
    <w:p w14:paraId="0669147E" w14:textId="77777777" w:rsidR="00850575" w:rsidRPr="00CA7F9B" w:rsidRDefault="00850575" w:rsidP="00850575">
      <w:pPr>
        <w:pStyle w:val="Default"/>
        <w:rPr>
          <w:color w:val="auto"/>
          <w:sz w:val="22"/>
          <w:szCs w:val="22"/>
        </w:rPr>
      </w:pPr>
      <w:r w:rsidRPr="00CA7F9B">
        <w:rPr>
          <w:color w:val="auto"/>
          <w:sz w:val="22"/>
          <w:szCs w:val="22"/>
        </w:rPr>
        <w:t xml:space="preserve">Sodu wodorotlenek </w:t>
      </w:r>
    </w:p>
    <w:p w14:paraId="0843D2CF" w14:textId="77777777" w:rsidR="00850575" w:rsidRPr="00CA7F9B" w:rsidRDefault="00850575" w:rsidP="00850575">
      <w:pPr>
        <w:pStyle w:val="Default"/>
        <w:rPr>
          <w:color w:val="auto"/>
          <w:sz w:val="22"/>
          <w:szCs w:val="22"/>
        </w:rPr>
      </w:pPr>
      <w:r w:rsidRPr="00CA7F9B">
        <w:rPr>
          <w:color w:val="auto"/>
          <w:sz w:val="22"/>
          <w:szCs w:val="22"/>
        </w:rPr>
        <w:t xml:space="preserve">Woda do wstrzykiwań </w:t>
      </w:r>
    </w:p>
    <w:p w14:paraId="3596CD87" w14:textId="77777777" w:rsidR="00850575" w:rsidRPr="00CA7F9B" w:rsidRDefault="00850575" w:rsidP="00850575">
      <w:pPr>
        <w:tabs>
          <w:tab w:val="clear" w:pos="567"/>
          <w:tab w:val="left" w:pos="708"/>
        </w:tabs>
        <w:spacing w:line="240" w:lineRule="auto"/>
        <w:rPr>
          <w:szCs w:val="22"/>
        </w:rPr>
      </w:pPr>
    </w:p>
    <w:p w14:paraId="75578869"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3A191237" w14:textId="77777777" w:rsidR="00850575" w:rsidRPr="00CA7F9B" w:rsidRDefault="00850575" w:rsidP="00850575">
      <w:pPr>
        <w:tabs>
          <w:tab w:val="clear" w:pos="567"/>
          <w:tab w:val="left" w:pos="708"/>
        </w:tabs>
        <w:spacing w:line="240" w:lineRule="auto"/>
        <w:rPr>
          <w:szCs w:val="22"/>
        </w:rPr>
      </w:pPr>
    </w:p>
    <w:p w14:paraId="6EDC9B60" w14:textId="0DDE146A" w:rsidR="00850575" w:rsidRPr="00CA7F9B" w:rsidRDefault="00850575" w:rsidP="00850575">
      <w:pPr>
        <w:tabs>
          <w:tab w:val="clear" w:pos="567"/>
          <w:tab w:val="left" w:pos="708"/>
        </w:tabs>
        <w:spacing w:line="240" w:lineRule="auto"/>
        <w:rPr>
          <w:szCs w:val="22"/>
        </w:rPr>
      </w:pPr>
      <w:r w:rsidRPr="002E1523">
        <w:rPr>
          <w:szCs w:val="22"/>
          <w:highlight w:val="lightGray"/>
        </w:rPr>
        <w:t>Roztwór do wstrzykiwań</w:t>
      </w:r>
    </w:p>
    <w:p w14:paraId="20419216" w14:textId="72A18416" w:rsidR="00850575" w:rsidRPr="00CA7F9B" w:rsidRDefault="00850575" w:rsidP="00850575">
      <w:pPr>
        <w:tabs>
          <w:tab w:val="clear" w:pos="567"/>
          <w:tab w:val="left" w:pos="708"/>
        </w:tabs>
        <w:spacing w:line="240" w:lineRule="auto"/>
        <w:rPr>
          <w:szCs w:val="22"/>
        </w:rPr>
      </w:pPr>
      <w:r w:rsidRPr="00CA7F9B">
        <w:rPr>
          <w:szCs w:val="22"/>
        </w:rPr>
        <w:t>20</w:t>
      </w:r>
      <w:r w:rsidR="00B84A4B">
        <w:rPr>
          <w:szCs w:val="22"/>
        </w:rPr>
        <w:t> mg</w:t>
      </w:r>
      <w:r w:rsidRPr="00CA7F9B">
        <w:rPr>
          <w:szCs w:val="22"/>
        </w:rPr>
        <w:t>/0,8 ml</w:t>
      </w:r>
    </w:p>
    <w:p w14:paraId="7B5B8343" w14:textId="6AC72BC5" w:rsidR="00850575" w:rsidRPr="00CA7F9B" w:rsidRDefault="00850575" w:rsidP="00850575">
      <w:pPr>
        <w:tabs>
          <w:tab w:val="clear" w:pos="567"/>
          <w:tab w:val="left" w:pos="708"/>
        </w:tabs>
        <w:spacing w:line="240" w:lineRule="auto"/>
        <w:rPr>
          <w:szCs w:val="22"/>
        </w:rPr>
      </w:pPr>
      <w:r w:rsidRPr="00CA7F9B">
        <w:rPr>
          <w:szCs w:val="22"/>
        </w:rPr>
        <w:t>1 ampułko-strzykawka (0,8 ml) i 2 waciki nasączone alkoholem. Składnik opakowania zbiorczego</w:t>
      </w:r>
      <w:r>
        <w:rPr>
          <w:szCs w:val="22"/>
        </w:rPr>
        <w:t>,</w:t>
      </w:r>
      <w:r w:rsidRPr="00CA7F9B">
        <w:rPr>
          <w:szCs w:val="22"/>
        </w:rPr>
        <w:t xml:space="preserve"> nie mo</w:t>
      </w:r>
      <w:r>
        <w:rPr>
          <w:szCs w:val="22"/>
        </w:rPr>
        <w:t>że</w:t>
      </w:r>
      <w:r w:rsidRPr="00CA7F9B">
        <w:rPr>
          <w:szCs w:val="22"/>
        </w:rPr>
        <w:t xml:space="preserve"> być sprzedawan</w:t>
      </w:r>
      <w:r>
        <w:rPr>
          <w:szCs w:val="22"/>
        </w:rPr>
        <w:t>y</w:t>
      </w:r>
      <w:r w:rsidRPr="00CA7F9B">
        <w:rPr>
          <w:szCs w:val="22"/>
        </w:rPr>
        <w:t xml:space="preserve"> oddzielnie.</w:t>
      </w:r>
      <w:r w:rsidRPr="00CA7F9B">
        <w:rPr>
          <w:szCs w:val="22"/>
        </w:rPr>
        <w:br/>
      </w:r>
    </w:p>
    <w:p w14:paraId="00C78F6A"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02D5828B" w14:textId="77777777" w:rsidR="00850575" w:rsidRPr="00CA7F9B" w:rsidRDefault="00850575" w:rsidP="00850575">
      <w:pPr>
        <w:keepNext/>
        <w:tabs>
          <w:tab w:val="clear" w:pos="567"/>
          <w:tab w:val="left" w:pos="708"/>
        </w:tabs>
        <w:spacing w:line="240" w:lineRule="auto"/>
        <w:rPr>
          <w:szCs w:val="22"/>
        </w:rPr>
      </w:pPr>
    </w:p>
    <w:p w14:paraId="53FDC857" w14:textId="77777777" w:rsidR="00850575" w:rsidRPr="00CA7F9B" w:rsidRDefault="00850575" w:rsidP="00850575">
      <w:pPr>
        <w:tabs>
          <w:tab w:val="clear" w:pos="567"/>
          <w:tab w:val="left" w:pos="708"/>
        </w:tabs>
        <w:spacing w:line="240" w:lineRule="auto"/>
        <w:rPr>
          <w:szCs w:val="22"/>
        </w:rPr>
      </w:pPr>
      <w:r w:rsidRPr="00CA7F9B">
        <w:rPr>
          <w:szCs w:val="22"/>
        </w:rPr>
        <w:t>Podanie podskórne.</w:t>
      </w:r>
    </w:p>
    <w:p w14:paraId="49FB9FA3" w14:textId="77777777" w:rsidR="00850575" w:rsidRPr="00CA7F9B" w:rsidRDefault="00850575" w:rsidP="00850575">
      <w:pPr>
        <w:tabs>
          <w:tab w:val="clear" w:pos="567"/>
          <w:tab w:val="left" w:pos="708"/>
        </w:tabs>
        <w:spacing w:line="240" w:lineRule="auto"/>
        <w:rPr>
          <w:szCs w:val="22"/>
        </w:rPr>
      </w:pPr>
      <w:r w:rsidRPr="00CA7F9B">
        <w:rPr>
          <w:szCs w:val="22"/>
        </w:rPr>
        <w:t>Metotreksat jest podawany raz w tygodniu.</w:t>
      </w:r>
    </w:p>
    <w:p w14:paraId="5527FC44" w14:textId="77777777" w:rsidR="00850575" w:rsidRPr="00CA7F9B" w:rsidRDefault="00850575" w:rsidP="00850575">
      <w:pPr>
        <w:tabs>
          <w:tab w:val="clear" w:pos="567"/>
          <w:tab w:val="left" w:pos="708"/>
        </w:tabs>
        <w:spacing w:line="240" w:lineRule="auto"/>
        <w:rPr>
          <w:szCs w:val="22"/>
        </w:rPr>
      </w:pPr>
      <w:r w:rsidRPr="00CA7F9B">
        <w:rPr>
          <w:szCs w:val="22"/>
        </w:rPr>
        <w:t>Należy zapoznać się z treścią ulotki przed zastosowaniem leku.</w:t>
      </w:r>
    </w:p>
    <w:p w14:paraId="4586ABFC" w14:textId="77777777" w:rsidR="00850575" w:rsidRPr="00CA7F9B" w:rsidRDefault="00850575" w:rsidP="00850575">
      <w:pPr>
        <w:tabs>
          <w:tab w:val="clear" w:pos="567"/>
          <w:tab w:val="left" w:pos="708"/>
        </w:tabs>
        <w:spacing w:line="240" w:lineRule="auto"/>
        <w:rPr>
          <w:szCs w:val="22"/>
        </w:rPr>
      </w:pPr>
    </w:p>
    <w:p w14:paraId="5A80B8A3"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17383A1B" w14:textId="77777777" w:rsidR="00850575" w:rsidRPr="00CA7F9B" w:rsidRDefault="00850575" w:rsidP="00850575">
      <w:pPr>
        <w:keepNext/>
        <w:tabs>
          <w:tab w:val="clear" w:pos="567"/>
          <w:tab w:val="left" w:pos="708"/>
        </w:tabs>
        <w:spacing w:line="240" w:lineRule="auto"/>
        <w:rPr>
          <w:szCs w:val="22"/>
        </w:rPr>
      </w:pPr>
    </w:p>
    <w:p w14:paraId="6319DF12" w14:textId="77777777" w:rsidR="00850575" w:rsidRPr="00CA7F9B" w:rsidRDefault="00850575" w:rsidP="00850575">
      <w:pPr>
        <w:tabs>
          <w:tab w:val="clear" w:pos="567"/>
          <w:tab w:val="left" w:pos="708"/>
        </w:tabs>
        <w:spacing w:line="240" w:lineRule="auto"/>
        <w:rPr>
          <w:szCs w:val="22"/>
        </w:rPr>
      </w:pPr>
      <w:r w:rsidRPr="00CA7F9B">
        <w:rPr>
          <w:szCs w:val="22"/>
        </w:rPr>
        <w:t>Lek przechowywać w miejscu niewidocznym i niedostępnym dla dzieci.</w:t>
      </w:r>
    </w:p>
    <w:p w14:paraId="09AFE013" w14:textId="77777777" w:rsidR="00850575" w:rsidRPr="00CA7F9B" w:rsidRDefault="00850575" w:rsidP="00850575">
      <w:pPr>
        <w:tabs>
          <w:tab w:val="clear" w:pos="567"/>
          <w:tab w:val="left" w:pos="708"/>
        </w:tabs>
        <w:spacing w:line="240" w:lineRule="auto"/>
        <w:rPr>
          <w:szCs w:val="22"/>
        </w:rPr>
      </w:pPr>
    </w:p>
    <w:p w14:paraId="3B33FF69"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54DA360F" w14:textId="77777777" w:rsidR="00850575" w:rsidRPr="00CA7F9B" w:rsidRDefault="00850575" w:rsidP="00850575">
      <w:pPr>
        <w:keepNext/>
        <w:tabs>
          <w:tab w:val="clear" w:pos="567"/>
          <w:tab w:val="left" w:pos="708"/>
        </w:tabs>
        <w:spacing w:line="240" w:lineRule="auto"/>
        <w:rPr>
          <w:szCs w:val="22"/>
        </w:rPr>
      </w:pPr>
    </w:p>
    <w:p w14:paraId="5258D243" w14:textId="77777777" w:rsidR="00850575" w:rsidRPr="00CA7F9B" w:rsidRDefault="00850575" w:rsidP="00850575">
      <w:pPr>
        <w:tabs>
          <w:tab w:val="clear" w:pos="567"/>
          <w:tab w:val="left" w:pos="708"/>
        </w:tabs>
        <w:spacing w:line="240" w:lineRule="auto"/>
        <w:rPr>
          <w:szCs w:val="22"/>
        </w:rPr>
      </w:pPr>
      <w:r w:rsidRPr="00CA7F9B">
        <w:rPr>
          <w:szCs w:val="22"/>
        </w:rPr>
        <w:t>Lek cytotoksyczny: należy zachować ostrożność podczas obchodzenia się z produktem.</w:t>
      </w:r>
    </w:p>
    <w:p w14:paraId="34873500" w14:textId="77777777" w:rsidR="00850575" w:rsidRPr="00CA7F9B" w:rsidRDefault="00850575" w:rsidP="00850575">
      <w:pPr>
        <w:tabs>
          <w:tab w:val="clear" w:pos="567"/>
          <w:tab w:val="left" w:pos="708"/>
        </w:tabs>
        <w:spacing w:line="240" w:lineRule="auto"/>
        <w:rPr>
          <w:szCs w:val="22"/>
        </w:rPr>
      </w:pPr>
    </w:p>
    <w:p w14:paraId="4209009D" w14:textId="77777777" w:rsidR="00850575" w:rsidRPr="00CA7F9B" w:rsidRDefault="00850575" w:rsidP="0085057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6E69690A" w14:textId="77777777" w:rsidR="00850575" w:rsidRPr="00CA7F9B" w:rsidRDefault="00850575" w:rsidP="0085057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5CEF94F3" w14:textId="77777777" w:rsidR="00850575" w:rsidRPr="00CA7F9B" w:rsidRDefault="00850575" w:rsidP="00850575">
      <w:pPr>
        <w:tabs>
          <w:tab w:val="clear" w:pos="567"/>
          <w:tab w:val="left" w:pos="708"/>
        </w:tabs>
        <w:spacing w:line="240" w:lineRule="auto"/>
        <w:rPr>
          <w:szCs w:val="22"/>
        </w:rPr>
      </w:pPr>
    </w:p>
    <w:p w14:paraId="6E3212E7"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120C25F3" w14:textId="77777777" w:rsidR="00850575" w:rsidRPr="00CA7F9B" w:rsidRDefault="00850575" w:rsidP="00850575">
      <w:pPr>
        <w:keepNext/>
        <w:tabs>
          <w:tab w:val="clear" w:pos="567"/>
          <w:tab w:val="left" w:pos="708"/>
        </w:tabs>
        <w:spacing w:line="240" w:lineRule="auto"/>
        <w:rPr>
          <w:szCs w:val="22"/>
        </w:rPr>
      </w:pPr>
    </w:p>
    <w:p w14:paraId="7718A2D5" w14:textId="77777777" w:rsidR="00850575" w:rsidRPr="00CA7F9B" w:rsidRDefault="00850575" w:rsidP="00850575">
      <w:pPr>
        <w:keepNext/>
        <w:tabs>
          <w:tab w:val="clear" w:pos="567"/>
          <w:tab w:val="left" w:pos="708"/>
        </w:tabs>
        <w:spacing w:line="240" w:lineRule="auto"/>
        <w:rPr>
          <w:szCs w:val="22"/>
        </w:rPr>
      </w:pPr>
      <w:r w:rsidRPr="00CA7F9B">
        <w:rPr>
          <w:szCs w:val="22"/>
        </w:rPr>
        <w:t>Termin ważności (EXP):</w:t>
      </w:r>
    </w:p>
    <w:p w14:paraId="3236FA42" w14:textId="77777777" w:rsidR="00850575" w:rsidRPr="00CA7F9B" w:rsidRDefault="00850575" w:rsidP="00850575">
      <w:pPr>
        <w:tabs>
          <w:tab w:val="clear" w:pos="567"/>
          <w:tab w:val="left" w:pos="708"/>
        </w:tabs>
        <w:spacing w:line="240" w:lineRule="auto"/>
        <w:rPr>
          <w:szCs w:val="22"/>
        </w:rPr>
      </w:pPr>
    </w:p>
    <w:p w14:paraId="022B8375"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WARUNKI PRZECHOWYWANIA</w:t>
      </w:r>
    </w:p>
    <w:p w14:paraId="5A5ECBEF" w14:textId="77777777" w:rsidR="00850575" w:rsidRPr="00CA7F9B" w:rsidRDefault="00850575" w:rsidP="00850575">
      <w:pPr>
        <w:keepNext/>
        <w:tabs>
          <w:tab w:val="clear" w:pos="567"/>
          <w:tab w:val="left" w:pos="708"/>
        </w:tabs>
        <w:spacing w:line="240" w:lineRule="auto"/>
        <w:rPr>
          <w:szCs w:val="22"/>
        </w:rPr>
      </w:pPr>
    </w:p>
    <w:p w14:paraId="01C28505" w14:textId="77777777" w:rsidR="00850575" w:rsidRPr="00CA7F9B" w:rsidRDefault="00850575" w:rsidP="00850575">
      <w:pPr>
        <w:pStyle w:val="Default"/>
        <w:rPr>
          <w:color w:val="auto"/>
          <w:sz w:val="22"/>
          <w:szCs w:val="22"/>
        </w:rPr>
      </w:pPr>
      <w:r w:rsidRPr="00CA7F9B">
        <w:rPr>
          <w:color w:val="auto"/>
          <w:sz w:val="22"/>
          <w:szCs w:val="22"/>
        </w:rPr>
        <w:t xml:space="preserve">Przechowywać w temperaturze poniżej 25°C. </w:t>
      </w:r>
    </w:p>
    <w:p w14:paraId="1E75B83B" w14:textId="53470B3E" w:rsidR="00850575" w:rsidRPr="00CA7F9B" w:rsidRDefault="00850575" w:rsidP="00850575">
      <w:pPr>
        <w:pStyle w:val="Default"/>
        <w:rPr>
          <w:color w:val="auto"/>
          <w:sz w:val="22"/>
          <w:szCs w:val="22"/>
        </w:rPr>
      </w:pPr>
      <w:r w:rsidRPr="00CA7F9B">
        <w:rPr>
          <w:color w:val="auto"/>
          <w:sz w:val="22"/>
          <w:szCs w:val="22"/>
        </w:rPr>
        <w:t xml:space="preserve">Przechowywać strzykawkę w opakowaniu zewnętrznym w celu ochrony przed światłem. </w:t>
      </w:r>
    </w:p>
    <w:p w14:paraId="252977BE" w14:textId="16B2B476" w:rsidR="00850575" w:rsidRDefault="0049126A" w:rsidP="00850575">
      <w:pPr>
        <w:tabs>
          <w:tab w:val="clear" w:pos="567"/>
          <w:tab w:val="left" w:pos="708"/>
        </w:tabs>
        <w:spacing w:line="240" w:lineRule="auto"/>
        <w:rPr>
          <w:szCs w:val="22"/>
          <w:lang w:eastAsia="en-US"/>
        </w:rPr>
      </w:pPr>
      <w:r>
        <w:rPr>
          <w:szCs w:val="22"/>
          <w:lang w:eastAsia="en-US"/>
        </w:rPr>
        <w:lastRenderedPageBreak/>
        <w:t>Nie zamrażać.</w:t>
      </w:r>
    </w:p>
    <w:p w14:paraId="42E3895E" w14:textId="77777777" w:rsidR="00850575" w:rsidRPr="00CA7F9B" w:rsidRDefault="00850575" w:rsidP="00850575">
      <w:pPr>
        <w:tabs>
          <w:tab w:val="clear" w:pos="567"/>
          <w:tab w:val="left" w:pos="708"/>
        </w:tabs>
        <w:spacing w:line="240" w:lineRule="auto"/>
        <w:rPr>
          <w:szCs w:val="22"/>
        </w:rPr>
      </w:pPr>
    </w:p>
    <w:p w14:paraId="2E19B0B8"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t>SPECJALNE ŚRODKI OSTROŻNOŚCI DOTYCZĄCE USUWANIA NIEZUŻYTEGO PRODUKTU LECZNICZEGO LUB POCHODZĄCYCH Z NIEGO ODPADÓW, JEŚLI WŁAŚCIWE</w:t>
      </w:r>
    </w:p>
    <w:p w14:paraId="2A9D46F5" w14:textId="77777777" w:rsidR="00850575" w:rsidRPr="00CA7F9B" w:rsidRDefault="00850575" w:rsidP="00850575">
      <w:pPr>
        <w:tabs>
          <w:tab w:val="clear" w:pos="567"/>
          <w:tab w:val="left" w:pos="708"/>
        </w:tabs>
        <w:spacing w:line="240" w:lineRule="auto"/>
        <w:rPr>
          <w:szCs w:val="22"/>
        </w:rPr>
      </w:pPr>
    </w:p>
    <w:p w14:paraId="6EB7DCBF" w14:textId="77777777" w:rsidR="00850575" w:rsidRPr="00CA7F9B" w:rsidRDefault="00850575" w:rsidP="00850575">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7772E84A" w14:textId="77777777" w:rsidR="00850575" w:rsidRPr="00CA7F9B" w:rsidRDefault="00850575" w:rsidP="00850575">
      <w:pPr>
        <w:tabs>
          <w:tab w:val="clear" w:pos="567"/>
          <w:tab w:val="left" w:pos="708"/>
        </w:tabs>
        <w:spacing w:line="240" w:lineRule="auto"/>
        <w:rPr>
          <w:szCs w:val="22"/>
        </w:rPr>
      </w:pPr>
    </w:p>
    <w:p w14:paraId="0E46496F"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397BE631" w14:textId="77777777" w:rsidR="00850575" w:rsidRPr="00CA7F9B" w:rsidRDefault="00850575" w:rsidP="00850575">
      <w:pPr>
        <w:tabs>
          <w:tab w:val="clear" w:pos="567"/>
          <w:tab w:val="left" w:pos="708"/>
        </w:tabs>
        <w:spacing w:line="240" w:lineRule="auto"/>
        <w:rPr>
          <w:szCs w:val="22"/>
        </w:rPr>
      </w:pPr>
    </w:p>
    <w:p w14:paraId="613AA87C" w14:textId="77777777" w:rsidR="00850575" w:rsidRPr="00CA7F9B" w:rsidRDefault="00850575" w:rsidP="00850575">
      <w:pPr>
        <w:tabs>
          <w:tab w:val="clear" w:pos="567"/>
          <w:tab w:val="left" w:pos="708"/>
        </w:tabs>
        <w:spacing w:line="240" w:lineRule="auto"/>
        <w:rPr>
          <w:szCs w:val="22"/>
        </w:rPr>
      </w:pPr>
      <w:r w:rsidRPr="00CA7F9B">
        <w:rPr>
          <w:szCs w:val="22"/>
        </w:rPr>
        <w:t xml:space="preserve">Nordic Group B.V. </w:t>
      </w:r>
    </w:p>
    <w:p w14:paraId="225E9037" w14:textId="77777777" w:rsidR="00850575" w:rsidRPr="00CA7F9B" w:rsidRDefault="00850575" w:rsidP="00850575">
      <w:pPr>
        <w:tabs>
          <w:tab w:val="clear" w:pos="567"/>
          <w:tab w:val="left" w:pos="708"/>
        </w:tabs>
        <w:spacing w:line="240" w:lineRule="auto"/>
        <w:rPr>
          <w:szCs w:val="22"/>
        </w:rPr>
      </w:pPr>
      <w:r w:rsidRPr="00CA7F9B">
        <w:rPr>
          <w:szCs w:val="22"/>
        </w:rPr>
        <w:t>Siriusdreef 41</w:t>
      </w:r>
    </w:p>
    <w:p w14:paraId="20CF486D" w14:textId="77777777" w:rsidR="00850575" w:rsidRPr="00CA7F9B" w:rsidRDefault="00850575" w:rsidP="00850575">
      <w:pPr>
        <w:tabs>
          <w:tab w:val="clear" w:pos="567"/>
          <w:tab w:val="left" w:pos="708"/>
        </w:tabs>
        <w:spacing w:line="240" w:lineRule="auto"/>
        <w:rPr>
          <w:szCs w:val="22"/>
        </w:rPr>
      </w:pPr>
      <w:r w:rsidRPr="00CA7F9B">
        <w:rPr>
          <w:szCs w:val="22"/>
        </w:rPr>
        <w:t>2132 WT Hoofddorp</w:t>
      </w:r>
    </w:p>
    <w:p w14:paraId="4B1A4B26" w14:textId="77777777" w:rsidR="00850575" w:rsidRPr="00CA7F9B" w:rsidRDefault="00850575" w:rsidP="00850575">
      <w:pPr>
        <w:tabs>
          <w:tab w:val="clear" w:pos="567"/>
          <w:tab w:val="left" w:pos="708"/>
        </w:tabs>
        <w:spacing w:line="240" w:lineRule="auto"/>
        <w:rPr>
          <w:szCs w:val="22"/>
        </w:rPr>
      </w:pPr>
      <w:r w:rsidRPr="00CA7F9B">
        <w:rPr>
          <w:position w:val="-1"/>
          <w:szCs w:val="22"/>
        </w:rPr>
        <w:t>Holandia</w:t>
      </w:r>
    </w:p>
    <w:p w14:paraId="07850DBF" w14:textId="77777777" w:rsidR="00850575" w:rsidRPr="00CA7F9B" w:rsidRDefault="00850575" w:rsidP="00850575">
      <w:pPr>
        <w:tabs>
          <w:tab w:val="clear" w:pos="567"/>
          <w:tab w:val="left" w:pos="708"/>
        </w:tabs>
        <w:spacing w:line="240" w:lineRule="auto"/>
        <w:rPr>
          <w:szCs w:val="22"/>
        </w:rPr>
      </w:pPr>
    </w:p>
    <w:p w14:paraId="166D0F89"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70F9C89E" w14:textId="77777777" w:rsidR="00850575" w:rsidRPr="00CA7F9B" w:rsidRDefault="00850575" w:rsidP="00850575">
      <w:pPr>
        <w:spacing w:line="240" w:lineRule="auto"/>
        <w:rPr>
          <w:szCs w:val="22"/>
        </w:rPr>
      </w:pPr>
    </w:p>
    <w:p w14:paraId="39924B09" w14:textId="77777777" w:rsidR="00850575" w:rsidRPr="009D389B" w:rsidRDefault="00850575" w:rsidP="00850575">
      <w:pPr>
        <w:spacing w:line="240" w:lineRule="auto"/>
        <w:rPr>
          <w:szCs w:val="22"/>
        </w:rPr>
      </w:pPr>
      <w:r w:rsidRPr="009D389B">
        <w:rPr>
          <w:szCs w:val="22"/>
        </w:rPr>
        <w:t>EU/1/16/1124/041 4 ampułko-strzykawki (4 opakowania po 1)</w:t>
      </w:r>
    </w:p>
    <w:p w14:paraId="3C557901" w14:textId="172707EB" w:rsidR="00850575" w:rsidRPr="002E1523" w:rsidDel="009D389B" w:rsidRDefault="00850575" w:rsidP="00850575">
      <w:pPr>
        <w:spacing w:line="240" w:lineRule="auto"/>
        <w:rPr>
          <w:del w:id="139" w:author="Author"/>
          <w:szCs w:val="22"/>
          <w:highlight w:val="lightGray"/>
        </w:rPr>
      </w:pPr>
      <w:del w:id="140" w:author="Author">
        <w:r w:rsidRPr="002E1523" w:rsidDel="009D389B">
          <w:rPr>
            <w:rFonts w:eastAsia="Times New Roman"/>
            <w:highlight w:val="lightGray"/>
          </w:rPr>
          <w:delText xml:space="preserve">EU/1/16/1124/042 6 </w:delText>
        </w:r>
        <w:r w:rsidRPr="002E1523" w:rsidDel="009D389B">
          <w:rPr>
            <w:szCs w:val="22"/>
            <w:highlight w:val="lightGray"/>
          </w:rPr>
          <w:delText>ampułko-strzykawek (6 opakowań po 1)</w:delText>
        </w:r>
      </w:del>
    </w:p>
    <w:p w14:paraId="360FE1F2" w14:textId="77777777" w:rsidR="00850575" w:rsidRPr="00CA7F9B" w:rsidRDefault="00850575" w:rsidP="00850575">
      <w:pPr>
        <w:spacing w:line="240" w:lineRule="auto"/>
        <w:ind w:left="567" w:hanging="567"/>
        <w:rPr>
          <w:rFonts w:eastAsia="Times New Roman"/>
        </w:rPr>
      </w:pPr>
      <w:r w:rsidRPr="002E1523">
        <w:rPr>
          <w:rFonts w:eastAsia="Times New Roman"/>
          <w:highlight w:val="lightGray"/>
        </w:rPr>
        <w:t xml:space="preserve">EU/1/16/1124/054 12 </w:t>
      </w:r>
      <w:r w:rsidRPr="002E1523">
        <w:rPr>
          <w:szCs w:val="22"/>
          <w:highlight w:val="lightGray"/>
        </w:rPr>
        <w:t>ampułko-strzykawek (12 opakowań po 1)</w:t>
      </w:r>
    </w:p>
    <w:p w14:paraId="517F28CD" w14:textId="77777777" w:rsidR="00850575" w:rsidRPr="00CA7F9B" w:rsidRDefault="00850575" w:rsidP="00850575">
      <w:pPr>
        <w:spacing w:line="240" w:lineRule="auto"/>
        <w:rPr>
          <w:szCs w:val="22"/>
        </w:rPr>
      </w:pPr>
    </w:p>
    <w:p w14:paraId="164D2182"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280B3452" w14:textId="77777777" w:rsidR="00850575" w:rsidRPr="00CA7F9B" w:rsidRDefault="00850575" w:rsidP="00850575">
      <w:pPr>
        <w:spacing w:line="240" w:lineRule="auto"/>
        <w:rPr>
          <w:szCs w:val="22"/>
        </w:rPr>
      </w:pPr>
    </w:p>
    <w:p w14:paraId="50E2FB30" w14:textId="77777777" w:rsidR="00850575" w:rsidRPr="00CA7F9B" w:rsidRDefault="00850575" w:rsidP="00850575">
      <w:pPr>
        <w:spacing w:line="240" w:lineRule="auto"/>
        <w:rPr>
          <w:szCs w:val="22"/>
        </w:rPr>
      </w:pPr>
      <w:r w:rsidRPr="00CA7F9B">
        <w:rPr>
          <w:szCs w:val="22"/>
        </w:rPr>
        <w:t>Numer serii (Lot):</w:t>
      </w:r>
    </w:p>
    <w:p w14:paraId="492DBD6F" w14:textId="77777777" w:rsidR="00850575" w:rsidRPr="00CA7F9B" w:rsidRDefault="00850575" w:rsidP="00850575">
      <w:pPr>
        <w:spacing w:line="240" w:lineRule="auto"/>
        <w:rPr>
          <w:szCs w:val="22"/>
        </w:rPr>
      </w:pPr>
    </w:p>
    <w:p w14:paraId="7AC92815"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6786C544" w14:textId="77777777" w:rsidR="00850575" w:rsidRPr="00CA7F9B" w:rsidRDefault="00850575" w:rsidP="00850575">
      <w:pPr>
        <w:spacing w:line="240" w:lineRule="auto"/>
        <w:rPr>
          <w:szCs w:val="22"/>
        </w:rPr>
      </w:pPr>
    </w:p>
    <w:p w14:paraId="384AB684"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73F834A5" w14:textId="77777777" w:rsidR="00850575" w:rsidRPr="00CA7F9B" w:rsidRDefault="00850575" w:rsidP="00850575">
      <w:pPr>
        <w:tabs>
          <w:tab w:val="clear" w:pos="567"/>
          <w:tab w:val="left" w:pos="708"/>
        </w:tabs>
        <w:spacing w:line="240" w:lineRule="auto"/>
        <w:rPr>
          <w:szCs w:val="22"/>
        </w:rPr>
      </w:pPr>
    </w:p>
    <w:p w14:paraId="1408A650"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2AE11505" w14:textId="77777777" w:rsidR="00850575" w:rsidRPr="00CA7F9B" w:rsidRDefault="00850575" w:rsidP="00850575">
      <w:pPr>
        <w:spacing w:line="240" w:lineRule="auto"/>
        <w:rPr>
          <w:szCs w:val="22"/>
        </w:rPr>
      </w:pPr>
    </w:p>
    <w:p w14:paraId="17F01F02" w14:textId="12707F3F" w:rsidR="00850575" w:rsidRPr="00CA7F9B" w:rsidRDefault="00850575" w:rsidP="00850575">
      <w:pPr>
        <w:spacing w:line="240" w:lineRule="auto"/>
        <w:rPr>
          <w:szCs w:val="22"/>
        </w:rPr>
      </w:pPr>
      <w:r w:rsidRPr="00CA7F9B">
        <w:rPr>
          <w:szCs w:val="22"/>
        </w:rPr>
        <w:t>Nordimet 20</w:t>
      </w:r>
      <w:r w:rsidR="00B84A4B">
        <w:rPr>
          <w:szCs w:val="22"/>
        </w:rPr>
        <w:t> mg</w:t>
      </w:r>
    </w:p>
    <w:p w14:paraId="149A0121" w14:textId="77777777" w:rsidR="00850575" w:rsidRPr="00CA7F9B" w:rsidRDefault="00850575" w:rsidP="00850575">
      <w:pPr>
        <w:spacing w:line="240" w:lineRule="auto"/>
        <w:rPr>
          <w:szCs w:val="22"/>
          <w:shd w:val="clear" w:color="auto" w:fill="CCCCCC"/>
        </w:rPr>
      </w:pPr>
    </w:p>
    <w:p w14:paraId="732A060F"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59B36858" w14:textId="77777777" w:rsidR="00850575" w:rsidRPr="00CA7F9B" w:rsidRDefault="00850575" w:rsidP="00850575">
      <w:pPr>
        <w:spacing w:line="240" w:lineRule="auto"/>
        <w:rPr>
          <w:szCs w:val="22"/>
        </w:rPr>
      </w:pPr>
    </w:p>
    <w:p w14:paraId="52B6CD16" w14:textId="77777777" w:rsidR="00850575" w:rsidRPr="00CA7F9B" w:rsidRDefault="00850575">
      <w:pPr>
        <w:keepNext/>
        <w:numPr>
          <w:ilvl w:val="0"/>
          <w:numId w:val="36"/>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49E6AC05" w14:textId="77777777" w:rsidR="00850575" w:rsidRPr="00CA7F9B" w:rsidRDefault="00850575" w:rsidP="00850575">
      <w:pPr>
        <w:spacing w:line="240" w:lineRule="auto"/>
        <w:rPr>
          <w:szCs w:val="22"/>
        </w:rPr>
      </w:pPr>
    </w:p>
    <w:p w14:paraId="1DCAE173" w14:textId="53914ED1" w:rsidR="00850575" w:rsidRPr="00CA7F9B" w:rsidRDefault="00850575" w:rsidP="00850575">
      <w:pPr>
        <w:spacing w:line="240" w:lineRule="auto"/>
        <w:rPr>
          <w:szCs w:val="22"/>
        </w:rPr>
      </w:pPr>
      <w:r w:rsidRPr="00CA7F9B">
        <w:rPr>
          <w:szCs w:val="22"/>
        </w:rPr>
        <w:br w:type="page"/>
      </w:r>
    </w:p>
    <w:p w14:paraId="591C2F49" w14:textId="77777777" w:rsidR="007323F8" w:rsidRPr="00CA7F9B" w:rsidRDefault="007323F8" w:rsidP="007323F8">
      <w:pPr>
        <w:pBdr>
          <w:top w:val="single" w:sz="4" w:space="1" w:color="auto"/>
          <w:left w:val="single" w:sz="4" w:space="4" w:color="auto"/>
          <w:bottom w:val="single" w:sz="4" w:space="1" w:color="auto"/>
          <w:right w:val="single" w:sz="4" w:space="4" w:color="auto"/>
        </w:pBdr>
        <w:tabs>
          <w:tab w:val="left" w:pos="0"/>
        </w:tabs>
        <w:spacing w:line="240" w:lineRule="auto"/>
        <w:rPr>
          <w:b/>
          <w:szCs w:val="22"/>
        </w:rPr>
      </w:pPr>
      <w:r w:rsidRPr="00CA7F9B">
        <w:rPr>
          <w:b/>
        </w:rPr>
        <w:lastRenderedPageBreak/>
        <w:t>MINIMUM INFORMACJI ZAMIESZCZANYCH NA BLISTRACH LUB OPAKOWANIACH FOLIOWYCH</w:t>
      </w:r>
    </w:p>
    <w:p w14:paraId="294EE3E1" w14:textId="77777777" w:rsidR="007323F8" w:rsidRPr="00CA7F9B" w:rsidRDefault="007323F8" w:rsidP="007323F8">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5288F8D7" w14:textId="47672CD1" w:rsidR="007323F8" w:rsidRPr="00CA7F9B" w:rsidRDefault="007323F8" w:rsidP="007323F8">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rPr>
        <w:t xml:space="preserve">BLISTER DLA </w:t>
      </w:r>
      <w:r w:rsidRPr="00CA7F9B">
        <w:rPr>
          <w:b/>
          <w:szCs w:val="22"/>
        </w:rPr>
        <w:t>AMPUŁKO-STRZYKAWKI</w:t>
      </w:r>
    </w:p>
    <w:p w14:paraId="236AB00A" w14:textId="77777777" w:rsidR="007323F8" w:rsidRPr="00CA7F9B" w:rsidRDefault="007323F8" w:rsidP="007323F8">
      <w:pPr>
        <w:spacing w:line="240" w:lineRule="auto"/>
        <w:rPr>
          <w:szCs w:val="22"/>
        </w:rPr>
      </w:pPr>
    </w:p>
    <w:p w14:paraId="4EF03BFC" w14:textId="77777777" w:rsidR="007323F8" w:rsidRPr="00CA7F9B" w:rsidRDefault="007323F8">
      <w:pPr>
        <w:numPr>
          <w:ilvl w:val="0"/>
          <w:numId w:val="56"/>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NAZWA PRODUKTU LECZNICZEGO</w:t>
      </w:r>
    </w:p>
    <w:p w14:paraId="713A0FE8" w14:textId="77777777" w:rsidR="007323F8" w:rsidRPr="00CA7F9B" w:rsidRDefault="007323F8" w:rsidP="007323F8">
      <w:pPr>
        <w:spacing w:line="240" w:lineRule="auto"/>
        <w:rPr>
          <w:i/>
          <w:szCs w:val="22"/>
        </w:rPr>
      </w:pPr>
    </w:p>
    <w:p w14:paraId="5B811D8F" w14:textId="5C2F340D" w:rsidR="007323F8" w:rsidRPr="00CA7F9B" w:rsidRDefault="007323F8" w:rsidP="007323F8">
      <w:pPr>
        <w:pStyle w:val="Default"/>
        <w:rPr>
          <w:color w:val="auto"/>
          <w:sz w:val="22"/>
          <w:szCs w:val="22"/>
        </w:rPr>
      </w:pPr>
      <w:r w:rsidRPr="00CA7F9B">
        <w:rPr>
          <w:color w:val="auto"/>
          <w:sz w:val="22"/>
          <w:szCs w:val="22"/>
        </w:rPr>
        <w:t>Nordimet, 20</w:t>
      </w:r>
      <w:r w:rsidR="00B84A4B">
        <w:rPr>
          <w:color w:val="auto"/>
          <w:sz w:val="22"/>
          <w:szCs w:val="22"/>
        </w:rPr>
        <w:t> mg</w:t>
      </w:r>
      <w:r w:rsidRPr="00CA7F9B">
        <w:rPr>
          <w:color w:val="auto"/>
          <w:sz w:val="22"/>
          <w:szCs w:val="22"/>
        </w:rPr>
        <w:t xml:space="preserve">, </w:t>
      </w:r>
      <w:r w:rsidR="00BF2E26">
        <w:rPr>
          <w:color w:val="auto"/>
          <w:sz w:val="22"/>
          <w:szCs w:val="22"/>
        </w:rPr>
        <w:t xml:space="preserve">płyn do </w:t>
      </w:r>
      <w:r>
        <w:rPr>
          <w:color w:val="auto"/>
          <w:sz w:val="22"/>
          <w:szCs w:val="22"/>
        </w:rPr>
        <w:t>wstrzyk</w:t>
      </w:r>
      <w:r w:rsidR="00BF2E26">
        <w:rPr>
          <w:color w:val="auto"/>
          <w:sz w:val="22"/>
          <w:szCs w:val="22"/>
        </w:rPr>
        <w:t>iwań</w:t>
      </w:r>
    </w:p>
    <w:p w14:paraId="0357CE8B" w14:textId="77777777" w:rsidR="007323F8" w:rsidRPr="00CA7F9B" w:rsidRDefault="007323F8" w:rsidP="007323F8">
      <w:pPr>
        <w:tabs>
          <w:tab w:val="clear" w:pos="567"/>
          <w:tab w:val="left" w:pos="708"/>
        </w:tabs>
        <w:spacing w:line="240" w:lineRule="auto"/>
        <w:rPr>
          <w:szCs w:val="22"/>
        </w:rPr>
      </w:pPr>
      <w:r w:rsidRPr="00CA7F9B">
        <w:rPr>
          <w:szCs w:val="22"/>
        </w:rPr>
        <w:t>metotreksat</w:t>
      </w:r>
    </w:p>
    <w:p w14:paraId="176234C2" w14:textId="77777777" w:rsidR="007323F8" w:rsidRPr="00CA7F9B" w:rsidRDefault="007323F8" w:rsidP="007323F8">
      <w:pPr>
        <w:spacing w:line="240" w:lineRule="auto"/>
      </w:pPr>
    </w:p>
    <w:p w14:paraId="2D8EB977" w14:textId="77777777" w:rsidR="007323F8" w:rsidRPr="00CA7F9B" w:rsidRDefault="007323F8">
      <w:pPr>
        <w:numPr>
          <w:ilvl w:val="0"/>
          <w:numId w:val="56"/>
        </w:numPr>
        <w:pBdr>
          <w:top w:val="single" w:sz="4" w:space="1" w:color="auto"/>
          <w:left w:val="single" w:sz="4" w:space="4" w:color="auto"/>
          <w:bottom w:val="single" w:sz="4" w:space="1" w:color="auto"/>
          <w:right w:val="single" w:sz="4" w:space="4" w:color="auto"/>
        </w:pBdr>
        <w:spacing w:line="240" w:lineRule="auto"/>
        <w:ind w:left="567"/>
        <w:rPr>
          <w:b/>
        </w:rPr>
      </w:pPr>
      <w:r w:rsidRPr="00CA7F9B">
        <w:rPr>
          <w:b/>
        </w:rPr>
        <w:t>NAZWA PODMIOTU ODPOWIEDZIALNEGO</w:t>
      </w:r>
    </w:p>
    <w:p w14:paraId="576DCC8A" w14:textId="77777777" w:rsidR="007323F8" w:rsidRPr="00CA7F9B" w:rsidRDefault="007323F8" w:rsidP="007323F8">
      <w:pPr>
        <w:spacing w:line="240" w:lineRule="auto"/>
        <w:rPr>
          <w:szCs w:val="22"/>
        </w:rPr>
      </w:pPr>
    </w:p>
    <w:p w14:paraId="2A4CC0D2" w14:textId="77777777" w:rsidR="007323F8" w:rsidRPr="00CA7F9B" w:rsidRDefault="007323F8" w:rsidP="007323F8">
      <w:pPr>
        <w:spacing w:line="240" w:lineRule="auto"/>
        <w:rPr>
          <w:rFonts w:eastAsia="Times New Roman"/>
        </w:rPr>
      </w:pPr>
      <w:r w:rsidRPr="00CA7F9B">
        <w:rPr>
          <w:rFonts w:eastAsia="Times New Roman"/>
        </w:rPr>
        <w:t>Nordic Group B.V.</w:t>
      </w:r>
    </w:p>
    <w:p w14:paraId="2CBC6049" w14:textId="77777777" w:rsidR="007323F8" w:rsidRPr="00CA7F9B" w:rsidRDefault="007323F8" w:rsidP="007323F8">
      <w:pPr>
        <w:spacing w:line="240" w:lineRule="auto"/>
        <w:rPr>
          <w:szCs w:val="22"/>
        </w:rPr>
      </w:pPr>
    </w:p>
    <w:p w14:paraId="51C69587" w14:textId="77777777" w:rsidR="007323F8" w:rsidRPr="00CA7F9B" w:rsidRDefault="007323F8">
      <w:pPr>
        <w:numPr>
          <w:ilvl w:val="0"/>
          <w:numId w:val="56"/>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TERMIN WAŻNOŚCI</w:t>
      </w:r>
    </w:p>
    <w:p w14:paraId="4A63410C" w14:textId="77777777" w:rsidR="007323F8" w:rsidRPr="00CA7F9B" w:rsidRDefault="007323F8" w:rsidP="007323F8">
      <w:pPr>
        <w:spacing w:line="240" w:lineRule="auto"/>
        <w:rPr>
          <w:szCs w:val="22"/>
        </w:rPr>
      </w:pPr>
    </w:p>
    <w:p w14:paraId="5CC33D81" w14:textId="77777777" w:rsidR="007323F8" w:rsidRPr="00CA7F9B" w:rsidRDefault="007323F8" w:rsidP="007323F8">
      <w:pPr>
        <w:spacing w:line="240" w:lineRule="auto"/>
        <w:rPr>
          <w:rFonts w:eastAsia="Times New Roman"/>
        </w:rPr>
      </w:pPr>
      <w:r w:rsidRPr="00CA7F9B">
        <w:rPr>
          <w:rFonts w:eastAsia="Times New Roman"/>
          <w:position w:val="-1"/>
        </w:rPr>
        <w:t>EXP:</w:t>
      </w:r>
    </w:p>
    <w:p w14:paraId="38E6873A" w14:textId="77777777" w:rsidR="007323F8" w:rsidRPr="00CA7F9B" w:rsidRDefault="007323F8" w:rsidP="007323F8">
      <w:pPr>
        <w:spacing w:line="240" w:lineRule="auto"/>
        <w:rPr>
          <w:szCs w:val="22"/>
        </w:rPr>
      </w:pPr>
    </w:p>
    <w:p w14:paraId="7EDE942F" w14:textId="77777777" w:rsidR="007323F8" w:rsidRPr="00CA7F9B" w:rsidRDefault="007323F8">
      <w:pPr>
        <w:numPr>
          <w:ilvl w:val="0"/>
          <w:numId w:val="56"/>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NUMER SERII</w:t>
      </w:r>
    </w:p>
    <w:p w14:paraId="3BE7C04B" w14:textId="77777777" w:rsidR="007323F8" w:rsidRPr="00CA7F9B" w:rsidRDefault="007323F8" w:rsidP="007323F8">
      <w:pPr>
        <w:spacing w:line="240" w:lineRule="auto"/>
        <w:rPr>
          <w:szCs w:val="22"/>
        </w:rPr>
      </w:pPr>
    </w:p>
    <w:p w14:paraId="44C8C268" w14:textId="77777777" w:rsidR="007323F8" w:rsidRPr="00CA7F9B" w:rsidRDefault="007323F8" w:rsidP="007323F8">
      <w:pPr>
        <w:spacing w:line="240" w:lineRule="auto"/>
        <w:rPr>
          <w:szCs w:val="22"/>
        </w:rPr>
      </w:pPr>
      <w:r w:rsidRPr="00CA7F9B">
        <w:rPr>
          <w:szCs w:val="22"/>
        </w:rPr>
        <w:t>Lot:</w:t>
      </w:r>
    </w:p>
    <w:p w14:paraId="21D08154" w14:textId="77777777" w:rsidR="007323F8" w:rsidRPr="00CA7F9B" w:rsidRDefault="007323F8" w:rsidP="007323F8">
      <w:pPr>
        <w:spacing w:line="240" w:lineRule="auto"/>
        <w:rPr>
          <w:szCs w:val="22"/>
        </w:rPr>
      </w:pPr>
    </w:p>
    <w:p w14:paraId="56FE2711" w14:textId="77777777" w:rsidR="007323F8" w:rsidRPr="00CA7F9B" w:rsidRDefault="007323F8">
      <w:pPr>
        <w:numPr>
          <w:ilvl w:val="0"/>
          <w:numId w:val="56"/>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INNE</w:t>
      </w:r>
    </w:p>
    <w:p w14:paraId="6F2D8FD0" w14:textId="77777777" w:rsidR="007323F8" w:rsidRPr="00CA7F9B" w:rsidRDefault="007323F8" w:rsidP="007323F8">
      <w:pPr>
        <w:spacing w:line="240" w:lineRule="auto"/>
        <w:rPr>
          <w:szCs w:val="22"/>
        </w:rPr>
      </w:pPr>
    </w:p>
    <w:p w14:paraId="41F31A32" w14:textId="19ECC6AB" w:rsidR="007323F8" w:rsidRPr="00547343" w:rsidRDefault="00547343" w:rsidP="007323F8">
      <w:pPr>
        <w:spacing w:line="240" w:lineRule="auto"/>
        <w:rPr>
          <w:i/>
          <w:iCs/>
          <w:szCs w:val="22"/>
        </w:rPr>
      </w:pPr>
      <w:r w:rsidRPr="00547343">
        <w:rPr>
          <w:i/>
          <w:iCs/>
          <w:szCs w:val="22"/>
        </w:rPr>
        <w:t>s.c</w:t>
      </w:r>
      <w:r w:rsidR="007323F8" w:rsidRPr="00547343">
        <w:rPr>
          <w:i/>
          <w:iCs/>
          <w:szCs w:val="22"/>
        </w:rPr>
        <w:t>.</w:t>
      </w:r>
    </w:p>
    <w:p w14:paraId="2640BEEA" w14:textId="64D65668" w:rsidR="007323F8" w:rsidRPr="00CA7F9B" w:rsidRDefault="007323F8" w:rsidP="007323F8">
      <w:pPr>
        <w:spacing w:line="240" w:lineRule="auto"/>
        <w:rPr>
          <w:rFonts w:eastAsia="Times New Roman"/>
        </w:rPr>
      </w:pPr>
      <w:r w:rsidRPr="00CA7F9B">
        <w:rPr>
          <w:rFonts w:eastAsia="Times New Roman"/>
        </w:rPr>
        <w:t>20</w:t>
      </w:r>
      <w:r w:rsidR="00B84A4B">
        <w:rPr>
          <w:rFonts w:eastAsia="Times New Roman"/>
        </w:rPr>
        <w:t> mg</w:t>
      </w:r>
      <w:r w:rsidRPr="00CA7F9B">
        <w:rPr>
          <w:rFonts w:eastAsia="Times New Roman"/>
        </w:rPr>
        <w:t xml:space="preserve"> / 0,8 ml</w:t>
      </w:r>
    </w:p>
    <w:p w14:paraId="1CE8ED2E" w14:textId="77777777" w:rsidR="007323F8" w:rsidRPr="00CA7F9B" w:rsidRDefault="007323F8" w:rsidP="007323F8">
      <w:pPr>
        <w:spacing w:line="240" w:lineRule="auto"/>
        <w:rPr>
          <w:rFonts w:eastAsia="Times New Roman"/>
        </w:rPr>
      </w:pPr>
    </w:p>
    <w:p w14:paraId="1F664B75" w14:textId="0F8E834C" w:rsidR="00850575" w:rsidRDefault="007323F8" w:rsidP="007323F8">
      <w:pPr>
        <w:spacing w:line="240" w:lineRule="auto"/>
        <w:rPr>
          <w:rFonts w:eastAsia="Times New Roman"/>
        </w:rPr>
      </w:pPr>
      <w:r w:rsidRPr="00CA7F9B">
        <w:rPr>
          <w:rFonts w:eastAsia="Times New Roman"/>
        </w:rPr>
        <w:t>Stosować tylko raz w tygodniu.</w:t>
      </w:r>
    </w:p>
    <w:p w14:paraId="1B498F10" w14:textId="0CFD35E5" w:rsidR="00AB7A0D" w:rsidRDefault="00AB7A0D">
      <w:pPr>
        <w:tabs>
          <w:tab w:val="clear" w:pos="567"/>
        </w:tabs>
        <w:spacing w:line="240" w:lineRule="auto"/>
        <w:rPr>
          <w:rFonts w:eastAsia="Times New Roman"/>
        </w:rPr>
      </w:pPr>
      <w:r>
        <w:rPr>
          <w:rFonts w:eastAsia="Times New Roman"/>
        </w:rPr>
        <w:br w:type="page"/>
      </w:r>
    </w:p>
    <w:p w14:paraId="566D16EF" w14:textId="77777777" w:rsidR="007323F8" w:rsidRPr="00CA7F9B" w:rsidRDefault="007323F8" w:rsidP="007323F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bookmarkStart w:id="141" w:name="_Hlk69829279"/>
      <w:bookmarkStart w:id="142" w:name="_Hlk69766617"/>
      <w:r w:rsidRPr="00CA7F9B">
        <w:rPr>
          <w:b/>
          <w:szCs w:val="22"/>
        </w:rPr>
        <w:lastRenderedPageBreak/>
        <w:t>MINIMUM INFORMACJI ZAMIESZCZANYCH NA MAŁYCH OPAKOWANIACH BEZPOŚREDNICH</w:t>
      </w:r>
    </w:p>
    <w:p w14:paraId="3215B374" w14:textId="77777777" w:rsidR="007323F8" w:rsidRPr="00CA7F9B" w:rsidRDefault="007323F8" w:rsidP="007323F8">
      <w:pPr>
        <w:pBdr>
          <w:top w:val="single" w:sz="4" w:space="1" w:color="auto"/>
          <w:left w:val="single" w:sz="4" w:space="4" w:color="auto"/>
          <w:bottom w:val="single" w:sz="4" w:space="1" w:color="auto"/>
          <w:right w:val="single" w:sz="4" w:space="4" w:color="auto"/>
        </w:pBdr>
        <w:spacing w:line="240" w:lineRule="auto"/>
        <w:rPr>
          <w:b/>
          <w:szCs w:val="22"/>
        </w:rPr>
      </w:pPr>
    </w:p>
    <w:p w14:paraId="059240D0" w14:textId="7F2723A4" w:rsidR="007323F8" w:rsidRPr="00CA7F9B" w:rsidRDefault="007323F8" w:rsidP="007323F8">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AMPUŁKO-STRZYKAWKA</w:t>
      </w:r>
    </w:p>
    <w:bookmarkEnd w:id="141"/>
    <w:p w14:paraId="1369741F" w14:textId="77777777" w:rsidR="007323F8" w:rsidRPr="00CA7F9B" w:rsidRDefault="007323F8" w:rsidP="007323F8">
      <w:pPr>
        <w:spacing w:line="240" w:lineRule="auto"/>
        <w:rPr>
          <w:szCs w:val="22"/>
        </w:rPr>
      </w:pPr>
    </w:p>
    <w:p w14:paraId="4F988C9F" w14:textId="77777777" w:rsidR="007323F8" w:rsidRPr="00CA7F9B" w:rsidRDefault="007323F8">
      <w:pPr>
        <w:numPr>
          <w:ilvl w:val="0"/>
          <w:numId w:val="81"/>
        </w:numPr>
        <w:pBdr>
          <w:top w:val="single" w:sz="4" w:space="1" w:color="auto"/>
          <w:left w:val="single" w:sz="4" w:space="4" w:color="auto"/>
          <w:bottom w:val="single" w:sz="4" w:space="1" w:color="auto"/>
          <w:right w:val="single" w:sz="4" w:space="4" w:color="auto"/>
        </w:pBdr>
        <w:spacing w:line="240" w:lineRule="auto"/>
        <w:ind w:hanging="930"/>
        <w:rPr>
          <w:b/>
          <w:szCs w:val="22"/>
        </w:rPr>
      </w:pPr>
      <w:r w:rsidRPr="00CA7F9B">
        <w:rPr>
          <w:b/>
          <w:szCs w:val="22"/>
        </w:rPr>
        <w:t>NAZWA PRODUKTU LECZNICZEGO I DROGA  PODANIA</w:t>
      </w:r>
    </w:p>
    <w:p w14:paraId="2A5794EB" w14:textId="77777777" w:rsidR="007323F8" w:rsidRPr="00CA7F9B" w:rsidRDefault="007323F8" w:rsidP="007323F8">
      <w:pPr>
        <w:spacing w:line="240" w:lineRule="auto"/>
        <w:rPr>
          <w:szCs w:val="22"/>
        </w:rPr>
      </w:pPr>
    </w:p>
    <w:p w14:paraId="7CF8B716" w14:textId="2B8E4FD6" w:rsidR="007323F8" w:rsidRPr="00CA7F9B" w:rsidRDefault="007323F8" w:rsidP="007323F8">
      <w:pPr>
        <w:pStyle w:val="Default"/>
        <w:tabs>
          <w:tab w:val="left" w:pos="567"/>
        </w:tabs>
        <w:rPr>
          <w:color w:val="auto"/>
          <w:sz w:val="22"/>
          <w:szCs w:val="22"/>
        </w:rPr>
      </w:pPr>
      <w:r w:rsidRPr="00CA7F9B">
        <w:rPr>
          <w:color w:val="auto"/>
          <w:sz w:val="22"/>
          <w:szCs w:val="22"/>
        </w:rPr>
        <w:t>Nordimet, 20</w:t>
      </w:r>
      <w:r w:rsidR="00B84A4B">
        <w:rPr>
          <w:color w:val="auto"/>
          <w:sz w:val="22"/>
          <w:szCs w:val="22"/>
        </w:rPr>
        <w:t> mg</w:t>
      </w:r>
      <w:r w:rsidRPr="00CA7F9B">
        <w:rPr>
          <w:color w:val="auto"/>
          <w:sz w:val="22"/>
          <w:szCs w:val="22"/>
        </w:rPr>
        <w:t xml:space="preserve">, </w:t>
      </w:r>
      <w:r w:rsidR="00547343" w:rsidRPr="00547343">
        <w:rPr>
          <w:color w:val="auto"/>
          <w:sz w:val="22"/>
          <w:szCs w:val="22"/>
        </w:rPr>
        <w:t xml:space="preserve">płyn do wstrzykiwań </w:t>
      </w:r>
      <w:r w:rsidRPr="00CA7F9B">
        <w:rPr>
          <w:color w:val="auto"/>
          <w:sz w:val="22"/>
          <w:szCs w:val="22"/>
        </w:rPr>
        <w:t xml:space="preserve"> </w:t>
      </w:r>
    </w:p>
    <w:p w14:paraId="6C94BE47" w14:textId="77777777" w:rsidR="007323F8" w:rsidRPr="00CA7F9B" w:rsidRDefault="007323F8" w:rsidP="007323F8">
      <w:pPr>
        <w:spacing w:line="240" w:lineRule="auto"/>
        <w:rPr>
          <w:szCs w:val="22"/>
        </w:rPr>
      </w:pPr>
      <w:r w:rsidRPr="00CA7F9B">
        <w:rPr>
          <w:szCs w:val="22"/>
        </w:rPr>
        <w:t>metotreksat</w:t>
      </w:r>
    </w:p>
    <w:p w14:paraId="21548A3A" w14:textId="0D9983AF" w:rsidR="007323F8" w:rsidRPr="005427D5" w:rsidRDefault="00BF2E26" w:rsidP="007323F8">
      <w:pPr>
        <w:spacing w:line="240" w:lineRule="auto"/>
        <w:rPr>
          <w:i/>
          <w:iCs/>
          <w:szCs w:val="22"/>
        </w:rPr>
      </w:pPr>
      <w:r w:rsidRPr="005427D5">
        <w:rPr>
          <w:i/>
          <w:iCs/>
          <w:szCs w:val="22"/>
        </w:rPr>
        <w:t>s.c.</w:t>
      </w:r>
    </w:p>
    <w:p w14:paraId="2E73C752" w14:textId="77777777" w:rsidR="007323F8" w:rsidRPr="00CA7F9B" w:rsidRDefault="007323F8" w:rsidP="007323F8">
      <w:pPr>
        <w:spacing w:line="240" w:lineRule="auto"/>
        <w:rPr>
          <w:szCs w:val="22"/>
        </w:rPr>
      </w:pPr>
    </w:p>
    <w:p w14:paraId="2AB25980" w14:textId="77777777" w:rsidR="007323F8" w:rsidRPr="00CA7F9B" w:rsidRDefault="007323F8">
      <w:pPr>
        <w:numPr>
          <w:ilvl w:val="0"/>
          <w:numId w:val="8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4D28A11E" w14:textId="77777777" w:rsidR="007323F8" w:rsidRPr="00CA7F9B" w:rsidRDefault="007323F8" w:rsidP="007323F8">
      <w:pPr>
        <w:spacing w:line="240" w:lineRule="auto"/>
        <w:rPr>
          <w:szCs w:val="22"/>
        </w:rPr>
      </w:pPr>
    </w:p>
    <w:p w14:paraId="2AB9D391" w14:textId="77777777" w:rsidR="007323F8" w:rsidRPr="00CA7F9B" w:rsidRDefault="007323F8">
      <w:pPr>
        <w:numPr>
          <w:ilvl w:val="0"/>
          <w:numId w:val="8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35F62915" w14:textId="77777777" w:rsidR="007323F8" w:rsidRPr="00CA7F9B" w:rsidRDefault="007323F8" w:rsidP="007323F8">
      <w:pPr>
        <w:spacing w:line="240" w:lineRule="auto"/>
        <w:rPr>
          <w:szCs w:val="22"/>
        </w:rPr>
      </w:pPr>
    </w:p>
    <w:p w14:paraId="3F92E871" w14:textId="77777777" w:rsidR="007323F8" w:rsidRPr="00CA7F9B" w:rsidRDefault="007323F8" w:rsidP="007323F8">
      <w:pPr>
        <w:spacing w:line="240" w:lineRule="auto"/>
        <w:rPr>
          <w:szCs w:val="22"/>
        </w:rPr>
      </w:pPr>
      <w:r w:rsidRPr="00CA7F9B">
        <w:rPr>
          <w:szCs w:val="22"/>
        </w:rPr>
        <w:t>EXP:</w:t>
      </w:r>
    </w:p>
    <w:p w14:paraId="54F2734C" w14:textId="77777777" w:rsidR="007323F8" w:rsidRPr="00CA7F9B" w:rsidRDefault="007323F8" w:rsidP="007323F8">
      <w:pPr>
        <w:spacing w:line="240" w:lineRule="auto"/>
        <w:rPr>
          <w:szCs w:val="22"/>
        </w:rPr>
      </w:pPr>
    </w:p>
    <w:p w14:paraId="743E0CB1" w14:textId="77777777" w:rsidR="007323F8" w:rsidRPr="00CA7F9B" w:rsidRDefault="007323F8">
      <w:pPr>
        <w:numPr>
          <w:ilvl w:val="0"/>
          <w:numId w:val="81"/>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NUMER SERII</w:t>
      </w:r>
    </w:p>
    <w:p w14:paraId="0B79CA3B" w14:textId="77777777" w:rsidR="007323F8" w:rsidRPr="00CA7F9B" w:rsidRDefault="007323F8" w:rsidP="007323F8">
      <w:pPr>
        <w:spacing w:line="240" w:lineRule="auto"/>
        <w:rPr>
          <w:szCs w:val="22"/>
        </w:rPr>
      </w:pPr>
    </w:p>
    <w:p w14:paraId="5A4FEA83" w14:textId="77777777" w:rsidR="007323F8" w:rsidRPr="00CA7F9B" w:rsidRDefault="007323F8" w:rsidP="007323F8">
      <w:pPr>
        <w:spacing w:line="240" w:lineRule="auto"/>
        <w:rPr>
          <w:szCs w:val="22"/>
        </w:rPr>
      </w:pPr>
      <w:r w:rsidRPr="00CA7F9B">
        <w:rPr>
          <w:szCs w:val="22"/>
        </w:rPr>
        <w:t>Lot:</w:t>
      </w:r>
    </w:p>
    <w:p w14:paraId="46875850" w14:textId="77777777" w:rsidR="007323F8" w:rsidRPr="00CA7F9B" w:rsidRDefault="007323F8" w:rsidP="007323F8">
      <w:pPr>
        <w:spacing w:line="240" w:lineRule="auto"/>
        <w:rPr>
          <w:szCs w:val="22"/>
        </w:rPr>
      </w:pPr>
    </w:p>
    <w:p w14:paraId="5153DDA9" w14:textId="77777777" w:rsidR="007323F8" w:rsidRPr="00CA7F9B" w:rsidRDefault="007323F8">
      <w:pPr>
        <w:numPr>
          <w:ilvl w:val="0"/>
          <w:numId w:val="81"/>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196B8C1E" w14:textId="77777777" w:rsidR="007323F8" w:rsidRPr="00CA7F9B" w:rsidRDefault="007323F8" w:rsidP="007323F8">
      <w:pPr>
        <w:spacing w:line="240" w:lineRule="auto"/>
        <w:rPr>
          <w:szCs w:val="22"/>
        </w:rPr>
      </w:pPr>
    </w:p>
    <w:p w14:paraId="4DEB07B4" w14:textId="6AEEDB15" w:rsidR="007323F8" w:rsidRPr="00CA7F9B" w:rsidRDefault="007323F8" w:rsidP="007323F8">
      <w:pPr>
        <w:spacing w:line="240" w:lineRule="auto"/>
        <w:rPr>
          <w:szCs w:val="22"/>
        </w:rPr>
      </w:pPr>
      <w:r w:rsidRPr="00CA7F9B">
        <w:rPr>
          <w:szCs w:val="22"/>
        </w:rPr>
        <w:t>20</w:t>
      </w:r>
      <w:r w:rsidR="00B84A4B">
        <w:rPr>
          <w:szCs w:val="22"/>
        </w:rPr>
        <w:t> mg</w:t>
      </w:r>
      <w:r w:rsidRPr="00CA7F9B">
        <w:rPr>
          <w:szCs w:val="22"/>
        </w:rPr>
        <w:t xml:space="preserve"> / 0,8 ml</w:t>
      </w:r>
    </w:p>
    <w:p w14:paraId="5024E5FB" w14:textId="77777777" w:rsidR="007323F8" w:rsidRPr="00CA7F9B" w:rsidRDefault="007323F8" w:rsidP="007323F8">
      <w:pPr>
        <w:spacing w:line="240" w:lineRule="auto"/>
        <w:rPr>
          <w:szCs w:val="22"/>
        </w:rPr>
      </w:pPr>
    </w:p>
    <w:p w14:paraId="3297A16E" w14:textId="77777777" w:rsidR="007323F8" w:rsidRPr="00CA7F9B" w:rsidRDefault="007323F8">
      <w:pPr>
        <w:numPr>
          <w:ilvl w:val="0"/>
          <w:numId w:val="81"/>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p w14:paraId="18398136" w14:textId="77777777" w:rsidR="007323F8" w:rsidRPr="00CA7F9B" w:rsidRDefault="007323F8" w:rsidP="007323F8">
      <w:pPr>
        <w:spacing w:line="240" w:lineRule="auto"/>
        <w:rPr>
          <w:szCs w:val="22"/>
        </w:rPr>
      </w:pPr>
    </w:p>
    <w:p w14:paraId="711EA1F2" w14:textId="77777777" w:rsidR="007323F8" w:rsidRPr="00CA7F9B" w:rsidRDefault="007323F8" w:rsidP="007323F8">
      <w:pPr>
        <w:tabs>
          <w:tab w:val="clear" w:pos="567"/>
        </w:tabs>
        <w:spacing w:line="240" w:lineRule="auto"/>
        <w:rPr>
          <w:szCs w:val="22"/>
        </w:rPr>
      </w:pPr>
      <w:r w:rsidRPr="00CA7F9B">
        <w:rPr>
          <w:szCs w:val="22"/>
        </w:rPr>
        <w:br w:type="page"/>
      </w:r>
    </w:p>
    <w:bookmarkEnd w:id="134"/>
    <w:bookmarkEnd w:id="142"/>
    <w:p w14:paraId="68C74CC8" w14:textId="77777777" w:rsidR="007323F8" w:rsidRPr="00CA7F9B" w:rsidRDefault="007323F8" w:rsidP="007323F8">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lastRenderedPageBreak/>
        <w:t>INFORMACJE ZAMIESZCZANE NA OPAKOWANIACH ZEWNĘTRZNYCH</w:t>
      </w:r>
    </w:p>
    <w:p w14:paraId="40D97E61" w14:textId="77777777" w:rsidR="007323F8" w:rsidRPr="00CA7F9B" w:rsidRDefault="007323F8" w:rsidP="007323F8">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0530C26A" w14:textId="01C29D01" w:rsidR="007323F8" w:rsidRPr="00CA7F9B" w:rsidRDefault="007323F8">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sidRPr="00CA7F9B">
        <w:rPr>
          <w:b/>
          <w:bCs/>
          <w:szCs w:val="22"/>
        </w:rPr>
        <w:t xml:space="preserve">PUDEŁKO </w:t>
      </w:r>
      <w:r>
        <w:rPr>
          <w:b/>
          <w:bCs/>
          <w:szCs w:val="22"/>
        </w:rPr>
        <w:t>TEKTUROWE</w:t>
      </w:r>
    </w:p>
    <w:p w14:paraId="01E1D77C" w14:textId="77777777" w:rsidR="007323F8" w:rsidRPr="00CA7F9B" w:rsidRDefault="007323F8" w:rsidP="007323F8">
      <w:pPr>
        <w:tabs>
          <w:tab w:val="clear" w:pos="567"/>
          <w:tab w:val="left" w:pos="708"/>
        </w:tabs>
        <w:spacing w:line="240" w:lineRule="auto"/>
        <w:rPr>
          <w:szCs w:val="22"/>
        </w:rPr>
      </w:pPr>
    </w:p>
    <w:p w14:paraId="501456A2"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374C7399" w14:textId="77777777" w:rsidR="007323F8" w:rsidRPr="00CA7F9B" w:rsidRDefault="007323F8" w:rsidP="007323F8">
      <w:pPr>
        <w:keepNext/>
        <w:tabs>
          <w:tab w:val="clear" w:pos="567"/>
          <w:tab w:val="left" w:pos="708"/>
        </w:tabs>
        <w:spacing w:line="240" w:lineRule="auto"/>
        <w:rPr>
          <w:szCs w:val="22"/>
        </w:rPr>
      </w:pPr>
    </w:p>
    <w:p w14:paraId="0AFB90E6" w14:textId="7F6E3B76" w:rsidR="007323F8" w:rsidRDefault="007323F8" w:rsidP="007323F8">
      <w:pPr>
        <w:pStyle w:val="Default"/>
        <w:rPr>
          <w:color w:val="auto"/>
          <w:sz w:val="22"/>
          <w:szCs w:val="22"/>
        </w:rPr>
      </w:pPr>
      <w:r w:rsidRPr="00CA7F9B">
        <w:rPr>
          <w:color w:val="auto"/>
          <w:sz w:val="22"/>
          <w:szCs w:val="22"/>
        </w:rPr>
        <w:t>Nordimet, 22,5</w:t>
      </w:r>
      <w:r w:rsidR="00B84A4B">
        <w:rPr>
          <w:color w:val="auto"/>
          <w:sz w:val="22"/>
          <w:szCs w:val="22"/>
        </w:rPr>
        <w:t> mg</w:t>
      </w:r>
      <w:r w:rsidRPr="00CA7F9B">
        <w:rPr>
          <w:color w:val="auto"/>
          <w:sz w:val="22"/>
          <w:szCs w:val="22"/>
        </w:rPr>
        <w:t>, roztwór do wstrzykiwań w ampułko-strzykawce</w:t>
      </w:r>
    </w:p>
    <w:p w14:paraId="42EC183A" w14:textId="77777777" w:rsidR="00455B8A" w:rsidRPr="00CA7F9B" w:rsidRDefault="00455B8A" w:rsidP="007323F8">
      <w:pPr>
        <w:pStyle w:val="Default"/>
        <w:rPr>
          <w:color w:val="auto"/>
          <w:sz w:val="22"/>
          <w:szCs w:val="22"/>
        </w:rPr>
      </w:pPr>
    </w:p>
    <w:p w14:paraId="6FF272A3" w14:textId="77777777" w:rsidR="007323F8" w:rsidRPr="00CA7F9B" w:rsidRDefault="007323F8" w:rsidP="007323F8">
      <w:pPr>
        <w:tabs>
          <w:tab w:val="clear" w:pos="567"/>
          <w:tab w:val="left" w:pos="708"/>
        </w:tabs>
        <w:spacing w:line="240" w:lineRule="auto"/>
        <w:rPr>
          <w:szCs w:val="22"/>
        </w:rPr>
      </w:pPr>
      <w:r w:rsidRPr="00CA7F9B">
        <w:rPr>
          <w:szCs w:val="22"/>
        </w:rPr>
        <w:t>metotreksat</w:t>
      </w:r>
    </w:p>
    <w:p w14:paraId="7435BA8C" w14:textId="77777777" w:rsidR="007323F8" w:rsidRPr="00CA7F9B" w:rsidRDefault="007323F8" w:rsidP="007323F8">
      <w:pPr>
        <w:tabs>
          <w:tab w:val="clear" w:pos="567"/>
          <w:tab w:val="left" w:pos="708"/>
        </w:tabs>
        <w:spacing w:line="240" w:lineRule="auto"/>
        <w:rPr>
          <w:szCs w:val="22"/>
        </w:rPr>
      </w:pPr>
    </w:p>
    <w:p w14:paraId="4C428BCA"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2FF992D6" w14:textId="77777777" w:rsidR="007323F8" w:rsidRPr="00CA7F9B" w:rsidRDefault="007323F8" w:rsidP="007323F8">
      <w:pPr>
        <w:keepNext/>
        <w:tabs>
          <w:tab w:val="clear" w:pos="567"/>
          <w:tab w:val="left" w:pos="708"/>
        </w:tabs>
        <w:spacing w:line="240" w:lineRule="auto"/>
        <w:rPr>
          <w:szCs w:val="22"/>
        </w:rPr>
      </w:pPr>
    </w:p>
    <w:p w14:paraId="1482D60A" w14:textId="3C0EB812" w:rsidR="007323F8" w:rsidRPr="00CA7F9B" w:rsidRDefault="007323F8" w:rsidP="007323F8">
      <w:pPr>
        <w:tabs>
          <w:tab w:val="clear" w:pos="567"/>
          <w:tab w:val="left" w:pos="708"/>
        </w:tabs>
        <w:spacing w:line="240" w:lineRule="auto"/>
        <w:rPr>
          <w:szCs w:val="22"/>
        </w:rPr>
      </w:pPr>
      <w:r w:rsidRPr="00CA7F9B">
        <w:rPr>
          <w:szCs w:val="22"/>
        </w:rPr>
        <w:t>Jedna ampułko-strzykawka o pojemności 0,9 ml zawiera 22,5</w:t>
      </w:r>
      <w:r w:rsidR="00B84A4B">
        <w:rPr>
          <w:szCs w:val="22"/>
        </w:rPr>
        <w:t> mg</w:t>
      </w:r>
      <w:r w:rsidRPr="00CA7F9B">
        <w:rPr>
          <w:szCs w:val="22"/>
        </w:rPr>
        <w:t xml:space="preserve"> metotreksatu (25</w:t>
      </w:r>
      <w:r w:rsidR="00B84A4B">
        <w:rPr>
          <w:szCs w:val="22"/>
        </w:rPr>
        <w:t> mg</w:t>
      </w:r>
      <w:r w:rsidRPr="00CA7F9B">
        <w:rPr>
          <w:szCs w:val="22"/>
        </w:rPr>
        <w:t>/ml).</w:t>
      </w:r>
    </w:p>
    <w:p w14:paraId="69553BE4" w14:textId="77777777" w:rsidR="007323F8" w:rsidRPr="00CA7F9B" w:rsidRDefault="007323F8" w:rsidP="007323F8">
      <w:pPr>
        <w:tabs>
          <w:tab w:val="clear" w:pos="567"/>
          <w:tab w:val="left" w:pos="708"/>
        </w:tabs>
        <w:spacing w:line="240" w:lineRule="auto"/>
        <w:rPr>
          <w:szCs w:val="22"/>
        </w:rPr>
      </w:pPr>
    </w:p>
    <w:p w14:paraId="05E78A26"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1EAB91FF" w14:textId="77777777" w:rsidR="007323F8" w:rsidRPr="00CA7F9B" w:rsidRDefault="007323F8" w:rsidP="007323F8">
      <w:pPr>
        <w:tabs>
          <w:tab w:val="clear" w:pos="567"/>
          <w:tab w:val="left" w:pos="708"/>
        </w:tabs>
        <w:spacing w:line="240" w:lineRule="auto"/>
        <w:rPr>
          <w:szCs w:val="22"/>
        </w:rPr>
      </w:pPr>
    </w:p>
    <w:p w14:paraId="370CB456" w14:textId="77777777" w:rsidR="007323F8" w:rsidRPr="00CA7F9B" w:rsidRDefault="007323F8" w:rsidP="007323F8">
      <w:pPr>
        <w:pStyle w:val="Default"/>
        <w:rPr>
          <w:color w:val="auto"/>
          <w:sz w:val="22"/>
          <w:szCs w:val="22"/>
        </w:rPr>
      </w:pPr>
      <w:r w:rsidRPr="00CA7F9B">
        <w:rPr>
          <w:color w:val="auto"/>
          <w:sz w:val="22"/>
          <w:szCs w:val="22"/>
        </w:rPr>
        <w:t xml:space="preserve">Sodu chlorek </w:t>
      </w:r>
    </w:p>
    <w:p w14:paraId="7D6F12C4" w14:textId="77777777" w:rsidR="007323F8" w:rsidRPr="00CA7F9B" w:rsidRDefault="007323F8" w:rsidP="007323F8">
      <w:pPr>
        <w:pStyle w:val="Default"/>
        <w:rPr>
          <w:color w:val="auto"/>
          <w:sz w:val="22"/>
          <w:szCs w:val="22"/>
        </w:rPr>
      </w:pPr>
      <w:r w:rsidRPr="00CA7F9B">
        <w:rPr>
          <w:color w:val="auto"/>
          <w:sz w:val="22"/>
          <w:szCs w:val="22"/>
        </w:rPr>
        <w:t xml:space="preserve">Sodu wodorotlenek </w:t>
      </w:r>
    </w:p>
    <w:p w14:paraId="292FED01" w14:textId="77777777" w:rsidR="007323F8" w:rsidRPr="00CA7F9B" w:rsidRDefault="007323F8" w:rsidP="007323F8">
      <w:pPr>
        <w:pStyle w:val="Default"/>
        <w:rPr>
          <w:color w:val="auto"/>
          <w:sz w:val="22"/>
          <w:szCs w:val="22"/>
        </w:rPr>
      </w:pPr>
      <w:r w:rsidRPr="00CA7F9B">
        <w:rPr>
          <w:color w:val="auto"/>
          <w:sz w:val="22"/>
          <w:szCs w:val="22"/>
        </w:rPr>
        <w:t xml:space="preserve">Woda do wstrzykiwań </w:t>
      </w:r>
    </w:p>
    <w:p w14:paraId="65935227" w14:textId="77777777" w:rsidR="007323F8" w:rsidRPr="00CA7F9B" w:rsidRDefault="007323F8" w:rsidP="007323F8">
      <w:pPr>
        <w:tabs>
          <w:tab w:val="clear" w:pos="567"/>
          <w:tab w:val="left" w:pos="708"/>
        </w:tabs>
        <w:spacing w:line="240" w:lineRule="auto"/>
        <w:rPr>
          <w:szCs w:val="22"/>
        </w:rPr>
      </w:pPr>
    </w:p>
    <w:p w14:paraId="5FC37E41"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69CF6684" w14:textId="77777777" w:rsidR="007323F8" w:rsidRPr="00CA7F9B" w:rsidRDefault="007323F8" w:rsidP="007323F8">
      <w:pPr>
        <w:tabs>
          <w:tab w:val="clear" w:pos="567"/>
          <w:tab w:val="left" w:pos="708"/>
        </w:tabs>
        <w:spacing w:line="240" w:lineRule="auto"/>
        <w:rPr>
          <w:szCs w:val="22"/>
        </w:rPr>
      </w:pPr>
    </w:p>
    <w:p w14:paraId="549CCD2A" w14:textId="273C50FB" w:rsidR="007323F8" w:rsidRPr="009D389B" w:rsidRDefault="007323F8" w:rsidP="007323F8">
      <w:pPr>
        <w:tabs>
          <w:tab w:val="clear" w:pos="567"/>
          <w:tab w:val="left" w:pos="708"/>
        </w:tabs>
        <w:spacing w:line="240" w:lineRule="auto"/>
        <w:rPr>
          <w:szCs w:val="22"/>
        </w:rPr>
      </w:pPr>
      <w:r w:rsidRPr="002E1523">
        <w:rPr>
          <w:szCs w:val="22"/>
          <w:highlight w:val="lightGray"/>
        </w:rPr>
        <w:t>Roztwór do wstrzykiwań</w:t>
      </w:r>
    </w:p>
    <w:p w14:paraId="1E779DB9" w14:textId="0DDE18AB" w:rsidR="007323F8" w:rsidRPr="009D389B" w:rsidRDefault="007323F8" w:rsidP="007323F8">
      <w:pPr>
        <w:tabs>
          <w:tab w:val="clear" w:pos="567"/>
          <w:tab w:val="left" w:pos="708"/>
        </w:tabs>
        <w:spacing w:line="240" w:lineRule="auto"/>
        <w:rPr>
          <w:szCs w:val="22"/>
        </w:rPr>
      </w:pPr>
      <w:r w:rsidRPr="009D389B">
        <w:rPr>
          <w:szCs w:val="22"/>
        </w:rPr>
        <w:t>22,5</w:t>
      </w:r>
      <w:r w:rsidR="00B84A4B" w:rsidRPr="009D389B">
        <w:rPr>
          <w:szCs w:val="22"/>
        </w:rPr>
        <w:t> mg</w:t>
      </w:r>
      <w:r w:rsidRPr="009D389B">
        <w:rPr>
          <w:szCs w:val="22"/>
        </w:rPr>
        <w:t>/0,9 ml</w:t>
      </w:r>
    </w:p>
    <w:p w14:paraId="6DEA9766" w14:textId="3BD3C31A" w:rsidR="007323F8" w:rsidRPr="00CA7F9B" w:rsidRDefault="007323F8" w:rsidP="007323F8">
      <w:pPr>
        <w:tabs>
          <w:tab w:val="clear" w:pos="567"/>
          <w:tab w:val="left" w:pos="708"/>
        </w:tabs>
        <w:spacing w:line="240" w:lineRule="auto"/>
        <w:rPr>
          <w:szCs w:val="22"/>
        </w:rPr>
      </w:pPr>
      <w:r w:rsidRPr="009D389B">
        <w:rPr>
          <w:szCs w:val="22"/>
        </w:rPr>
        <w:t>1 ampułko-strzykawka (0,9 ml) i 2 waciki nasączone alkoholem.</w:t>
      </w:r>
      <w:r w:rsidRPr="00CA7F9B">
        <w:rPr>
          <w:szCs w:val="22"/>
        </w:rPr>
        <w:t xml:space="preserve"> </w:t>
      </w:r>
    </w:p>
    <w:p w14:paraId="16AA706F" w14:textId="77777777" w:rsidR="007323F8" w:rsidRPr="00CA7F9B" w:rsidRDefault="007323F8" w:rsidP="007323F8">
      <w:pPr>
        <w:tabs>
          <w:tab w:val="clear" w:pos="567"/>
          <w:tab w:val="left" w:pos="708"/>
        </w:tabs>
        <w:spacing w:line="240" w:lineRule="auto"/>
        <w:rPr>
          <w:szCs w:val="22"/>
        </w:rPr>
      </w:pPr>
    </w:p>
    <w:p w14:paraId="59BB7BD7"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088ACD3D" w14:textId="77777777" w:rsidR="007323F8" w:rsidRPr="00CA7F9B" w:rsidRDefault="007323F8" w:rsidP="007323F8">
      <w:pPr>
        <w:keepNext/>
        <w:tabs>
          <w:tab w:val="clear" w:pos="567"/>
          <w:tab w:val="left" w:pos="708"/>
        </w:tabs>
        <w:spacing w:line="240" w:lineRule="auto"/>
        <w:rPr>
          <w:szCs w:val="22"/>
        </w:rPr>
      </w:pPr>
    </w:p>
    <w:p w14:paraId="4FF04060" w14:textId="77777777" w:rsidR="007323F8" w:rsidRPr="00CA7F9B" w:rsidRDefault="007323F8" w:rsidP="007323F8">
      <w:pPr>
        <w:tabs>
          <w:tab w:val="clear" w:pos="567"/>
          <w:tab w:val="left" w:pos="708"/>
        </w:tabs>
        <w:spacing w:line="240" w:lineRule="auto"/>
        <w:rPr>
          <w:szCs w:val="22"/>
        </w:rPr>
      </w:pPr>
      <w:r w:rsidRPr="00CA7F9B">
        <w:rPr>
          <w:szCs w:val="22"/>
        </w:rPr>
        <w:t>Podanie podskórne.</w:t>
      </w:r>
    </w:p>
    <w:p w14:paraId="4EE28AF3" w14:textId="77777777" w:rsidR="007323F8" w:rsidRPr="00CA7F9B" w:rsidRDefault="007323F8" w:rsidP="007323F8">
      <w:pPr>
        <w:tabs>
          <w:tab w:val="clear" w:pos="567"/>
          <w:tab w:val="left" w:pos="708"/>
        </w:tabs>
        <w:spacing w:line="240" w:lineRule="auto"/>
        <w:rPr>
          <w:szCs w:val="22"/>
        </w:rPr>
      </w:pPr>
      <w:r w:rsidRPr="00CA7F9B">
        <w:rPr>
          <w:szCs w:val="22"/>
        </w:rPr>
        <w:t>Metotreksat jest podawany raz w tygodniu.</w:t>
      </w:r>
    </w:p>
    <w:p w14:paraId="63F97194" w14:textId="77777777" w:rsidR="007323F8" w:rsidRPr="00CA7F9B" w:rsidRDefault="007323F8" w:rsidP="007323F8">
      <w:pPr>
        <w:tabs>
          <w:tab w:val="clear" w:pos="567"/>
          <w:tab w:val="left" w:pos="708"/>
        </w:tabs>
        <w:spacing w:line="240" w:lineRule="auto"/>
        <w:rPr>
          <w:szCs w:val="22"/>
        </w:rPr>
      </w:pPr>
      <w:r w:rsidRPr="00CA7F9B">
        <w:rPr>
          <w:szCs w:val="22"/>
        </w:rPr>
        <w:t>Należy zapoznać się z treścią ulotki przed zastosowaniem leku.</w:t>
      </w:r>
    </w:p>
    <w:p w14:paraId="238129B4" w14:textId="77777777" w:rsidR="007323F8" w:rsidRPr="00CA7F9B" w:rsidRDefault="007323F8" w:rsidP="007323F8">
      <w:pPr>
        <w:tabs>
          <w:tab w:val="clear" w:pos="567"/>
          <w:tab w:val="left" w:pos="708"/>
        </w:tabs>
        <w:spacing w:line="240" w:lineRule="auto"/>
        <w:rPr>
          <w:szCs w:val="22"/>
        </w:rPr>
      </w:pPr>
    </w:p>
    <w:p w14:paraId="2D29995C"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2FED3664" w14:textId="77777777" w:rsidR="007323F8" w:rsidRPr="00CA7F9B" w:rsidRDefault="007323F8" w:rsidP="007323F8">
      <w:pPr>
        <w:keepNext/>
        <w:tabs>
          <w:tab w:val="clear" w:pos="567"/>
          <w:tab w:val="left" w:pos="708"/>
        </w:tabs>
        <w:spacing w:line="240" w:lineRule="auto"/>
        <w:rPr>
          <w:szCs w:val="22"/>
        </w:rPr>
      </w:pPr>
    </w:p>
    <w:p w14:paraId="4A88D7D7" w14:textId="1C27EDDF" w:rsidR="007323F8" w:rsidRPr="00CA7F9B" w:rsidRDefault="007323F8" w:rsidP="005427D5">
      <w:pPr>
        <w:tabs>
          <w:tab w:val="clear" w:pos="567"/>
          <w:tab w:val="left" w:pos="708"/>
        </w:tabs>
        <w:spacing w:line="240" w:lineRule="auto"/>
        <w:rPr>
          <w:szCs w:val="22"/>
        </w:rPr>
      </w:pPr>
      <w:r w:rsidRPr="00CA7F9B">
        <w:rPr>
          <w:szCs w:val="22"/>
        </w:rPr>
        <w:t>Lek przechowywać w miejscu niewidocznym i niedostępnym dla dzieci.</w:t>
      </w:r>
      <w:r w:rsidR="00A04A4F">
        <w:rPr>
          <w:szCs w:val="22"/>
        </w:rPr>
        <w:t xml:space="preserve"> </w:t>
      </w:r>
    </w:p>
    <w:p w14:paraId="3C0563D1" w14:textId="77777777" w:rsidR="00A04A4F" w:rsidRPr="00CA7F9B" w:rsidRDefault="00A04A4F" w:rsidP="007323F8">
      <w:pPr>
        <w:tabs>
          <w:tab w:val="clear" w:pos="567"/>
          <w:tab w:val="left" w:pos="708"/>
        </w:tabs>
        <w:spacing w:line="240" w:lineRule="auto"/>
        <w:rPr>
          <w:szCs w:val="22"/>
        </w:rPr>
      </w:pPr>
    </w:p>
    <w:p w14:paraId="1FD7B660"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317C3301" w14:textId="77777777" w:rsidR="007323F8" w:rsidRPr="00CA7F9B" w:rsidRDefault="007323F8" w:rsidP="007323F8">
      <w:pPr>
        <w:keepNext/>
        <w:tabs>
          <w:tab w:val="clear" w:pos="567"/>
          <w:tab w:val="left" w:pos="708"/>
        </w:tabs>
        <w:spacing w:line="240" w:lineRule="auto"/>
        <w:rPr>
          <w:szCs w:val="22"/>
        </w:rPr>
      </w:pPr>
    </w:p>
    <w:p w14:paraId="04BD74B3" w14:textId="77777777" w:rsidR="007323F8" w:rsidRPr="00CA7F9B" w:rsidRDefault="007323F8" w:rsidP="007323F8">
      <w:pPr>
        <w:tabs>
          <w:tab w:val="clear" w:pos="567"/>
          <w:tab w:val="left" w:pos="708"/>
        </w:tabs>
        <w:spacing w:line="240" w:lineRule="auto"/>
        <w:rPr>
          <w:szCs w:val="22"/>
        </w:rPr>
      </w:pPr>
      <w:r w:rsidRPr="00CA7F9B">
        <w:rPr>
          <w:szCs w:val="22"/>
        </w:rPr>
        <w:t>Lek cytotoksyczny: należy zachować ostrożność podczas obchodzenia się z produktem.</w:t>
      </w:r>
    </w:p>
    <w:p w14:paraId="7332A781" w14:textId="77777777" w:rsidR="007323F8" w:rsidRPr="00CA7F9B" w:rsidRDefault="007323F8" w:rsidP="007323F8">
      <w:pPr>
        <w:tabs>
          <w:tab w:val="clear" w:pos="567"/>
          <w:tab w:val="left" w:pos="708"/>
        </w:tabs>
        <w:spacing w:line="240" w:lineRule="auto"/>
        <w:rPr>
          <w:szCs w:val="22"/>
        </w:rPr>
      </w:pPr>
    </w:p>
    <w:p w14:paraId="7950EDB4" w14:textId="77777777" w:rsidR="007323F8" w:rsidRPr="00CA7F9B" w:rsidRDefault="007323F8" w:rsidP="007323F8">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30BC1DAF" w14:textId="77777777" w:rsidR="007323F8" w:rsidRPr="00CA7F9B" w:rsidRDefault="007323F8" w:rsidP="007323F8">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0B5975E9" w14:textId="77777777" w:rsidR="007323F8" w:rsidRPr="00CA7F9B" w:rsidRDefault="007323F8" w:rsidP="007323F8">
      <w:pPr>
        <w:tabs>
          <w:tab w:val="clear" w:pos="567"/>
          <w:tab w:val="left" w:pos="708"/>
        </w:tabs>
        <w:spacing w:line="240" w:lineRule="auto"/>
        <w:rPr>
          <w:szCs w:val="22"/>
        </w:rPr>
      </w:pPr>
    </w:p>
    <w:p w14:paraId="020D2079"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4CA3779B" w14:textId="77777777" w:rsidR="007323F8" w:rsidRPr="00CA7F9B" w:rsidRDefault="007323F8" w:rsidP="007323F8">
      <w:pPr>
        <w:keepNext/>
        <w:tabs>
          <w:tab w:val="clear" w:pos="567"/>
          <w:tab w:val="left" w:pos="708"/>
        </w:tabs>
        <w:spacing w:line="240" w:lineRule="auto"/>
        <w:rPr>
          <w:szCs w:val="22"/>
        </w:rPr>
      </w:pPr>
    </w:p>
    <w:p w14:paraId="36305140" w14:textId="77777777" w:rsidR="007323F8" w:rsidRPr="00CA7F9B" w:rsidRDefault="007323F8" w:rsidP="007323F8">
      <w:pPr>
        <w:keepNext/>
        <w:tabs>
          <w:tab w:val="clear" w:pos="567"/>
          <w:tab w:val="left" w:pos="708"/>
        </w:tabs>
        <w:spacing w:line="240" w:lineRule="auto"/>
        <w:rPr>
          <w:szCs w:val="22"/>
        </w:rPr>
      </w:pPr>
      <w:r w:rsidRPr="00CA7F9B">
        <w:rPr>
          <w:szCs w:val="22"/>
        </w:rPr>
        <w:t>Termin ważności (EXP):</w:t>
      </w:r>
    </w:p>
    <w:p w14:paraId="6AB1CCF1" w14:textId="77777777" w:rsidR="007323F8" w:rsidRPr="00CA7F9B" w:rsidRDefault="007323F8" w:rsidP="007323F8">
      <w:pPr>
        <w:tabs>
          <w:tab w:val="clear" w:pos="567"/>
          <w:tab w:val="left" w:pos="708"/>
        </w:tabs>
        <w:spacing w:line="240" w:lineRule="auto"/>
        <w:rPr>
          <w:szCs w:val="22"/>
        </w:rPr>
      </w:pPr>
    </w:p>
    <w:p w14:paraId="42103974"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WARUNKI PRZECHOWYWANIA</w:t>
      </w:r>
    </w:p>
    <w:p w14:paraId="0378F34E" w14:textId="77777777" w:rsidR="007323F8" w:rsidRPr="00CA7F9B" w:rsidRDefault="007323F8" w:rsidP="007323F8">
      <w:pPr>
        <w:keepNext/>
        <w:tabs>
          <w:tab w:val="clear" w:pos="567"/>
          <w:tab w:val="left" w:pos="708"/>
        </w:tabs>
        <w:spacing w:line="240" w:lineRule="auto"/>
        <w:rPr>
          <w:szCs w:val="22"/>
        </w:rPr>
      </w:pPr>
    </w:p>
    <w:p w14:paraId="521ABAD8" w14:textId="77777777" w:rsidR="007323F8" w:rsidRPr="00CA7F9B" w:rsidRDefault="007323F8" w:rsidP="007323F8">
      <w:pPr>
        <w:pStyle w:val="Default"/>
        <w:rPr>
          <w:color w:val="auto"/>
          <w:sz w:val="22"/>
          <w:szCs w:val="22"/>
        </w:rPr>
      </w:pPr>
      <w:r w:rsidRPr="00CA7F9B">
        <w:rPr>
          <w:color w:val="auto"/>
          <w:sz w:val="22"/>
          <w:szCs w:val="22"/>
        </w:rPr>
        <w:t xml:space="preserve">Przechowywać w temperaturze poniżej 25°C. </w:t>
      </w:r>
    </w:p>
    <w:p w14:paraId="667EE38E" w14:textId="71C9F2B4" w:rsidR="007323F8" w:rsidRPr="00CA7F9B" w:rsidRDefault="007323F8" w:rsidP="007323F8">
      <w:pPr>
        <w:pStyle w:val="Default"/>
        <w:rPr>
          <w:color w:val="auto"/>
          <w:sz w:val="22"/>
          <w:szCs w:val="22"/>
        </w:rPr>
      </w:pPr>
      <w:r w:rsidRPr="00CA7F9B">
        <w:rPr>
          <w:color w:val="auto"/>
          <w:sz w:val="22"/>
          <w:szCs w:val="22"/>
        </w:rPr>
        <w:t xml:space="preserve">Przechowywać strzykawkę w opakowaniu zewnętrznym w celu ochrony przed światłem. </w:t>
      </w:r>
    </w:p>
    <w:p w14:paraId="2CECBECA" w14:textId="33821C6B" w:rsidR="007323F8" w:rsidRDefault="0049126A" w:rsidP="007323F8">
      <w:pPr>
        <w:tabs>
          <w:tab w:val="clear" w:pos="567"/>
          <w:tab w:val="left" w:pos="708"/>
        </w:tabs>
        <w:spacing w:line="240" w:lineRule="auto"/>
        <w:rPr>
          <w:szCs w:val="22"/>
          <w:lang w:eastAsia="en-US"/>
        </w:rPr>
      </w:pPr>
      <w:r>
        <w:rPr>
          <w:szCs w:val="22"/>
          <w:lang w:eastAsia="en-US"/>
        </w:rPr>
        <w:t>Nie zamrażać.</w:t>
      </w:r>
    </w:p>
    <w:p w14:paraId="11601D0F" w14:textId="77777777" w:rsidR="007323F8" w:rsidRPr="00CA7F9B" w:rsidRDefault="007323F8" w:rsidP="007323F8">
      <w:pPr>
        <w:tabs>
          <w:tab w:val="clear" w:pos="567"/>
          <w:tab w:val="left" w:pos="708"/>
        </w:tabs>
        <w:spacing w:line="240" w:lineRule="auto"/>
        <w:rPr>
          <w:szCs w:val="22"/>
        </w:rPr>
      </w:pPr>
    </w:p>
    <w:p w14:paraId="2F477B7A"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t>SPECJALNE ŚRODKI OSTROŻNOŚCI DOTYCZĄCE USUWANIA NIEZUŻYTEGO PRODUKTU LECZNICZEGO LUB POCHODZĄCYCH Z NIEGO ODPADÓW, JEŚLI WŁAŚCIWE</w:t>
      </w:r>
    </w:p>
    <w:p w14:paraId="6458C58B" w14:textId="77777777" w:rsidR="007323F8" w:rsidRPr="00CA7F9B" w:rsidRDefault="007323F8" w:rsidP="007323F8">
      <w:pPr>
        <w:tabs>
          <w:tab w:val="clear" w:pos="567"/>
          <w:tab w:val="left" w:pos="708"/>
        </w:tabs>
        <w:spacing w:line="240" w:lineRule="auto"/>
        <w:rPr>
          <w:szCs w:val="22"/>
        </w:rPr>
      </w:pPr>
    </w:p>
    <w:p w14:paraId="3C9F579D" w14:textId="77777777" w:rsidR="007323F8" w:rsidRPr="00CA7F9B" w:rsidRDefault="007323F8" w:rsidP="007323F8">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00E7C9FA" w14:textId="77777777" w:rsidR="007323F8" w:rsidRPr="00CA7F9B" w:rsidRDefault="007323F8" w:rsidP="007323F8">
      <w:pPr>
        <w:tabs>
          <w:tab w:val="clear" w:pos="567"/>
          <w:tab w:val="left" w:pos="708"/>
        </w:tabs>
        <w:spacing w:line="240" w:lineRule="auto"/>
        <w:rPr>
          <w:szCs w:val="22"/>
        </w:rPr>
      </w:pPr>
    </w:p>
    <w:p w14:paraId="573C29FA"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3A233177" w14:textId="77777777" w:rsidR="007323F8" w:rsidRPr="00CA7F9B" w:rsidRDefault="007323F8" w:rsidP="007323F8">
      <w:pPr>
        <w:tabs>
          <w:tab w:val="clear" w:pos="567"/>
          <w:tab w:val="left" w:pos="708"/>
        </w:tabs>
        <w:spacing w:line="240" w:lineRule="auto"/>
        <w:rPr>
          <w:szCs w:val="22"/>
        </w:rPr>
      </w:pPr>
    </w:p>
    <w:p w14:paraId="732D78C5" w14:textId="77777777" w:rsidR="007323F8" w:rsidRPr="00CA7F9B" w:rsidRDefault="007323F8" w:rsidP="007323F8">
      <w:pPr>
        <w:tabs>
          <w:tab w:val="clear" w:pos="567"/>
          <w:tab w:val="left" w:pos="708"/>
        </w:tabs>
        <w:spacing w:line="240" w:lineRule="auto"/>
        <w:rPr>
          <w:szCs w:val="22"/>
        </w:rPr>
      </w:pPr>
      <w:r w:rsidRPr="00CA7F9B">
        <w:rPr>
          <w:szCs w:val="22"/>
        </w:rPr>
        <w:t xml:space="preserve">Nordic Group B.V. </w:t>
      </w:r>
    </w:p>
    <w:p w14:paraId="327F15E7" w14:textId="77777777" w:rsidR="007323F8" w:rsidRPr="00CA7F9B" w:rsidRDefault="007323F8" w:rsidP="007323F8">
      <w:pPr>
        <w:tabs>
          <w:tab w:val="clear" w:pos="567"/>
          <w:tab w:val="left" w:pos="708"/>
        </w:tabs>
        <w:spacing w:line="240" w:lineRule="auto"/>
        <w:rPr>
          <w:szCs w:val="22"/>
        </w:rPr>
      </w:pPr>
      <w:r w:rsidRPr="00CA7F9B">
        <w:rPr>
          <w:szCs w:val="22"/>
        </w:rPr>
        <w:t>Siriusdreef 41</w:t>
      </w:r>
    </w:p>
    <w:p w14:paraId="50780DF7" w14:textId="77777777" w:rsidR="007323F8" w:rsidRPr="00CA7F9B" w:rsidRDefault="007323F8" w:rsidP="007323F8">
      <w:pPr>
        <w:tabs>
          <w:tab w:val="clear" w:pos="567"/>
          <w:tab w:val="left" w:pos="708"/>
        </w:tabs>
        <w:spacing w:line="240" w:lineRule="auto"/>
        <w:rPr>
          <w:szCs w:val="22"/>
        </w:rPr>
      </w:pPr>
      <w:r w:rsidRPr="00CA7F9B">
        <w:rPr>
          <w:szCs w:val="22"/>
        </w:rPr>
        <w:t>2132 WT Hoofddorp</w:t>
      </w:r>
    </w:p>
    <w:p w14:paraId="28BCAEC6" w14:textId="77777777" w:rsidR="007323F8" w:rsidRPr="00CA7F9B" w:rsidRDefault="007323F8" w:rsidP="007323F8">
      <w:pPr>
        <w:tabs>
          <w:tab w:val="clear" w:pos="567"/>
          <w:tab w:val="left" w:pos="708"/>
        </w:tabs>
        <w:spacing w:line="240" w:lineRule="auto"/>
        <w:rPr>
          <w:szCs w:val="22"/>
        </w:rPr>
      </w:pPr>
      <w:r w:rsidRPr="00CA7F9B">
        <w:rPr>
          <w:position w:val="-1"/>
          <w:szCs w:val="22"/>
        </w:rPr>
        <w:t>Holandia</w:t>
      </w:r>
    </w:p>
    <w:p w14:paraId="60D62A30" w14:textId="77777777" w:rsidR="007323F8" w:rsidRPr="00CA7F9B" w:rsidRDefault="007323F8" w:rsidP="007323F8">
      <w:pPr>
        <w:tabs>
          <w:tab w:val="clear" w:pos="567"/>
          <w:tab w:val="left" w:pos="708"/>
        </w:tabs>
        <w:spacing w:line="240" w:lineRule="auto"/>
        <w:rPr>
          <w:szCs w:val="22"/>
        </w:rPr>
      </w:pPr>
    </w:p>
    <w:p w14:paraId="131D6DF3"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6B0FB614" w14:textId="77777777" w:rsidR="007323F8" w:rsidRPr="00CA7F9B" w:rsidRDefault="007323F8" w:rsidP="007323F8">
      <w:pPr>
        <w:spacing w:line="240" w:lineRule="auto"/>
        <w:rPr>
          <w:szCs w:val="22"/>
        </w:rPr>
      </w:pPr>
    </w:p>
    <w:p w14:paraId="54C8FCF3" w14:textId="77777777" w:rsidR="007323F8" w:rsidRPr="00CA7F9B" w:rsidRDefault="007323F8" w:rsidP="007323F8">
      <w:pPr>
        <w:spacing w:line="240" w:lineRule="auto"/>
        <w:rPr>
          <w:szCs w:val="22"/>
        </w:rPr>
      </w:pPr>
      <w:r w:rsidRPr="009D389B">
        <w:rPr>
          <w:szCs w:val="22"/>
        </w:rPr>
        <w:t xml:space="preserve">EU/1/16/1124/043 </w:t>
      </w:r>
      <w:r w:rsidRPr="002E1523">
        <w:rPr>
          <w:szCs w:val="22"/>
          <w:highlight w:val="lightGray"/>
        </w:rPr>
        <w:t>1 ampułko-strzykawka</w:t>
      </w:r>
      <w:r w:rsidRPr="00CA7F9B">
        <w:rPr>
          <w:szCs w:val="22"/>
        </w:rPr>
        <w:t xml:space="preserve"> </w:t>
      </w:r>
    </w:p>
    <w:p w14:paraId="5603C712" w14:textId="77777777" w:rsidR="007323F8" w:rsidRPr="00CA7F9B" w:rsidRDefault="007323F8" w:rsidP="007323F8">
      <w:pPr>
        <w:spacing w:line="240" w:lineRule="auto"/>
        <w:rPr>
          <w:szCs w:val="22"/>
        </w:rPr>
      </w:pPr>
    </w:p>
    <w:p w14:paraId="69F8E8D6"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0D0937C8" w14:textId="77777777" w:rsidR="007323F8" w:rsidRPr="00CA7F9B" w:rsidRDefault="007323F8" w:rsidP="007323F8">
      <w:pPr>
        <w:spacing w:line="240" w:lineRule="auto"/>
        <w:rPr>
          <w:szCs w:val="22"/>
        </w:rPr>
      </w:pPr>
    </w:p>
    <w:p w14:paraId="35ADA58F" w14:textId="77777777" w:rsidR="007323F8" w:rsidRPr="00CA7F9B" w:rsidRDefault="007323F8" w:rsidP="007323F8">
      <w:pPr>
        <w:spacing w:line="240" w:lineRule="auto"/>
        <w:rPr>
          <w:szCs w:val="22"/>
        </w:rPr>
      </w:pPr>
      <w:r w:rsidRPr="00CA7F9B">
        <w:rPr>
          <w:szCs w:val="22"/>
        </w:rPr>
        <w:t>Numer serii (Lot):</w:t>
      </w:r>
    </w:p>
    <w:p w14:paraId="002830DF" w14:textId="77777777" w:rsidR="007323F8" w:rsidRPr="00CA7F9B" w:rsidRDefault="007323F8" w:rsidP="007323F8">
      <w:pPr>
        <w:spacing w:line="240" w:lineRule="auto"/>
        <w:rPr>
          <w:szCs w:val="22"/>
        </w:rPr>
      </w:pPr>
    </w:p>
    <w:p w14:paraId="20E77B02"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674B7CB0" w14:textId="77777777" w:rsidR="007323F8" w:rsidRPr="00CA7F9B" w:rsidRDefault="007323F8" w:rsidP="007323F8">
      <w:pPr>
        <w:spacing w:line="240" w:lineRule="auto"/>
        <w:rPr>
          <w:szCs w:val="22"/>
        </w:rPr>
      </w:pPr>
    </w:p>
    <w:p w14:paraId="55FB47E0"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5CCED60F" w14:textId="77777777" w:rsidR="007323F8" w:rsidRPr="00CA7F9B" w:rsidRDefault="007323F8" w:rsidP="007323F8">
      <w:pPr>
        <w:tabs>
          <w:tab w:val="clear" w:pos="567"/>
          <w:tab w:val="left" w:pos="708"/>
        </w:tabs>
        <w:spacing w:line="240" w:lineRule="auto"/>
        <w:rPr>
          <w:szCs w:val="22"/>
        </w:rPr>
      </w:pPr>
    </w:p>
    <w:p w14:paraId="05F6D62B"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6982E57E" w14:textId="77777777" w:rsidR="007323F8" w:rsidRPr="00CA7F9B" w:rsidRDefault="007323F8" w:rsidP="007323F8">
      <w:pPr>
        <w:spacing w:line="240" w:lineRule="auto"/>
        <w:rPr>
          <w:szCs w:val="22"/>
        </w:rPr>
      </w:pPr>
    </w:p>
    <w:p w14:paraId="5DAB039D" w14:textId="6E6BDC5E" w:rsidR="007323F8" w:rsidRPr="00CA7F9B" w:rsidRDefault="007323F8" w:rsidP="007323F8">
      <w:pPr>
        <w:spacing w:line="240" w:lineRule="auto"/>
        <w:rPr>
          <w:szCs w:val="22"/>
        </w:rPr>
      </w:pPr>
      <w:r w:rsidRPr="00CA7F9B">
        <w:rPr>
          <w:szCs w:val="22"/>
        </w:rPr>
        <w:t>Nordimet 22,5</w:t>
      </w:r>
      <w:r w:rsidR="00B84A4B">
        <w:rPr>
          <w:szCs w:val="22"/>
        </w:rPr>
        <w:t> mg</w:t>
      </w:r>
    </w:p>
    <w:p w14:paraId="6A4C3993" w14:textId="77777777" w:rsidR="007323F8" w:rsidRPr="00CA7F9B" w:rsidRDefault="007323F8" w:rsidP="007323F8">
      <w:pPr>
        <w:spacing w:line="240" w:lineRule="auto"/>
        <w:rPr>
          <w:szCs w:val="22"/>
          <w:shd w:val="clear" w:color="auto" w:fill="CCCCCC"/>
        </w:rPr>
      </w:pPr>
    </w:p>
    <w:p w14:paraId="0949B0EB"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6B14EC27" w14:textId="77777777" w:rsidR="007323F8" w:rsidRPr="00CA7F9B" w:rsidRDefault="007323F8" w:rsidP="007323F8">
      <w:pPr>
        <w:spacing w:line="240" w:lineRule="auto"/>
        <w:rPr>
          <w:szCs w:val="22"/>
        </w:rPr>
      </w:pPr>
    </w:p>
    <w:p w14:paraId="1CB48AA2" w14:textId="77777777" w:rsidR="007323F8" w:rsidRPr="00CA7F9B" w:rsidRDefault="007323F8" w:rsidP="007323F8">
      <w:pPr>
        <w:spacing w:line="240" w:lineRule="auto"/>
        <w:rPr>
          <w:szCs w:val="22"/>
          <w:shd w:val="clear" w:color="auto" w:fill="CCCCCC"/>
        </w:rPr>
      </w:pPr>
      <w:r w:rsidRPr="002E1523">
        <w:rPr>
          <w:szCs w:val="22"/>
          <w:highlight w:val="lightGray"/>
        </w:rPr>
        <w:t>Obejmuje kod 2D będący nośnikiem niepowtarzalnego identyfikatora.</w:t>
      </w:r>
    </w:p>
    <w:p w14:paraId="3F49488C" w14:textId="77777777" w:rsidR="007323F8" w:rsidRPr="00CA7F9B" w:rsidRDefault="007323F8" w:rsidP="007323F8">
      <w:pPr>
        <w:spacing w:line="240" w:lineRule="auto"/>
        <w:rPr>
          <w:szCs w:val="22"/>
        </w:rPr>
      </w:pPr>
    </w:p>
    <w:p w14:paraId="797108FC" w14:textId="77777777" w:rsidR="007323F8" w:rsidRPr="00CA7F9B" w:rsidRDefault="007323F8">
      <w:pPr>
        <w:keepNext/>
        <w:numPr>
          <w:ilvl w:val="0"/>
          <w:numId w:val="44"/>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00729B7E" w14:textId="77777777" w:rsidR="007323F8" w:rsidRPr="00CA7F9B" w:rsidRDefault="007323F8" w:rsidP="007323F8">
      <w:pPr>
        <w:spacing w:line="240" w:lineRule="auto"/>
        <w:rPr>
          <w:szCs w:val="22"/>
        </w:rPr>
      </w:pPr>
    </w:p>
    <w:p w14:paraId="47C3F2A3" w14:textId="10CE3712" w:rsidR="007323F8" w:rsidRPr="00CA7F9B" w:rsidRDefault="007323F8" w:rsidP="007323F8">
      <w:pPr>
        <w:spacing w:line="240" w:lineRule="auto"/>
        <w:rPr>
          <w:szCs w:val="22"/>
        </w:rPr>
      </w:pPr>
      <w:r w:rsidRPr="00CA7F9B">
        <w:rPr>
          <w:szCs w:val="22"/>
        </w:rPr>
        <w:t xml:space="preserve">PC </w:t>
      </w:r>
    </w:p>
    <w:p w14:paraId="43402418" w14:textId="52236150" w:rsidR="007323F8" w:rsidRPr="00CA7F9B" w:rsidRDefault="007323F8" w:rsidP="007323F8">
      <w:pPr>
        <w:spacing w:line="240" w:lineRule="auto"/>
        <w:rPr>
          <w:szCs w:val="22"/>
        </w:rPr>
      </w:pPr>
      <w:r w:rsidRPr="00CA7F9B">
        <w:rPr>
          <w:szCs w:val="22"/>
        </w:rPr>
        <w:t xml:space="preserve">SN </w:t>
      </w:r>
    </w:p>
    <w:p w14:paraId="0EB57999" w14:textId="3259279C" w:rsidR="007323F8" w:rsidRPr="00CA7F9B" w:rsidRDefault="007323F8" w:rsidP="007323F8">
      <w:pPr>
        <w:spacing w:line="240" w:lineRule="auto"/>
        <w:rPr>
          <w:szCs w:val="22"/>
        </w:rPr>
      </w:pPr>
      <w:r w:rsidRPr="00CA7F9B">
        <w:rPr>
          <w:szCs w:val="22"/>
        </w:rPr>
        <w:t xml:space="preserve">NN </w:t>
      </w:r>
    </w:p>
    <w:p w14:paraId="6306A3FE" w14:textId="77777777" w:rsidR="007323F8" w:rsidRPr="00CA7F9B" w:rsidRDefault="007323F8" w:rsidP="007323F8">
      <w:pPr>
        <w:tabs>
          <w:tab w:val="clear" w:pos="567"/>
        </w:tabs>
        <w:spacing w:line="240" w:lineRule="auto"/>
        <w:rPr>
          <w:szCs w:val="22"/>
        </w:rPr>
      </w:pPr>
      <w:r w:rsidRPr="00CA7F9B">
        <w:rPr>
          <w:szCs w:val="22"/>
        </w:rPr>
        <w:br w:type="page"/>
      </w:r>
    </w:p>
    <w:p w14:paraId="26CAE464" w14:textId="77777777" w:rsidR="003C05B7" w:rsidRPr="00CA7F9B" w:rsidRDefault="003C05B7" w:rsidP="00E42539">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bookmarkStart w:id="143" w:name="_Hlk69830653"/>
      <w:r w:rsidRPr="00CA7F9B">
        <w:rPr>
          <w:b/>
          <w:szCs w:val="22"/>
        </w:rPr>
        <w:lastRenderedPageBreak/>
        <w:t>INFORMACJE ZAMIESZCZANE NA OPAKOWANIACH ZEWNĘTRZNYCH</w:t>
      </w:r>
    </w:p>
    <w:p w14:paraId="50A8A6A5" w14:textId="77777777" w:rsidR="003C05B7" w:rsidRPr="00CA7F9B" w:rsidRDefault="003C05B7" w:rsidP="00E42539">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3E0B76C6" w14:textId="6A064047" w:rsidR="003C05B7" w:rsidRPr="00CA7F9B" w:rsidRDefault="003C05B7" w:rsidP="00FE55E4">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sidRPr="00CA7F9B">
        <w:rPr>
          <w:b/>
          <w:bCs/>
          <w:szCs w:val="22"/>
        </w:rPr>
        <w:t xml:space="preserve">PUDEŁKO </w:t>
      </w:r>
      <w:r w:rsidR="009E4D1F">
        <w:rPr>
          <w:b/>
          <w:bCs/>
          <w:szCs w:val="22"/>
        </w:rPr>
        <w:t xml:space="preserve">TEKTUROWE </w:t>
      </w:r>
      <w:r w:rsidR="009E4D1F">
        <w:rPr>
          <w:b/>
        </w:rPr>
        <w:t>OPAKOWANIA ZBIORCZEGO</w:t>
      </w:r>
      <w:r w:rsidRPr="00CA7F9B">
        <w:rPr>
          <w:b/>
        </w:rPr>
        <w:t xml:space="preserve"> </w:t>
      </w:r>
      <w:r w:rsidR="009E4D1F">
        <w:rPr>
          <w:b/>
        </w:rPr>
        <w:t>(</w:t>
      </w:r>
      <w:r w:rsidRPr="00CA7F9B">
        <w:rPr>
          <w:b/>
        </w:rPr>
        <w:t>Z BLUE BOX</w:t>
      </w:r>
      <w:r w:rsidR="009E4D1F">
        <w:rPr>
          <w:b/>
        </w:rPr>
        <w:t>)</w:t>
      </w:r>
    </w:p>
    <w:p w14:paraId="01DCBE35" w14:textId="77777777" w:rsidR="003C05B7" w:rsidRPr="00CA7F9B" w:rsidRDefault="003C05B7" w:rsidP="00E42539">
      <w:pPr>
        <w:tabs>
          <w:tab w:val="clear" w:pos="567"/>
          <w:tab w:val="left" w:pos="708"/>
        </w:tabs>
        <w:spacing w:line="240" w:lineRule="auto"/>
        <w:rPr>
          <w:szCs w:val="22"/>
        </w:rPr>
      </w:pPr>
    </w:p>
    <w:p w14:paraId="0C799DFF" w14:textId="77777777" w:rsidR="003C05B7" w:rsidRPr="00CA7F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30AEEF98" w14:textId="77777777" w:rsidR="003C05B7" w:rsidRPr="00CA7F9B" w:rsidRDefault="003C05B7" w:rsidP="00E42539">
      <w:pPr>
        <w:keepNext/>
        <w:tabs>
          <w:tab w:val="clear" w:pos="567"/>
          <w:tab w:val="left" w:pos="708"/>
        </w:tabs>
        <w:spacing w:line="240" w:lineRule="auto"/>
        <w:rPr>
          <w:szCs w:val="22"/>
        </w:rPr>
      </w:pPr>
    </w:p>
    <w:p w14:paraId="422A6E47" w14:textId="0CDCD337" w:rsidR="003C05B7" w:rsidRDefault="003C05B7" w:rsidP="00E42539">
      <w:pPr>
        <w:pStyle w:val="Default"/>
        <w:rPr>
          <w:color w:val="auto"/>
          <w:sz w:val="22"/>
          <w:szCs w:val="22"/>
        </w:rPr>
      </w:pPr>
      <w:r w:rsidRPr="00CA7F9B">
        <w:rPr>
          <w:color w:val="auto"/>
          <w:sz w:val="22"/>
          <w:szCs w:val="22"/>
        </w:rPr>
        <w:t>Nordimet, 22,5</w:t>
      </w:r>
      <w:r w:rsidR="00B84A4B">
        <w:rPr>
          <w:color w:val="auto"/>
          <w:sz w:val="22"/>
          <w:szCs w:val="22"/>
        </w:rPr>
        <w:t> mg</w:t>
      </w:r>
      <w:r w:rsidRPr="00CA7F9B">
        <w:rPr>
          <w:color w:val="auto"/>
          <w:sz w:val="22"/>
          <w:szCs w:val="22"/>
        </w:rPr>
        <w:t>, roztwór do wstrzykiwań w ampułko-strzykawce</w:t>
      </w:r>
    </w:p>
    <w:p w14:paraId="3EEC8670" w14:textId="77777777" w:rsidR="00455B8A" w:rsidRPr="00CA7F9B" w:rsidRDefault="00455B8A" w:rsidP="00E42539">
      <w:pPr>
        <w:pStyle w:val="Default"/>
        <w:rPr>
          <w:color w:val="auto"/>
          <w:sz w:val="22"/>
          <w:szCs w:val="22"/>
        </w:rPr>
      </w:pPr>
    </w:p>
    <w:p w14:paraId="70D5831A" w14:textId="77777777" w:rsidR="003C05B7" w:rsidRPr="00CA7F9B" w:rsidRDefault="003C05B7" w:rsidP="00E42539">
      <w:pPr>
        <w:tabs>
          <w:tab w:val="clear" w:pos="567"/>
          <w:tab w:val="left" w:pos="708"/>
        </w:tabs>
        <w:spacing w:line="240" w:lineRule="auto"/>
        <w:rPr>
          <w:szCs w:val="22"/>
        </w:rPr>
      </w:pPr>
      <w:r w:rsidRPr="00CA7F9B">
        <w:rPr>
          <w:szCs w:val="22"/>
        </w:rPr>
        <w:t>metotreksat</w:t>
      </w:r>
    </w:p>
    <w:p w14:paraId="6773EBB4" w14:textId="77777777" w:rsidR="003C05B7" w:rsidRPr="00CA7F9B" w:rsidRDefault="003C05B7" w:rsidP="00E42539">
      <w:pPr>
        <w:tabs>
          <w:tab w:val="clear" w:pos="567"/>
          <w:tab w:val="left" w:pos="708"/>
        </w:tabs>
        <w:spacing w:line="240" w:lineRule="auto"/>
        <w:rPr>
          <w:szCs w:val="22"/>
        </w:rPr>
      </w:pPr>
    </w:p>
    <w:p w14:paraId="65264A6E" w14:textId="77777777" w:rsidR="003C05B7" w:rsidRPr="00CA7F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09024956" w14:textId="77777777" w:rsidR="003C05B7" w:rsidRPr="00CA7F9B" w:rsidRDefault="003C05B7" w:rsidP="00E42539">
      <w:pPr>
        <w:keepNext/>
        <w:tabs>
          <w:tab w:val="clear" w:pos="567"/>
          <w:tab w:val="left" w:pos="708"/>
        </w:tabs>
        <w:spacing w:line="240" w:lineRule="auto"/>
        <w:rPr>
          <w:szCs w:val="22"/>
        </w:rPr>
      </w:pPr>
    </w:p>
    <w:p w14:paraId="37C426E2" w14:textId="1C3B2B95" w:rsidR="003C05B7" w:rsidRPr="00CA7F9B" w:rsidRDefault="003C05B7" w:rsidP="00E42539">
      <w:pPr>
        <w:tabs>
          <w:tab w:val="clear" w:pos="567"/>
          <w:tab w:val="left" w:pos="708"/>
        </w:tabs>
        <w:spacing w:line="240" w:lineRule="auto"/>
        <w:rPr>
          <w:szCs w:val="22"/>
        </w:rPr>
      </w:pPr>
      <w:r w:rsidRPr="00CA7F9B">
        <w:rPr>
          <w:szCs w:val="22"/>
        </w:rPr>
        <w:t>Jedna ampułko-strzykawka o pojemności 0,9 ml zawiera 22,5</w:t>
      </w:r>
      <w:r w:rsidR="00B84A4B">
        <w:rPr>
          <w:szCs w:val="22"/>
        </w:rPr>
        <w:t> mg</w:t>
      </w:r>
      <w:r w:rsidRPr="00CA7F9B">
        <w:rPr>
          <w:szCs w:val="22"/>
        </w:rPr>
        <w:t xml:space="preserve"> metotreksatu (25</w:t>
      </w:r>
      <w:r w:rsidR="00B84A4B">
        <w:rPr>
          <w:szCs w:val="22"/>
        </w:rPr>
        <w:t> mg</w:t>
      </w:r>
      <w:r w:rsidRPr="00CA7F9B">
        <w:rPr>
          <w:szCs w:val="22"/>
        </w:rPr>
        <w:t>/ml).</w:t>
      </w:r>
    </w:p>
    <w:p w14:paraId="5C88CA0D" w14:textId="77777777" w:rsidR="003C05B7" w:rsidRPr="00CA7F9B" w:rsidRDefault="003C05B7" w:rsidP="00E42539">
      <w:pPr>
        <w:tabs>
          <w:tab w:val="clear" w:pos="567"/>
          <w:tab w:val="left" w:pos="708"/>
        </w:tabs>
        <w:spacing w:line="240" w:lineRule="auto"/>
        <w:rPr>
          <w:szCs w:val="22"/>
        </w:rPr>
      </w:pPr>
    </w:p>
    <w:p w14:paraId="06BC348F" w14:textId="77777777" w:rsidR="003C05B7" w:rsidRPr="00CA7F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7D3911A3" w14:textId="77777777" w:rsidR="003C05B7" w:rsidRPr="00CA7F9B" w:rsidRDefault="003C05B7" w:rsidP="00E42539">
      <w:pPr>
        <w:tabs>
          <w:tab w:val="clear" w:pos="567"/>
          <w:tab w:val="left" w:pos="708"/>
        </w:tabs>
        <w:spacing w:line="240" w:lineRule="auto"/>
        <w:rPr>
          <w:szCs w:val="22"/>
        </w:rPr>
      </w:pPr>
    </w:p>
    <w:p w14:paraId="11668331" w14:textId="77777777" w:rsidR="003C05B7" w:rsidRPr="00CA7F9B" w:rsidRDefault="003C05B7" w:rsidP="00E42539">
      <w:pPr>
        <w:pStyle w:val="Default"/>
        <w:rPr>
          <w:color w:val="auto"/>
          <w:sz w:val="22"/>
          <w:szCs w:val="22"/>
        </w:rPr>
      </w:pPr>
      <w:r w:rsidRPr="00CA7F9B">
        <w:rPr>
          <w:color w:val="auto"/>
          <w:sz w:val="22"/>
          <w:szCs w:val="22"/>
        </w:rPr>
        <w:t xml:space="preserve">Sodu chlorek </w:t>
      </w:r>
    </w:p>
    <w:p w14:paraId="24C3B4B6" w14:textId="77777777" w:rsidR="003C05B7" w:rsidRPr="00CA7F9B" w:rsidRDefault="003C05B7" w:rsidP="00E42539">
      <w:pPr>
        <w:pStyle w:val="Default"/>
        <w:rPr>
          <w:color w:val="auto"/>
          <w:sz w:val="22"/>
          <w:szCs w:val="22"/>
        </w:rPr>
      </w:pPr>
      <w:r w:rsidRPr="00CA7F9B">
        <w:rPr>
          <w:color w:val="auto"/>
          <w:sz w:val="22"/>
          <w:szCs w:val="22"/>
        </w:rPr>
        <w:t xml:space="preserve">Sodu wodorotlenek </w:t>
      </w:r>
    </w:p>
    <w:p w14:paraId="02F86FA8" w14:textId="77777777" w:rsidR="003C05B7" w:rsidRPr="00CA7F9B" w:rsidRDefault="003C05B7" w:rsidP="00E42539">
      <w:pPr>
        <w:pStyle w:val="Default"/>
        <w:rPr>
          <w:color w:val="auto"/>
          <w:sz w:val="22"/>
          <w:szCs w:val="22"/>
        </w:rPr>
      </w:pPr>
      <w:r w:rsidRPr="00CA7F9B">
        <w:rPr>
          <w:color w:val="auto"/>
          <w:sz w:val="22"/>
          <w:szCs w:val="22"/>
        </w:rPr>
        <w:t xml:space="preserve">Woda do wstrzykiwań </w:t>
      </w:r>
    </w:p>
    <w:p w14:paraId="24A0F0DF" w14:textId="77777777" w:rsidR="003C05B7" w:rsidRPr="00CA7F9B" w:rsidRDefault="003C05B7" w:rsidP="00E42539">
      <w:pPr>
        <w:tabs>
          <w:tab w:val="clear" w:pos="567"/>
          <w:tab w:val="left" w:pos="708"/>
        </w:tabs>
        <w:spacing w:line="240" w:lineRule="auto"/>
        <w:rPr>
          <w:szCs w:val="22"/>
        </w:rPr>
      </w:pPr>
    </w:p>
    <w:p w14:paraId="4D456770" w14:textId="77777777" w:rsidR="003C05B7" w:rsidRPr="00CA7F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7A9E1803" w14:textId="77777777" w:rsidR="003C05B7" w:rsidRPr="00CA7F9B" w:rsidRDefault="003C05B7" w:rsidP="00E42539">
      <w:pPr>
        <w:tabs>
          <w:tab w:val="clear" w:pos="567"/>
          <w:tab w:val="left" w:pos="708"/>
        </w:tabs>
        <w:spacing w:line="240" w:lineRule="auto"/>
        <w:rPr>
          <w:szCs w:val="22"/>
        </w:rPr>
      </w:pPr>
    </w:p>
    <w:p w14:paraId="1E0C339D" w14:textId="2503BA2A" w:rsidR="003C05B7" w:rsidRPr="009D389B" w:rsidRDefault="003C05B7" w:rsidP="00E42539">
      <w:pPr>
        <w:tabs>
          <w:tab w:val="clear" w:pos="567"/>
          <w:tab w:val="left" w:pos="708"/>
        </w:tabs>
        <w:spacing w:line="240" w:lineRule="auto"/>
        <w:rPr>
          <w:szCs w:val="22"/>
        </w:rPr>
      </w:pPr>
      <w:r w:rsidRPr="002E1523">
        <w:rPr>
          <w:szCs w:val="22"/>
          <w:highlight w:val="lightGray"/>
        </w:rPr>
        <w:t>Roztwór do wstrzykiwań</w:t>
      </w:r>
    </w:p>
    <w:p w14:paraId="5524BFB6" w14:textId="1B09983B" w:rsidR="003C05B7" w:rsidRPr="009D389B" w:rsidRDefault="003C05B7" w:rsidP="00E42539">
      <w:pPr>
        <w:tabs>
          <w:tab w:val="clear" w:pos="567"/>
          <w:tab w:val="left" w:pos="708"/>
        </w:tabs>
        <w:spacing w:line="240" w:lineRule="auto"/>
        <w:rPr>
          <w:szCs w:val="22"/>
        </w:rPr>
      </w:pPr>
      <w:r w:rsidRPr="009D389B">
        <w:rPr>
          <w:szCs w:val="22"/>
        </w:rPr>
        <w:t>22,5</w:t>
      </w:r>
      <w:r w:rsidR="00B84A4B" w:rsidRPr="009D389B">
        <w:rPr>
          <w:szCs w:val="22"/>
        </w:rPr>
        <w:t> mg</w:t>
      </w:r>
      <w:r w:rsidRPr="009D389B">
        <w:rPr>
          <w:szCs w:val="22"/>
        </w:rPr>
        <w:t>/0,9 ml</w:t>
      </w:r>
    </w:p>
    <w:p w14:paraId="6BB1465A" w14:textId="38B33D15" w:rsidR="003C05B7" w:rsidRPr="009D389B" w:rsidRDefault="003C05B7" w:rsidP="002533F2">
      <w:pPr>
        <w:tabs>
          <w:tab w:val="clear" w:pos="567"/>
          <w:tab w:val="left" w:pos="708"/>
        </w:tabs>
        <w:spacing w:line="240" w:lineRule="auto"/>
        <w:rPr>
          <w:szCs w:val="22"/>
        </w:rPr>
      </w:pPr>
      <w:r w:rsidRPr="009D389B">
        <w:rPr>
          <w:szCs w:val="22"/>
        </w:rPr>
        <w:t xml:space="preserve">Opakowanie zbiorcze: 4 (4 opakowania po 1) ampułko-strzykawki (0,9 ml) i </w:t>
      </w:r>
      <w:r w:rsidR="009E4D1F" w:rsidRPr="009D389B">
        <w:rPr>
          <w:szCs w:val="22"/>
        </w:rPr>
        <w:t xml:space="preserve">8 </w:t>
      </w:r>
      <w:r w:rsidRPr="009D389B">
        <w:rPr>
          <w:szCs w:val="22"/>
        </w:rPr>
        <w:t>wacik</w:t>
      </w:r>
      <w:r w:rsidR="009E4D1F" w:rsidRPr="009D389B">
        <w:rPr>
          <w:szCs w:val="22"/>
        </w:rPr>
        <w:t>ów</w:t>
      </w:r>
      <w:r w:rsidRPr="009D389B">
        <w:rPr>
          <w:szCs w:val="22"/>
        </w:rPr>
        <w:t xml:space="preserve"> nasączon</w:t>
      </w:r>
      <w:r w:rsidR="009E4D1F" w:rsidRPr="009D389B">
        <w:rPr>
          <w:szCs w:val="22"/>
        </w:rPr>
        <w:t>ych</w:t>
      </w:r>
      <w:r w:rsidRPr="009D389B">
        <w:rPr>
          <w:szCs w:val="22"/>
        </w:rPr>
        <w:t xml:space="preserve"> alkoholem.</w:t>
      </w:r>
    </w:p>
    <w:p w14:paraId="0AE4D65F" w14:textId="4216E4AB" w:rsidR="003C05B7" w:rsidRPr="002E1523" w:rsidDel="009D389B" w:rsidRDefault="003C05B7" w:rsidP="002533F2">
      <w:pPr>
        <w:tabs>
          <w:tab w:val="clear" w:pos="567"/>
          <w:tab w:val="left" w:pos="708"/>
        </w:tabs>
        <w:spacing w:line="240" w:lineRule="auto"/>
        <w:rPr>
          <w:del w:id="144" w:author="Author"/>
          <w:szCs w:val="22"/>
          <w:highlight w:val="lightGray"/>
        </w:rPr>
      </w:pPr>
      <w:del w:id="145" w:author="Author">
        <w:r w:rsidRPr="002E1523" w:rsidDel="009D389B">
          <w:rPr>
            <w:szCs w:val="22"/>
            <w:highlight w:val="lightGray"/>
          </w:rPr>
          <w:delText xml:space="preserve">Opakowanie zbiorcze: 6 (6 opakowań po 1) ampułko-strzykawek (0,9 ml) i </w:delText>
        </w:r>
        <w:r w:rsidR="009E4D1F" w:rsidRPr="002E1523" w:rsidDel="009D389B">
          <w:rPr>
            <w:szCs w:val="22"/>
            <w:highlight w:val="lightGray"/>
          </w:rPr>
          <w:delText xml:space="preserve">12 </w:delText>
        </w:r>
        <w:r w:rsidRPr="002E1523" w:rsidDel="009D389B">
          <w:rPr>
            <w:szCs w:val="22"/>
            <w:highlight w:val="lightGray"/>
          </w:rPr>
          <w:delText>wacik</w:delText>
        </w:r>
        <w:r w:rsidR="009E4D1F" w:rsidRPr="002E1523" w:rsidDel="009D389B">
          <w:rPr>
            <w:szCs w:val="22"/>
            <w:highlight w:val="lightGray"/>
          </w:rPr>
          <w:delText>ów</w:delText>
        </w:r>
        <w:r w:rsidRPr="002E1523" w:rsidDel="009D389B">
          <w:rPr>
            <w:szCs w:val="22"/>
            <w:highlight w:val="lightGray"/>
          </w:rPr>
          <w:delText xml:space="preserve"> nasączon</w:delText>
        </w:r>
        <w:r w:rsidR="009E4D1F" w:rsidRPr="002E1523" w:rsidDel="009D389B">
          <w:rPr>
            <w:szCs w:val="22"/>
            <w:highlight w:val="lightGray"/>
          </w:rPr>
          <w:delText>ych</w:delText>
        </w:r>
        <w:r w:rsidRPr="002E1523" w:rsidDel="009D389B">
          <w:rPr>
            <w:szCs w:val="22"/>
            <w:highlight w:val="lightGray"/>
          </w:rPr>
          <w:delText xml:space="preserve"> alkoholem.</w:delText>
        </w:r>
      </w:del>
    </w:p>
    <w:p w14:paraId="0800AEBE" w14:textId="1AD32E72" w:rsidR="008E5624" w:rsidRPr="009D389B" w:rsidRDefault="008E5624" w:rsidP="008E5624">
      <w:pPr>
        <w:tabs>
          <w:tab w:val="clear" w:pos="567"/>
          <w:tab w:val="left" w:pos="708"/>
        </w:tabs>
        <w:spacing w:line="240" w:lineRule="auto"/>
        <w:rPr>
          <w:szCs w:val="22"/>
        </w:rPr>
      </w:pPr>
      <w:r w:rsidRPr="002E1523">
        <w:rPr>
          <w:szCs w:val="22"/>
          <w:highlight w:val="lightGray"/>
        </w:rPr>
        <w:t xml:space="preserve">Opakowanie zbiorcze: 12 (12 opakowań po 1) ampułko-strzykawek (0,9 ml) i </w:t>
      </w:r>
      <w:r w:rsidR="009E4D1F" w:rsidRPr="002E1523">
        <w:rPr>
          <w:szCs w:val="22"/>
          <w:highlight w:val="lightGray"/>
        </w:rPr>
        <w:t xml:space="preserve">24 </w:t>
      </w:r>
      <w:r w:rsidRPr="002E1523">
        <w:rPr>
          <w:szCs w:val="22"/>
          <w:highlight w:val="lightGray"/>
        </w:rPr>
        <w:t>waciki nasączone alkoholem.</w:t>
      </w:r>
    </w:p>
    <w:p w14:paraId="2E54146D" w14:textId="77777777" w:rsidR="003C05B7" w:rsidRPr="00CA7F9B" w:rsidRDefault="003C05B7" w:rsidP="00E42539">
      <w:pPr>
        <w:tabs>
          <w:tab w:val="clear" w:pos="567"/>
          <w:tab w:val="left" w:pos="708"/>
        </w:tabs>
        <w:spacing w:line="240" w:lineRule="auto"/>
        <w:rPr>
          <w:szCs w:val="22"/>
        </w:rPr>
      </w:pPr>
    </w:p>
    <w:p w14:paraId="6AA06B91" w14:textId="77777777" w:rsidR="003C05B7" w:rsidRPr="00CA7F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274B8EF1" w14:textId="77777777" w:rsidR="003C05B7" w:rsidRPr="00CA7F9B" w:rsidRDefault="003C05B7" w:rsidP="00E42539">
      <w:pPr>
        <w:keepNext/>
        <w:tabs>
          <w:tab w:val="clear" w:pos="567"/>
          <w:tab w:val="left" w:pos="708"/>
        </w:tabs>
        <w:spacing w:line="240" w:lineRule="auto"/>
        <w:rPr>
          <w:szCs w:val="22"/>
        </w:rPr>
      </w:pPr>
    </w:p>
    <w:p w14:paraId="18B7714B" w14:textId="77777777" w:rsidR="003C05B7" w:rsidRPr="00CA7F9B" w:rsidRDefault="003C05B7" w:rsidP="00E42539">
      <w:pPr>
        <w:tabs>
          <w:tab w:val="clear" w:pos="567"/>
          <w:tab w:val="left" w:pos="708"/>
        </w:tabs>
        <w:spacing w:line="240" w:lineRule="auto"/>
        <w:rPr>
          <w:szCs w:val="22"/>
        </w:rPr>
      </w:pPr>
      <w:r w:rsidRPr="00CA7F9B">
        <w:rPr>
          <w:szCs w:val="22"/>
        </w:rPr>
        <w:t>Podanie podskórne.</w:t>
      </w:r>
    </w:p>
    <w:p w14:paraId="5082177F" w14:textId="77777777" w:rsidR="003C05B7" w:rsidRPr="00CA7F9B" w:rsidRDefault="003C05B7" w:rsidP="00E42539">
      <w:pPr>
        <w:tabs>
          <w:tab w:val="clear" w:pos="567"/>
          <w:tab w:val="left" w:pos="708"/>
        </w:tabs>
        <w:spacing w:line="240" w:lineRule="auto"/>
        <w:rPr>
          <w:szCs w:val="22"/>
        </w:rPr>
      </w:pPr>
      <w:r w:rsidRPr="00CA7F9B">
        <w:rPr>
          <w:szCs w:val="22"/>
        </w:rPr>
        <w:t>Metotreksat jest podawany raz w tygodniu.</w:t>
      </w:r>
    </w:p>
    <w:p w14:paraId="29CC4764" w14:textId="77777777" w:rsidR="003C05B7" w:rsidRPr="00CA7F9B" w:rsidRDefault="003C05B7" w:rsidP="00E42539">
      <w:pPr>
        <w:tabs>
          <w:tab w:val="clear" w:pos="567"/>
          <w:tab w:val="left" w:pos="708"/>
        </w:tabs>
        <w:spacing w:line="240" w:lineRule="auto"/>
        <w:rPr>
          <w:szCs w:val="22"/>
        </w:rPr>
      </w:pPr>
      <w:r w:rsidRPr="00CA7F9B">
        <w:rPr>
          <w:szCs w:val="22"/>
        </w:rPr>
        <w:t>Należy zapoznać się z treścią ulotki przed zastosowaniem leku.</w:t>
      </w:r>
    </w:p>
    <w:p w14:paraId="30F67DF7" w14:textId="77777777" w:rsidR="003C05B7" w:rsidRPr="00CA7F9B" w:rsidRDefault="003C05B7" w:rsidP="00E42539">
      <w:pPr>
        <w:tabs>
          <w:tab w:val="clear" w:pos="567"/>
          <w:tab w:val="left" w:pos="708"/>
        </w:tabs>
        <w:spacing w:line="240" w:lineRule="auto"/>
        <w:rPr>
          <w:szCs w:val="22"/>
        </w:rPr>
      </w:pPr>
    </w:p>
    <w:p w14:paraId="7B4B48AA" w14:textId="77777777" w:rsidR="003C05B7" w:rsidRPr="00CA7F9B" w:rsidRDefault="003C05B7">
      <w:pPr>
        <w:keepNext/>
        <w:numPr>
          <w:ilvl w:val="0"/>
          <w:numId w:val="82"/>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122F9D18" w14:textId="77777777" w:rsidR="003C05B7" w:rsidRPr="00CA7F9B" w:rsidRDefault="003C05B7" w:rsidP="00E42539">
      <w:pPr>
        <w:keepNext/>
        <w:tabs>
          <w:tab w:val="clear" w:pos="567"/>
          <w:tab w:val="left" w:pos="708"/>
        </w:tabs>
        <w:spacing w:line="240" w:lineRule="auto"/>
        <w:rPr>
          <w:szCs w:val="22"/>
        </w:rPr>
      </w:pPr>
    </w:p>
    <w:p w14:paraId="73920C01" w14:textId="55D3B640" w:rsidR="008436E5" w:rsidRPr="00CA7F9B" w:rsidRDefault="003C05B7">
      <w:pPr>
        <w:tabs>
          <w:tab w:val="clear" w:pos="567"/>
        </w:tabs>
        <w:spacing w:line="240" w:lineRule="auto"/>
        <w:rPr>
          <w:szCs w:val="22"/>
        </w:rPr>
      </w:pPr>
      <w:r w:rsidRPr="00CA7F9B">
        <w:rPr>
          <w:szCs w:val="22"/>
        </w:rPr>
        <w:t>Lek przechowywać w miejscu niewidocznym i niedostępnym dla dzieci.</w:t>
      </w:r>
      <w:r w:rsidR="00A04A4F">
        <w:rPr>
          <w:szCs w:val="22"/>
        </w:rPr>
        <w:t xml:space="preserve"> </w:t>
      </w:r>
      <w:r w:rsidR="00E6186D">
        <w:rPr>
          <w:szCs w:val="22"/>
        </w:rPr>
        <w:t xml:space="preserve"> </w:t>
      </w:r>
    </w:p>
    <w:p w14:paraId="6D3ABF6E" w14:textId="77777777" w:rsidR="00E6186D" w:rsidRPr="00CA7F9B" w:rsidRDefault="00E6186D" w:rsidP="00E42539">
      <w:pPr>
        <w:tabs>
          <w:tab w:val="clear" w:pos="567"/>
          <w:tab w:val="left" w:pos="708"/>
        </w:tabs>
        <w:spacing w:line="240" w:lineRule="auto"/>
        <w:rPr>
          <w:szCs w:val="22"/>
        </w:rPr>
      </w:pPr>
    </w:p>
    <w:p w14:paraId="44E37408" w14:textId="77777777" w:rsidR="003C05B7" w:rsidRPr="00CA7F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64E71F83" w14:textId="77777777" w:rsidR="003C05B7" w:rsidRPr="00CA7F9B" w:rsidRDefault="003C05B7" w:rsidP="00E42539">
      <w:pPr>
        <w:keepNext/>
        <w:tabs>
          <w:tab w:val="clear" w:pos="567"/>
          <w:tab w:val="left" w:pos="708"/>
        </w:tabs>
        <w:spacing w:line="240" w:lineRule="auto"/>
        <w:rPr>
          <w:szCs w:val="22"/>
        </w:rPr>
      </w:pPr>
    </w:p>
    <w:p w14:paraId="11B0BECF" w14:textId="77777777" w:rsidR="003C05B7" w:rsidRPr="00CA7F9B" w:rsidRDefault="003C05B7" w:rsidP="00E42539">
      <w:pPr>
        <w:tabs>
          <w:tab w:val="clear" w:pos="567"/>
          <w:tab w:val="left" w:pos="708"/>
        </w:tabs>
        <w:spacing w:line="240" w:lineRule="auto"/>
        <w:rPr>
          <w:szCs w:val="22"/>
        </w:rPr>
      </w:pPr>
      <w:r w:rsidRPr="00CA7F9B">
        <w:rPr>
          <w:szCs w:val="22"/>
        </w:rPr>
        <w:t>Lek cytotoksyczny: należy zachować ostrożność podczas obchodzenia się z produktem.</w:t>
      </w:r>
    </w:p>
    <w:p w14:paraId="57B91A7A" w14:textId="77777777" w:rsidR="00455B8A" w:rsidRPr="00CA7F9B" w:rsidRDefault="00455B8A" w:rsidP="00E42539">
      <w:pPr>
        <w:tabs>
          <w:tab w:val="clear" w:pos="567"/>
          <w:tab w:val="left" w:pos="708"/>
        </w:tabs>
        <w:spacing w:line="240" w:lineRule="auto"/>
        <w:rPr>
          <w:szCs w:val="22"/>
        </w:rPr>
      </w:pPr>
    </w:p>
    <w:p w14:paraId="42E29971"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0A255B7F"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24223D59" w14:textId="77777777" w:rsidR="00166DEB" w:rsidRPr="00CA7F9B" w:rsidRDefault="00166DEB" w:rsidP="00E42539">
      <w:pPr>
        <w:tabs>
          <w:tab w:val="clear" w:pos="567"/>
          <w:tab w:val="left" w:pos="708"/>
        </w:tabs>
        <w:spacing w:line="240" w:lineRule="auto"/>
        <w:rPr>
          <w:szCs w:val="22"/>
        </w:rPr>
      </w:pPr>
    </w:p>
    <w:p w14:paraId="5098575F" w14:textId="77777777" w:rsidR="003C05B7" w:rsidRPr="00CA7F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7F5CC1C2" w14:textId="77777777" w:rsidR="003C05B7" w:rsidRPr="00CA7F9B" w:rsidRDefault="003C05B7" w:rsidP="00E42539">
      <w:pPr>
        <w:keepNext/>
        <w:tabs>
          <w:tab w:val="clear" w:pos="567"/>
          <w:tab w:val="left" w:pos="708"/>
        </w:tabs>
        <w:spacing w:line="240" w:lineRule="auto"/>
        <w:rPr>
          <w:szCs w:val="22"/>
        </w:rPr>
      </w:pPr>
    </w:p>
    <w:p w14:paraId="24821F0C" w14:textId="77777777" w:rsidR="003C05B7" w:rsidRPr="00CA7F9B" w:rsidRDefault="003C05B7" w:rsidP="00E42539">
      <w:pPr>
        <w:keepNext/>
        <w:tabs>
          <w:tab w:val="clear" w:pos="567"/>
          <w:tab w:val="left" w:pos="708"/>
        </w:tabs>
        <w:spacing w:line="240" w:lineRule="auto"/>
        <w:rPr>
          <w:szCs w:val="22"/>
        </w:rPr>
      </w:pPr>
      <w:r w:rsidRPr="00CA7F9B">
        <w:rPr>
          <w:szCs w:val="22"/>
        </w:rPr>
        <w:t>Termin ważności (EXP):</w:t>
      </w:r>
    </w:p>
    <w:p w14:paraId="75047EA2" w14:textId="77777777" w:rsidR="003C05B7" w:rsidRPr="00CA7F9B" w:rsidRDefault="003C05B7" w:rsidP="00E42539">
      <w:pPr>
        <w:tabs>
          <w:tab w:val="clear" w:pos="567"/>
          <w:tab w:val="left" w:pos="708"/>
        </w:tabs>
        <w:spacing w:line="240" w:lineRule="auto"/>
        <w:rPr>
          <w:szCs w:val="22"/>
        </w:rPr>
      </w:pPr>
    </w:p>
    <w:p w14:paraId="487AF6E0" w14:textId="77777777" w:rsidR="003C05B7" w:rsidRPr="00CA7F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lastRenderedPageBreak/>
        <w:t>WARUNKI PRZECHOWYWANIA</w:t>
      </w:r>
    </w:p>
    <w:p w14:paraId="305DCA1D" w14:textId="77777777" w:rsidR="003C05B7" w:rsidRPr="00CA7F9B" w:rsidRDefault="003C05B7" w:rsidP="00E42539">
      <w:pPr>
        <w:keepNext/>
        <w:tabs>
          <w:tab w:val="clear" w:pos="567"/>
          <w:tab w:val="left" w:pos="708"/>
        </w:tabs>
        <w:spacing w:line="240" w:lineRule="auto"/>
        <w:rPr>
          <w:szCs w:val="22"/>
        </w:rPr>
      </w:pPr>
    </w:p>
    <w:p w14:paraId="191F931A" w14:textId="77777777" w:rsidR="003C05B7" w:rsidRPr="00CA7F9B" w:rsidRDefault="003C05B7" w:rsidP="00E42539">
      <w:pPr>
        <w:pStyle w:val="Default"/>
        <w:rPr>
          <w:color w:val="auto"/>
          <w:sz w:val="22"/>
          <w:szCs w:val="22"/>
        </w:rPr>
      </w:pPr>
      <w:r w:rsidRPr="00CA7F9B">
        <w:rPr>
          <w:color w:val="auto"/>
          <w:sz w:val="22"/>
          <w:szCs w:val="22"/>
        </w:rPr>
        <w:t xml:space="preserve">Przechowywać w temperaturze poniżej 25°C. </w:t>
      </w:r>
    </w:p>
    <w:p w14:paraId="6B5B1ABE" w14:textId="36038918" w:rsidR="003C05B7" w:rsidRPr="00CA7F9B" w:rsidRDefault="003C05B7" w:rsidP="00E42539">
      <w:pPr>
        <w:pStyle w:val="Default"/>
        <w:rPr>
          <w:color w:val="auto"/>
          <w:sz w:val="22"/>
          <w:szCs w:val="22"/>
        </w:rPr>
      </w:pPr>
      <w:r w:rsidRPr="00CA7F9B">
        <w:rPr>
          <w:color w:val="auto"/>
          <w:sz w:val="22"/>
          <w:szCs w:val="22"/>
        </w:rPr>
        <w:t xml:space="preserve">Przechowywać strzykawkę w opakowaniu zewnętrznym w celu ochrony przed światłem. </w:t>
      </w:r>
    </w:p>
    <w:p w14:paraId="211DE41C" w14:textId="50EC94E2" w:rsidR="003C05B7" w:rsidRDefault="0049126A" w:rsidP="00E42539">
      <w:pPr>
        <w:tabs>
          <w:tab w:val="clear" w:pos="567"/>
          <w:tab w:val="left" w:pos="708"/>
        </w:tabs>
        <w:spacing w:line="240" w:lineRule="auto"/>
        <w:rPr>
          <w:szCs w:val="22"/>
          <w:lang w:eastAsia="en-US"/>
        </w:rPr>
      </w:pPr>
      <w:r>
        <w:rPr>
          <w:szCs w:val="22"/>
          <w:lang w:eastAsia="en-US"/>
        </w:rPr>
        <w:t>Nie zamrażać.</w:t>
      </w:r>
    </w:p>
    <w:p w14:paraId="12C4CE08" w14:textId="77777777" w:rsidR="003C05B7" w:rsidRPr="00CA7F9B" w:rsidRDefault="003C05B7" w:rsidP="00E42539">
      <w:pPr>
        <w:tabs>
          <w:tab w:val="clear" w:pos="567"/>
          <w:tab w:val="left" w:pos="708"/>
        </w:tabs>
        <w:spacing w:line="240" w:lineRule="auto"/>
        <w:rPr>
          <w:szCs w:val="22"/>
        </w:rPr>
      </w:pPr>
    </w:p>
    <w:p w14:paraId="2320C3CD" w14:textId="77777777" w:rsidR="003C05B7" w:rsidRPr="00CA7F9B" w:rsidRDefault="003C05B7">
      <w:pPr>
        <w:keepNext/>
        <w:numPr>
          <w:ilvl w:val="0"/>
          <w:numId w:val="82"/>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t>SPECJALNE ŚRODKI OSTROŻNOŚCI DOTYCZĄCE USUWANIA NIEZUŻYTEGO PRODUKTU LECZNICZEGO LUB POCHODZĄCYCH Z NIEGO ODPADÓW, JEŚLI WŁAŚCIWE</w:t>
      </w:r>
    </w:p>
    <w:p w14:paraId="3B046079" w14:textId="77777777" w:rsidR="003C05B7" w:rsidRPr="00CA7F9B" w:rsidRDefault="003C05B7" w:rsidP="00E42539">
      <w:pPr>
        <w:tabs>
          <w:tab w:val="clear" w:pos="567"/>
          <w:tab w:val="left" w:pos="708"/>
        </w:tabs>
        <w:spacing w:line="240" w:lineRule="auto"/>
        <w:rPr>
          <w:szCs w:val="22"/>
        </w:rPr>
      </w:pPr>
    </w:p>
    <w:p w14:paraId="31F5C2FF" w14:textId="77777777" w:rsidR="003C05B7" w:rsidRPr="00CA7F9B" w:rsidRDefault="003C05B7" w:rsidP="00E42539">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774CD23C" w14:textId="77777777" w:rsidR="003C05B7" w:rsidRPr="00CA7F9B" w:rsidRDefault="003C05B7" w:rsidP="00E42539">
      <w:pPr>
        <w:tabs>
          <w:tab w:val="clear" w:pos="567"/>
          <w:tab w:val="left" w:pos="708"/>
        </w:tabs>
        <w:spacing w:line="240" w:lineRule="auto"/>
        <w:rPr>
          <w:szCs w:val="22"/>
        </w:rPr>
      </w:pPr>
    </w:p>
    <w:p w14:paraId="592A3378" w14:textId="77777777" w:rsidR="003C05B7" w:rsidRPr="00CA7F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43055D2F" w14:textId="77777777" w:rsidR="003C05B7" w:rsidRPr="00CA7F9B" w:rsidRDefault="003C05B7" w:rsidP="00E42539">
      <w:pPr>
        <w:tabs>
          <w:tab w:val="clear" w:pos="567"/>
          <w:tab w:val="left" w:pos="708"/>
        </w:tabs>
        <w:spacing w:line="240" w:lineRule="auto"/>
        <w:rPr>
          <w:szCs w:val="22"/>
        </w:rPr>
      </w:pPr>
    </w:p>
    <w:p w14:paraId="3FD49EB4" w14:textId="77777777" w:rsidR="003C05B7" w:rsidRPr="00CA7F9B" w:rsidRDefault="003C05B7" w:rsidP="00E42539">
      <w:pPr>
        <w:tabs>
          <w:tab w:val="clear" w:pos="567"/>
          <w:tab w:val="left" w:pos="708"/>
        </w:tabs>
        <w:spacing w:line="240" w:lineRule="auto"/>
        <w:rPr>
          <w:szCs w:val="22"/>
        </w:rPr>
      </w:pPr>
      <w:r w:rsidRPr="00CA7F9B">
        <w:rPr>
          <w:szCs w:val="22"/>
        </w:rPr>
        <w:t>Nordic Group B</w:t>
      </w:r>
      <w:r w:rsidR="008E5624" w:rsidRPr="00CA7F9B">
        <w:rPr>
          <w:szCs w:val="22"/>
        </w:rPr>
        <w:t>.</w:t>
      </w:r>
      <w:r w:rsidRPr="00CA7F9B">
        <w:rPr>
          <w:szCs w:val="22"/>
        </w:rPr>
        <w:t>V</w:t>
      </w:r>
      <w:r w:rsidR="008E5624" w:rsidRPr="00CA7F9B">
        <w:rPr>
          <w:szCs w:val="22"/>
        </w:rPr>
        <w:t>.</w:t>
      </w:r>
      <w:r w:rsidRPr="00CA7F9B">
        <w:rPr>
          <w:szCs w:val="22"/>
        </w:rPr>
        <w:t xml:space="preserve"> </w:t>
      </w:r>
    </w:p>
    <w:p w14:paraId="5AD935EE" w14:textId="6BD27DB2" w:rsidR="003C05B7" w:rsidRPr="00CA7F9B" w:rsidRDefault="007F73E9" w:rsidP="00E42539">
      <w:pPr>
        <w:tabs>
          <w:tab w:val="clear" w:pos="567"/>
          <w:tab w:val="left" w:pos="708"/>
        </w:tabs>
        <w:spacing w:line="240" w:lineRule="auto"/>
        <w:rPr>
          <w:szCs w:val="22"/>
        </w:rPr>
      </w:pPr>
      <w:r w:rsidRPr="00CA7F9B">
        <w:rPr>
          <w:szCs w:val="22"/>
        </w:rPr>
        <w:t>Siriusdreef 41</w:t>
      </w:r>
    </w:p>
    <w:p w14:paraId="59F6E3CB" w14:textId="77777777" w:rsidR="003C05B7" w:rsidRPr="00CA7F9B" w:rsidRDefault="003C05B7" w:rsidP="00E42539">
      <w:pPr>
        <w:tabs>
          <w:tab w:val="clear" w:pos="567"/>
          <w:tab w:val="left" w:pos="708"/>
        </w:tabs>
        <w:spacing w:line="240" w:lineRule="auto"/>
        <w:rPr>
          <w:szCs w:val="22"/>
        </w:rPr>
      </w:pPr>
      <w:r w:rsidRPr="00CA7F9B">
        <w:rPr>
          <w:szCs w:val="22"/>
        </w:rPr>
        <w:t>2132 WT Hoofddorp</w:t>
      </w:r>
    </w:p>
    <w:p w14:paraId="6F8DD802" w14:textId="77777777" w:rsidR="003C05B7" w:rsidRPr="00CA7F9B" w:rsidRDefault="003C05B7" w:rsidP="00E42539">
      <w:pPr>
        <w:tabs>
          <w:tab w:val="clear" w:pos="567"/>
          <w:tab w:val="left" w:pos="708"/>
        </w:tabs>
        <w:spacing w:line="240" w:lineRule="auto"/>
        <w:rPr>
          <w:szCs w:val="22"/>
        </w:rPr>
      </w:pPr>
      <w:r w:rsidRPr="00CA7F9B">
        <w:rPr>
          <w:position w:val="-1"/>
          <w:szCs w:val="22"/>
        </w:rPr>
        <w:t>Holandia</w:t>
      </w:r>
    </w:p>
    <w:p w14:paraId="5AEDC0A1" w14:textId="77777777" w:rsidR="003C05B7" w:rsidRPr="00CA7F9B" w:rsidRDefault="003C05B7" w:rsidP="00E42539">
      <w:pPr>
        <w:tabs>
          <w:tab w:val="clear" w:pos="567"/>
          <w:tab w:val="left" w:pos="708"/>
        </w:tabs>
        <w:spacing w:line="240" w:lineRule="auto"/>
        <w:rPr>
          <w:szCs w:val="22"/>
        </w:rPr>
      </w:pPr>
    </w:p>
    <w:p w14:paraId="6E03C4BD" w14:textId="77777777" w:rsidR="003C05B7" w:rsidRPr="00CA7F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219F8837" w14:textId="77777777" w:rsidR="003C05B7" w:rsidRPr="00CA7F9B" w:rsidRDefault="003C05B7" w:rsidP="00E42539">
      <w:pPr>
        <w:spacing w:line="240" w:lineRule="auto"/>
        <w:rPr>
          <w:szCs w:val="22"/>
        </w:rPr>
      </w:pPr>
    </w:p>
    <w:p w14:paraId="337FEB4C" w14:textId="77777777" w:rsidR="003C05B7" w:rsidRPr="009D389B" w:rsidRDefault="003C05B7" w:rsidP="00F15AFA">
      <w:pPr>
        <w:spacing w:line="240" w:lineRule="auto"/>
        <w:rPr>
          <w:szCs w:val="22"/>
        </w:rPr>
      </w:pPr>
      <w:r w:rsidRPr="009D389B">
        <w:rPr>
          <w:szCs w:val="22"/>
        </w:rPr>
        <w:t>EU/1/16/1124/044 4 ampułko-strzykawki (4 opakowania po 1)</w:t>
      </w:r>
    </w:p>
    <w:p w14:paraId="4D729375" w14:textId="699FCAD9" w:rsidR="003C05B7" w:rsidRPr="002E1523" w:rsidRDefault="003C05B7" w:rsidP="00F15AFA">
      <w:pPr>
        <w:spacing w:line="240" w:lineRule="auto"/>
        <w:rPr>
          <w:szCs w:val="22"/>
          <w:highlight w:val="lightGray"/>
        </w:rPr>
      </w:pPr>
      <w:del w:id="146" w:author="Author">
        <w:r w:rsidRPr="002E1523" w:rsidDel="009D389B">
          <w:rPr>
            <w:rFonts w:eastAsia="Times New Roman"/>
            <w:highlight w:val="lightGray"/>
          </w:rPr>
          <w:delText xml:space="preserve">EU/1/16/1124/045 6 </w:delText>
        </w:r>
        <w:r w:rsidRPr="002E1523" w:rsidDel="009D389B">
          <w:rPr>
            <w:szCs w:val="22"/>
            <w:highlight w:val="lightGray"/>
          </w:rPr>
          <w:delText>ampułko-strzykawek (6 opakowań po 1)</w:delText>
        </w:r>
      </w:del>
    </w:p>
    <w:p w14:paraId="3F8FD75B" w14:textId="77777777" w:rsidR="008E5624" w:rsidRPr="009D389B" w:rsidRDefault="008E5624" w:rsidP="008E5624">
      <w:pPr>
        <w:spacing w:line="240" w:lineRule="auto"/>
        <w:rPr>
          <w:szCs w:val="22"/>
        </w:rPr>
      </w:pPr>
      <w:r w:rsidRPr="002E1523">
        <w:rPr>
          <w:rFonts w:eastAsia="Times New Roman"/>
          <w:highlight w:val="lightGray"/>
        </w:rPr>
        <w:t xml:space="preserve">EU/1/16/1124/055 12 </w:t>
      </w:r>
      <w:r w:rsidRPr="002E1523">
        <w:rPr>
          <w:szCs w:val="22"/>
          <w:highlight w:val="lightGray"/>
        </w:rPr>
        <w:t>ampułko-strzykawek (12 opakowań po 1)</w:t>
      </w:r>
    </w:p>
    <w:p w14:paraId="6376F485" w14:textId="77777777" w:rsidR="003C05B7" w:rsidRPr="009D389B" w:rsidRDefault="003C05B7" w:rsidP="00E42539">
      <w:pPr>
        <w:spacing w:line="240" w:lineRule="auto"/>
        <w:rPr>
          <w:szCs w:val="22"/>
        </w:rPr>
      </w:pPr>
    </w:p>
    <w:p w14:paraId="658F803C" w14:textId="77777777" w:rsidR="003C05B7" w:rsidRPr="009D38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i/>
          <w:szCs w:val="22"/>
        </w:rPr>
      </w:pPr>
      <w:r w:rsidRPr="009D389B">
        <w:rPr>
          <w:b/>
          <w:szCs w:val="22"/>
        </w:rPr>
        <w:t>NUMER SERII</w:t>
      </w:r>
    </w:p>
    <w:p w14:paraId="4D37698B" w14:textId="77777777" w:rsidR="003C05B7" w:rsidRPr="009D389B" w:rsidRDefault="003C05B7" w:rsidP="00E42539">
      <w:pPr>
        <w:spacing w:line="240" w:lineRule="auto"/>
        <w:rPr>
          <w:szCs w:val="22"/>
        </w:rPr>
      </w:pPr>
    </w:p>
    <w:p w14:paraId="61D8DAFA" w14:textId="77777777" w:rsidR="003C05B7" w:rsidRPr="009D389B" w:rsidRDefault="003C05B7" w:rsidP="00E42539">
      <w:pPr>
        <w:spacing w:line="240" w:lineRule="auto"/>
        <w:rPr>
          <w:szCs w:val="22"/>
        </w:rPr>
      </w:pPr>
      <w:r w:rsidRPr="009D389B">
        <w:rPr>
          <w:szCs w:val="22"/>
        </w:rPr>
        <w:t>Numer serii (Lot):</w:t>
      </w:r>
    </w:p>
    <w:p w14:paraId="08512A40" w14:textId="77777777" w:rsidR="003C05B7" w:rsidRPr="009D389B" w:rsidRDefault="003C05B7" w:rsidP="00E42539">
      <w:pPr>
        <w:spacing w:line="240" w:lineRule="auto"/>
        <w:rPr>
          <w:szCs w:val="22"/>
        </w:rPr>
      </w:pPr>
    </w:p>
    <w:p w14:paraId="2CCE80F7" w14:textId="77777777" w:rsidR="003C05B7" w:rsidRPr="009D38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szCs w:val="22"/>
        </w:rPr>
      </w:pPr>
      <w:r w:rsidRPr="009D389B">
        <w:rPr>
          <w:b/>
          <w:szCs w:val="22"/>
        </w:rPr>
        <w:t>OGÓLNA KATEGORIA DOSTĘPNOŚCI</w:t>
      </w:r>
    </w:p>
    <w:p w14:paraId="232FF39F" w14:textId="77777777" w:rsidR="003C05B7" w:rsidRPr="009D389B" w:rsidRDefault="003C05B7" w:rsidP="00E42539">
      <w:pPr>
        <w:spacing w:line="240" w:lineRule="auto"/>
        <w:rPr>
          <w:szCs w:val="22"/>
        </w:rPr>
      </w:pPr>
    </w:p>
    <w:p w14:paraId="01A1D85B" w14:textId="77777777" w:rsidR="003C05B7" w:rsidRPr="009D38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szCs w:val="22"/>
        </w:rPr>
      </w:pPr>
      <w:r w:rsidRPr="009D389B">
        <w:rPr>
          <w:b/>
          <w:szCs w:val="22"/>
        </w:rPr>
        <w:t>INSTRUKCJA UŻYCIA</w:t>
      </w:r>
    </w:p>
    <w:p w14:paraId="4AC75B02" w14:textId="77777777" w:rsidR="003C05B7" w:rsidRPr="009D389B" w:rsidRDefault="003C05B7" w:rsidP="00E42539">
      <w:pPr>
        <w:tabs>
          <w:tab w:val="clear" w:pos="567"/>
          <w:tab w:val="left" w:pos="708"/>
        </w:tabs>
        <w:spacing w:line="240" w:lineRule="auto"/>
        <w:rPr>
          <w:szCs w:val="22"/>
        </w:rPr>
      </w:pPr>
    </w:p>
    <w:p w14:paraId="5CFB41A1" w14:textId="77777777" w:rsidR="003C05B7" w:rsidRPr="009D38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szCs w:val="22"/>
        </w:rPr>
      </w:pPr>
      <w:r w:rsidRPr="009D389B">
        <w:rPr>
          <w:b/>
          <w:szCs w:val="22"/>
        </w:rPr>
        <w:t>INFORMACJA PODANA SYSTEMEM BRAILLE’A</w:t>
      </w:r>
    </w:p>
    <w:p w14:paraId="2E119887" w14:textId="77777777" w:rsidR="003C05B7" w:rsidRPr="009D389B" w:rsidRDefault="003C05B7" w:rsidP="00E42539">
      <w:pPr>
        <w:spacing w:line="240" w:lineRule="auto"/>
        <w:rPr>
          <w:szCs w:val="22"/>
        </w:rPr>
      </w:pPr>
    </w:p>
    <w:p w14:paraId="7415411E" w14:textId="2BEB13F5" w:rsidR="003C05B7" w:rsidRPr="009D389B" w:rsidRDefault="003C05B7" w:rsidP="00E42539">
      <w:pPr>
        <w:spacing w:line="240" w:lineRule="auto"/>
        <w:rPr>
          <w:szCs w:val="22"/>
        </w:rPr>
      </w:pPr>
      <w:r w:rsidRPr="009D389B">
        <w:rPr>
          <w:szCs w:val="22"/>
        </w:rPr>
        <w:t>Nordimet 22,5</w:t>
      </w:r>
      <w:r w:rsidR="00B84A4B" w:rsidRPr="009D389B">
        <w:rPr>
          <w:szCs w:val="22"/>
        </w:rPr>
        <w:t> mg</w:t>
      </w:r>
    </w:p>
    <w:p w14:paraId="2F23FC20" w14:textId="77777777" w:rsidR="00F80C54" w:rsidRPr="009D389B" w:rsidRDefault="00F80C54" w:rsidP="00E42539">
      <w:pPr>
        <w:spacing w:line="240" w:lineRule="auto"/>
        <w:rPr>
          <w:szCs w:val="22"/>
          <w:shd w:val="clear" w:color="auto" w:fill="CCCCCC"/>
        </w:rPr>
      </w:pPr>
    </w:p>
    <w:p w14:paraId="128C360A" w14:textId="77777777" w:rsidR="003C05B7" w:rsidRPr="009D38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i/>
          <w:szCs w:val="22"/>
        </w:rPr>
      </w:pPr>
      <w:r w:rsidRPr="009D389B">
        <w:rPr>
          <w:b/>
          <w:szCs w:val="22"/>
        </w:rPr>
        <w:t>NIEPOWTARZALNY IDENTYFIKATOR – KOD 2D</w:t>
      </w:r>
    </w:p>
    <w:p w14:paraId="2801CC04" w14:textId="77777777" w:rsidR="003C05B7" w:rsidRPr="009D389B" w:rsidRDefault="003C05B7" w:rsidP="00E42539">
      <w:pPr>
        <w:spacing w:line="240" w:lineRule="auto"/>
        <w:rPr>
          <w:szCs w:val="22"/>
        </w:rPr>
      </w:pPr>
    </w:p>
    <w:p w14:paraId="67FC79A3" w14:textId="77777777" w:rsidR="003C05B7" w:rsidRPr="00CA7F9B" w:rsidRDefault="003C05B7" w:rsidP="00E42539">
      <w:pPr>
        <w:spacing w:line="240" w:lineRule="auto"/>
        <w:rPr>
          <w:szCs w:val="22"/>
          <w:shd w:val="clear" w:color="auto" w:fill="CCCCCC"/>
        </w:rPr>
      </w:pPr>
      <w:r w:rsidRPr="002E1523">
        <w:rPr>
          <w:szCs w:val="22"/>
          <w:highlight w:val="lightGray"/>
        </w:rPr>
        <w:t>Obejmuje kod 2D będący nośnikiem niepowtarzalnego identyfikatora</w:t>
      </w:r>
      <w:r w:rsidRPr="009D389B">
        <w:rPr>
          <w:szCs w:val="22"/>
        </w:rPr>
        <w:t>.</w:t>
      </w:r>
    </w:p>
    <w:p w14:paraId="5362E35C" w14:textId="77777777" w:rsidR="003C05B7" w:rsidRPr="00CA7F9B" w:rsidRDefault="003C05B7" w:rsidP="00E42539">
      <w:pPr>
        <w:spacing w:line="240" w:lineRule="auto"/>
        <w:rPr>
          <w:szCs w:val="22"/>
        </w:rPr>
      </w:pPr>
    </w:p>
    <w:p w14:paraId="13B91578" w14:textId="77777777" w:rsidR="003C05B7" w:rsidRPr="00CA7F9B" w:rsidRDefault="003C05B7">
      <w:pPr>
        <w:keepNext/>
        <w:numPr>
          <w:ilvl w:val="0"/>
          <w:numId w:val="82"/>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3E79564A" w14:textId="77777777" w:rsidR="003C05B7" w:rsidRPr="00CA7F9B" w:rsidRDefault="003C05B7" w:rsidP="00E42539">
      <w:pPr>
        <w:spacing w:line="240" w:lineRule="auto"/>
        <w:rPr>
          <w:szCs w:val="22"/>
        </w:rPr>
      </w:pPr>
    </w:p>
    <w:p w14:paraId="4FF0297A" w14:textId="746968C8" w:rsidR="003C05B7" w:rsidRPr="00CA7F9B" w:rsidRDefault="003C05B7" w:rsidP="00E42539">
      <w:pPr>
        <w:spacing w:line="240" w:lineRule="auto"/>
        <w:rPr>
          <w:szCs w:val="22"/>
        </w:rPr>
      </w:pPr>
      <w:r w:rsidRPr="00CA7F9B">
        <w:rPr>
          <w:szCs w:val="22"/>
        </w:rPr>
        <w:t xml:space="preserve">PC </w:t>
      </w:r>
    </w:p>
    <w:p w14:paraId="4B7409EE" w14:textId="0AE5A523" w:rsidR="003C05B7" w:rsidRPr="00CA7F9B" w:rsidRDefault="003C05B7" w:rsidP="00E42539">
      <w:pPr>
        <w:spacing w:line="240" w:lineRule="auto"/>
        <w:rPr>
          <w:szCs w:val="22"/>
        </w:rPr>
      </w:pPr>
      <w:r w:rsidRPr="00CA7F9B">
        <w:rPr>
          <w:szCs w:val="22"/>
        </w:rPr>
        <w:t xml:space="preserve">SN </w:t>
      </w:r>
    </w:p>
    <w:p w14:paraId="3DADDCC8" w14:textId="26FCF985" w:rsidR="003C05B7" w:rsidRDefault="003C05B7" w:rsidP="00E42539">
      <w:pPr>
        <w:spacing w:line="240" w:lineRule="auto"/>
        <w:rPr>
          <w:szCs w:val="22"/>
        </w:rPr>
      </w:pPr>
      <w:r w:rsidRPr="00CA7F9B">
        <w:rPr>
          <w:szCs w:val="22"/>
        </w:rPr>
        <w:t xml:space="preserve">NN </w:t>
      </w:r>
    </w:p>
    <w:p w14:paraId="3726BE6D" w14:textId="799CE421" w:rsidR="00AB7A0D" w:rsidRDefault="00AB7A0D">
      <w:pPr>
        <w:tabs>
          <w:tab w:val="clear" w:pos="567"/>
        </w:tabs>
        <w:spacing w:line="240" w:lineRule="auto"/>
        <w:rPr>
          <w:szCs w:val="22"/>
        </w:rPr>
      </w:pPr>
      <w:r>
        <w:rPr>
          <w:szCs w:val="22"/>
        </w:rPr>
        <w:br w:type="page"/>
      </w:r>
    </w:p>
    <w:p w14:paraId="5430EAE2" w14:textId="77777777" w:rsidR="004318DA" w:rsidRPr="004318DA" w:rsidRDefault="004318DA" w:rsidP="004318DA">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szCs w:val="22"/>
        </w:rPr>
      </w:pPr>
      <w:r w:rsidRPr="004318DA">
        <w:rPr>
          <w:b/>
          <w:noProof/>
          <w:szCs w:val="22"/>
        </w:rPr>
        <w:lastRenderedPageBreak/>
        <w:t>INFORMACJE ZAMIESZCZANE NA OPAKOWANIACH ZEWNĘTRZNYCH</w:t>
      </w:r>
    </w:p>
    <w:p w14:paraId="73AFBAFD" w14:textId="77777777" w:rsidR="004318DA" w:rsidRPr="004318DA" w:rsidRDefault="004318DA" w:rsidP="004318DA">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5EBD4290" w14:textId="498F06C2" w:rsidR="004318DA" w:rsidRPr="004318DA" w:rsidRDefault="004318DA" w:rsidP="004318DA">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noProof/>
          <w:szCs w:val="22"/>
        </w:rPr>
      </w:pPr>
      <w:r>
        <w:rPr>
          <w:b/>
          <w:bCs/>
          <w:szCs w:val="22"/>
        </w:rPr>
        <w:t xml:space="preserve">POŚREDNIE </w:t>
      </w:r>
      <w:r w:rsidRPr="004318DA">
        <w:rPr>
          <w:b/>
          <w:bCs/>
          <w:szCs w:val="22"/>
        </w:rPr>
        <w:t xml:space="preserve">PUDEŁKO </w:t>
      </w:r>
      <w:r>
        <w:rPr>
          <w:b/>
          <w:bCs/>
          <w:szCs w:val="22"/>
        </w:rPr>
        <w:t>TEKTUROWE OPAKOWANIA ZBIORCZEGO (</w:t>
      </w:r>
      <w:r w:rsidRPr="004318DA">
        <w:rPr>
          <w:b/>
        </w:rPr>
        <w:t>BEZ BLUE BOX</w:t>
      </w:r>
      <w:r>
        <w:rPr>
          <w:b/>
        </w:rPr>
        <w:t>)</w:t>
      </w:r>
    </w:p>
    <w:p w14:paraId="7206DA9D" w14:textId="77777777" w:rsidR="004318DA" w:rsidRPr="004318DA" w:rsidRDefault="004318DA" w:rsidP="004318DA">
      <w:pPr>
        <w:tabs>
          <w:tab w:val="clear" w:pos="567"/>
          <w:tab w:val="left" w:pos="708"/>
        </w:tabs>
        <w:spacing w:line="240" w:lineRule="auto"/>
        <w:rPr>
          <w:noProof/>
          <w:szCs w:val="22"/>
        </w:rPr>
      </w:pPr>
    </w:p>
    <w:p w14:paraId="0BFDBDD0"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szCs w:val="22"/>
        </w:rPr>
      </w:pPr>
      <w:r w:rsidRPr="004318DA">
        <w:rPr>
          <w:b/>
          <w:szCs w:val="22"/>
        </w:rPr>
        <w:t>NAZWA PRODUKTU LECZNICZEGO</w:t>
      </w:r>
    </w:p>
    <w:p w14:paraId="206782F2" w14:textId="77777777" w:rsidR="004318DA" w:rsidRPr="004318DA" w:rsidRDefault="004318DA" w:rsidP="004318DA">
      <w:pPr>
        <w:keepNext/>
        <w:tabs>
          <w:tab w:val="clear" w:pos="567"/>
          <w:tab w:val="left" w:pos="708"/>
        </w:tabs>
        <w:spacing w:line="240" w:lineRule="auto"/>
        <w:rPr>
          <w:noProof/>
          <w:szCs w:val="22"/>
        </w:rPr>
      </w:pPr>
    </w:p>
    <w:p w14:paraId="3E174219" w14:textId="77777777" w:rsidR="004318DA" w:rsidRPr="004318DA" w:rsidRDefault="004318DA" w:rsidP="004318DA">
      <w:pPr>
        <w:tabs>
          <w:tab w:val="clear" w:pos="567"/>
        </w:tabs>
        <w:autoSpaceDE w:val="0"/>
        <w:autoSpaceDN w:val="0"/>
        <w:adjustRightInd w:val="0"/>
        <w:spacing w:line="240" w:lineRule="auto"/>
        <w:rPr>
          <w:szCs w:val="22"/>
          <w:lang w:eastAsia="en-US"/>
        </w:rPr>
      </w:pPr>
      <w:r w:rsidRPr="004318DA">
        <w:rPr>
          <w:szCs w:val="22"/>
          <w:lang w:eastAsia="en-US"/>
        </w:rPr>
        <w:t>Nordimet, 22,5 mg, roztwór do wstrzykiwań w ampułko-strzykawce</w:t>
      </w:r>
    </w:p>
    <w:p w14:paraId="1D4F9E2A" w14:textId="77777777" w:rsidR="004318DA" w:rsidRPr="004318DA" w:rsidRDefault="004318DA" w:rsidP="004318DA">
      <w:pPr>
        <w:tabs>
          <w:tab w:val="clear" w:pos="567"/>
          <w:tab w:val="left" w:pos="708"/>
        </w:tabs>
        <w:spacing w:line="240" w:lineRule="auto"/>
        <w:rPr>
          <w:noProof/>
          <w:szCs w:val="22"/>
        </w:rPr>
      </w:pPr>
      <w:r w:rsidRPr="004318DA">
        <w:rPr>
          <w:noProof/>
          <w:szCs w:val="22"/>
        </w:rPr>
        <w:t>metotreksat</w:t>
      </w:r>
    </w:p>
    <w:p w14:paraId="701D2FC4" w14:textId="77777777" w:rsidR="004318DA" w:rsidRPr="004318DA" w:rsidRDefault="004318DA" w:rsidP="004318DA">
      <w:pPr>
        <w:tabs>
          <w:tab w:val="clear" w:pos="567"/>
          <w:tab w:val="left" w:pos="708"/>
        </w:tabs>
        <w:spacing w:line="240" w:lineRule="auto"/>
        <w:rPr>
          <w:noProof/>
          <w:szCs w:val="22"/>
        </w:rPr>
      </w:pPr>
    </w:p>
    <w:p w14:paraId="2ABE78A0"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b/>
          <w:noProof/>
          <w:szCs w:val="22"/>
        </w:rPr>
      </w:pPr>
      <w:r w:rsidRPr="004318DA">
        <w:rPr>
          <w:b/>
          <w:noProof/>
          <w:szCs w:val="22"/>
        </w:rPr>
        <w:t>ZAWARTOŚĆ SUBSTANCJI CZYNNEJ</w:t>
      </w:r>
    </w:p>
    <w:p w14:paraId="682666DE" w14:textId="77777777" w:rsidR="004318DA" w:rsidRPr="004318DA" w:rsidRDefault="004318DA" w:rsidP="004318DA">
      <w:pPr>
        <w:keepNext/>
        <w:tabs>
          <w:tab w:val="clear" w:pos="567"/>
          <w:tab w:val="left" w:pos="708"/>
        </w:tabs>
        <w:spacing w:line="240" w:lineRule="auto"/>
        <w:rPr>
          <w:noProof/>
          <w:szCs w:val="22"/>
        </w:rPr>
      </w:pPr>
    </w:p>
    <w:p w14:paraId="24453D33" w14:textId="77777777" w:rsidR="004318DA" w:rsidRPr="004318DA" w:rsidRDefault="004318DA" w:rsidP="004318DA">
      <w:pPr>
        <w:tabs>
          <w:tab w:val="clear" w:pos="567"/>
          <w:tab w:val="left" w:pos="708"/>
        </w:tabs>
        <w:spacing w:line="240" w:lineRule="auto"/>
        <w:rPr>
          <w:noProof/>
          <w:szCs w:val="22"/>
        </w:rPr>
      </w:pPr>
      <w:r w:rsidRPr="004318DA">
        <w:rPr>
          <w:noProof/>
          <w:szCs w:val="22"/>
        </w:rPr>
        <w:t xml:space="preserve">Jedna </w:t>
      </w:r>
      <w:r w:rsidRPr="004318DA">
        <w:rPr>
          <w:szCs w:val="22"/>
        </w:rPr>
        <w:t xml:space="preserve">ampułko-strzykawka </w:t>
      </w:r>
      <w:r w:rsidRPr="004318DA">
        <w:rPr>
          <w:noProof/>
          <w:szCs w:val="22"/>
        </w:rPr>
        <w:t>o pojemności 0,9 ml zawiera 22,5 mg metotreksatu (25 mg/ml).</w:t>
      </w:r>
    </w:p>
    <w:p w14:paraId="139601A4" w14:textId="77777777" w:rsidR="004318DA" w:rsidRPr="004318DA" w:rsidRDefault="004318DA" w:rsidP="004318DA">
      <w:pPr>
        <w:tabs>
          <w:tab w:val="clear" w:pos="567"/>
          <w:tab w:val="left" w:pos="708"/>
        </w:tabs>
        <w:spacing w:line="240" w:lineRule="auto"/>
        <w:rPr>
          <w:noProof/>
          <w:szCs w:val="22"/>
        </w:rPr>
      </w:pPr>
    </w:p>
    <w:p w14:paraId="7CC99F41"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noProof/>
          <w:szCs w:val="22"/>
        </w:rPr>
      </w:pPr>
      <w:r w:rsidRPr="004318DA">
        <w:rPr>
          <w:b/>
          <w:noProof/>
          <w:szCs w:val="22"/>
        </w:rPr>
        <w:t>WYKAZ SUBSTANCJI POMOCNICZYCH</w:t>
      </w:r>
    </w:p>
    <w:p w14:paraId="5DEF8708" w14:textId="77777777" w:rsidR="004318DA" w:rsidRPr="004318DA" w:rsidRDefault="004318DA" w:rsidP="004318DA">
      <w:pPr>
        <w:tabs>
          <w:tab w:val="clear" w:pos="567"/>
          <w:tab w:val="left" w:pos="708"/>
        </w:tabs>
        <w:spacing w:line="240" w:lineRule="auto"/>
        <w:rPr>
          <w:noProof/>
          <w:szCs w:val="22"/>
        </w:rPr>
      </w:pPr>
    </w:p>
    <w:p w14:paraId="491C3903" w14:textId="77777777" w:rsidR="004318DA" w:rsidRPr="004318DA" w:rsidRDefault="004318DA" w:rsidP="004318DA">
      <w:pPr>
        <w:tabs>
          <w:tab w:val="clear" w:pos="567"/>
        </w:tabs>
        <w:autoSpaceDE w:val="0"/>
        <w:autoSpaceDN w:val="0"/>
        <w:adjustRightInd w:val="0"/>
        <w:spacing w:line="240" w:lineRule="auto"/>
        <w:rPr>
          <w:szCs w:val="22"/>
          <w:lang w:eastAsia="en-US"/>
        </w:rPr>
      </w:pPr>
      <w:r w:rsidRPr="004318DA">
        <w:rPr>
          <w:szCs w:val="22"/>
          <w:lang w:eastAsia="en-US"/>
        </w:rPr>
        <w:t xml:space="preserve">Sodu chlorek </w:t>
      </w:r>
    </w:p>
    <w:p w14:paraId="5AC412A3" w14:textId="77777777" w:rsidR="004318DA" w:rsidRPr="004318DA" w:rsidRDefault="004318DA" w:rsidP="004318DA">
      <w:pPr>
        <w:tabs>
          <w:tab w:val="clear" w:pos="567"/>
        </w:tabs>
        <w:autoSpaceDE w:val="0"/>
        <w:autoSpaceDN w:val="0"/>
        <w:adjustRightInd w:val="0"/>
        <w:spacing w:line="240" w:lineRule="auto"/>
        <w:rPr>
          <w:szCs w:val="22"/>
          <w:lang w:eastAsia="en-US"/>
        </w:rPr>
      </w:pPr>
      <w:r w:rsidRPr="004318DA">
        <w:rPr>
          <w:szCs w:val="22"/>
          <w:lang w:eastAsia="en-US"/>
        </w:rPr>
        <w:t xml:space="preserve">Sodu wodorotlenek </w:t>
      </w:r>
    </w:p>
    <w:p w14:paraId="2F0BDC4B" w14:textId="77777777" w:rsidR="004318DA" w:rsidRPr="004318DA" w:rsidRDefault="004318DA" w:rsidP="004318DA">
      <w:pPr>
        <w:tabs>
          <w:tab w:val="clear" w:pos="567"/>
        </w:tabs>
        <w:autoSpaceDE w:val="0"/>
        <w:autoSpaceDN w:val="0"/>
        <w:adjustRightInd w:val="0"/>
        <w:spacing w:line="240" w:lineRule="auto"/>
        <w:rPr>
          <w:szCs w:val="22"/>
          <w:lang w:eastAsia="en-US"/>
        </w:rPr>
      </w:pPr>
      <w:r w:rsidRPr="004318DA">
        <w:rPr>
          <w:szCs w:val="22"/>
          <w:lang w:eastAsia="en-US"/>
        </w:rPr>
        <w:t xml:space="preserve">Woda do wstrzykiwań </w:t>
      </w:r>
    </w:p>
    <w:p w14:paraId="5C271277" w14:textId="77777777" w:rsidR="004318DA" w:rsidRPr="004318DA" w:rsidRDefault="004318DA" w:rsidP="004318DA">
      <w:pPr>
        <w:tabs>
          <w:tab w:val="clear" w:pos="567"/>
          <w:tab w:val="left" w:pos="708"/>
        </w:tabs>
        <w:spacing w:line="240" w:lineRule="auto"/>
        <w:rPr>
          <w:noProof/>
          <w:szCs w:val="22"/>
        </w:rPr>
      </w:pPr>
    </w:p>
    <w:p w14:paraId="61FC3F5D"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noProof/>
          <w:szCs w:val="22"/>
        </w:rPr>
      </w:pPr>
      <w:r w:rsidRPr="004318DA">
        <w:rPr>
          <w:b/>
          <w:noProof/>
          <w:szCs w:val="22"/>
        </w:rPr>
        <w:t>POSTAĆ FARMACEUTYCZNA I ZAWARTOŚĆ OPAKOWANIA</w:t>
      </w:r>
    </w:p>
    <w:p w14:paraId="2517AE59" w14:textId="77777777" w:rsidR="004318DA" w:rsidRPr="004318DA" w:rsidRDefault="004318DA" w:rsidP="004318DA">
      <w:pPr>
        <w:tabs>
          <w:tab w:val="clear" w:pos="567"/>
          <w:tab w:val="left" w:pos="708"/>
        </w:tabs>
        <w:spacing w:line="240" w:lineRule="auto"/>
        <w:rPr>
          <w:noProof/>
          <w:szCs w:val="22"/>
        </w:rPr>
      </w:pPr>
    </w:p>
    <w:p w14:paraId="188864D3" w14:textId="77777777" w:rsidR="004318DA" w:rsidRPr="004318DA" w:rsidRDefault="004318DA" w:rsidP="004318DA">
      <w:pPr>
        <w:tabs>
          <w:tab w:val="clear" w:pos="567"/>
          <w:tab w:val="left" w:pos="708"/>
        </w:tabs>
        <w:spacing w:line="240" w:lineRule="auto"/>
        <w:rPr>
          <w:szCs w:val="22"/>
        </w:rPr>
      </w:pPr>
      <w:r w:rsidRPr="002E1523">
        <w:rPr>
          <w:szCs w:val="22"/>
          <w:highlight w:val="lightGray"/>
        </w:rPr>
        <w:t>Roztwór do wstrzykiwań.</w:t>
      </w:r>
    </w:p>
    <w:p w14:paraId="4390B9FC" w14:textId="77777777" w:rsidR="004318DA" w:rsidRPr="004318DA" w:rsidRDefault="004318DA" w:rsidP="004318DA">
      <w:pPr>
        <w:tabs>
          <w:tab w:val="clear" w:pos="567"/>
          <w:tab w:val="left" w:pos="708"/>
        </w:tabs>
        <w:spacing w:line="240" w:lineRule="auto"/>
        <w:rPr>
          <w:szCs w:val="22"/>
        </w:rPr>
      </w:pPr>
      <w:r w:rsidRPr="004318DA">
        <w:rPr>
          <w:szCs w:val="22"/>
        </w:rPr>
        <w:t>22,5 mg/0,9 ml</w:t>
      </w:r>
    </w:p>
    <w:p w14:paraId="6B8FF6CF" w14:textId="2E64DD5B" w:rsidR="004318DA" w:rsidRPr="004318DA" w:rsidRDefault="004318DA" w:rsidP="004318DA">
      <w:pPr>
        <w:tabs>
          <w:tab w:val="clear" w:pos="567"/>
          <w:tab w:val="left" w:pos="708"/>
        </w:tabs>
        <w:spacing w:line="240" w:lineRule="auto"/>
        <w:rPr>
          <w:noProof/>
          <w:szCs w:val="22"/>
        </w:rPr>
      </w:pPr>
      <w:r w:rsidRPr="004318DA">
        <w:rPr>
          <w:szCs w:val="22"/>
        </w:rPr>
        <w:t>1 ampułko-strzykawka (0,9 ml) i 2 waciki nasączone alkoholem. Składnik opakowania zbiorczego</w:t>
      </w:r>
      <w:r>
        <w:rPr>
          <w:szCs w:val="22"/>
        </w:rPr>
        <w:t>,</w:t>
      </w:r>
      <w:r w:rsidRPr="004318DA">
        <w:rPr>
          <w:szCs w:val="22"/>
        </w:rPr>
        <w:t xml:space="preserve"> nie mo</w:t>
      </w:r>
      <w:r>
        <w:rPr>
          <w:szCs w:val="22"/>
        </w:rPr>
        <w:t>że</w:t>
      </w:r>
      <w:r w:rsidRPr="004318DA">
        <w:rPr>
          <w:szCs w:val="22"/>
        </w:rPr>
        <w:t xml:space="preserve"> być sprzedawan</w:t>
      </w:r>
      <w:r>
        <w:rPr>
          <w:szCs w:val="22"/>
        </w:rPr>
        <w:t>y</w:t>
      </w:r>
      <w:r w:rsidRPr="004318DA">
        <w:rPr>
          <w:szCs w:val="22"/>
        </w:rPr>
        <w:t xml:space="preserve"> oddzielnie.</w:t>
      </w:r>
      <w:r w:rsidRPr="004318DA">
        <w:rPr>
          <w:szCs w:val="22"/>
        </w:rPr>
        <w:br/>
      </w:r>
    </w:p>
    <w:p w14:paraId="0CFC47FB"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noProof/>
          <w:szCs w:val="22"/>
        </w:rPr>
      </w:pPr>
      <w:r w:rsidRPr="004318DA">
        <w:rPr>
          <w:b/>
          <w:noProof/>
          <w:szCs w:val="22"/>
        </w:rPr>
        <w:t>SPOSÓB I DROGA PODANIA</w:t>
      </w:r>
    </w:p>
    <w:p w14:paraId="4562277F" w14:textId="77777777" w:rsidR="004318DA" w:rsidRPr="004318DA" w:rsidRDefault="004318DA" w:rsidP="004318DA">
      <w:pPr>
        <w:keepNext/>
        <w:tabs>
          <w:tab w:val="clear" w:pos="567"/>
          <w:tab w:val="left" w:pos="708"/>
        </w:tabs>
        <w:spacing w:line="240" w:lineRule="auto"/>
        <w:rPr>
          <w:noProof/>
          <w:szCs w:val="22"/>
        </w:rPr>
      </w:pPr>
    </w:p>
    <w:p w14:paraId="61921FA2" w14:textId="77777777" w:rsidR="004318DA" w:rsidRPr="004318DA" w:rsidRDefault="004318DA" w:rsidP="004318DA">
      <w:pPr>
        <w:tabs>
          <w:tab w:val="clear" w:pos="567"/>
          <w:tab w:val="left" w:pos="708"/>
        </w:tabs>
        <w:spacing w:line="240" w:lineRule="auto"/>
        <w:rPr>
          <w:szCs w:val="22"/>
        </w:rPr>
      </w:pPr>
      <w:r w:rsidRPr="004318DA">
        <w:rPr>
          <w:szCs w:val="22"/>
        </w:rPr>
        <w:t>Podanie podskórne.</w:t>
      </w:r>
    </w:p>
    <w:p w14:paraId="3DD4644A" w14:textId="77777777" w:rsidR="004318DA" w:rsidRPr="004318DA" w:rsidRDefault="004318DA" w:rsidP="004318DA">
      <w:pPr>
        <w:tabs>
          <w:tab w:val="clear" w:pos="567"/>
          <w:tab w:val="left" w:pos="708"/>
        </w:tabs>
        <w:spacing w:line="240" w:lineRule="auto"/>
        <w:rPr>
          <w:szCs w:val="22"/>
        </w:rPr>
      </w:pPr>
      <w:r w:rsidRPr="004318DA">
        <w:rPr>
          <w:szCs w:val="22"/>
        </w:rPr>
        <w:t>Metotreksat jest podawany raz w tygodniu.</w:t>
      </w:r>
    </w:p>
    <w:p w14:paraId="18184DF1" w14:textId="77777777" w:rsidR="004318DA" w:rsidRPr="004318DA" w:rsidRDefault="004318DA" w:rsidP="004318DA">
      <w:pPr>
        <w:tabs>
          <w:tab w:val="clear" w:pos="567"/>
          <w:tab w:val="left" w:pos="708"/>
        </w:tabs>
        <w:spacing w:line="240" w:lineRule="auto"/>
        <w:rPr>
          <w:noProof/>
          <w:szCs w:val="22"/>
        </w:rPr>
      </w:pPr>
      <w:r w:rsidRPr="004318DA">
        <w:rPr>
          <w:szCs w:val="22"/>
        </w:rPr>
        <w:t>Należy zapoznać się z treścią ulotki przed zastosowaniem leku.</w:t>
      </w:r>
    </w:p>
    <w:p w14:paraId="0A7AF7AF" w14:textId="77777777" w:rsidR="004318DA" w:rsidRPr="004318DA" w:rsidRDefault="004318DA" w:rsidP="004318DA">
      <w:pPr>
        <w:tabs>
          <w:tab w:val="clear" w:pos="567"/>
          <w:tab w:val="left" w:pos="708"/>
        </w:tabs>
        <w:spacing w:line="240" w:lineRule="auto"/>
        <w:rPr>
          <w:noProof/>
          <w:szCs w:val="22"/>
        </w:rPr>
      </w:pPr>
    </w:p>
    <w:p w14:paraId="2A7CA428"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noProof/>
          <w:szCs w:val="22"/>
        </w:rPr>
      </w:pPr>
      <w:r w:rsidRPr="004318DA">
        <w:rPr>
          <w:b/>
          <w:noProof/>
          <w:szCs w:val="22"/>
        </w:rPr>
        <w:t>OSTRZEŻENIE DOTYCZĄCE PRZECHOWYWANIA PRODUKTU LECZNICZEGO W MIEJSCU NIEWIDOCZNYM I NIEDOSTĘPNYM DLA DZIECI</w:t>
      </w:r>
    </w:p>
    <w:p w14:paraId="0AB2531F" w14:textId="77777777" w:rsidR="004318DA" w:rsidRPr="004318DA" w:rsidRDefault="004318DA" w:rsidP="004318DA">
      <w:pPr>
        <w:keepNext/>
        <w:tabs>
          <w:tab w:val="clear" w:pos="567"/>
          <w:tab w:val="left" w:pos="708"/>
        </w:tabs>
        <w:spacing w:line="240" w:lineRule="auto"/>
        <w:rPr>
          <w:noProof/>
          <w:szCs w:val="22"/>
        </w:rPr>
      </w:pPr>
    </w:p>
    <w:p w14:paraId="762B95C3" w14:textId="77777777" w:rsidR="004318DA" w:rsidRPr="004318DA" w:rsidRDefault="004318DA" w:rsidP="004318DA">
      <w:pPr>
        <w:tabs>
          <w:tab w:val="clear" w:pos="567"/>
          <w:tab w:val="left" w:pos="708"/>
        </w:tabs>
        <w:spacing w:line="240" w:lineRule="auto"/>
        <w:rPr>
          <w:noProof/>
          <w:szCs w:val="22"/>
        </w:rPr>
      </w:pPr>
      <w:r w:rsidRPr="004318DA">
        <w:rPr>
          <w:szCs w:val="22"/>
        </w:rPr>
        <w:t>Lek przechowywać w miejscu niewidocznym i niedostępnym dla dzieci.</w:t>
      </w:r>
    </w:p>
    <w:p w14:paraId="5F2AFD1F" w14:textId="77777777" w:rsidR="004318DA" w:rsidRPr="004318DA" w:rsidRDefault="004318DA" w:rsidP="004318DA">
      <w:pPr>
        <w:tabs>
          <w:tab w:val="clear" w:pos="567"/>
          <w:tab w:val="left" w:pos="708"/>
        </w:tabs>
        <w:spacing w:line="240" w:lineRule="auto"/>
        <w:rPr>
          <w:noProof/>
          <w:szCs w:val="22"/>
        </w:rPr>
      </w:pPr>
    </w:p>
    <w:p w14:paraId="0F3D7DE9"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noProof/>
          <w:szCs w:val="22"/>
        </w:rPr>
      </w:pPr>
      <w:r w:rsidRPr="004318DA">
        <w:rPr>
          <w:b/>
          <w:noProof/>
          <w:szCs w:val="22"/>
        </w:rPr>
        <w:t>INNE OSTRZEŻENIA SPECJALNE, JEŚLI KONIECZNE</w:t>
      </w:r>
    </w:p>
    <w:p w14:paraId="451404F3" w14:textId="77777777" w:rsidR="004318DA" w:rsidRPr="004318DA" w:rsidRDefault="004318DA" w:rsidP="004318DA">
      <w:pPr>
        <w:keepNext/>
        <w:tabs>
          <w:tab w:val="clear" w:pos="567"/>
          <w:tab w:val="left" w:pos="708"/>
        </w:tabs>
        <w:spacing w:line="240" w:lineRule="auto"/>
        <w:rPr>
          <w:noProof/>
          <w:szCs w:val="22"/>
        </w:rPr>
      </w:pPr>
    </w:p>
    <w:p w14:paraId="2C0EA5B0" w14:textId="77777777" w:rsidR="004318DA" w:rsidRPr="004318DA" w:rsidRDefault="004318DA" w:rsidP="004318DA">
      <w:pPr>
        <w:tabs>
          <w:tab w:val="clear" w:pos="567"/>
          <w:tab w:val="left" w:pos="708"/>
        </w:tabs>
        <w:spacing w:line="240" w:lineRule="auto"/>
        <w:rPr>
          <w:szCs w:val="22"/>
        </w:rPr>
      </w:pPr>
      <w:r w:rsidRPr="004318DA">
        <w:rPr>
          <w:szCs w:val="22"/>
        </w:rPr>
        <w:t>Lek cytotoksyczny: należy zachować ostrożność podczas obchodzenia się z produktem.</w:t>
      </w:r>
    </w:p>
    <w:p w14:paraId="48F70862" w14:textId="77777777" w:rsidR="004318DA" w:rsidRPr="004318DA" w:rsidRDefault="004318DA" w:rsidP="004318DA">
      <w:pPr>
        <w:tabs>
          <w:tab w:val="clear" w:pos="567"/>
          <w:tab w:val="left" w:pos="708"/>
        </w:tabs>
        <w:spacing w:line="240" w:lineRule="auto"/>
        <w:rPr>
          <w:szCs w:val="22"/>
        </w:rPr>
      </w:pPr>
    </w:p>
    <w:p w14:paraId="48098153" w14:textId="77777777" w:rsidR="004318DA" w:rsidRPr="004318DA" w:rsidRDefault="004318DA" w:rsidP="004318DA">
      <w:pPr>
        <w:pBdr>
          <w:top w:val="single" w:sz="4" w:space="1" w:color="auto"/>
          <w:left w:val="single" w:sz="4" w:space="4" w:color="auto"/>
          <w:bottom w:val="single" w:sz="4" w:space="1" w:color="auto"/>
          <w:right w:val="single" w:sz="4" w:space="4" w:color="auto"/>
        </w:pBdr>
        <w:tabs>
          <w:tab w:val="clear" w:pos="567"/>
        </w:tabs>
        <w:spacing w:after="140" w:line="280" w:lineRule="atLeast"/>
        <w:rPr>
          <w:szCs w:val="22"/>
        </w:rPr>
      </w:pPr>
      <w:r w:rsidRPr="004318DA">
        <w:rPr>
          <w:szCs w:val="22"/>
        </w:rPr>
        <w:t>Stosować tylko raz w tygodniu</w:t>
      </w:r>
    </w:p>
    <w:p w14:paraId="2FB3324F" w14:textId="77777777" w:rsidR="004318DA" w:rsidRPr="004318DA" w:rsidRDefault="004318DA" w:rsidP="004318DA">
      <w:pPr>
        <w:pBdr>
          <w:top w:val="single" w:sz="4" w:space="1" w:color="auto"/>
          <w:left w:val="single" w:sz="4" w:space="4" w:color="auto"/>
          <w:bottom w:val="single" w:sz="4" w:space="1" w:color="auto"/>
          <w:right w:val="single" w:sz="4" w:space="4" w:color="auto"/>
        </w:pBdr>
        <w:tabs>
          <w:tab w:val="clear" w:pos="567"/>
        </w:tabs>
        <w:spacing w:after="140" w:line="280" w:lineRule="atLeast"/>
        <w:rPr>
          <w:szCs w:val="22"/>
        </w:rPr>
      </w:pPr>
      <w:r w:rsidRPr="004318DA">
        <w:rPr>
          <w:szCs w:val="22"/>
        </w:rPr>
        <w:t xml:space="preserve">w dniu …………………………………………….. (wpisać pełną nazwę dnia tygodnia podania leku)  </w:t>
      </w:r>
    </w:p>
    <w:p w14:paraId="089DBC6C" w14:textId="77777777" w:rsidR="004318DA" w:rsidRPr="004318DA" w:rsidRDefault="004318DA" w:rsidP="004318DA">
      <w:pPr>
        <w:tabs>
          <w:tab w:val="clear" w:pos="567"/>
          <w:tab w:val="left" w:pos="708"/>
        </w:tabs>
        <w:spacing w:line="240" w:lineRule="auto"/>
        <w:rPr>
          <w:szCs w:val="22"/>
        </w:rPr>
      </w:pPr>
    </w:p>
    <w:p w14:paraId="265225CC"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szCs w:val="22"/>
        </w:rPr>
      </w:pPr>
      <w:r w:rsidRPr="004318DA">
        <w:rPr>
          <w:b/>
          <w:szCs w:val="22"/>
        </w:rPr>
        <w:t>TERMIN WAŻNOŚCI</w:t>
      </w:r>
    </w:p>
    <w:p w14:paraId="3880BD2E" w14:textId="77777777" w:rsidR="004318DA" w:rsidRPr="004318DA" w:rsidRDefault="004318DA" w:rsidP="004318DA">
      <w:pPr>
        <w:keepNext/>
        <w:tabs>
          <w:tab w:val="clear" w:pos="567"/>
          <w:tab w:val="left" w:pos="708"/>
        </w:tabs>
        <w:spacing w:line="240" w:lineRule="auto"/>
        <w:rPr>
          <w:szCs w:val="22"/>
        </w:rPr>
      </w:pPr>
    </w:p>
    <w:p w14:paraId="3DE65EC9" w14:textId="77777777" w:rsidR="004318DA" w:rsidRPr="004318DA" w:rsidRDefault="004318DA" w:rsidP="004318DA">
      <w:pPr>
        <w:keepNext/>
        <w:tabs>
          <w:tab w:val="clear" w:pos="567"/>
          <w:tab w:val="left" w:pos="708"/>
        </w:tabs>
        <w:spacing w:line="240" w:lineRule="auto"/>
        <w:rPr>
          <w:szCs w:val="22"/>
        </w:rPr>
      </w:pPr>
      <w:r w:rsidRPr="004318DA">
        <w:rPr>
          <w:szCs w:val="22"/>
        </w:rPr>
        <w:t>Termin ważności (EXP):</w:t>
      </w:r>
    </w:p>
    <w:p w14:paraId="27338E60" w14:textId="77777777" w:rsidR="004318DA" w:rsidRPr="004318DA" w:rsidRDefault="004318DA" w:rsidP="004318DA">
      <w:pPr>
        <w:tabs>
          <w:tab w:val="clear" w:pos="567"/>
          <w:tab w:val="left" w:pos="708"/>
        </w:tabs>
        <w:spacing w:line="240" w:lineRule="auto"/>
        <w:rPr>
          <w:noProof/>
          <w:szCs w:val="22"/>
        </w:rPr>
      </w:pPr>
    </w:p>
    <w:p w14:paraId="7FE9C1A0"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noProof/>
          <w:szCs w:val="22"/>
        </w:rPr>
      </w:pPr>
      <w:r w:rsidRPr="004318DA">
        <w:rPr>
          <w:b/>
          <w:noProof/>
          <w:szCs w:val="22"/>
        </w:rPr>
        <w:t>WARUNKI PRZECHOWYWANIA</w:t>
      </w:r>
    </w:p>
    <w:p w14:paraId="45B625A3" w14:textId="77777777" w:rsidR="004318DA" w:rsidRPr="004318DA" w:rsidRDefault="004318DA" w:rsidP="004318DA">
      <w:pPr>
        <w:keepNext/>
        <w:tabs>
          <w:tab w:val="clear" w:pos="567"/>
          <w:tab w:val="left" w:pos="708"/>
        </w:tabs>
        <w:spacing w:line="240" w:lineRule="auto"/>
        <w:rPr>
          <w:noProof/>
          <w:szCs w:val="22"/>
        </w:rPr>
      </w:pPr>
    </w:p>
    <w:p w14:paraId="77CECAA2" w14:textId="77777777" w:rsidR="004318DA" w:rsidRPr="004318DA" w:rsidRDefault="004318DA" w:rsidP="004318DA">
      <w:pPr>
        <w:tabs>
          <w:tab w:val="clear" w:pos="567"/>
        </w:tabs>
        <w:autoSpaceDE w:val="0"/>
        <w:autoSpaceDN w:val="0"/>
        <w:adjustRightInd w:val="0"/>
        <w:spacing w:line="240" w:lineRule="auto"/>
        <w:rPr>
          <w:szCs w:val="22"/>
          <w:lang w:eastAsia="en-US"/>
        </w:rPr>
      </w:pPr>
      <w:r w:rsidRPr="004318DA">
        <w:rPr>
          <w:szCs w:val="22"/>
          <w:lang w:eastAsia="en-US"/>
        </w:rPr>
        <w:t xml:space="preserve">Przechowywać w temperaturze poniżej 25°C. </w:t>
      </w:r>
    </w:p>
    <w:p w14:paraId="5340A2AF" w14:textId="51FD39EF" w:rsidR="004318DA" w:rsidRPr="004318DA" w:rsidRDefault="004318DA" w:rsidP="004318DA">
      <w:pPr>
        <w:tabs>
          <w:tab w:val="clear" w:pos="567"/>
        </w:tabs>
        <w:autoSpaceDE w:val="0"/>
        <w:autoSpaceDN w:val="0"/>
        <w:adjustRightInd w:val="0"/>
        <w:spacing w:line="240" w:lineRule="auto"/>
        <w:rPr>
          <w:szCs w:val="22"/>
          <w:lang w:eastAsia="en-US"/>
        </w:rPr>
      </w:pPr>
      <w:r w:rsidRPr="004318DA">
        <w:rPr>
          <w:szCs w:val="22"/>
          <w:lang w:eastAsia="en-US"/>
        </w:rPr>
        <w:t xml:space="preserve">Przechowywać strzykawkę w opakowaniu zewnętrznym w celu ochrony przed światłem. </w:t>
      </w:r>
    </w:p>
    <w:p w14:paraId="71ADFAE6" w14:textId="651BD161" w:rsidR="004318DA" w:rsidRDefault="0049126A" w:rsidP="004318DA">
      <w:pPr>
        <w:tabs>
          <w:tab w:val="clear" w:pos="567"/>
          <w:tab w:val="left" w:pos="708"/>
        </w:tabs>
        <w:spacing w:line="240" w:lineRule="auto"/>
        <w:rPr>
          <w:szCs w:val="22"/>
          <w:lang w:eastAsia="en-US"/>
        </w:rPr>
      </w:pPr>
      <w:r>
        <w:rPr>
          <w:szCs w:val="22"/>
          <w:lang w:eastAsia="en-US"/>
        </w:rPr>
        <w:t>Nie zamrażać.</w:t>
      </w:r>
    </w:p>
    <w:p w14:paraId="3A7F35E7" w14:textId="77777777" w:rsidR="004318DA" w:rsidRPr="004318DA" w:rsidRDefault="004318DA" w:rsidP="004318DA">
      <w:pPr>
        <w:tabs>
          <w:tab w:val="clear" w:pos="567"/>
          <w:tab w:val="left" w:pos="708"/>
        </w:tabs>
        <w:spacing w:line="240" w:lineRule="auto"/>
        <w:rPr>
          <w:noProof/>
          <w:szCs w:val="22"/>
        </w:rPr>
      </w:pPr>
    </w:p>
    <w:p w14:paraId="3D43AB92"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szCs w:val="22"/>
        </w:rPr>
      </w:pPr>
      <w:r w:rsidRPr="004318DA">
        <w:rPr>
          <w:b/>
          <w:noProof/>
          <w:szCs w:val="22"/>
        </w:rPr>
        <w:t>SPECJALNE ŚRODKI OSTROŻNOŚCI DOTYCZĄCE USUWANIA NIEZUŻYTEGO PRODUKTU LECZNICZEGO LUB POCHODZĄCYCH Z NIEGO ODPADÓW, JEŚLI WŁAŚCIWE</w:t>
      </w:r>
    </w:p>
    <w:p w14:paraId="6819D2E8" w14:textId="77777777" w:rsidR="004318DA" w:rsidRPr="004318DA" w:rsidRDefault="004318DA" w:rsidP="004318DA">
      <w:pPr>
        <w:tabs>
          <w:tab w:val="clear" w:pos="567"/>
          <w:tab w:val="left" w:pos="708"/>
        </w:tabs>
        <w:spacing w:line="240" w:lineRule="auto"/>
        <w:rPr>
          <w:noProof/>
          <w:szCs w:val="22"/>
        </w:rPr>
      </w:pPr>
    </w:p>
    <w:p w14:paraId="41BD0A70" w14:textId="77777777" w:rsidR="004318DA" w:rsidRPr="004318DA" w:rsidRDefault="004318DA" w:rsidP="004318DA">
      <w:pPr>
        <w:tabs>
          <w:tab w:val="clear" w:pos="567"/>
          <w:tab w:val="left" w:pos="708"/>
        </w:tabs>
        <w:spacing w:line="240" w:lineRule="auto"/>
        <w:rPr>
          <w:szCs w:val="22"/>
        </w:rPr>
      </w:pPr>
      <w:r w:rsidRPr="004318DA">
        <w:rPr>
          <w:szCs w:val="22"/>
        </w:rPr>
        <w:t>Wszelkie niewykorzystane resztki produktu lub jego odpady należy usunąć zgodnie z lokalnymi przepisami.</w:t>
      </w:r>
    </w:p>
    <w:p w14:paraId="7EA02222" w14:textId="77777777" w:rsidR="004318DA" w:rsidRPr="004318DA" w:rsidRDefault="004318DA" w:rsidP="004318DA">
      <w:pPr>
        <w:tabs>
          <w:tab w:val="clear" w:pos="567"/>
          <w:tab w:val="left" w:pos="708"/>
        </w:tabs>
        <w:spacing w:line="240" w:lineRule="auto"/>
        <w:rPr>
          <w:noProof/>
          <w:szCs w:val="22"/>
        </w:rPr>
      </w:pPr>
    </w:p>
    <w:p w14:paraId="604A7912"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b/>
          <w:noProof/>
          <w:szCs w:val="22"/>
        </w:rPr>
      </w:pPr>
      <w:r w:rsidRPr="004318DA">
        <w:rPr>
          <w:b/>
          <w:noProof/>
          <w:szCs w:val="22"/>
        </w:rPr>
        <w:t>NAZWA I ADRES PODMIOTU ODPOWIEDZIALNEGO</w:t>
      </w:r>
    </w:p>
    <w:p w14:paraId="24139829" w14:textId="77777777" w:rsidR="004318DA" w:rsidRPr="004318DA" w:rsidRDefault="004318DA" w:rsidP="004318DA">
      <w:pPr>
        <w:tabs>
          <w:tab w:val="clear" w:pos="567"/>
          <w:tab w:val="left" w:pos="708"/>
        </w:tabs>
        <w:spacing w:line="240" w:lineRule="auto"/>
        <w:rPr>
          <w:noProof/>
          <w:szCs w:val="22"/>
        </w:rPr>
      </w:pPr>
    </w:p>
    <w:p w14:paraId="1EC11099" w14:textId="77777777" w:rsidR="004318DA" w:rsidRPr="004318DA" w:rsidRDefault="004318DA" w:rsidP="004318DA">
      <w:pPr>
        <w:tabs>
          <w:tab w:val="clear" w:pos="567"/>
          <w:tab w:val="left" w:pos="708"/>
        </w:tabs>
        <w:spacing w:line="240" w:lineRule="auto"/>
        <w:rPr>
          <w:szCs w:val="22"/>
        </w:rPr>
      </w:pPr>
      <w:r w:rsidRPr="004318DA">
        <w:rPr>
          <w:szCs w:val="22"/>
        </w:rPr>
        <w:t xml:space="preserve">Nordic Group B.V. </w:t>
      </w:r>
    </w:p>
    <w:p w14:paraId="6FA67DCB" w14:textId="77777777" w:rsidR="004318DA" w:rsidRPr="004318DA" w:rsidRDefault="004318DA" w:rsidP="004318DA">
      <w:pPr>
        <w:tabs>
          <w:tab w:val="clear" w:pos="567"/>
          <w:tab w:val="left" w:pos="708"/>
        </w:tabs>
        <w:spacing w:line="240" w:lineRule="auto"/>
        <w:rPr>
          <w:szCs w:val="22"/>
        </w:rPr>
      </w:pPr>
      <w:r w:rsidRPr="004318DA">
        <w:rPr>
          <w:szCs w:val="22"/>
        </w:rPr>
        <w:t>Siriusdreef 41</w:t>
      </w:r>
    </w:p>
    <w:p w14:paraId="6134C822" w14:textId="77777777" w:rsidR="004318DA" w:rsidRPr="004318DA" w:rsidRDefault="004318DA" w:rsidP="004318DA">
      <w:pPr>
        <w:tabs>
          <w:tab w:val="clear" w:pos="567"/>
          <w:tab w:val="left" w:pos="708"/>
        </w:tabs>
        <w:spacing w:line="240" w:lineRule="auto"/>
        <w:rPr>
          <w:szCs w:val="22"/>
        </w:rPr>
      </w:pPr>
      <w:r w:rsidRPr="004318DA">
        <w:rPr>
          <w:szCs w:val="22"/>
        </w:rPr>
        <w:t>2132 WT Hoofddorp</w:t>
      </w:r>
    </w:p>
    <w:p w14:paraId="40EEB610" w14:textId="77777777" w:rsidR="004318DA" w:rsidRPr="004318DA" w:rsidRDefault="004318DA" w:rsidP="004318DA">
      <w:pPr>
        <w:tabs>
          <w:tab w:val="clear" w:pos="567"/>
          <w:tab w:val="left" w:pos="708"/>
        </w:tabs>
        <w:spacing w:line="240" w:lineRule="auto"/>
        <w:rPr>
          <w:szCs w:val="22"/>
        </w:rPr>
      </w:pPr>
      <w:r w:rsidRPr="004318DA">
        <w:rPr>
          <w:position w:val="-1"/>
          <w:szCs w:val="22"/>
        </w:rPr>
        <w:t>Holandia</w:t>
      </w:r>
    </w:p>
    <w:p w14:paraId="36E2A9AD" w14:textId="77777777" w:rsidR="004318DA" w:rsidRPr="004318DA" w:rsidRDefault="004318DA" w:rsidP="004318DA">
      <w:pPr>
        <w:tabs>
          <w:tab w:val="clear" w:pos="567"/>
          <w:tab w:val="left" w:pos="708"/>
        </w:tabs>
        <w:spacing w:line="240" w:lineRule="auto"/>
        <w:rPr>
          <w:noProof/>
          <w:szCs w:val="22"/>
        </w:rPr>
      </w:pPr>
    </w:p>
    <w:p w14:paraId="309411FD"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noProof/>
          <w:szCs w:val="22"/>
        </w:rPr>
      </w:pPr>
      <w:r w:rsidRPr="004318DA">
        <w:rPr>
          <w:b/>
          <w:noProof/>
          <w:szCs w:val="22"/>
        </w:rPr>
        <w:t xml:space="preserve">NUMER POZWOLENIA NA DOPUSZCZENIE DO OBROTU </w:t>
      </w:r>
    </w:p>
    <w:p w14:paraId="3B82DCF8" w14:textId="77777777" w:rsidR="004318DA" w:rsidRPr="004318DA" w:rsidRDefault="004318DA" w:rsidP="004318DA">
      <w:pPr>
        <w:spacing w:line="240" w:lineRule="auto"/>
        <w:rPr>
          <w:noProof/>
          <w:szCs w:val="22"/>
        </w:rPr>
      </w:pPr>
    </w:p>
    <w:p w14:paraId="2663E991" w14:textId="77777777" w:rsidR="004318DA" w:rsidRPr="00B479AD" w:rsidRDefault="004318DA" w:rsidP="004318DA">
      <w:pPr>
        <w:spacing w:line="240" w:lineRule="auto"/>
        <w:rPr>
          <w:szCs w:val="22"/>
        </w:rPr>
      </w:pPr>
      <w:r w:rsidRPr="00B479AD">
        <w:rPr>
          <w:szCs w:val="22"/>
        </w:rPr>
        <w:t xml:space="preserve">EU/1/16/1124/044 </w:t>
      </w:r>
      <w:r w:rsidRPr="00B479AD">
        <w:rPr>
          <w:noProof/>
          <w:szCs w:val="22"/>
        </w:rPr>
        <w:t xml:space="preserve">4 </w:t>
      </w:r>
      <w:r w:rsidRPr="00B479AD">
        <w:rPr>
          <w:szCs w:val="22"/>
        </w:rPr>
        <w:t>ampułko-strzykawki (4 opakowania po 1)</w:t>
      </w:r>
    </w:p>
    <w:p w14:paraId="6204207D" w14:textId="415DD2EE" w:rsidR="004318DA" w:rsidRPr="00B479AD" w:rsidDel="00B479AD" w:rsidRDefault="004318DA" w:rsidP="004318DA">
      <w:pPr>
        <w:spacing w:line="240" w:lineRule="auto"/>
        <w:rPr>
          <w:del w:id="147" w:author="Author"/>
          <w:szCs w:val="22"/>
        </w:rPr>
      </w:pPr>
      <w:del w:id="148" w:author="Author">
        <w:r w:rsidRPr="002E1523" w:rsidDel="00B479AD">
          <w:rPr>
            <w:rFonts w:eastAsia="Times New Roman"/>
            <w:highlight w:val="lightGray"/>
          </w:rPr>
          <w:delText xml:space="preserve">EU/1/16/1124/045 6 </w:delText>
        </w:r>
        <w:r w:rsidRPr="002E1523" w:rsidDel="00B479AD">
          <w:rPr>
            <w:szCs w:val="22"/>
            <w:highlight w:val="lightGray"/>
          </w:rPr>
          <w:delText>ampułko-strzykawek (6 opakowań po 1)</w:delText>
        </w:r>
      </w:del>
    </w:p>
    <w:p w14:paraId="535F39D2" w14:textId="77777777" w:rsidR="004318DA" w:rsidRPr="004318DA" w:rsidRDefault="004318DA" w:rsidP="004318DA">
      <w:pPr>
        <w:spacing w:line="240" w:lineRule="auto"/>
        <w:ind w:left="567" w:hanging="567"/>
        <w:rPr>
          <w:rFonts w:eastAsia="Times New Roman"/>
        </w:rPr>
      </w:pPr>
      <w:r w:rsidRPr="002E1523">
        <w:rPr>
          <w:rFonts w:eastAsia="Times New Roman"/>
          <w:highlight w:val="lightGray"/>
        </w:rPr>
        <w:t xml:space="preserve">EU/1/16/1124/055 12 </w:t>
      </w:r>
      <w:r w:rsidRPr="002E1523">
        <w:rPr>
          <w:szCs w:val="22"/>
          <w:highlight w:val="lightGray"/>
        </w:rPr>
        <w:t>ampułko-strzykawek (12 opakowań po 1)</w:t>
      </w:r>
    </w:p>
    <w:p w14:paraId="576CD774" w14:textId="77777777" w:rsidR="004318DA" w:rsidRPr="004318DA" w:rsidRDefault="004318DA" w:rsidP="004318DA">
      <w:pPr>
        <w:spacing w:line="240" w:lineRule="auto"/>
        <w:rPr>
          <w:noProof/>
          <w:szCs w:val="22"/>
        </w:rPr>
      </w:pPr>
    </w:p>
    <w:p w14:paraId="05926239"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i/>
          <w:noProof/>
          <w:szCs w:val="22"/>
        </w:rPr>
      </w:pPr>
      <w:r w:rsidRPr="004318DA">
        <w:rPr>
          <w:b/>
          <w:noProof/>
          <w:szCs w:val="22"/>
        </w:rPr>
        <w:t>NUMER SERII</w:t>
      </w:r>
    </w:p>
    <w:p w14:paraId="5BCED975" w14:textId="77777777" w:rsidR="004318DA" w:rsidRPr="004318DA" w:rsidRDefault="004318DA" w:rsidP="004318DA">
      <w:pPr>
        <w:spacing w:line="240" w:lineRule="auto"/>
        <w:rPr>
          <w:noProof/>
          <w:szCs w:val="22"/>
        </w:rPr>
      </w:pPr>
    </w:p>
    <w:p w14:paraId="2979328D" w14:textId="77777777" w:rsidR="004318DA" w:rsidRPr="004318DA" w:rsidRDefault="004318DA" w:rsidP="004318DA">
      <w:pPr>
        <w:spacing w:line="240" w:lineRule="auto"/>
        <w:rPr>
          <w:noProof/>
          <w:szCs w:val="22"/>
        </w:rPr>
      </w:pPr>
      <w:r w:rsidRPr="004318DA">
        <w:rPr>
          <w:noProof/>
          <w:szCs w:val="22"/>
        </w:rPr>
        <w:t>Numer serii (Lot):</w:t>
      </w:r>
    </w:p>
    <w:p w14:paraId="54EA7FF7" w14:textId="77777777" w:rsidR="004318DA" w:rsidRPr="004318DA" w:rsidRDefault="004318DA" w:rsidP="004318DA">
      <w:pPr>
        <w:spacing w:line="240" w:lineRule="auto"/>
        <w:rPr>
          <w:noProof/>
          <w:szCs w:val="22"/>
        </w:rPr>
      </w:pPr>
    </w:p>
    <w:p w14:paraId="433C0358"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noProof/>
          <w:szCs w:val="22"/>
        </w:rPr>
      </w:pPr>
      <w:r w:rsidRPr="004318DA">
        <w:rPr>
          <w:b/>
          <w:noProof/>
          <w:szCs w:val="22"/>
        </w:rPr>
        <w:t>OGÓLNA KATEGORIA DOSTĘPNOŚCI</w:t>
      </w:r>
    </w:p>
    <w:p w14:paraId="2910644A" w14:textId="77777777" w:rsidR="004318DA" w:rsidRPr="004318DA" w:rsidRDefault="004318DA" w:rsidP="004318DA">
      <w:pPr>
        <w:spacing w:line="240" w:lineRule="auto"/>
        <w:rPr>
          <w:noProof/>
          <w:szCs w:val="22"/>
        </w:rPr>
      </w:pPr>
    </w:p>
    <w:p w14:paraId="74E4337C"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noProof/>
          <w:szCs w:val="22"/>
        </w:rPr>
      </w:pPr>
      <w:r w:rsidRPr="004318DA">
        <w:rPr>
          <w:b/>
          <w:noProof/>
          <w:szCs w:val="22"/>
        </w:rPr>
        <w:t>INSTRUKCJA UŻYCIA</w:t>
      </w:r>
    </w:p>
    <w:p w14:paraId="738EF446" w14:textId="77777777" w:rsidR="004318DA" w:rsidRPr="004318DA" w:rsidRDefault="004318DA" w:rsidP="004318DA">
      <w:pPr>
        <w:tabs>
          <w:tab w:val="clear" w:pos="567"/>
          <w:tab w:val="left" w:pos="708"/>
        </w:tabs>
        <w:spacing w:line="240" w:lineRule="auto"/>
        <w:rPr>
          <w:noProof/>
          <w:szCs w:val="22"/>
        </w:rPr>
      </w:pPr>
    </w:p>
    <w:p w14:paraId="4E3E0CA7"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noProof/>
          <w:szCs w:val="22"/>
        </w:rPr>
      </w:pPr>
      <w:r w:rsidRPr="004318DA">
        <w:rPr>
          <w:b/>
          <w:noProof/>
          <w:szCs w:val="22"/>
        </w:rPr>
        <w:t>INFORMACJA PODANA SYSTEMEM BRAILLE’A</w:t>
      </w:r>
    </w:p>
    <w:p w14:paraId="3D7839CF" w14:textId="77777777" w:rsidR="004318DA" w:rsidRPr="004318DA" w:rsidRDefault="004318DA" w:rsidP="004318DA">
      <w:pPr>
        <w:spacing w:line="240" w:lineRule="auto"/>
        <w:rPr>
          <w:noProof/>
          <w:szCs w:val="22"/>
        </w:rPr>
      </w:pPr>
    </w:p>
    <w:p w14:paraId="484E9D8E" w14:textId="77777777" w:rsidR="004318DA" w:rsidRPr="004318DA" w:rsidRDefault="004318DA" w:rsidP="004318DA">
      <w:pPr>
        <w:spacing w:line="240" w:lineRule="auto"/>
        <w:rPr>
          <w:noProof/>
          <w:szCs w:val="22"/>
        </w:rPr>
      </w:pPr>
      <w:r w:rsidRPr="004318DA">
        <w:rPr>
          <w:noProof/>
          <w:szCs w:val="22"/>
        </w:rPr>
        <w:t>Nordimet 22,5 mg</w:t>
      </w:r>
    </w:p>
    <w:p w14:paraId="7936B2D6" w14:textId="77777777" w:rsidR="004318DA" w:rsidRPr="004318DA" w:rsidRDefault="004318DA" w:rsidP="004318DA">
      <w:pPr>
        <w:spacing w:line="240" w:lineRule="auto"/>
        <w:rPr>
          <w:noProof/>
          <w:szCs w:val="22"/>
          <w:shd w:val="clear" w:color="auto" w:fill="CCCCCC"/>
        </w:rPr>
      </w:pPr>
    </w:p>
    <w:p w14:paraId="4277B98C"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i/>
          <w:noProof/>
          <w:szCs w:val="22"/>
        </w:rPr>
      </w:pPr>
      <w:r w:rsidRPr="004318DA">
        <w:rPr>
          <w:b/>
          <w:noProof/>
          <w:szCs w:val="22"/>
        </w:rPr>
        <w:t>NIEPOWTARZALNY IDENTYFIKATOR – KOD 2D</w:t>
      </w:r>
    </w:p>
    <w:p w14:paraId="672481A9" w14:textId="77777777" w:rsidR="004318DA" w:rsidRPr="004318DA" w:rsidRDefault="004318DA" w:rsidP="004318DA">
      <w:pPr>
        <w:spacing w:line="240" w:lineRule="auto"/>
        <w:rPr>
          <w:noProof/>
          <w:szCs w:val="22"/>
        </w:rPr>
      </w:pPr>
    </w:p>
    <w:p w14:paraId="7E8F2667" w14:textId="77777777" w:rsidR="004318DA" w:rsidRPr="004318DA" w:rsidRDefault="004318DA">
      <w:pPr>
        <w:keepNext/>
        <w:numPr>
          <w:ilvl w:val="0"/>
          <w:numId w:val="37"/>
        </w:numPr>
        <w:pBdr>
          <w:top w:val="single" w:sz="4" w:space="1" w:color="auto"/>
          <w:left w:val="single" w:sz="4" w:space="4" w:color="auto"/>
          <w:bottom w:val="single" w:sz="4" w:space="1" w:color="auto"/>
          <w:right w:val="single" w:sz="4" w:space="4" w:color="auto"/>
        </w:pBdr>
        <w:spacing w:line="240" w:lineRule="auto"/>
        <w:rPr>
          <w:i/>
          <w:noProof/>
          <w:szCs w:val="22"/>
        </w:rPr>
      </w:pPr>
      <w:r w:rsidRPr="004318DA">
        <w:rPr>
          <w:b/>
          <w:noProof/>
          <w:szCs w:val="22"/>
        </w:rPr>
        <w:t>NIEPOWTARZALNY IDENTYFIKATOR – DANE CZYTELNE DLA CZŁOWIEKA</w:t>
      </w:r>
    </w:p>
    <w:p w14:paraId="54C140D7" w14:textId="77777777" w:rsidR="004318DA" w:rsidRPr="004318DA" w:rsidRDefault="004318DA" w:rsidP="004318DA">
      <w:pPr>
        <w:spacing w:line="240" w:lineRule="auto"/>
        <w:rPr>
          <w:noProof/>
          <w:szCs w:val="22"/>
        </w:rPr>
      </w:pPr>
    </w:p>
    <w:p w14:paraId="1E82F435" w14:textId="661272E9" w:rsidR="004318DA" w:rsidRPr="004318DA" w:rsidRDefault="004318DA" w:rsidP="004318DA">
      <w:pPr>
        <w:spacing w:line="240" w:lineRule="auto"/>
        <w:rPr>
          <w:szCs w:val="22"/>
        </w:rPr>
      </w:pPr>
      <w:r w:rsidRPr="004318DA">
        <w:rPr>
          <w:szCs w:val="22"/>
        </w:rPr>
        <w:br w:type="page"/>
      </w:r>
    </w:p>
    <w:p w14:paraId="51F81296" w14:textId="34EDF795" w:rsidR="004318DA" w:rsidRDefault="004318DA" w:rsidP="00E42539">
      <w:pPr>
        <w:spacing w:line="240" w:lineRule="auto"/>
        <w:rPr>
          <w:szCs w:val="22"/>
        </w:rPr>
      </w:pPr>
    </w:p>
    <w:p w14:paraId="2EB47513" w14:textId="77777777" w:rsidR="00ED28B5" w:rsidRPr="00CA7F9B" w:rsidRDefault="00ED28B5" w:rsidP="00ED28B5">
      <w:pPr>
        <w:pBdr>
          <w:top w:val="single" w:sz="4" w:space="1" w:color="auto"/>
          <w:left w:val="single" w:sz="4" w:space="4" w:color="auto"/>
          <w:bottom w:val="single" w:sz="4" w:space="1" w:color="auto"/>
          <w:right w:val="single" w:sz="4" w:space="4" w:color="auto"/>
        </w:pBdr>
        <w:tabs>
          <w:tab w:val="left" w:pos="0"/>
        </w:tabs>
        <w:spacing w:line="240" w:lineRule="auto"/>
        <w:rPr>
          <w:b/>
          <w:szCs w:val="22"/>
        </w:rPr>
      </w:pPr>
      <w:r w:rsidRPr="00CA7F9B">
        <w:rPr>
          <w:b/>
        </w:rPr>
        <w:t>MINIMUM INFORMACJI ZAMIESZCZANYCH NA BLISTRACH LUB OPAKOWANIACH FOLIOWYCH</w:t>
      </w:r>
    </w:p>
    <w:p w14:paraId="5BFC1B63" w14:textId="77777777" w:rsidR="00ED28B5" w:rsidRPr="00CA7F9B" w:rsidRDefault="00ED28B5" w:rsidP="00ED28B5">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71B39BB9" w14:textId="0ED44FFC" w:rsidR="00ED28B5" w:rsidRPr="00CA7F9B" w:rsidRDefault="00ED28B5" w:rsidP="00ED28B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rPr>
        <w:t xml:space="preserve">BLISTER DLA </w:t>
      </w:r>
      <w:r w:rsidRPr="00CA7F9B">
        <w:rPr>
          <w:b/>
          <w:szCs w:val="22"/>
        </w:rPr>
        <w:t>AMPUŁKO-STRZYKAWKI</w:t>
      </w:r>
    </w:p>
    <w:p w14:paraId="083EDC6A" w14:textId="77777777" w:rsidR="00ED28B5" w:rsidRPr="00CA7F9B" w:rsidRDefault="00ED28B5" w:rsidP="00ED28B5">
      <w:pPr>
        <w:spacing w:line="240" w:lineRule="auto"/>
        <w:rPr>
          <w:szCs w:val="22"/>
        </w:rPr>
      </w:pPr>
    </w:p>
    <w:p w14:paraId="6E9A93E4" w14:textId="77777777" w:rsidR="00ED28B5" w:rsidRPr="00CA7F9B" w:rsidRDefault="00ED28B5">
      <w:pPr>
        <w:numPr>
          <w:ilvl w:val="0"/>
          <w:numId w:val="57"/>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NAZWA PRODUKTU LECZNICZEGO</w:t>
      </w:r>
    </w:p>
    <w:p w14:paraId="3B28734F" w14:textId="77777777" w:rsidR="00ED28B5" w:rsidRPr="00CA7F9B" w:rsidRDefault="00ED28B5" w:rsidP="00ED28B5">
      <w:pPr>
        <w:spacing w:line="240" w:lineRule="auto"/>
        <w:rPr>
          <w:i/>
          <w:szCs w:val="22"/>
        </w:rPr>
      </w:pPr>
    </w:p>
    <w:p w14:paraId="19DC83AE" w14:textId="020D34D1" w:rsidR="00ED28B5" w:rsidRDefault="00ED28B5" w:rsidP="00ED28B5">
      <w:pPr>
        <w:pStyle w:val="Default"/>
        <w:rPr>
          <w:color w:val="auto"/>
          <w:sz w:val="22"/>
          <w:szCs w:val="22"/>
        </w:rPr>
      </w:pPr>
      <w:r w:rsidRPr="00CA7F9B">
        <w:rPr>
          <w:color w:val="auto"/>
          <w:sz w:val="22"/>
          <w:szCs w:val="22"/>
        </w:rPr>
        <w:t>Nordimet, 22,5</w:t>
      </w:r>
      <w:r w:rsidR="00B84A4B">
        <w:rPr>
          <w:color w:val="auto"/>
          <w:sz w:val="22"/>
          <w:szCs w:val="22"/>
        </w:rPr>
        <w:t> mg</w:t>
      </w:r>
      <w:r w:rsidRPr="00CA7F9B">
        <w:rPr>
          <w:color w:val="auto"/>
          <w:sz w:val="22"/>
          <w:szCs w:val="22"/>
        </w:rPr>
        <w:t xml:space="preserve">, </w:t>
      </w:r>
      <w:r w:rsidR="00547343" w:rsidRPr="00547343">
        <w:rPr>
          <w:color w:val="auto"/>
          <w:sz w:val="22"/>
          <w:szCs w:val="22"/>
        </w:rPr>
        <w:t>płyn do wstrzykiwań</w:t>
      </w:r>
    </w:p>
    <w:p w14:paraId="3BB465DB" w14:textId="77777777" w:rsidR="00ED28B5" w:rsidRPr="00CA7F9B" w:rsidRDefault="00ED28B5" w:rsidP="00ED28B5">
      <w:pPr>
        <w:tabs>
          <w:tab w:val="clear" w:pos="567"/>
          <w:tab w:val="left" w:pos="708"/>
        </w:tabs>
        <w:spacing w:line="240" w:lineRule="auto"/>
        <w:rPr>
          <w:szCs w:val="22"/>
        </w:rPr>
      </w:pPr>
      <w:r w:rsidRPr="00CA7F9B">
        <w:rPr>
          <w:szCs w:val="22"/>
        </w:rPr>
        <w:t>metotreksat</w:t>
      </w:r>
    </w:p>
    <w:p w14:paraId="29E82225" w14:textId="77777777" w:rsidR="00ED28B5" w:rsidRPr="00CA7F9B" w:rsidRDefault="00ED28B5" w:rsidP="00ED28B5">
      <w:pPr>
        <w:spacing w:line="240" w:lineRule="auto"/>
      </w:pPr>
    </w:p>
    <w:p w14:paraId="4972B624" w14:textId="77777777" w:rsidR="00ED28B5" w:rsidRPr="00CA7F9B" w:rsidRDefault="00ED28B5">
      <w:pPr>
        <w:numPr>
          <w:ilvl w:val="0"/>
          <w:numId w:val="57"/>
        </w:numPr>
        <w:pBdr>
          <w:top w:val="single" w:sz="4" w:space="1" w:color="auto"/>
          <w:left w:val="single" w:sz="4" w:space="4" w:color="auto"/>
          <w:bottom w:val="single" w:sz="4" w:space="1" w:color="auto"/>
          <w:right w:val="single" w:sz="4" w:space="4" w:color="auto"/>
        </w:pBdr>
        <w:spacing w:line="240" w:lineRule="auto"/>
        <w:ind w:left="567"/>
        <w:rPr>
          <w:b/>
        </w:rPr>
      </w:pPr>
      <w:r w:rsidRPr="00CA7F9B">
        <w:rPr>
          <w:b/>
        </w:rPr>
        <w:t>NAZWA PODMIOTU ODPOWIEDZIALNEGO</w:t>
      </w:r>
    </w:p>
    <w:p w14:paraId="50C24E9B" w14:textId="77777777" w:rsidR="00ED28B5" w:rsidRPr="00CA7F9B" w:rsidRDefault="00ED28B5" w:rsidP="00ED28B5">
      <w:pPr>
        <w:spacing w:line="240" w:lineRule="auto"/>
        <w:rPr>
          <w:szCs w:val="22"/>
        </w:rPr>
      </w:pPr>
    </w:p>
    <w:p w14:paraId="494E6DBE" w14:textId="77777777" w:rsidR="00ED28B5" w:rsidRPr="00CA7F9B" w:rsidRDefault="00ED28B5" w:rsidP="00ED28B5">
      <w:pPr>
        <w:spacing w:line="240" w:lineRule="auto"/>
        <w:rPr>
          <w:rFonts w:eastAsia="Times New Roman"/>
        </w:rPr>
      </w:pPr>
      <w:r w:rsidRPr="00CA7F9B">
        <w:rPr>
          <w:rFonts w:eastAsia="Times New Roman"/>
        </w:rPr>
        <w:t>Nordic Group B.V.</w:t>
      </w:r>
    </w:p>
    <w:p w14:paraId="6651CD76" w14:textId="77777777" w:rsidR="00ED28B5" w:rsidRPr="00CA7F9B" w:rsidRDefault="00ED28B5" w:rsidP="00ED28B5">
      <w:pPr>
        <w:spacing w:line="240" w:lineRule="auto"/>
        <w:rPr>
          <w:szCs w:val="22"/>
        </w:rPr>
      </w:pPr>
    </w:p>
    <w:p w14:paraId="6B440813" w14:textId="77777777" w:rsidR="00ED28B5" w:rsidRPr="00CA7F9B" w:rsidRDefault="00ED28B5">
      <w:pPr>
        <w:numPr>
          <w:ilvl w:val="0"/>
          <w:numId w:val="57"/>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TERMIN WAŻNOŚCI</w:t>
      </w:r>
    </w:p>
    <w:p w14:paraId="2BF6A36F" w14:textId="77777777" w:rsidR="00ED28B5" w:rsidRPr="00CA7F9B" w:rsidRDefault="00ED28B5" w:rsidP="00ED28B5">
      <w:pPr>
        <w:spacing w:line="240" w:lineRule="auto"/>
        <w:rPr>
          <w:szCs w:val="22"/>
        </w:rPr>
      </w:pPr>
    </w:p>
    <w:p w14:paraId="2FE8ADC5" w14:textId="77777777" w:rsidR="00ED28B5" w:rsidRPr="00CA7F9B" w:rsidRDefault="00ED28B5" w:rsidP="00ED28B5">
      <w:pPr>
        <w:spacing w:line="240" w:lineRule="auto"/>
        <w:rPr>
          <w:rFonts w:eastAsia="Times New Roman"/>
        </w:rPr>
      </w:pPr>
      <w:r w:rsidRPr="00CA7F9B">
        <w:rPr>
          <w:rFonts w:eastAsia="Times New Roman"/>
          <w:position w:val="-1"/>
        </w:rPr>
        <w:t>EXP:</w:t>
      </w:r>
    </w:p>
    <w:p w14:paraId="3A5772B9" w14:textId="77777777" w:rsidR="00ED28B5" w:rsidRPr="00CA7F9B" w:rsidRDefault="00ED28B5" w:rsidP="00ED28B5">
      <w:pPr>
        <w:spacing w:line="240" w:lineRule="auto"/>
        <w:rPr>
          <w:szCs w:val="22"/>
        </w:rPr>
      </w:pPr>
    </w:p>
    <w:p w14:paraId="47D8FCD2" w14:textId="77777777" w:rsidR="00ED28B5" w:rsidRPr="00CA7F9B" w:rsidRDefault="00ED28B5">
      <w:pPr>
        <w:numPr>
          <w:ilvl w:val="0"/>
          <w:numId w:val="57"/>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NUMER SERII</w:t>
      </w:r>
    </w:p>
    <w:p w14:paraId="6A67E76B" w14:textId="77777777" w:rsidR="00ED28B5" w:rsidRPr="00CA7F9B" w:rsidRDefault="00ED28B5" w:rsidP="00ED28B5">
      <w:pPr>
        <w:spacing w:line="240" w:lineRule="auto"/>
        <w:rPr>
          <w:szCs w:val="22"/>
        </w:rPr>
      </w:pPr>
    </w:p>
    <w:p w14:paraId="2F25D9A0" w14:textId="77777777" w:rsidR="00ED28B5" w:rsidRPr="00CA7F9B" w:rsidRDefault="00ED28B5" w:rsidP="00ED28B5">
      <w:pPr>
        <w:spacing w:line="240" w:lineRule="auto"/>
        <w:rPr>
          <w:szCs w:val="22"/>
        </w:rPr>
      </w:pPr>
      <w:r w:rsidRPr="00CA7F9B">
        <w:rPr>
          <w:szCs w:val="22"/>
        </w:rPr>
        <w:t>Lot:</w:t>
      </w:r>
    </w:p>
    <w:p w14:paraId="49E83363" w14:textId="77777777" w:rsidR="00ED28B5" w:rsidRPr="00CA7F9B" w:rsidRDefault="00ED28B5" w:rsidP="00ED28B5">
      <w:pPr>
        <w:spacing w:line="240" w:lineRule="auto"/>
        <w:rPr>
          <w:szCs w:val="22"/>
        </w:rPr>
      </w:pPr>
    </w:p>
    <w:p w14:paraId="6C084064" w14:textId="77777777" w:rsidR="00ED28B5" w:rsidRPr="00CA7F9B" w:rsidRDefault="00ED28B5">
      <w:pPr>
        <w:numPr>
          <w:ilvl w:val="0"/>
          <w:numId w:val="57"/>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INNE</w:t>
      </w:r>
    </w:p>
    <w:p w14:paraId="139B3DF5" w14:textId="77777777" w:rsidR="00ED28B5" w:rsidRPr="00CA7F9B" w:rsidRDefault="00ED28B5" w:rsidP="00ED28B5">
      <w:pPr>
        <w:spacing w:line="240" w:lineRule="auto"/>
        <w:rPr>
          <w:szCs w:val="22"/>
        </w:rPr>
      </w:pPr>
    </w:p>
    <w:p w14:paraId="45A49CC5" w14:textId="4FAFE73A" w:rsidR="00ED28B5" w:rsidRPr="005427D5" w:rsidRDefault="00AD30BA" w:rsidP="00ED28B5">
      <w:pPr>
        <w:spacing w:line="240" w:lineRule="auto"/>
        <w:rPr>
          <w:i/>
          <w:iCs/>
          <w:szCs w:val="22"/>
        </w:rPr>
      </w:pPr>
      <w:r w:rsidRPr="005427D5">
        <w:rPr>
          <w:i/>
          <w:iCs/>
          <w:szCs w:val="22"/>
        </w:rPr>
        <w:t>s.c.</w:t>
      </w:r>
    </w:p>
    <w:p w14:paraId="571F1751" w14:textId="169EFBD4" w:rsidR="00ED28B5" w:rsidRPr="00CA7F9B" w:rsidRDefault="00ED28B5" w:rsidP="00ED28B5">
      <w:pPr>
        <w:spacing w:line="240" w:lineRule="auto"/>
        <w:rPr>
          <w:rFonts w:eastAsia="Times New Roman"/>
        </w:rPr>
      </w:pPr>
      <w:r w:rsidRPr="00CA7F9B">
        <w:rPr>
          <w:rFonts w:eastAsia="Times New Roman"/>
        </w:rPr>
        <w:t>22,5</w:t>
      </w:r>
      <w:r w:rsidR="00B84A4B">
        <w:rPr>
          <w:rFonts w:eastAsia="Times New Roman"/>
        </w:rPr>
        <w:t> mg</w:t>
      </w:r>
      <w:r w:rsidRPr="00CA7F9B">
        <w:rPr>
          <w:rFonts w:eastAsia="Times New Roman"/>
        </w:rPr>
        <w:t xml:space="preserve"> / 0,9 ml</w:t>
      </w:r>
    </w:p>
    <w:p w14:paraId="5ECE71E4" w14:textId="77777777" w:rsidR="00ED28B5" w:rsidRPr="00CA7F9B" w:rsidRDefault="00ED28B5" w:rsidP="00ED28B5">
      <w:pPr>
        <w:spacing w:line="240" w:lineRule="auto"/>
        <w:rPr>
          <w:rFonts w:eastAsia="Times New Roman"/>
        </w:rPr>
      </w:pPr>
    </w:p>
    <w:p w14:paraId="30F40E26" w14:textId="77777777" w:rsidR="00ED28B5" w:rsidRPr="00CA7F9B" w:rsidRDefault="00ED28B5" w:rsidP="00ED28B5">
      <w:pPr>
        <w:spacing w:line="240" w:lineRule="auto"/>
        <w:rPr>
          <w:rFonts w:eastAsia="Times New Roman"/>
        </w:rPr>
      </w:pPr>
      <w:r w:rsidRPr="00CA7F9B">
        <w:rPr>
          <w:rFonts w:eastAsia="Times New Roman"/>
        </w:rPr>
        <w:t>Stosować tylko raz w tygodniu.</w:t>
      </w:r>
    </w:p>
    <w:p w14:paraId="1DCF84E0" w14:textId="77777777" w:rsidR="00ED28B5" w:rsidRPr="00CA7F9B" w:rsidRDefault="00ED28B5" w:rsidP="00ED28B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A7F9B">
        <w:rPr>
          <w:szCs w:val="22"/>
        </w:rPr>
        <w:br w:type="page"/>
      </w:r>
    </w:p>
    <w:p w14:paraId="0F4B52A8" w14:textId="77777777" w:rsidR="00ED28B5" w:rsidRDefault="00ED28B5" w:rsidP="00E42539">
      <w:pPr>
        <w:spacing w:line="240" w:lineRule="auto"/>
        <w:rPr>
          <w:szCs w:val="22"/>
        </w:rPr>
      </w:pPr>
    </w:p>
    <w:p w14:paraId="57AE9ED1" w14:textId="77777777" w:rsidR="00ED28B5" w:rsidRPr="00CA7F9B" w:rsidRDefault="00ED28B5" w:rsidP="00ED28B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A7F9B">
        <w:rPr>
          <w:b/>
          <w:szCs w:val="22"/>
        </w:rPr>
        <w:t>MINIMUM INFORMACJI ZAMIESZCZANYCH NA MAŁYCH OPAKOWANIACH BEZPOŚREDNICH</w:t>
      </w:r>
    </w:p>
    <w:p w14:paraId="610FA312" w14:textId="77777777" w:rsidR="00ED28B5" w:rsidRPr="00CA7F9B" w:rsidRDefault="00ED28B5" w:rsidP="00ED28B5">
      <w:pPr>
        <w:pBdr>
          <w:top w:val="single" w:sz="4" w:space="1" w:color="auto"/>
          <w:left w:val="single" w:sz="4" w:space="4" w:color="auto"/>
          <w:bottom w:val="single" w:sz="4" w:space="1" w:color="auto"/>
          <w:right w:val="single" w:sz="4" w:space="4" w:color="auto"/>
        </w:pBdr>
        <w:spacing w:line="240" w:lineRule="auto"/>
        <w:rPr>
          <w:b/>
          <w:szCs w:val="22"/>
        </w:rPr>
      </w:pPr>
    </w:p>
    <w:p w14:paraId="2FEFE001" w14:textId="5701BD5C" w:rsidR="00ED28B5" w:rsidRPr="00CA7F9B" w:rsidRDefault="00ED28B5" w:rsidP="00ED28B5">
      <w:p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AMPUŁKO-STRZYKAWKA</w:t>
      </w:r>
    </w:p>
    <w:p w14:paraId="33C49345" w14:textId="77777777" w:rsidR="00ED28B5" w:rsidRPr="00CA7F9B" w:rsidRDefault="00ED28B5" w:rsidP="00ED28B5">
      <w:pPr>
        <w:spacing w:line="240" w:lineRule="auto"/>
        <w:rPr>
          <w:szCs w:val="22"/>
        </w:rPr>
      </w:pPr>
    </w:p>
    <w:p w14:paraId="175281F4" w14:textId="2A4689D8" w:rsidR="00ED28B5" w:rsidRPr="00CA7F9B" w:rsidRDefault="00ED28B5">
      <w:pPr>
        <w:numPr>
          <w:ilvl w:val="0"/>
          <w:numId w:val="83"/>
        </w:numPr>
        <w:pBdr>
          <w:top w:val="single" w:sz="4" w:space="1" w:color="auto"/>
          <w:left w:val="single" w:sz="4" w:space="4" w:color="auto"/>
          <w:bottom w:val="single" w:sz="4" w:space="1" w:color="auto"/>
          <w:right w:val="single" w:sz="4" w:space="4" w:color="auto"/>
        </w:pBdr>
        <w:spacing w:line="240" w:lineRule="auto"/>
        <w:ind w:hanging="930"/>
        <w:rPr>
          <w:b/>
          <w:szCs w:val="22"/>
        </w:rPr>
      </w:pPr>
      <w:r w:rsidRPr="00CA7F9B">
        <w:rPr>
          <w:b/>
          <w:szCs w:val="22"/>
        </w:rPr>
        <w:t>NAZWA PRODUKTU LECZNICZEGO I DROGA PODANIA</w:t>
      </w:r>
    </w:p>
    <w:p w14:paraId="535036D8" w14:textId="77777777" w:rsidR="00ED28B5" w:rsidRPr="00CA7F9B" w:rsidRDefault="00ED28B5" w:rsidP="00ED28B5">
      <w:pPr>
        <w:spacing w:line="240" w:lineRule="auto"/>
        <w:rPr>
          <w:szCs w:val="22"/>
        </w:rPr>
      </w:pPr>
    </w:p>
    <w:p w14:paraId="4754E811" w14:textId="6F22F1EB" w:rsidR="00ED28B5" w:rsidRPr="00CA7F9B" w:rsidRDefault="00ED28B5" w:rsidP="00ED28B5">
      <w:pPr>
        <w:pStyle w:val="Default"/>
        <w:tabs>
          <w:tab w:val="left" w:pos="567"/>
        </w:tabs>
        <w:rPr>
          <w:color w:val="auto"/>
          <w:sz w:val="22"/>
          <w:szCs w:val="22"/>
        </w:rPr>
      </w:pPr>
      <w:r w:rsidRPr="00CA7F9B">
        <w:rPr>
          <w:color w:val="auto"/>
          <w:sz w:val="22"/>
          <w:szCs w:val="22"/>
        </w:rPr>
        <w:t>Nordimet, 22,5</w:t>
      </w:r>
      <w:r w:rsidR="00B84A4B">
        <w:rPr>
          <w:color w:val="auto"/>
          <w:sz w:val="22"/>
          <w:szCs w:val="22"/>
        </w:rPr>
        <w:t> mg</w:t>
      </w:r>
      <w:r w:rsidRPr="00CA7F9B">
        <w:rPr>
          <w:color w:val="auto"/>
          <w:sz w:val="22"/>
          <w:szCs w:val="22"/>
        </w:rPr>
        <w:t xml:space="preserve">, </w:t>
      </w:r>
      <w:r w:rsidR="00AD30BA">
        <w:rPr>
          <w:color w:val="auto"/>
          <w:sz w:val="22"/>
          <w:szCs w:val="22"/>
        </w:rPr>
        <w:t xml:space="preserve">płyn do </w:t>
      </w:r>
      <w:r w:rsidR="004318DA" w:rsidRPr="004318DA">
        <w:rPr>
          <w:color w:val="auto"/>
          <w:sz w:val="22"/>
          <w:szCs w:val="22"/>
        </w:rPr>
        <w:t>wstrzyk</w:t>
      </w:r>
      <w:r w:rsidR="00AD30BA">
        <w:rPr>
          <w:color w:val="auto"/>
          <w:sz w:val="22"/>
          <w:szCs w:val="22"/>
        </w:rPr>
        <w:t>iwań</w:t>
      </w:r>
    </w:p>
    <w:p w14:paraId="1F57A7B9" w14:textId="77777777" w:rsidR="00ED28B5" w:rsidRPr="00CA7F9B" w:rsidRDefault="00ED28B5" w:rsidP="00ED28B5">
      <w:pPr>
        <w:spacing w:line="240" w:lineRule="auto"/>
        <w:rPr>
          <w:szCs w:val="22"/>
        </w:rPr>
      </w:pPr>
      <w:r w:rsidRPr="00CA7F9B">
        <w:rPr>
          <w:szCs w:val="22"/>
        </w:rPr>
        <w:t>metotreksat</w:t>
      </w:r>
    </w:p>
    <w:p w14:paraId="00CA2BFE" w14:textId="2AA7A508" w:rsidR="00ED28B5" w:rsidRPr="005427D5" w:rsidRDefault="00AD30BA" w:rsidP="00ED28B5">
      <w:pPr>
        <w:spacing w:line="240" w:lineRule="auto"/>
        <w:rPr>
          <w:i/>
          <w:iCs/>
          <w:szCs w:val="22"/>
        </w:rPr>
      </w:pPr>
      <w:r w:rsidRPr="005427D5">
        <w:rPr>
          <w:i/>
          <w:iCs/>
          <w:szCs w:val="22"/>
        </w:rPr>
        <w:t>s.c.</w:t>
      </w:r>
    </w:p>
    <w:p w14:paraId="7B1870A5" w14:textId="77777777" w:rsidR="00ED28B5" w:rsidRPr="00CA7F9B" w:rsidRDefault="00ED28B5" w:rsidP="00ED28B5">
      <w:pPr>
        <w:spacing w:line="240" w:lineRule="auto"/>
        <w:rPr>
          <w:szCs w:val="22"/>
        </w:rPr>
      </w:pPr>
    </w:p>
    <w:p w14:paraId="73A65C6E" w14:textId="77777777" w:rsidR="00ED28B5" w:rsidRPr="00CA7F9B" w:rsidRDefault="00ED28B5">
      <w:pPr>
        <w:numPr>
          <w:ilvl w:val="0"/>
          <w:numId w:val="83"/>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16208303" w14:textId="77777777" w:rsidR="00ED28B5" w:rsidRPr="00CA7F9B" w:rsidRDefault="00ED28B5" w:rsidP="00ED28B5">
      <w:pPr>
        <w:spacing w:line="240" w:lineRule="auto"/>
        <w:rPr>
          <w:szCs w:val="22"/>
        </w:rPr>
      </w:pPr>
    </w:p>
    <w:p w14:paraId="784EC116" w14:textId="77777777" w:rsidR="00ED28B5" w:rsidRPr="00CA7F9B" w:rsidRDefault="00ED28B5">
      <w:pPr>
        <w:numPr>
          <w:ilvl w:val="0"/>
          <w:numId w:val="83"/>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00524F46" w14:textId="77777777" w:rsidR="00ED28B5" w:rsidRPr="00CA7F9B" w:rsidRDefault="00ED28B5" w:rsidP="00ED28B5">
      <w:pPr>
        <w:spacing w:line="240" w:lineRule="auto"/>
        <w:rPr>
          <w:szCs w:val="22"/>
        </w:rPr>
      </w:pPr>
    </w:p>
    <w:p w14:paraId="70B7E1A8" w14:textId="77777777" w:rsidR="00ED28B5" w:rsidRPr="00CA7F9B" w:rsidRDefault="00ED28B5" w:rsidP="00ED28B5">
      <w:pPr>
        <w:spacing w:line="240" w:lineRule="auto"/>
        <w:rPr>
          <w:szCs w:val="22"/>
        </w:rPr>
      </w:pPr>
      <w:r w:rsidRPr="00CA7F9B">
        <w:rPr>
          <w:szCs w:val="22"/>
        </w:rPr>
        <w:t>EXP:</w:t>
      </w:r>
    </w:p>
    <w:p w14:paraId="3F506BB2" w14:textId="77777777" w:rsidR="00ED28B5" w:rsidRPr="00CA7F9B" w:rsidRDefault="00ED28B5" w:rsidP="00ED28B5">
      <w:pPr>
        <w:spacing w:line="240" w:lineRule="auto"/>
        <w:rPr>
          <w:szCs w:val="22"/>
        </w:rPr>
      </w:pPr>
    </w:p>
    <w:p w14:paraId="0B407039" w14:textId="77777777" w:rsidR="00ED28B5" w:rsidRPr="00CA7F9B" w:rsidRDefault="00ED28B5">
      <w:pPr>
        <w:numPr>
          <w:ilvl w:val="0"/>
          <w:numId w:val="83"/>
        </w:numPr>
        <w:pBdr>
          <w:top w:val="single" w:sz="4" w:space="1" w:color="auto"/>
          <w:left w:val="single" w:sz="4" w:space="4" w:color="auto"/>
          <w:bottom w:val="single" w:sz="4" w:space="1" w:color="auto"/>
          <w:right w:val="single" w:sz="4" w:space="4" w:color="auto"/>
        </w:pBdr>
        <w:spacing w:line="240" w:lineRule="auto"/>
        <w:ind w:left="0" w:firstLine="0"/>
        <w:rPr>
          <w:szCs w:val="22"/>
        </w:rPr>
      </w:pPr>
      <w:r w:rsidRPr="00CA7F9B">
        <w:rPr>
          <w:b/>
          <w:szCs w:val="22"/>
        </w:rPr>
        <w:t>NUMER SERII</w:t>
      </w:r>
    </w:p>
    <w:p w14:paraId="421DE50B" w14:textId="77777777" w:rsidR="00ED28B5" w:rsidRPr="00CA7F9B" w:rsidRDefault="00ED28B5" w:rsidP="00ED28B5">
      <w:pPr>
        <w:spacing w:line="240" w:lineRule="auto"/>
        <w:rPr>
          <w:szCs w:val="22"/>
        </w:rPr>
      </w:pPr>
    </w:p>
    <w:p w14:paraId="0FE8A287" w14:textId="77777777" w:rsidR="00ED28B5" w:rsidRPr="00CA7F9B" w:rsidRDefault="00ED28B5" w:rsidP="00ED28B5">
      <w:pPr>
        <w:spacing w:line="240" w:lineRule="auto"/>
        <w:rPr>
          <w:szCs w:val="22"/>
        </w:rPr>
      </w:pPr>
      <w:r w:rsidRPr="00CA7F9B">
        <w:rPr>
          <w:szCs w:val="22"/>
        </w:rPr>
        <w:t>Lot:</w:t>
      </w:r>
    </w:p>
    <w:p w14:paraId="753661C7" w14:textId="77777777" w:rsidR="00ED28B5" w:rsidRPr="00CA7F9B" w:rsidRDefault="00ED28B5" w:rsidP="00ED28B5">
      <w:pPr>
        <w:spacing w:line="240" w:lineRule="auto"/>
        <w:rPr>
          <w:szCs w:val="22"/>
        </w:rPr>
      </w:pPr>
    </w:p>
    <w:p w14:paraId="4252090D" w14:textId="77777777" w:rsidR="00ED28B5" w:rsidRPr="00CA7F9B" w:rsidRDefault="00ED28B5">
      <w:pPr>
        <w:numPr>
          <w:ilvl w:val="0"/>
          <w:numId w:val="83"/>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60321801" w14:textId="77777777" w:rsidR="00ED28B5" w:rsidRPr="00CA7F9B" w:rsidRDefault="00ED28B5" w:rsidP="00ED28B5">
      <w:pPr>
        <w:spacing w:line="240" w:lineRule="auto"/>
        <w:rPr>
          <w:szCs w:val="22"/>
        </w:rPr>
      </w:pPr>
    </w:p>
    <w:p w14:paraId="7CCFC7DC" w14:textId="7907F585" w:rsidR="00ED28B5" w:rsidRPr="00CA7F9B" w:rsidRDefault="00ED28B5" w:rsidP="00ED28B5">
      <w:pPr>
        <w:spacing w:line="240" w:lineRule="auto"/>
        <w:rPr>
          <w:szCs w:val="22"/>
        </w:rPr>
      </w:pPr>
      <w:r w:rsidRPr="00CA7F9B">
        <w:rPr>
          <w:szCs w:val="22"/>
        </w:rPr>
        <w:t>22,5</w:t>
      </w:r>
      <w:r w:rsidR="00B84A4B">
        <w:rPr>
          <w:szCs w:val="22"/>
        </w:rPr>
        <w:t> mg</w:t>
      </w:r>
      <w:r w:rsidRPr="00CA7F9B">
        <w:rPr>
          <w:szCs w:val="22"/>
        </w:rPr>
        <w:t xml:space="preserve"> / 0,9 ml</w:t>
      </w:r>
    </w:p>
    <w:p w14:paraId="2A3304ED" w14:textId="77777777" w:rsidR="00ED28B5" w:rsidRPr="00CA7F9B" w:rsidRDefault="00ED28B5" w:rsidP="00ED28B5">
      <w:pPr>
        <w:spacing w:line="240" w:lineRule="auto"/>
        <w:rPr>
          <w:szCs w:val="22"/>
        </w:rPr>
      </w:pPr>
    </w:p>
    <w:p w14:paraId="0250CEDE" w14:textId="77777777" w:rsidR="00ED28B5" w:rsidRPr="00CA7F9B" w:rsidRDefault="00ED28B5">
      <w:pPr>
        <w:numPr>
          <w:ilvl w:val="0"/>
          <w:numId w:val="83"/>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p w14:paraId="51FBBF05" w14:textId="475C140D" w:rsidR="003C05B7" w:rsidRDefault="00ED28B5" w:rsidP="00ED28B5">
      <w:pPr>
        <w:tabs>
          <w:tab w:val="clear" w:pos="567"/>
        </w:tabs>
        <w:spacing w:line="240" w:lineRule="auto"/>
        <w:rPr>
          <w:szCs w:val="22"/>
        </w:rPr>
      </w:pPr>
      <w:r w:rsidRPr="00CA7F9B">
        <w:rPr>
          <w:b/>
          <w:szCs w:val="22"/>
        </w:rPr>
        <w:br w:type="page"/>
      </w:r>
    </w:p>
    <w:bookmarkEnd w:id="143"/>
    <w:p w14:paraId="7E9E1C60" w14:textId="77777777" w:rsidR="00ED109B" w:rsidRPr="00CA7F9B" w:rsidRDefault="00ED109B" w:rsidP="00ED109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lastRenderedPageBreak/>
        <w:t>INFORMACJE ZAMIESZCZANE NA OPAKOWANIACH ZEWNĘTRZNYCH</w:t>
      </w:r>
    </w:p>
    <w:p w14:paraId="12B38F61" w14:textId="77777777" w:rsidR="00ED109B" w:rsidRPr="00CA7F9B" w:rsidRDefault="00ED109B" w:rsidP="00ED109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727A2F02" w14:textId="559CC2F4" w:rsidR="00ED109B" w:rsidRPr="00CA7F9B" w:rsidRDefault="00ED109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sidRPr="00CA7F9B">
        <w:rPr>
          <w:b/>
          <w:bCs/>
          <w:szCs w:val="22"/>
        </w:rPr>
        <w:t xml:space="preserve">PUDEŁKO </w:t>
      </w:r>
      <w:r>
        <w:rPr>
          <w:b/>
          <w:bCs/>
          <w:szCs w:val="22"/>
        </w:rPr>
        <w:t>TEKTUROWE</w:t>
      </w:r>
    </w:p>
    <w:p w14:paraId="0DCCD7C8" w14:textId="77777777" w:rsidR="00ED109B" w:rsidRPr="00CA7F9B" w:rsidRDefault="00ED109B" w:rsidP="00ED109B">
      <w:pPr>
        <w:tabs>
          <w:tab w:val="clear" w:pos="567"/>
          <w:tab w:val="left" w:pos="708"/>
        </w:tabs>
        <w:spacing w:line="240" w:lineRule="auto"/>
        <w:rPr>
          <w:szCs w:val="22"/>
        </w:rPr>
      </w:pPr>
    </w:p>
    <w:p w14:paraId="067EDD64"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4BFFEE9D" w14:textId="77777777" w:rsidR="00ED109B" w:rsidRPr="00CA7F9B" w:rsidRDefault="00ED109B" w:rsidP="00ED109B">
      <w:pPr>
        <w:keepNext/>
        <w:tabs>
          <w:tab w:val="clear" w:pos="567"/>
          <w:tab w:val="left" w:pos="708"/>
        </w:tabs>
        <w:spacing w:line="240" w:lineRule="auto"/>
        <w:rPr>
          <w:szCs w:val="22"/>
        </w:rPr>
      </w:pPr>
    </w:p>
    <w:p w14:paraId="3471DA19" w14:textId="31BDF46C" w:rsidR="00ED109B" w:rsidRDefault="00ED109B" w:rsidP="00ED109B">
      <w:pPr>
        <w:pStyle w:val="Default"/>
        <w:rPr>
          <w:color w:val="auto"/>
          <w:sz w:val="22"/>
          <w:szCs w:val="22"/>
        </w:rPr>
      </w:pPr>
      <w:r w:rsidRPr="00CA7F9B">
        <w:rPr>
          <w:color w:val="auto"/>
          <w:sz w:val="22"/>
          <w:szCs w:val="22"/>
        </w:rPr>
        <w:t>Nordimet, 25</w:t>
      </w:r>
      <w:r w:rsidR="00B84A4B">
        <w:rPr>
          <w:color w:val="auto"/>
          <w:sz w:val="22"/>
          <w:szCs w:val="22"/>
        </w:rPr>
        <w:t> mg</w:t>
      </w:r>
      <w:r w:rsidRPr="00CA7F9B">
        <w:rPr>
          <w:color w:val="auto"/>
          <w:sz w:val="22"/>
          <w:szCs w:val="22"/>
        </w:rPr>
        <w:t>, roztwór do wstrzykiwań w ampułko-strzykawce</w:t>
      </w:r>
    </w:p>
    <w:p w14:paraId="5F56A9C6" w14:textId="77777777" w:rsidR="00455B8A" w:rsidRPr="00CA7F9B" w:rsidRDefault="00455B8A" w:rsidP="00ED109B">
      <w:pPr>
        <w:pStyle w:val="Default"/>
        <w:rPr>
          <w:color w:val="auto"/>
          <w:sz w:val="22"/>
          <w:szCs w:val="22"/>
        </w:rPr>
      </w:pPr>
    </w:p>
    <w:p w14:paraId="0EC8BB7D" w14:textId="77777777" w:rsidR="00ED109B" w:rsidRPr="00CA7F9B" w:rsidRDefault="00ED109B" w:rsidP="00ED109B">
      <w:pPr>
        <w:tabs>
          <w:tab w:val="clear" w:pos="567"/>
          <w:tab w:val="left" w:pos="708"/>
        </w:tabs>
        <w:spacing w:line="240" w:lineRule="auto"/>
        <w:rPr>
          <w:szCs w:val="22"/>
        </w:rPr>
      </w:pPr>
      <w:r w:rsidRPr="00CA7F9B">
        <w:rPr>
          <w:szCs w:val="22"/>
        </w:rPr>
        <w:t>metotreksat</w:t>
      </w:r>
    </w:p>
    <w:p w14:paraId="74B6E6B1" w14:textId="77777777" w:rsidR="00ED109B" w:rsidRPr="00CA7F9B" w:rsidRDefault="00ED109B" w:rsidP="00ED109B">
      <w:pPr>
        <w:tabs>
          <w:tab w:val="clear" w:pos="567"/>
          <w:tab w:val="left" w:pos="708"/>
        </w:tabs>
        <w:spacing w:line="240" w:lineRule="auto"/>
        <w:rPr>
          <w:szCs w:val="22"/>
        </w:rPr>
      </w:pPr>
    </w:p>
    <w:p w14:paraId="27BD0871"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19F99F82" w14:textId="77777777" w:rsidR="00ED109B" w:rsidRPr="00CA7F9B" w:rsidRDefault="00ED109B" w:rsidP="00ED109B">
      <w:pPr>
        <w:keepNext/>
        <w:tabs>
          <w:tab w:val="clear" w:pos="567"/>
          <w:tab w:val="left" w:pos="708"/>
        </w:tabs>
        <w:spacing w:line="240" w:lineRule="auto"/>
        <w:rPr>
          <w:szCs w:val="22"/>
        </w:rPr>
      </w:pPr>
    </w:p>
    <w:p w14:paraId="18690A82" w14:textId="167BD65E" w:rsidR="00ED109B" w:rsidRPr="00CA7F9B" w:rsidRDefault="00ED109B" w:rsidP="00ED109B">
      <w:pPr>
        <w:tabs>
          <w:tab w:val="clear" w:pos="567"/>
          <w:tab w:val="left" w:pos="708"/>
        </w:tabs>
        <w:spacing w:line="240" w:lineRule="auto"/>
        <w:rPr>
          <w:szCs w:val="22"/>
        </w:rPr>
      </w:pPr>
      <w:r w:rsidRPr="00CA7F9B">
        <w:rPr>
          <w:szCs w:val="22"/>
        </w:rPr>
        <w:t xml:space="preserve">Jedna ampułko-strzykawka o pojemności </w:t>
      </w:r>
      <w:r>
        <w:rPr>
          <w:szCs w:val="22"/>
        </w:rPr>
        <w:t>1</w:t>
      </w:r>
      <w:r w:rsidR="00C371A6">
        <w:rPr>
          <w:szCs w:val="22"/>
        </w:rPr>
        <w:t> </w:t>
      </w:r>
      <w:r w:rsidRPr="00CA7F9B">
        <w:rPr>
          <w:szCs w:val="22"/>
        </w:rPr>
        <w:t>ml zawiera 25</w:t>
      </w:r>
      <w:r w:rsidR="00B84A4B">
        <w:rPr>
          <w:szCs w:val="22"/>
        </w:rPr>
        <w:t> mg</w:t>
      </w:r>
      <w:r w:rsidRPr="00CA7F9B">
        <w:rPr>
          <w:szCs w:val="22"/>
        </w:rPr>
        <w:t xml:space="preserve"> metotreksatu (25</w:t>
      </w:r>
      <w:r w:rsidR="00B84A4B">
        <w:rPr>
          <w:szCs w:val="22"/>
        </w:rPr>
        <w:t> mg</w:t>
      </w:r>
      <w:r w:rsidRPr="00CA7F9B">
        <w:rPr>
          <w:szCs w:val="22"/>
        </w:rPr>
        <w:t>/ml).</w:t>
      </w:r>
    </w:p>
    <w:p w14:paraId="69032102" w14:textId="77777777" w:rsidR="00ED109B" w:rsidRPr="00CA7F9B" w:rsidRDefault="00ED109B" w:rsidP="00ED109B">
      <w:pPr>
        <w:tabs>
          <w:tab w:val="clear" w:pos="567"/>
          <w:tab w:val="left" w:pos="708"/>
        </w:tabs>
        <w:spacing w:line="240" w:lineRule="auto"/>
        <w:rPr>
          <w:szCs w:val="22"/>
        </w:rPr>
      </w:pPr>
    </w:p>
    <w:p w14:paraId="3816473B"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49B785CA" w14:textId="77777777" w:rsidR="00ED109B" w:rsidRPr="00CA7F9B" w:rsidRDefault="00ED109B" w:rsidP="00ED109B">
      <w:pPr>
        <w:tabs>
          <w:tab w:val="clear" w:pos="567"/>
          <w:tab w:val="left" w:pos="708"/>
        </w:tabs>
        <w:spacing w:line="240" w:lineRule="auto"/>
        <w:rPr>
          <w:szCs w:val="22"/>
        </w:rPr>
      </w:pPr>
    </w:p>
    <w:p w14:paraId="20946AAE" w14:textId="77777777" w:rsidR="00ED109B" w:rsidRPr="00CA7F9B" w:rsidRDefault="00ED109B" w:rsidP="00ED109B">
      <w:pPr>
        <w:pStyle w:val="Default"/>
        <w:rPr>
          <w:color w:val="auto"/>
          <w:sz w:val="22"/>
          <w:szCs w:val="22"/>
        </w:rPr>
      </w:pPr>
      <w:r w:rsidRPr="00CA7F9B">
        <w:rPr>
          <w:color w:val="auto"/>
          <w:sz w:val="22"/>
          <w:szCs w:val="22"/>
        </w:rPr>
        <w:t xml:space="preserve">Sodu chlorek </w:t>
      </w:r>
    </w:p>
    <w:p w14:paraId="78CD55F2" w14:textId="77777777" w:rsidR="00ED109B" w:rsidRPr="00CA7F9B" w:rsidRDefault="00ED109B" w:rsidP="00ED109B">
      <w:pPr>
        <w:pStyle w:val="Default"/>
        <w:rPr>
          <w:color w:val="auto"/>
          <w:sz w:val="22"/>
          <w:szCs w:val="22"/>
        </w:rPr>
      </w:pPr>
      <w:r w:rsidRPr="00CA7F9B">
        <w:rPr>
          <w:color w:val="auto"/>
          <w:sz w:val="22"/>
          <w:szCs w:val="22"/>
        </w:rPr>
        <w:t xml:space="preserve">Sodu wodorotlenek </w:t>
      </w:r>
    </w:p>
    <w:p w14:paraId="786722B7" w14:textId="77777777" w:rsidR="00ED109B" w:rsidRPr="00CA7F9B" w:rsidRDefault="00ED109B" w:rsidP="00ED109B">
      <w:pPr>
        <w:pStyle w:val="Default"/>
        <w:rPr>
          <w:color w:val="auto"/>
          <w:sz w:val="22"/>
          <w:szCs w:val="22"/>
        </w:rPr>
      </w:pPr>
      <w:r w:rsidRPr="00CA7F9B">
        <w:rPr>
          <w:color w:val="auto"/>
          <w:sz w:val="22"/>
          <w:szCs w:val="22"/>
        </w:rPr>
        <w:t xml:space="preserve">Woda do wstrzykiwań </w:t>
      </w:r>
    </w:p>
    <w:p w14:paraId="03CF7AE0" w14:textId="77777777" w:rsidR="00ED109B" w:rsidRPr="00CA7F9B" w:rsidRDefault="00ED109B" w:rsidP="00ED109B">
      <w:pPr>
        <w:tabs>
          <w:tab w:val="clear" w:pos="567"/>
          <w:tab w:val="left" w:pos="708"/>
        </w:tabs>
        <w:spacing w:line="240" w:lineRule="auto"/>
        <w:rPr>
          <w:szCs w:val="22"/>
        </w:rPr>
      </w:pPr>
    </w:p>
    <w:p w14:paraId="49A9A875"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0CB07C7B" w14:textId="77777777" w:rsidR="00ED109B" w:rsidRPr="00CA7F9B" w:rsidRDefault="00ED109B" w:rsidP="00ED109B">
      <w:pPr>
        <w:tabs>
          <w:tab w:val="clear" w:pos="567"/>
          <w:tab w:val="left" w:pos="708"/>
        </w:tabs>
        <w:spacing w:line="240" w:lineRule="auto"/>
        <w:rPr>
          <w:szCs w:val="22"/>
        </w:rPr>
      </w:pPr>
    </w:p>
    <w:p w14:paraId="69A42457" w14:textId="73118F51" w:rsidR="00ED109B" w:rsidRPr="001F6716" w:rsidRDefault="00ED109B" w:rsidP="00ED109B">
      <w:pPr>
        <w:tabs>
          <w:tab w:val="clear" w:pos="567"/>
          <w:tab w:val="left" w:pos="708"/>
        </w:tabs>
        <w:spacing w:line="240" w:lineRule="auto"/>
        <w:rPr>
          <w:szCs w:val="22"/>
        </w:rPr>
      </w:pPr>
      <w:r w:rsidRPr="002E1523">
        <w:rPr>
          <w:szCs w:val="22"/>
          <w:highlight w:val="lightGray"/>
        </w:rPr>
        <w:t>Roztwór do wstrzykiwań</w:t>
      </w:r>
    </w:p>
    <w:p w14:paraId="59131D82" w14:textId="2BC0D8DE" w:rsidR="00ED109B" w:rsidRPr="00CA7F9B" w:rsidRDefault="00ED109B" w:rsidP="00ED109B">
      <w:pPr>
        <w:tabs>
          <w:tab w:val="clear" w:pos="567"/>
          <w:tab w:val="left" w:pos="708"/>
        </w:tabs>
        <w:spacing w:line="240" w:lineRule="auto"/>
        <w:rPr>
          <w:szCs w:val="22"/>
        </w:rPr>
      </w:pPr>
      <w:r w:rsidRPr="001F6716">
        <w:rPr>
          <w:szCs w:val="22"/>
        </w:rPr>
        <w:t>25</w:t>
      </w:r>
      <w:r w:rsidR="00B84A4B" w:rsidRPr="001F6716">
        <w:rPr>
          <w:szCs w:val="22"/>
        </w:rPr>
        <w:t> mg</w:t>
      </w:r>
      <w:r w:rsidRPr="001F6716">
        <w:rPr>
          <w:szCs w:val="22"/>
        </w:rPr>
        <w:t>/1 ml</w:t>
      </w:r>
    </w:p>
    <w:p w14:paraId="0E0B8605" w14:textId="10F7F8AF" w:rsidR="00ED109B" w:rsidRPr="00CA7F9B" w:rsidRDefault="00ED109B" w:rsidP="00ED109B">
      <w:pPr>
        <w:tabs>
          <w:tab w:val="clear" w:pos="567"/>
          <w:tab w:val="left" w:pos="708"/>
        </w:tabs>
        <w:spacing w:line="240" w:lineRule="auto"/>
        <w:rPr>
          <w:szCs w:val="22"/>
        </w:rPr>
      </w:pPr>
      <w:r w:rsidRPr="00CA7F9B">
        <w:rPr>
          <w:szCs w:val="22"/>
        </w:rPr>
        <w:t xml:space="preserve">1 ampułko-strzykawka (1 ml) i 2 waciki nasączone alkoholem. </w:t>
      </w:r>
      <w:r w:rsidRPr="00CA7F9B">
        <w:rPr>
          <w:szCs w:val="22"/>
        </w:rPr>
        <w:br/>
      </w:r>
    </w:p>
    <w:p w14:paraId="6B2120FD"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70FB8C6F" w14:textId="77777777" w:rsidR="00ED109B" w:rsidRPr="00CA7F9B" w:rsidRDefault="00ED109B" w:rsidP="00ED109B">
      <w:pPr>
        <w:keepNext/>
        <w:tabs>
          <w:tab w:val="clear" w:pos="567"/>
          <w:tab w:val="left" w:pos="708"/>
        </w:tabs>
        <w:spacing w:line="240" w:lineRule="auto"/>
        <w:rPr>
          <w:szCs w:val="22"/>
        </w:rPr>
      </w:pPr>
    </w:p>
    <w:p w14:paraId="7D476858" w14:textId="77777777" w:rsidR="00ED109B" w:rsidRPr="00CA7F9B" w:rsidRDefault="00ED109B" w:rsidP="00ED109B">
      <w:pPr>
        <w:tabs>
          <w:tab w:val="clear" w:pos="567"/>
          <w:tab w:val="left" w:pos="708"/>
        </w:tabs>
        <w:spacing w:line="240" w:lineRule="auto"/>
        <w:rPr>
          <w:szCs w:val="22"/>
        </w:rPr>
      </w:pPr>
      <w:r w:rsidRPr="00CA7F9B">
        <w:rPr>
          <w:szCs w:val="22"/>
        </w:rPr>
        <w:t>Podanie podskórne.</w:t>
      </w:r>
    </w:p>
    <w:p w14:paraId="377AF912" w14:textId="77777777" w:rsidR="00ED109B" w:rsidRPr="00CA7F9B" w:rsidRDefault="00ED109B" w:rsidP="00ED109B">
      <w:pPr>
        <w:tabs>
          <w:tab w:val="clear" w:pos="567"/>
          <w:tab w:val="left" w:pos="708"/>
        </w:tabs>
        <w:spacing w:line="240" w:lineRule="auto"/>
        <w:rPr>
          <w:szCs w:val="22"/>
        </w:rPr>
      </w:pPr>
      <w:r w:rsidRPr="00CA7F9B">
        <w:rPr>
          <w:szCs w:val="22"/>
        </w:rPr>
        <w:t>Metotreksat jest podawany raz w tygodniu.</w:t>
      </w:r>
    </w:p>
    <w:p w14:paraId="03B2002F" w14:textId="77777777" w:rsidR="00ED109B" w:rsidRPr="00CA7F9B" w:rsidRDefault="00ED109B" w:rsidP="00ED109B">
      <w:pPr>
        <w:tabs>
          <w:tab w:val="clear" w:pos="567"/>
          <w:tab w:val="left" w:pos="708"/>
        </w:tabs>
        <w:spacing w:line="240" w:lineRule="auto"/>
        <w:rPr>
          <w:szCs w:val="22"/>
        </w:rPr>
      </w:pPr>
      <w:r w:rsidRPr="00CA7F9B">
        <w:rPr>
          <w:szCs w:val="22"/>
        </w:rPr>
        <w:t>Należy zapoznać się z treścią ulotki przed zastosowaniem leku.</w:t>
      </w:r>
    </w:p>
    <w:p w14:paraId="2F94A0C9" w14:textId="77777777" w:rsidR="00ED109B" w:rsidRPr="00CA7F9B" w:rsidRDefault="00ED109B" w:rsidP="00ED109B">
      <w:pPr>
        <w:tabs>
          <w:tab w:val="clear" w:pos="567"/>
          <w:tab w:val="left" w:pos="708"/>
        </w:tabs>
        <w:spacing w:line="240" w:lineRule="auto"/>
        <w:rPr>
          <w:szCs w:val="22"/>
        </w:rPr>
      </w:pPr>
    </w:p>
    <w:p w14:paraId="73E9073F"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4DC7FFFC" w14:textId="77777777" w:rsidR="00ED109B" w:rsidRPr="00CA7F9B" w:rsidRDefault="00ED109B" w:rsidP="00ED109B">
      <w:pPr>
        <w:keepNext/>
        <w:tabs>
          <w:tab w:val="clear" w:pos="567"/>
          <w:tab w:val="left" w:pos="708"/>
        </w:tabs>
        <w:spacing w:line="240" w:lineRule="auto"/>
        <w:rPr>
          <w:szCs w:val="22"/>
        </w:rPr>
      </w:pPr>
    </w:p>
    <w:p w14:paraId="0CC2D47D" w14:textId="2414745F" w:rsidR="00ED109B" w:rsidRPr="00CA7F9B" w:rsidRDefault="00ED109B" w:rsidP="005427D5">
      <w:pPr>
        <w:tabs>
          <w:tab w:val="clear" w:pos="567"/>
          <w:tab w:val="left" w:pos="708"/>
        </w:tabs>
        <w:spacing w:line="240" w:lineRule="auto"/>
        <w:rPr>
          <w:szCs w:val="22"/>
        </w:rPr>
      </w:pPr>
      <w:r w:rsidRPr="00CA7F9B">
        <w:rPr>
          <w:szCs w:val="22"/>
        </w:rPr>
        <w:t>Lek przechowywać w miejscu niewidocznym i niedostępnym dla dzieci.</w:t>
      </w:r>
      <w:r w:rsidR="00E6186D">
        <w:rPr>
          <w:szCs w:val="22"/>
        </w:rPr>
        <w:t xml:space="preserve"> </w:t>
      </w:r>
    </w:p>
    <w:p w14:paraId="7089DBA7" w14:textId="77777777" w:rsidR="00E6186D" w:rsidRPr="00CA7F9B" w:rsidRDefault="00E6186D" w:rsidP="00ED109B">
      <w:pPr>
        <w:tabs>
          <w:tab w:val="clear" w:pos="567"/>
          <w:tab w:val="left" w:pos="708"/>
        </w:tabs>
        <w:spacing w:line="240" w:lineRule="auto"/>
        <w:rPr>
          <w:szCs w:val="22"/>
        </w:rPr>
      </w:pPr>
    </w:p>
    <w:p w14:paraId="26AC88AD"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44040B52" w14:textId="77777777" w:rsidR="00ED109B" w:rsidRPr="00CA7F9B" w:rsidRDefault="00ED109B" w:rsidP="00ED109B">
      <w:pPr>
        <w:keepNext/>
        <w:tabs>
          <w:tab w:val="clear" w:pos="567"/>
          <w:tab w:val="left" w:pos="708"/>
        </w:tabs>
        <w:spacing w:line="240" w:lineRule="auto"/>
        <w:rPr>
          <w:szCs w:val="22"/>
        </w:rPr>
      </w:pPr>
    </w:p>
    <w:p w14:paraId="6A3324A6" w14:textId="77777777" w:rsidR="00ED109B" w:rsidRPr="00CA7F9B" w:rsidRDefault="00ED109B" w:rsidP="00ED109B">
      <w:pPr>
        <w:tabs>
          <w:tab w:val="clear" w:pos="567"/>
          <w:tab w:val="left" w:pos="708"/>
        </w:tabs>
        <w:spacing w:line="240" w:lineRule="auto"/>
        <w:rPr>
          <w:szCs w:val="22"/>
        </w:rPr>
      </w:pPr>
      <w:r w:rsidRPr="00CA7F9B">
        <w:rPr>
          <w:szCs w:val="22"/>
        </w:rPr>
        <w:t>Lek cytotoksyczny: należy zachować ostrożność podczas obchodzenia się z produktem.</w:t>
      </w:r>
    </w:p>
    <w:p w14:paraId="4711E8AB" w14:textId="77777777" w:rsidR="00ED109B" w:rsidRPr="00CA7F9B" w:rsidRDefault="00ED109B" w:rsidP="00ED109B">
      <w:pPr>
        <w:tabs>
          <w:tab w:val="clear" w:pos="567"/>
          <w:tab w:val="left" w:pos="708"/>
        </w:tabs>
        <w:spacing w:line="240" w:lineRule="auto"/>
        <w:rPr>
          <w:szCs w:val="22"/>
        </w:rPr>
      </w:pPr>
    </w:p>
    <w:p w14:paraId="1517C556" w14:textId="77777777" w:rsidR="00ED109B" w:rsidRPr="00CA7F9B" w:rsidRDefault="00ED109B" w:rsidP="00ED109B">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4BFA2638" w14:textId="77777777" w:rsidR="00ED109B" w:rsidRPr="00CA7F9B" w:rsidRDefault="00ED109B" w:rsidP="00ED109B">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49584E87" w14:textId="77777777" w:rsidR="00ED109B" w:rsidRPr="00CA7F9B" w:rsidRDefault="00ED109B" w:rsidP="00ED109B">
      <w:pPr>
        <w:tabs>
          <w:tab w:val="clear" w:pos="567"/>
          <w:tab w:val="left" w:pos="708"/>
        </w:tabs>
        <w:spacing w:line="240" w:lineRule="auto"/>
        <w:rPr>
          <w:szCs w:val="22"/>
        </w:rPr>
      </w:pPr>
    </w:p>
    <w:p w14:paraId="5BC97E23"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5BF8F089" w14:textId="77777777" w:rsidR="00ED109B" w:rsidRPr="00CA7F9B" w:rsidRDefault="00ED109B" w:rsidP="00ED109B">
      <w:pPr>
        <w:keepNext/>
        <w:tabs>
          <w:tab w:val="clear" w:pos="567"/>
          <w:tab w:val="left" w:pos="708"/>
        </w:tabs>
        <w:spacing w:line="240" w:lineRule="auto"/>
        <w:rPr>
          <w:szCs w:val="22"/>
        </w:rPr>
      </w:pPr>
    </w:p>
    <w:p w14:paraId="7830A037" w14:textId="77777777" w:rsidR="00ED109B" w:rsidRPr="00CA7F9B" w:rsidRDefault="00ED109B" w:rsidP="00ED109B">
      <w:pPr>
        <w:keepNext/>
        <w:tabs>
          <w:tab w:val="clear" w:pos="567"/>
          <w:tab w:val="left" w:pos="708"/>
        </w:tabs>
        <w:spacing w:line="240" w:lineRule="auto"/>
        <w:rPr>
          <w:szCs w:val="22"/>
        </w:rPr>
      </w:pPr>
      <w:r w:rsidRPr="00CA7F9B">
        <w:rPr>
          <w:szCs w:val="22"/>
        </w:rPr>
        <w:t>Termin ważności (EXP):</w:t>
      </w:r>
    </w:p>
    <w:p w14:paraId="3E7DB51D" w14:textId="77777777" w:rsidR="00ED109B" w:rsidRPr="00CA7F9B" w:rsidRDefault="00ED109B" w:rsidP="00ED109B">
      <w:pPr>
        <w:tabs>
          <w:tab w:val="clear" w:pos="567"/>
          <w:tab w:val="left" w:pos="708"/>
        </w:tabs>
        <w:spacing w:line="240" w:lineRule="auto"/>
        <w:rPr>
          <w:szCs w:val="22"/>
        </w:rPr>
      </w:pPr>
    </w:p>
    <w:p w14:paraId="7799EB21"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WARUNKI PRZECHOWYWANIA</w:t>
      </w:r>
    </w:p>
    <w:p w14:paraId="66DE49C5" w14:textId="77777777" w:rsidR="00ED109B" w:rsidRPr="00CA7F9B" w:rsidRDefault="00ED109B" w:rsidP="00ED109B">
      <w:pPr>
        <w:keepNext/>
        <w:tabs>
          <w:tab w:val="clear" w:pos="567"/>
          <w:tab w:val="left" w:pos="708"/>
        </w:tabs>
        <w:spacing w:line="240" w:lineRule="auto"/>
        <w:rPr>
          <w:szCs w:val="22"/>
        </w:rPr>
      </w:pPr>
    </w:p>
    <w:p w14:paraId="78C10346" w14:textId="77777777" w:rsidR="00ED109B" w:rsidRPr="00CA7F9B" w:rsidRDefault="00ED109B" w:rsidP="00ED109B">
      <w:pPr>
        <w:pStyle w:val="Default"/>
        <w:rPr>
          <w:color w:val="auto"/>
          <w:sz w:val="22"/>
          <w:szCs w:val="22"/>
        </w:rPr>
      </w:pPr>
      <w:r w:rsidRPr="00CA7F9B">
        <w:rPr>
          <w:color w:val="auto"/>
          <w:sz w:val="22"/>
          <w:szCs w:val="22"/>
        </w:rPr>
        <w:t xml:space="preserve">Przechowywać w temperaturze poniżej 25°C. </w:t>
      </w:r>
    </w:p>
    <w:p w14:paraId="1FA7862C" w14:textId="280AFB1B" w:rsidR="00ED109B" w:rsidRPr="00CA7F9B" w:rsidRDefault="00ED109B" w:rsidP="00ED109B">
      <w:pPr>
        <w:pStyle w:val="Default"/>
        <w:rPr>
          <w:color w:val="auto"/>
          <w:sz w:val="22"/>
          <w:szCs w:val="22"/>
        </w:rPr>
      </w:pPr>
      <w:r w:rsidRPr="00CA7F9B">
        <w:rPr>
          <w:color w:val="auto"/>
          <w:sz w:val="22"/>
          <w:szCs w:val="22"/>
        </w:rPr>
        <w:t xml:space="preserve">Przechowywać strzykawkę w opakowaniu zewnętrznym w celu ochrony przed światłem. </w:t>
      </w:r>
    </w:p>
    <w:p w14:paraId="78D315A1" w14:textId="36D90294" w:rsidR="00ED109B" w:rsidRDefault="0049126A" w:rsidP="00ED109B">
      <w:pPr>
        <w:tabs>
          <w:tab w:val="clear" w:pos="567"/>
          <w:tab w:val="left" w:pos="708"/>
        </w:tabs>
        <w:spacing w:line="240" w:lineRule="auto"/>
        <w:rPr>
          <w:szCs w:val="22"/>
          <w:lang w:eastAsia="en-US"/>
        </w:rPr>
      </w:pPr>
      <w:r>
        <w:rPr>
          <w:szCs w:val="22"/>
          <w:lang w:eastAsia="en-US"/>
        </w:rPr>
        <w:t>Nie zamrażać.</w:t>
      </w:r>
    </w:p>
    <w:p w14:paraId="54F1C4E9" w14:textId="77777777" w:rsidR="00ED109B" w:rsidRPr="00CA7F9B" w:rsidRDefault="00ED109B" w:rsidP="00ED109B">
      <w:pPr>
        <w:tabs>
          <w:tab w:val="clear" w:pos="567"/>
          <w:tab w:val="left" w:pos="708"/>
        </w:tabs>
        <w:spacing w:line="240" w:lineRule="auto"/>
        <w:rPr>
          <w:szCs w:val="22"/>
        </w:rPr>
      </w:pPr>
    </w:p>
    <w:p w14:paraId="5A1C0F8F"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t>SPECJALNE ŚRODKI OSTROŻNOŚCI DOTYCZĄCE USUWANIA NIEZUŻYTEGO PRODUKTU LECZNICZEGO LUB POCHODZĄCYCH Z NIEGO ODPADÓW, JEŚLI WŁAŚCIWE</w:t>
      </w:r>
    </w:p>
    <w:p w14:paraId="018DD6E4" w14:textId="77777777" w:rsidR="00ED109B" w:rsidRPr="00CA7F9B" w:rsidRDefault="00ED109B" w:rsidP="00ED109B">
      <w:pPr>
        <w:tabs>
          <w:tab w:val="clear" w:pos="567"/>
          <w:tab w:val="left" w:pos="708"/>
        </w:tabs>
        <w:spacing w:line="240" w:lineRule="auto"/>
        <w:rPr>
          <w:szCs w:val="22"/>
        </w:rPr>
      </w:pPr>
    </w:p>
    <w:p w14:paraId="3979988F" w14:textId="77777777" w:rsidR="00ED109B" w:rsidRPr="00CA7F9B" w:rsidRDefault="00ED109B" w:rsidP="00ED109B">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5927390C" w14:textId="77777777" w:rsidR="00ED109B" w:rsidRPr="00CA7F9B" w:rsidRDefault="00ED109B" w:rsidP="00ED109B">
      <w:pPr>
        <w:tabs>
          <w:tab w:val="clear" w:pos="567"/>
          <w:tab w:val="left" w:pos="708"/>
        </w:tabs>
        <w:spacing w:line="240" w:lineRule="auto"/>
        <w:rPr>
          <w:szCs w:val="22"/>
        </w:rPr>
      </w:pPr>
    </w:p>
    <w:p w14:paraId="50C45B33"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17EB8534" w14:textId="77777777" w:rsidR="00ED109B" w:rsidRPr="00CA7F9B" w:rsidRDefault="00ED109B" w:rsidP="00ED109B">
      <w:pPr>
        <w:tabs>
          <w:tab w:val="clear" w:pos="567"/>
          <w:tab w:val="left" w:pos="708"/>
        </w:tabs>
        <w:spacing w:line="240" w:lineRule="auto"/>
        <w:rPr>
          <w:szCs w:val="22"/>
        </w:rPr>
      </w:pPr>
    </w:p>
    <w:p w14:paraId="4161CEEB" w14:textId="77777777" w:rsidR="00ED109B" w:rsidRPr="00CA7F9B" w:rsidRDefault="00ED109B" w:rsidP="00ED109B">
      <w:pPr>
        <w:tabs>
          <w:tab w:val="clear" w:pos="567"/>
          <w:tab w:val="left" w:pos="708"/>
        </w:tabs>
        <w:spacing w:line="240" w:lineRule="auto"/>
        <w:rPr>
          <w:szCs w:val="22"/>
        </w:rPr>
      </w:pPr>
      <w:r w:rsidRPr="00CA7F9B">
        <w:rPr>
          <w:szCs w:val="22"/>
        </w:rPr>
        <w:t xml:space="preserve">Nordic Group B.V. </w:t>
      </w:r>
    </w:p>
    <w:p w14:paraId="604BDB98" w14:textId="77777777" w:rsidR="00ED109B" w:rsidRPr="00CA7F9B" w:rsidRDefault="00ED109B" w:rsidP="00ED109B">
      <w:pPr>
        <w:tabs>
          <w:tab w:val="clear" w:pos="567"/>
          <w:tab w:val="left" w:pos="708"/>
        </w:tabs>
        <w:spacing w:line="240" w:lineRule="auto"/>
        <w:rPr>
          <w:szCs w:val="22"/>
        </w:rPr>
      </w:pPr>
      <w:r w:rsidRPr="00CA7F9B">
        <w:rPr>
          <w:szCs w:val="22"/>
        </w:rPr>
        <w:t>Siriusdreef 41</w:t>
      </w:r>
    </w:p>
    <w:p w14:paraId="59344855" w14:textId="77777777" w:rsidR="00ED109B" w:rsidRPr="00CA7F9B" w:rsidRDefault="00ED109B" w:rsidP="00ED109B">
      <w:pPr>
        <w:tabs>
          <w:tab w:val="clear" w:pos="567"/>
          <w:tab w:val="left" w:pos="708"/>
        </w:tabs>
        <w:spacing w:line="240" w:lineRule="auto"/>
        <w:rPr>
          <w:szCs w:val="22"/>
        </w:rPr>
      </w:pPr>
      <w:r w:rsidRPr="00CA7F9B">
        <w:rPr>
          <w:szCs w:val="22"/>
        </w:rPr>
        <w:t>2132 WT Hoofddorp</w:t>
      </w:r>
    </w:p>
    <w:p w14:paraId="45C7D738" w14:textId="77777777" w:rsidR="00ED109B" w:rsidRPr="00CA7F9B" w:rsidRDefault="00ED109B" w:rsidP="00ED109B">
      <w:pPr>
        <w:tabs>
          <w:tab w:val="clear" w:pos="567"/>
          <w:tab w:val="left" w:pos="708"/>
        </w:tabs>
        <w:spacing w:line="240" w:lineRule="auto"/>
        <w:rPr>
          <w:szCs w:val="22"/>
        </w:rPr>
      </w:pPr>
      <w:r w:rsidRPr="00CA7F9B">
        <w:rPr>
          <w:position w:val="-1"/>
          <w:szCs w:val="22"/>
        </w:rPr>
        <w:t>Holandia</w:t>
      </w:r>
    </w:p>
    <w:p w14:paraId="56B06597" w14:textId="77777777" w:rsidR="00ED109B" w:rsidRPr="00CA7F9B" w:rsidRDefault="00ED109B" w:rsidP="00ED109B">
      <w:pPr>
        <w:tabs>
          <w:tab w:val="clear" w:pos="567"/>
          <w:tab w:val="left" w:pos="708"/>
        </w:tabs>
        <w:spacing w:line="240" w:lineRule="auto"/>
        <w:rPr>
          <w:szCs w:val="22"/>
        </w:rPr>
      </w:pPr>
    </w:p>
    <w:p w14:paraId="48362780"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60962494" w14:textId="77777777" w:rsidR="00ED109B" w:rsidRPr="00CA7F9B" w:rsidRDefault="00ED109B" w:rsidP="00ED109B">
      <w:pPr>
        <w:spacing w:line="240" w:lineRule="auto"/>
        <w:rPr>
          <w:szCs w:val="22"/>
        </w:rPr>
      </w:pPr>
    </w:p>
    <w:p w14:paraId="7B061BC0" w14:textId="77777777" w:rsidR="00ED109B" w:rsidRPr="00CA7F9B" w:rsidRDefault="00ED109B" w:rsidP="00ED109B">
      <w:pPr>
        <w:spacing w:line="240" w:lineRule="auto"/>
        <w:rPr>
          <w:szCs w:val="22"/>
        </w:rPr>
      </w:pPr>
      <w:r w:rsidRPr="001F6716">
        <w:rPr>
          <w:szCs w:val="22"/>
        </w:rPr>
        <w:t xml:space="preserve">EU/1/16/1124/046 </w:t>
      </w:r>
      <w:r w:rsidRPr="002E1523">
        <w:rPr>
          <w:szCs w:val="22"/>
          <w:highlight w:val="lightGray"/>
        </w:rPr>
        <w:t>1 ampułko-strzykawka</w:t>
      </w:r>
      <w:r w:rsidRPr="00CA7F9B">
        <w:rPr>
          <w:szCs w:val="22"/>
        </w:rPr>
        <w:t xml:space="preserve"> </w:t>
      </w:r>
    </w:p>
    <w:p w14:paraId="1FC4125F" w14:textId="77777777" w:rsidR="00ED109B" w:rsidRPr="00CA7F9B" w:rsidRDefault="00ED109B" w:rsidP="00ED109B">
      <w:pPr>
        <w:spacing w:line="240" w:lineRule="auto"/>
        <w:rPr>
          <w:szCs w:val="22"/>
        </w:rPr>
      </w:pPr>
    </w:p>
    <w:p w14:paraId="5416FE79"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112D4073" w14:textId="77777777" w:rsidR="00ED109B" w:rsidRPr="00CA7F9B" w:rsidRDefault="00ED109B" w:rsidP="00ED109B">
      <w:pPr>
        <w:spacing w:line="240" w:lineRule="auto"/>
        <w:rPr>
          <w:szCs w:val="22"/>
        </w:rPr>
      </w:pPr>
    </w:p>
    <w:p w14:paraId="100E431D" w14:textId="77777777" w:rsidR="00ED109B" w:rsidRPr="00CA7F9B" w:rsidRDefault="00ED109B" w:rsidP="00ED109B">
      <w:pPr>
        <w:spacing w:line="240" w:lineRule="auto"/>
        <w:rPr>
          <w:szCs w:val="22"/>
        </w:rPr>
      </w:pPr>
      <w:r w:rsidRPr="00CA7F9B">
        <w:rPr>
          <w:szCs w:val="22"/>
        </w:rPr>
        <w:t>Numer serii (Lot):</w:t>
      </w:r>
    </w:p>
    <w:p w14:paraId="173D40F0" w14:textId="77777777" w:rsidR="00ED109B" w:rsidRPr="00CA7F9B" w:rsidRDefault="00ED109B" w:rsidP="00ED109B">
      <w:pPr>
        <w:spacing w:line="240" w:lineRule="auto"/>
        <w:rPr>
          <w:szCs w:val="22"/>
        </w:rPr>
      </w:pPr>
    </w:p>
    <w:p w14:paraId="23F0F59B"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486BFD3B" w14:textId="77777777" w:rsidR="00ED109B" w:rsidRPr="00CA7F9B" w:rsidRDefault="00ED109B" w:rsidP="00ED109B">
      <w:pPr>
        <w:spacing w:line="240" w:lineRule="auto"/>
        <w:rPr>
          <w:szCs w:val="22"/>
        </w:rPr>
      </w:pPr>
    </w:p>
    <w:p w14:paraId="71DE9E9E"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09AF597F" w14:textId="77777777" w:rsidR="00ED109B" w:rsidRPr="00CA7F9B" w:rsidRDefault="00ED109B" w:rsidP="00ED109B">
      <w:pPr>
        <w:tabs>
          <w:tab w:val="clear" w:pos="567"/>
          <w:tab w:val="left" w:pos="708"/>
        </w:tabs>
        <w:spacing w:line="240" w:lineRule="auto"/>
        <w:rPr>
          <w:szCs w:val="22"/>
        </w:rPr>
      </w:pPr>
    </w:p>
    <w:p w14:paraId="27091ABB"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23533740" w14:textId="77777777" w:rsidR="00ED109B" w:rsidRPr="00CA7F9B" w:rsidRDefault="00ED109B" w:rsidP="00ED109B">
      <w:pPr>
        <w:spacing w:line="240" w:lineRule="auto"/>
        <w:rPr>
          <w:szCs w:val="22"/>
        </w:rPr>
      </w:pPr>
    </w:p>
    <w:p w14:paraId="4A7B5862" w14:textId="75D8ECA9" w:rsidR="00ED109B" w:rsidRPr="00CA7F9B" w:rsidRDefault="00ED109B" w:rsidP="00ED109B">
      <w:pPr>
        <w:spacing w:line="240" w:lineRule="auto"/>
        <w:rPr>
          <w:szCs w:val="22"/>
        </w:rPr>
      </w:pPr>
      <w:r w:rsidRPr="00CA7F9B">
        <w:rPr>
          <w:szCs w:val="22"/>
        </w:rPr>
        <w:t>Nordimet 25</w:t>
      </w:r>
      <w:r w:rsidR="00B84A4B">
        <w:rPr>
          <w:szCs w:val="22"/>
        </w:rPr>
        <w:t> mg</w:t>
      </w:r>
    </w:p>
    <w:p w14:paraId="3D5B9CB0" w14:textId="77777777" w:rsidR="00ED109B" w:rsidRPr="00CA7F9B" w:rsidRDefault="00ED109B" w:rsidP="00ED109B">
      <w:pPr>
        <w:spacing w:line="240" w:lineRule="auto"/>
        <w:rPr>
          <w:szCs w:val="22"/>
          <w:shd w:val="clear" w:color="auto" w:fill="CCCCCC"/>
        </w:rPr>
      </w:pPr>
    </w:p>
    <w:p w14:paraId="7E96EADE"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7EBD4C2B" w14:textId="77777777" w:rsidR="00ED109B" w:rsidRPr="00CA7F9B" w:rsidRDefault="00ED109B" w:rsidP="00ED109B">
      <w:pPr>
        <w:spacing w:line="240" w:lineRule="auto"/>
        <w:rPr>
          <w:szCs w:val="22"/>
        </w:rPr>
      </w:pPr>
    </w:p>
    <w:p w14:paraId="3F2001D6" w14:textId="77777777" w:rsidR="00ED109B" w:rsidRPr="00CA7F9B" w:rsidRDefault="00ED109B" w:rsidP="00ED109B">
      <w:pPr>
        <w:spacing w:line="240" w:lineRule="auto"/>
        <w:rPr>
          <w:szCs w:val="22"/>
          <w:shd w:val="clear" w:color="auto" w:fill="CCCCCC"/>
        </w:rPr>
      </w:pPr>
      <w:r w:rsidRPr="002E1523">
        <w:rPr>
          <w:szCs w:val="22"/>
          <w:highlight w:val="lightGray"/>
        </w:rPr>
        <w:t>Obejmuje kod 2D będący nośnikiem niepowtarzalnego identyfikatora.</w:t>
      </w:r>
    </w:p>
    <w:p w14:paraId="13A1DFE9" w14:textId="77777777" w:rsidR="00ED109B" w:rsidRPr="00CA7F9B" w:rsidRDefault="00ED109B" w:rsidP="00ED109B">
      <w:pPr>
        <w:spacing w:line="240" w:lineRule="auto"/>
        <w:rPr>
          <w:szCs w:val="22"/>
        </w:rPr>
      </w:pPr>
    </w:p>
    <w:p w14:paraId="4417A22B" w14:textId="77777777" w:rsidR="00ED109B" w:rsidRPr="00CA7F9B" w:rsidRDefault="00ED109B">
      <w:pPr>
        <w:keepNext/>
        <w:numPr>
          <w:ilvl w:val="0"/>
          <w:numId w:val="45"/>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59B5321F" w14:textId="77777777" w:rsidR="00ED109B" w:rsidRPr="00CA7F9B" w:rsidRDefault="00ED109B" w:rsidP="00ED109B">
      <w:pPr>
        <w:spacing w:line="240" w:lineRule="auto"/>
        <w:rPr>
          <w:szCs w:val="22"/>
        </w:rPr>
      </w:pPr>
    </w:p>
    <w:p w14:paraId="1750BBB0" w14:textId="1D47C4A2" w:rsidR="00ED109B" w:rsidRPr="00CA7F9B" w:rsidRDefault="00ED109B" w:rsidP="00ED109B">
      <w:pPr>
        <w:spacing w:line="240" w:lineRule="auto"/>
        <w:rPr>
          <w:szCs w:val="22"/>
        </w:rPr>
      </w:pPr>
      <w:r w:rsidRPr="00CA7F9B">
        <w:rPr>
          <w:szCs w:val="22"/>
        </w:rPr>
        <w:t xml:space="preserve">PC </w:t>
      </w:r>
    </w:p>
    <w:p w14:paraId="0F3CFC0C" w14:textId="654F3FA2" w:rsidR="00ED109B" w:rsidRPr="00CA7F9B" w:rsidRDefault="00ED109B" w:rsidP="00ED109B">
      <w:pPr>
        <w:spacing w:line="240" w:lineRule="auto"/>
        <w:rPr>
          <w:szCs w:val="22"/>
        </w:rPr>
      </w:pPr>
      <w:r w:rsidRPr="00CA7F9B">
        <w:rPr>
          <w:szCs w:val="22"/>
        </w:rPr>
        <w:t xml:space="preserve">SN </w:t>
      </w:r>
    </w:p>
    <w:p w14:paraId="319E192C" w14:textId="2C492051" w:rsidR="00ED109B" w:rsidRPr="00CA7F9B" w:rsidRDefault="00ED109B" w:rsidP="00ED109B">
      <w:pPr>
        <w:spacing w:line="240" w:lineRule="auto"/>
        <w:rPr>
          <w:szCs w:val="22"/>
        </w:rPr>
      </w:pPr>
      <w:r w:rsidRPr="00CA7F9B">
        <w:rPr>
          <w:szCs w:val="22"/>
        </w:rPr>
        <w:t xml:space="preserve">NN </w:t>
      </w:r>
    </w:p>
    <w:p w14:paraId="19388B66" w14:textId="77777777" w:rsidR="00ED109B" w:rsidRPr="00CA7F9B" w:rsidRDefault="00ED109B" w:rsidP="00ED109B">
      <w:pPr>
        <w:tabs>
          <w:tab w:val="clear" w:pos="567"/>
        </w:tabs>
        <w:spacing w:line="240" w:lineRule="auto"/>
        <w:rPr>
          <w:szCs w:val="22"/>
        </w:rPr>
      </w:pPr>
      <w:r w:rsidRPr="00CA7F9B">
        <w:rPr>
          <w:szCs w:val="22"/>
        </w:rPr>
        <w:br w:type="page"/>
      </w:r>
    </w:p>
    <w:p w14:paraId="6C6F5A13" w14:textId="77777777" w:rsidR="003C05B7" w:rsidRPr="00CA7F9B" w:rsidRDefault="003C05B7" w:rsidP="00E42539">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lastRenderedPageBreak/>
        <w:t>INFORMACJE ZAMIESZCZANE NA OPAKOWANIACH ZEWNĘTRZNYCH</w:t>
      </w:r>
    </w:p>
    <w:p w14:paraId="06DF723B" w14:textId="77777777" w:rsidR="003C05B7" w:rsidRPr="00CA7F9B" w:rsidRDefault="003C05B7" w:rsidP="00E42539">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11E2403F" w14:textId="473B0E82" w:rsidR="003C05B7" w:rsidRPr="00CA7F9B" w:rsidRDefault="003C05B7">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sidRPr="00CA7F9B">
        <w:rPr>
          <w:b/>
          <w:bCs/>
          <w:szCs w:val="22"/>
        </w:rPr>
        <w:t xml:space="preserve">PUDEŁKO </w:t>
      </w:r>
      <w:r w:rsidR="00ED109B">
        <w:rPr>
          <w:b/>
          <w:bCs/>
          <w:szCs w:val="22"/>
        </w:rPr>
        <w:t>TEKTUROWE OPAKOWANIA ZBIORCZEGO</w:t>
      </w:r>
      <w:r w:rsidRPr="00CA7F9B">
        <w:rPr>
          <w:b/>
        </w:rPr>
        <w:t xml:space="preserve"> </w:t>
      </w:r>
      <w:r w:rsidR="00ED109B">
        <w:rPr>
          <w:b/>
        </w:rPr>
        <w:t>(</w:t>
      </w:r>
      <w:r w:rsidRPr="00CA7F9B">
        <w:rPr>
          <w:b/>
        </w:rPr>
        <w:t>Z BLUE BOX</w:t>
      </w:r>
      <w:r w:rsidR="00ED109B">
        <w:rPr>
          <w:b/>
        </w:rPr>
        <w:t>)</w:t>
      </w:r>
    </w:p>
    <w:p w14:paraId="1161BE71" w14:textId="77777777" w:rsidR="003C05B7" w:rsidRPr="00CA7F9B" w:rsidRDefault="003C05B7" w:rsidP="00E42539">
      <w:pPr>
        <w:tabs>
          <w:tab w:val="clear" w:pos="567"/>
          <w:tab w:val="left" w:pos="708"/>
        </w:tabs>
        <w:spacing w:line="240" w:lineRule="auto"/>
        <w:rPr>
          <w:szCs w:val="22"/>
        </w:rPr>
      </w:pPr>
    </w:p>
    <w:p w14:paraId="6DD3A36E" w14:textId="77777777" w:rsidR="003C05B7" w:rsidRPr="00CA7F9B"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6B319D82" w14:textId="77777777" w:rsidR="003C05B7" w:rsidRPr="00CA7F9B" w:rsidRDefault="003C05B7" w:rsidP="00E42539">
      <w:pPr>
        <w:keepNext/>
        <w:tabs>
          <w:tab w:val="clear" w:pos="567"/>
          <w:tab w:val="left" w:pos="708"/>
        </w:tabs>
        <w:spacing w:line="240" w:lineRule="auto"/>
        <w:rPr>
          <w:szCs w:val="22"/>
        </w:rPr>
      </w:pPr>
    </w:p>
    <w:p w14:paraId="69746974" w14:textId="3FA85FFA" w:rsidR="003C05B7" w:rsidRDefault="003C05B7" w:rsidP="00E42539">
      <w:pPr>
        <w:pStyle w:val="Default"/>
        <w:rPr>
          <w:color w:val="auto"/>
          <w:sz w:val="22"/>
          <w:szCs w:val="22"/>
        </w:rPr>
      </w:pPr>
      <w:r w:rsidRPr="00CA7F9B">
        <w:rPr>
          <w:color w:val="auto"/>
          <w:sz w:val="22"/>
          <w:szCs w:val="22"/>
        </w:rPr>
        <w:t>Nordimet, 25</w:t>
      </w:r>
      <w:r w:rsidR="00B84A4B">
        <w:rPr>
          <w:color w:val="auto"/>
          <w:sz w:val="22"/>
          <w:szCs w:val="22"/>
        </w:rPr>
        <w:t> mg</w:t>
      </w:r>
      <w:r w:rsidRPr="00CA7F9B">
        <w:rPr>
          <w:color w:val="auto"/>
          <w:sz w:val="22"/>
          <w:szCs w:val="22"/>
        </w:rPr>
        <w:t>, roztwór do wstrzykiwań w ampułko-strzykawce</w:t>
      </w:r>
    </w:p>
    <w:p w14:paraId="3ABC449A" w14:textId="77777777" w:rsidR="00455B8A" w:rsidRPr="00CA7F9B" w:rsidRDefault="00455B8A" w:rsidP="00E42539">
      <w:pPr>
        <w:pStyle w:val="Default"/>
        <w:rPr>
          <w:color w:val="auto"/>
          <w:sz w:val="22"/>
          <w:szCs w:val="22"/>
        </w:rPr>
      </w:pPr>
    </w:p>
    <w:p w14:paraId="31FE7044" w14:textId="77777777" w:rsidR="003C05B7" w:rsidRPr="00CA7F9B" w:rsidRDefault="003C05B7" w:rsidP="00E42539">
      <w:pPr>
        <w:tabs>
          <w:tab w:val="clear" w:pos="567"/>
          <w:tab w:val="left" w:pos="708"/>
        </w:tabs>
        <w:spacing w:line="240" w:lineRule="auto"/>
        <w:rPr>
          <w:szCs w:val="22"/>
        </w:rPr>
      </w:pPr>
      <w:r w:rsidRPr="00CA7F9B">
        <w:rPr>
          <w:szCs w:val="22"/>
        </w:rPr>
        <w:t>metotreksat</w:t>
      </w:r>
    </w:p>
    <w:p w14:paraId="068962A6" w14:textId="77777777" w:rsidR="003C05B7" w:rsidRPr="00CA7F9B" w:rsidRDefault="003C05B7" w:rsidP="00E42539">
      <w:pPr>
        <w:tabs>
          <w:tab w:val="clear" w:pos="567"/>
          <w:tab w:val="left" w:pos="708"/>
        </w:tabs>
        <w:spacing w:line="240" w:lineRule="auto"/>
        <w:rPr>
          <w:szCs w:val="22"/>
        </w:rPr>
      </w:pPr>
    </w:p>
    <w:p w14:paraId="5F9A21DD" w14:textId="77777777" w:rsidR="003C05B7" w:rsidRPr="00CA7F9B"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371217E4" w14:textId="77777777" w:rsidR="003C05B7" w:rsidRPr="00CA7F9B" w:rsidRDefault="003C05B7" w:rsidP="00E42539">
      <w:pPr>
        <w:keepNext/>
        <w:tabs>
          <w:tab w:val="clear" w:pos="567"/>
          <w:tab w:val="left" w:pos="708"/>
        </w:tabs>
        <w:spacing w:line="240" w:lineRule="auto"/>
        <w:rPr>
          <w:szCs w:val="22"/>
        </w:rPr>
      </w:pPr>
    </w:p>
    <w:p w14:paraId="4C2B624A" w14:textId="4B013CEC" w:rsidR="003C05B7" w:rsidRPr="00CA7F9B" w:rsidRDefault="003C05B7" w:rsidP="00E42539">
      <w:pPr>
        <w:tabs>
          <w:tab w:val="clear" w:pos="567"/>
          <w:tab w:val="left" w:pos="708"/>
        </w:tabs>
        <w:spacing w:line="240" w:lineRule="auto"/>
        <w:rPr>
          <w:szCs w:val="22"/>
        </w:rPr>
      </w:pPr>
      <w:r w:rsidRPr="00CA7F9B">
        <w:rPr>
          <w:szCs w:val="22"/>
        </w:rPr>
        <w:t xml:space="preserve">Jedna ampułko-strzykawka o pojemności </w:t>
      </w:r>
      <w:r w:rsidR="00ED109B">
        <w:rPr>
          <w:szCs w:val="22"/>
        </w:rPr>
        <w:t>1</w:t>
      </w:r>
      <w:r w:rsidR="00ED109B" w:rsidRPr="00CA7F9B">
        <w:rPr>
          <w:szCs w:val="22"/>
        </w:rPr>
        <w:t> </w:t>
      </w:r>
      <w:r w:rsidRPr="00CA7F9B">
        <w:rPr>
          <w:szCs w:val="22"/>
        </w:rPr>
        <w:t>ml zawiera 25</w:t>
      </w:r>
      <w:r w:rsidR="00B84A4B">
        <w:rPr>
          <w:szCs w:val="22"/>
        </w:rPr>
        <w:t> mg</w:t>
      </w:r>
      <w:r w:rsidRPr="00CA7F9B">
        <w:rPr>
          <w:szCs w:val="22"/>
        </w:rPr>
        <w:t xml:space="preserve"> metotreksatu (25</w:t>
      </w:r>
      <w:r w:rsidR="00B84A4B">
        <w:rPr>
          <w:szCs w:val="22"/>
        </w:rPr>
        <w:t> mg</w:t>
      </w:r>
      <w:r w:rsidRPr="00CA7F9B">
        <w:rPr>
          <w:szCs w:val="22"/>
        </w:rPr>
        <w:t>/ml).</w:t>
      </w:r>
    </w:p>
    <w:p w14:paraId="74B9634E" w14:textId="77777777" w:rsidR="003C05B7" w:rsidRPr="00CA7F9B" w:rsidRDefault="003C05B7" w:rsidP="00E42539">
      <w:pPr>
        <w:tabs>
          <w:tab w:val="clear" w:pos="567"/>
          <w:tab w:val="left" w:pos="708"/>
        </w:tabs>
        <w:spacing w:line="240" w:lineRule="auto"/>
        <w:rPr>
          <w:szCs w:val="22"/>
        </w:rPr>
      </w:pPr>
    </w:p>
    <w:p w14:paraId="0723A90A" w14:textId="77777777" w:rsidR="003C05B7" w:rsidRPr="00CA7F9B"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7E18A84A" w14:textId="77777777" w:rsidR="003C05B7" w:rsidRPr="00CA7F9B" w:rsidRDefault="003C05B7" w:rsidP="00E42539">
      <w:pPr>
        <w:tabs>
          <w:tab w:val="clear" w:pos="567"/>
          <w:tab w:val="left" w:pos="708"/>
        </w:tabs>
        <w:spacing w:line="240" w:lineRule="auto"/>
        <w:rPr>
          <w:szCs w:val="22"/>
        </w:rPr>
      </w:pPr>
    </w:p>
    <w:p w14:paraId="12FD1FEA" w14:textId="77777777" w:rsidR="003C05B7" w:rsidRPr="00CA7F9B" w:rsidRDefault="003C05B7" w:rsidP="00E42539">
      <w:pPr>
        <w:pStyle w:val="Default"/>
        <w:rPr>
          <w:color w:val="auto"/>
          <w:sz w:val="22"/>
          <w:szCs w:val="22"/>
        </w:rPr>
      </w:pPr>
      <w:r w:rsidRPr="00CA7F9B">
        <w:rPr>
          <w:color w:val="auto"/>
          <w:sz w:val="22"/>
          <w:szCs w:val="22"/>
        </w:rPr>
        <w:t xml:space="preserve">Sodu chlorek </w:t>
      </w:r>
    </w:p>
    <w:p w14:paraId="13BDFF65" w14:textId="77777777" w:rsidR="003C05B7" w:rsidRPr="00CA7F9B" w:rsidRDefault="003C05B7" w:rsidP="00E42539">
      <w:pPr>
        <w:pStyle w:val="Default"/>
        <w:rPr>
          <w:color w:val="auto"/>
          <w:sz w:val="22"/>
          <w:szCs w:val="22"/>
        </w:rPr>
      </w:pPr>
      <w:r w:rsidRPr="00CA7F9B">
        <w:rPr>
          <w:color w:val="auto"/>
          <w:sz w:val="22"/>
          <w:szCs w:val="22"/>
        </w:rPr>
        <w:t xml:space="preserve">Sodu wodorotlenek </w:t>
      </w:r>
    </w:p>
    <w:p w14:paraId="7AFB7FAF" w14:textId="77777777" w:rsidR="003C05B7" w:rsidRPr="00CA7F9B" w:rsidRDefault="003C05B7" w:rsidP="00E42539">
      <w:pPr>
        <w:pStyle w:val="Default"/>
        <w:rPr>
          <w:color w:val="auto"/>
          <w:sz w:val="22"/>
          <w:szCs w:val="22"/>
        </w:rPr>
      </w:pPr>
      <w:r w:rsidRPr="00CA7F9B">
        <w:rPr>
          <w:color w:val="auto"/>
          <w:sz w:val="22"/>
          <w:szCs w:val="22"/>
        </w:rPr>
        <w:t xml:space="preserve">Woda do wstrzykiwań </w:t>
      </w:r>
    </w:p>
    <w:p w14:paraId="45BE6B33" w14:textId="77777777" w:rsidR="003C05B7" w:rsidRPr="00CA7F9B" w:rsidRDefault="003C05B7" w:rsidP="00E42539">
      <w:pPr>
        <w:tabs>
          <w:tab w:val="clear" w:pos="567"/>
          <w:tab w:val="left" w:pos="708"/>
        </w:tabs>
        <w:spacing w:line="240" w:lineRule="auto"/>
        <w:rPr>
          <w:szCs w:val="22"/>
        </w:rPr>
      </w:pPr>
    </w:p>
    <w:p w14:paraId="352352F4" w14:textId="77777777" w:rsidR="003C05B7" w:rsidRPr="00CA7F9B"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273222CC" w14:textId="77777777" w:rsidR="003C05B7" w:rsidRPr="00CA7F9B" w:rsidRDefault="003C05B7" w:rsidP="00E42539">
      <w:pPr>
        <w:tabs>
          <w:tab w:val="clear" w:pos="567"/>
          <w:tab w:val="left" w:pos="708"/>
        </w:tabs>
        <w:spacing w:line="240" w:lineRule="auto"/>
        <w:rPr>
          <w:szCs w:val="22"/>
        </w:rPr>
      </w:pPr>
    </w:p>
    <w:p w14:paraId="496DC2E0" w14:textId="098B0BF8" w:rsidR="003C05B7" w:rsidRPr="00A00CD1" w:rsidRDefault="003C05B7" w:rsidP="00E42539">
      <w:pPr>
        <w:tabs>
          <w:tab w:val="clear" w:pos="567"/>
          <w:tab w:val="left" w:pos="708"/>
        </w:tabs>
        <w:spacing w:line="240" w:lineRule="auto"/>
        <w:rPr>
          <w:szCs w:val="22"/>
        </w:rPr>
      </w:pPr>
      <w:r w:rsidRPr="002E1523">
        <w:rPr>
          <w:szCs w:val="22"/>
          <w:highlight w:val="lightGray"/>
        </w:rPr>
        <w:t>Roztwór do wstrzykiwań</w:t>
      </w:r>
    </w:p>
    <w:p w14:paraId="12D9F241" w14:textId="3656E197" w:rsidR="003C05B7" w:rsidRPr="00A00CD1" w:rsidRDefault="003C05B7" w:rsidP="00E42539">
      <w:pPr>
        <w:tabs>
          <w:tab w:val="clear" w:pos="567"/>
          <w:tab w:val="left" w:pos="708"/>
        </w:tabs>
        <w:spacing w:line="240" w:lineRule="auto"/>
        <w:rPr>
          <w:szCs w:val="22"/>
        </w:rPr>
      </w:pPr>
      <w:r w:rsidRPr="00A00CD1">
        <w:rPr>
          <w:szCs w:val="22"/>
        </w:rPr>
        <w:t>25</w:t>
      </w:r>
      <w:r w:rsidR="00B84A4B" w:rsidRPr="00A00CD1">
        <w:rPr>
          <w:szCs w:val="22"/>
        </w:rPr>
        <w:t> mg</w:t>
      </w:r>
      <w:r w:rsidRPr="00A00CD1">
        <w:rPr>
          <w:szCs w:val="22"/>
        </w:rPr>
        <w:t>/1 ml</w:t>
      </w:r>
    </w:p>
    <w:p w14:paraId="4E2F6A26" w14:textId="37557D9E" w:rsidR="003C05B7" w:rsidRPr="00A00CD1" w:rsidRDefault="003C05B7" w:rsidP="002533F2">
      <w:pPr>
        <w:tabs>
          <w:tab w:val="clear" w:pos="567"/>
          <w:tab w:val="left" w:pos="708"/>
        </w:tabs>
        <w:spacing w:line="240" w:lineRule="auto"/>
        <w:rPr>
          <w:szCs w:val="22"/>
        </w:rPr>
      </w:pPr>
      <w:r w:rsidRPr="00A00CD1">
        <w:rPr>
          <w:szCs w:val="22"/>
        </w:rPr>
        <w:t xml:space="preserve">Opakowanie zbiorcze: 4 (4 opakowania po 1) ampułko-strzykawki (1 ml) i </w:t>
      </w:r>
      <w:r w:rsidR="00ED109B" w:rsidRPr="00A00CD1">
        <w:rPr>
          <w:szCs w:val="22"/>
        </w:rPr>
        <w:t xml:space="preserve">8 </w:t>
      </w:r>
      <w:r w:rsidRPr="00A00CD1">
        <w:rPr>
          <w:szCs w:val="22"/>
        </w:rPr>
        <w:t>wacik</w:t>
      </w:r>
      <w:r w:rsidR="00ED109B" w:rsidRPr="00A00CD1">
        <w:rPr>
          <w:szCs w:val="22"/>
        </w:rPr>
        <w:t>ów</w:t>
      </w:r>
      <w:r w:rsidRPr="00A00CD1">
        <w:rPr>
          <w:szCs w:val="22"/>
        </w:rPr>
        <w:t xml:space="preserve"> nasączon</w:t>
      </w:r>
      <w:r w:rsidR="00ED109B" w:rsidRPr="00A00CD1">
        <w:rPr>
          <w:szCs w:val="22"/>
        </w:rPr>
        <w:t>ych</w:t>
      </w:r>
      <w:r w:rsidRPr="00A00CD1">
        <w:rPr>
          <w:szCs w:val="22"/>
        </w:rPr>
        <w:t xml:space="preserve"> alkoholem.</w:t>
      </w:r>
    </w:p>
    <w:p w14:paraId="0C081909" w14:textId="63CEEEE6" w:rsidR="003C05B7" w:rsidRPr="002E1523" w:rsidDel="00A00CD1" w:rsidRDefault="003C05B7" w:rsidP="002533F2">
      <w:pPr>
        <w:tabs>
          <w:tab w:val="clear" w:pos="567"/>
          <w:tab w:val="left" w:pos="708"/>
        </w:tabs>
        <w:spacing w:line="240" w:lineRule="auto"/>
        <w:rPr>
          <w:del w:id="149" w:author="Author"/>
          <w:szCs w:val="22"/>
          <w:highlight w:val="lightGray"/>
        </w:rPr>
      </w:pPr>
      <w:del w:id="150" w:author="Author">
        <w:r w:rsidRPr="002E1523" w:rsidDel="00A00CD1">
          <w:rPr>
            <w:szCs w:val="22"/>
            <w:highlight w:val="lightGray"/>
          </w:rPr>
          <w:delText xml:space="preserve">Opakowanie zbiorcze: 6 (6 opakowań po 1) ampułko-strzykawek (1 ml) i </w:delText>
        </w:r>
        <w:r w:rsidR="00ED109B" w:rsidRPr="002E1523" w:rsidDel="00A00CD1">
          <w:rPr>
            <w:szCs w:val="22"/>
            <w:highlight w:val="lightGray"/>
          </w:rPr>
          <w:delText xml:space="preserve">12 </w:delText>
        </w:r>
        <w:r w:rsidRPr="002E1523" w:rsidDel="00A00CD1">
          <w:rPr>
            <w:szCs w:val="22"/>
            <w:highlight w:val="lightGray"/>
          </w:rPr>
          <w:delText>wacik</w:delText>
        </w:r>
        <w:r w:rsidR="00ED109B" w:rsidRPr="002E1523" w:rsidDel="00A00CD1">
          <w:rPr>
            <w:szCs w:val="22"/>
            <w:highlight w:val="lightGray"/>
          </w:rPr>
          <w:delText>ów</w:delText>
        </w:r>
        <w:r w:rsidRPr="002E1523" w:rsidDel="00A00CD1">
          <w:rPr>
            <w:szCs w:val="22"/>
            <w:highlight w:val="lightGray"/>
          </w:rPr>
          <w:delText xml:space="preserve"> nasączon</w:delText>
        </w:r>
        <w:r w:rsidR="00ED109B" w:rsidRPr="002E1523" w:rsidDel="00A00CD1">
          <w:rPr>
            <w:szCs w:val="22"/>
            <w:highlight w:val="lightGray"/>
          </w:rPr>
          <w:delText>ych</w:delText>
        </w:r>
        <w:r w:rsidRPr="002E1523" w:rsidDel="00A00CD1">
          <w:rPr>
            <w:szCs w:val="22"/>
            <w:highlight w:val="lightGray"/>
          </w:rPr>
          <w:delText xml:space="preserve"> alkoholem.</w:delText>
        </w:r>
      </w:del>
    </w:p>
    <w:p w14:paraId="2DB530F5" w14:textId="21D8D0B4" w:rsidR="008E5624" w:rsidRPr="00A00CD1" w:rsidRDefault="008E5624" w:rsidP="008E5624">
      <w:pPr>
        <w:tabs>
          <w:tab w:val="clear" w:pos="567"/>
          <w:tab w:val="left" w:pos="708"/>
        </w:tabs>
        <w:spacing w:line="240" w:lineRule="auto"/>
        <w:rPr>
          <w:szCs w:val="22"/>
        </w:rPr>
      </w:pPr>
      <w:r w:rsidRPr="002E1523">
        <w:rPr>
          <w:szCs w:val="22"/>
          <w:highlight w:val="lightGray"/>
        </w:rPr>
        <w:t xml:space="preserve">Opakowanie zbiorcze: 12 (12 opakowań po 1) ampułko-strzykawek (1 ml) i </w:t>
      </w:r>
      <w:r w:rsidR="00ED109B" w:rsidRPr="002E1523">
        <w:rPr>
          <w:szCs w:val="22"/>
          <w:highlight w:val="lightGray"/>
        </w:rPr>
        <w:t xml:space="preserve">24 </w:t>
      </w:r>
      <w:r w:rsidRPr="002E1523">
        <w:rPr>
          <w:szCs w:val="22"/>
          <w:highlight w:val="lightGray"/>
        </w:rPr>
        <w:t>waciki nasączone alkoholem.</w:t>
      </w:r>
    </w:p>
    <w:p w14:paraId="4D4D06A5" w14:textId="77777777" w:rsidR="003C05B7" w:rsidRPr="00CA7F9B" w:rsidRDefault="003C05B7" w:rsidP="00E42539">
      <w:pPr>
        <w:tabs>
          <w:tab w:val="clear" w:pos="567"/>
          <w:tab w:val="left" w:pos="708"/>
        </w:tabs>
        <w:spacing w:line="240" w:lineRule="auto"/>
        <w:rPr>
          <w:szCs w:val="22"/>
        </w:rPr>
      </w:pPr>
    </w:p>
    <w:p w14:paraId="1F04B57F" w14:textId="77777777" w:rsidR="003C05B7" w:rsidRPr="00CA7F9B"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12B37C8A" w14:textId="77777777" w:rsidR="003C05B7" w:rsidRPr="00CA7F9B" w:rsidRDefault="003C05B7" w:rsidP="00E42539">
      <w:pPr>
        <w:keepNext/>
        <w:tabs>
          <w:tab w:val="clear" w:pos="567"/>
          <w:tab w:val="left" w:pos="708"/>
        </w:tabs>
        <w:spacing w:line="240" w:lineRule="auto"/>
        <w:rPr>
          <w:szCs w:val="22"/>
        </w:rPr>
      </w:pPr>
    </w:p>
    <w:p w14:paraId="0ABD84D7" w14:textId="77777777" w:rsidR="003C05B7" w:rsidRPr="00CA7F9B" w:rsidRDefault="003C05B7" w:rsidP="00E42539">
      <w:pPr>
        <w:tabs>
          <w:tab w:val="clear" w:pos="567"/>
          <w:tab w:val="left" w:pos="708"/>
        </w:tabs>
        <w:spacing w:line="240" w:lineRule="auto"/>
        <w:rPr>
          <w:szCs w:val="22"/>
        </w:rPr>
      </w:pPr>
      <w:r w:rsidRPr="00CA7F9B">
        <w:rPr>
          <w:szCs w:val="22"/>
        </w:rPr>
        <w:t>Podanie podskórne.</w:t>
      </w:r>
    </w:p>
    <w:p w14:paraId="239DE341" w14:textId="77777777" w:rsidR="003C05B7" w:rsidRPr="00CA7F9B" w:rsidRDefault="003C05B7" w:rsidP="00E42539">
      <w:pPr>
        <w:tabs>
          <w:tab w:val="clear" w:pos="567"/>
          <w:tab w:val="left" w:pos="708"/>
        </w:tabs>
        <w:spacing w:line="240" w:lineRule="auto"/>
        <w:rPr>
          <w:szCs w:val="22"/>
        </w:rPr>
      </w:pPr>
      <w:r w:rsidRPr="00CA7F9B">
        <w:rPr>
          <w:szCs w:val="22"/>
        </w:rPr>
        <w:t>Metotreksat jest podawany raz w tygodniu.</w:t>
      </w:r>
    </w:p>
    <w:p w14:paraId="7B240276" w14:textId="77777777" w:rsidR="003C05B7" w:rsidRPr="00CA7F9B" w:rsidRDefault="003C05B7" w:rsidP="00E42539">
      <w:pPr>
        <w:tabs>
          <w:tab w:val="clear" w:pos="567"/>
          <w:tab w:val="left" w:pos="708"/>
        </w:tabs>
        <w:spacing w:line="240" w:lineRule="auto"/>
        <w:rPr>
          <w:szCs w:val="22"/>
        </w:rPr>
      </w:pPr>
      <w:r w:rsidRPr="00CA7F9B">
        <w:rPr>
          <w:szCs w:val="22"/>
        </w:rPr>
        <w:t>Należy zapoznać się z treścią ulotki przed zastosowaniem leku.</w:t>
      </w:r>
    </w:p>
    <w:p w14:paraId="44595B99" w14:textId="77777777" w:rsidR="003C05B7" w:rsidRPr="00CA7F9B" w:rsidRDefault="003C05B7" w:rsidP="00E42539">
      <w:pPr>
        <w:tabs>
          <w:tab w:val="clear" w:pos="567"/>
          <w:tab w:val="left" w:pos="708"/>
        </w:tabs>
        <w:spacing w:line="240" w:lineRule="auto"/>
        <w:rPr>
          <w:szCs w:val="22"/>
        </w:rPr>
      </w:pPr>
    </w:p>
    <w:p w14:paraId="331BC32A" w14:textId="77777777" w:rsidR="003C05B7" w:rsidRPr="00CA7F9B" w:rsidRDefault="003C05B7">
      <w:pPr>
        <w:keepNext/>
        <w:numPr>
          <w:ilvl w:val="0"/>
          <w:numId w:val="84"/>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4B1B0025" w14:textId="77777777" w:rsidR="003C05B7" w:rsidRPr="00CA7F9B" w:rsidRDefault="003C05B7" w:rsidP="00E42539">
      <w:pPr>
        <w:keepNext/>
        <w:tabs>
          <w:tab w:val="clear" w:pos="567"/>
          <w:tab w:val="left" w:pos="708"/>
        </w:tabs>
        <w:spacing w:line="240" w:lineRule="auto"/>
        <w:rPr>
          <w:szCs w:val="22"/>
        </w:rPr>
      </w:pPr>
    </w:p>
    <w:p w14:paraId="095B9B0B" w14:textId="12AC467E" w:rsidR="008436E5" w:rsidRPr="00CA7F9B" w:rsidRDefault="003C05B7">
      <w:pPr>
        <w:tabs>
          <w:tab w:val="clear" w:pos="567"/>
        </w:tabs>
        <w:spacing w:line="240" w:lineRule="auto"/>
        <w:rPr>
          <w:szCs w:val="22"/>
        </w:rPr>
      </w:pPr>
      <w:r w:rsidRPr="00CA7F9B">
        <w:rPr>
          <w:szCs w:val="22"/>
        </w:rPr>
        <w:t>Lek przechowywać w miejscu niewidocznym i niedostępnym dla dzieci.</w:t>
      </w:r>
      <w:r w:rsidR="00E6186D">
        <w:rPr>
          <w:szCs w:val="22"/>
        </w:rPr>
        <w:t xml:space="preserve"> </w:t>
      </w:r>
    </w:p>
    <w:p w14:paraId="40E7E8AC" w14:textId="77777777" w:rsidR="003C05B7" w:rsidRPr="00CA7F9B" w:rsidRDefault="003C05B7" w:rsidP="00E42539">
      <w:pPr>
        <w:tabs>
          <w:tab w:val="clear" w:pos="567"/>
          <w:tab w:val="left" w:pos="708"/>
        </w:tabs>
        <w:spacing w:line="240" w:lineRule="auto"/>
        <w:rPr>
          <w:szCs w:val="22"/>
        </w:rPr>
      </w:pPr>
    </w:p>
    <w:p w14:paraId="1A579C09" w14:textId="77777777" w:rsidR="003C05B7" w:rsidRPr="00CA7F9B"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2E09D119" w14:textId="77777777" w:rsidR="003C05B7" w:rsidRPr="00CA7F9B" w:rsidRDefault="003C05B7" w:rsidP="00E42539">
      <w:pPr>
        <w:keepNext/>
        <w:tabs>
          <w:tab w:val="clear" w:pos="567"/>
          <w:tab w:val="left" w:pos="708"/>
        </w:tabs>
        <w:spacing w:line="240" w:lineRule="auto"/>
        <w:rPr>
          <w:szCs w:val="22"/>
        </w:rPr>
      </w:pPr>
    </w:p>
    <w:p w14:paraId="49A77F07" w14:textId="77777777" w:rsidR="003C05B7" w:rsidRPr="00CA7F9B" w:rsidRDefault="003C05B7" w:rsidP="00E42539">
      <w:pPr>
        <w:tabs>
          <w:tab w:val="clear" w:pos="567"/>
          <w:tab w:val="left" w:pos="708"/>
        </w:tabs>
        <w:spacing w:line="240" w:lineRule="auto"/>
        <w:rPr>
          <w:szCs w:val="22"/>
        </w:rPr>
      </w:pPr>
      <w:r w:rsidRPr="00CA7F9B">
        <w:rPr>
          <w:szCs w:val="22"/>
        </w:rPr>
        <w:t>Lek cytotoksyczny: należy zachować ostrożność podczas obchodzenia się z produktem.</w:t>
      </w:r>
    </w:p>
    <w:p w14:paraId="25F53BFA" w14:textId="77777777" w:rsidR="00455B8A" w:rsidRPr="00CA7F9B" w:rsidRDefault="00455B8A" w:rsidP="00E42539">
      <w:pPr>
        <w:tabs>
          <w:tab w:val="clear" w:pos="567"/>
          <w:tab w:val="left" w:pos="708"/>
        </w:tabs>
        <w:spacing w:line="240" w:lineRule="auto"/>
        <w:rPr>
          <w:szCs w:val="22"/>
        </w:rPr>
      </w:pPr>
    </w:p>
    <w:p w14:paraId="51E48C28"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47E1B6C5" w14:textId="77777777" w:rsidR="008436E5" w:rsidRPr="00CA7F9B" w:rsidRDefault="008436E5" w:rsidP="008436E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1AAD326D" w14:textId="77777777" w:rsidR="00166DEB" w:rsidRPr="00CA7F9B" w:rsidRDefault="00166DEB" w:rsidP="00E42539">
      <w:pPr>
        <w:tabs>
          <w:tab w:val="clear" w:pos="567"/>
          <w:tab w:val="left" w:pos="708"/>
        </w:tabs>
        <w:spacing w:line="240" w:lineRule="auto"/>
        <w:rPr>
          <w:szCs w:val="22"/>
        </w:rPr>
      </w:pPr>
    </w:p>
    <w:p w14:paraId="0174351A" w14:textId="77777777" w:rsidR="003C05B7" w:rsidRPr="00CA7F9B"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6225CE15" w14:textId="77777777" w:rsidR="003C05B7" w:rsidRPr="00CA7F9B" w:rsidRDefault="003C05B7" w:rsidP="00E42539">
      <w:pPr>
        <w:keepNext/>
        <w:tabs>
          <w:tab w:val="clear" w:pos="567"/>
          <w:tab w:val="left" w:pos="708"/>
        </w:tabs>
        <w:spacing w:line="240" w:lineRule="auto"/>
        <w:rPr>
          <w:szCs w:val="22"/>
        </w:rPr>
      </w:pPr>
    </w:p>
    <w:p w14:paraId="5F5FD8D7" w14:textId="77777777" w:rsidR="003C05B7" w:rsidRPr="00CA7F9B" w:rsidRDefault="003C05B7" w:rsidP="00E42539">
      <w:pPr>
        <w:keepNext/>
        <w:tabs>
          <w:tab w:val="clear" w:pos="567"/>
          <w:tab w:val="left" w:pos="708"/>
        </w:tabs>
        <w:spacing w:line="240" w:lineRule="auto"/>
        <w:rPr>
          <w:szCs w:val="22"/>
        </w:rPr>
      </w:pPr>
      <w:r w:rsidRPr="00CA7F9B">
        <w:rPr>
          <w:szCs w:val="22"/>
        </w:rPr>
        <w:t>Termin ważności (EXP):</w:t>
      </w:r>
    </w:p>
    <w:p w14:paraId="794D2962" w14:textId="77777777" w:rsidR="003C05B7" w:rsidRPr="00CA7F9B" w:rsidRDefault="003C05B7" w:rsidP="00E42539">
      <w:pPr>
        <w:tabs>
          <w:tab w:val="clear" w:pos="567"/>
          <w:tab w:val="left" w:pos="708"/>
        </w:tabs>
        <w:spacing w:line="240" w:lineRule="auto"/>
        <w:rPr>
          <w:szCs w:val="22"/>
        </w:rPr>
      </w:pPr>
    </w:p>
    <w:p w14:paraId="2039896B" w14:textId="77777777" w:rsidR="003C05B7" w:rsidRPr="00CA7F9B"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lastRenderedPageBreak/>
        <w:t>WARUNKI PRZECHOWYWANIA</w:t>
      </w:r>
    </w:p>
    <w:p w14:paraId="5A59883D" w14:textId="77777777" w:rsidR="003C05B7" w:rsidRPr="00CA7F9B" w:rsidRDefault="003C05B7" w:rsidP="00E42539">
      <w:pPr>
        <w:keepNext/>
        <w:tabs>
          <w:tab w:val="clear" w:pos="567"/>
          <w:tab w:val="left" w:pos="708"/>
        </w:tabs>
        <w:spacing w:line="240" w:lineRule="auto"/>
        <w:rPr>
          <w:szCs w:val="22"/>
        </w:rPr>
      </w:pPr>
    </w:p>
    <w:p w14:paraId="37CC791B" w14:textId="77777777" w:rsidR="003C05B7" w:rsidRPr="00CA7F9B" w:rsidRDefault="003C05B7" w:rsidP="00E42539">
      <w:pPr>
        <w:pStyle w:val="Default"/>
        <w:rPr>
          <w:color w:val="auto"/>
          <w:sz w:val="22"/>
          <w:szCs w:val="22"/>
        </w:rPr>
      </w:pPr>
      <w:r w:rsidRPr="00CA7F9B">
        <w:rPr>
          <w:color w:val="auto"/>
          <w:sz w:val="22"/>
          <w:szCs w:val="22"/>
        </w:rPr>
        <w:t xml:space="preserve">Przechowywać w temperaturze poniżej 25°C. </w:t>
      </w:r>
    </w:p>
    <w:p w14:paraId="3A4EDEB2" w14:textId="76191980" w:rsidR="003C05B7" w:rsidRPr="00CA7F9B" w:rsidRDefault="003C05B7" w:rsidP="00E42539">
      <w:pPr>
        <w:pStyle w:val="Default"/>
        <w:rPr>
          <w:color w:val="auto"/>
          <w:sz w:val="22"/>
          <w:szCs w:val="22"/>
        </w:rPr>
      </w:pPr>
      <w:r w:rsidRPr="00CA7F9B">
        <w:rPr>
          <w:color w:val="auto"/>
          <w:sz w:val="22"/>
          <w:szCs w:val="22"/>
        </w:rPr>
        <w:t xml:space="preserve">Przechowywać strzykawkę w opakowaniu zewnętrznym w celu ochrony przed światłem. </w:t>
      </w:r>
    </w:p>
    <w:p w14:paraId="7EC21CFD" w14:textId="18807CB2" w:rsidR="003C05B7" w:rsidRDefault="0049126A" w:rsidP="00E42539">
      <w:pPr>
        <w:tabs>
          <w:tab w:val="clear" w:pos="567"/>
          <w:tab w:val="left" w:pos="708"/>
        </w:tabs>
        <w:spacing w:line="240" w:lineRule="auto"/>
        <w:rPr>
          <w:szCs w:val="22"/>
          <w:lang w:eastAsia="en-US"/>
        </w:rPr>
      </w:pPr>
      <w:r>
        <w:rPr>
          <w:szCs w:val="22"/>
          <w:lang w:eastAsia="en-US"/>
        </w:rPr>
        <w:t>Nie zamrażać.</w:t>
      </w:r>
    </w:p>
    <w:p w14:paraId="77DF1D4D" w14:textId="77777777" w:rsidR="003C05B7" w:rsidRPr="00CA7F9B" w:rsidRDefault="003C05B7" w:rsidP="00E42539">
      <w:pPr>
        <w:tabs>
          <w:tab w:val="clear" w:pos="567"/>
          <w:tab w:val="left" w:pos="708"/>
        </w:tabs>
        <w:spacing w:line="240" w:lineRule="auto"/>
        <w:rPr>
          <w:szCs w:val="22"/>
        </w:rPr>
      </w:pPr>
    </w:p>
    <w:p w14:paraId="45741BDE" w14:textId="77777777" w:rsidR="003C05B7" w:rsidRPr="00CA7F9B" w:rsidRDefault="003C05B7">
      <w:pPr>
        <w:keepNext/>
        <w:numPr>
          <w:ilvl w:val="0"/>
          <w:numId w:val="84"/>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t>SPECJALNE ŚRODKI OSTROŻNOŚCI DOTYCZĄCE USUWANIA NIEZUŻYTEGO PRODUKTU LECZNICZEGO LUB POCHODZĄCYCH Z NIEGO ODPADÓW, JEŚLI WŁAŚCIWE</w:t>
      </w:r>
    </w:p>
    <w:p w14:paraId="125DE819" w14:textId="77777777" w:rsidR="003C05B7" w:rsidRPr="00CA7F9B" w:rsidRDefault="003C05B7" w:rsidP="00E42539">
      <w:pPr>
        <w:tabs>
          <w:tab w:val="clear" w:pos="567"/>
          <w:tab w:val="left" w:pos="708"/>
        </w:tabs>
        <w:spacing w:line="240" w:lineRule="auto"/>
        <w:rPr>
          <w:szCs w:val="22"/>
        </w:rPr>
      </w:pPr>
    </w:p>
    <w:p w14:paraId="379DAF65" w14:textId="77777777" w:rsidR="003C05B7" w:rsidRPr="00CA7F9B" w:rsidRDefault="003C05B7" w:rsidP="00E42539">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401CF871" w14:textId="77777777" w:rsidR="003C05B7" w:rsidRPr="00CA7F9B" w:rsidRDefault="003C05B7" w:rsidP="00E42539">
      <w:pPr>
        <w:tabs>
          <w:tab w:val="clear" w:pos="567"/>
          <w:tab w:val="left" w:pos="708"/>
        </w:tabs>
        <w:spacing w:line="240" w:lineRule="auto"/>
        <w:rPr>
          <w:szCs w:val="22"/>
        </w:rPr>
      </w:pPr>
    </w:p>
    <w:p w14:paraId="3273EA2F" w14:textId="77777777" w:rsidR="003C05B7" w:rsidRPr="00CA7F9B"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23EBCC77" w14:textId="77777777" w:rsidR="003C05B7" w:rsidRPr="00CA7F9B" w:rsidRDefault="003C05B7" w:rsidP="00E42539">
      <w:pPr>
        <w:tabs>
          <w:tab w:val="clear" w:pos="567"/>
          <w:tab w:val="left" w:pos="708"/>
        </w:tabs>
        <w:spacing w:line="240" w:lineRule="auto"/>
        <w:rPr>
          <w:szCs w:val="22"/>
        </w:rPr>
      </w:pPr>
    </w:p>
    <w:p w14:paraId="280FBE55" w14:textId="77777777" w:rsidR="003C05B7" w:rsidRPr="00CA7F9B" w:rsidRDefault="003C05B7" w:rsidP="00E42539">
      <w:pPr>
        <w:tabs>
          <w:tab w:val="clear" w:pos="567"/>
          <w:tab w:val="left" w:pos="708"/>
        </w:tabs>
        <w:spacing w:line="240" w:lineRule="auto"/>
        <w:rPr>
          <w:szCs w:val="22"/>
        </w:rPr>
      </w:pPr>
      <w:r w:rsidRPr="00CA7F9B">
        <w:rPr>
          <w:szCs w:val="22"/>
        </w:rPr>
        <w:t>Nordic Group B</w:t>
      </w:r>
      <w:r w:rsidR="008E5624" w:rsidRPr="00CA7F9B">
        <w:rPr>
          <w:szCs w:val="22"/>
        </w:rPr>
        <w:t>.</w:t>
      </w:r>
      <w:r w:rsidRPr="00CA7F9B">
        <w:rPr>
          <w:szCs w:val="22"/>
        </w:rPr>
        <w:t>V</w:t>
      </w:r>
      <w:r w:rsidR="008E5624" w:rsidRPr="00CA7F9B">
        <w:rPr>
          <w:szCs w:val="22"/>
        </w:rPr>
        <w:t>.</w:t>
      </w:r>
      <w:r w:rsidRPr="00CA7F9B">
        <w:rPr>
          <w:szCs w:val="22"/>
        </w:rPr>
        <w:t xml:space="preserve"> </w:t>
      </w:r>
    </w:p>
    <w:p w14:paraId="7F059931" w14:textId="2DACB766" w:rsidR="003C05B7" w:rsidRPr="00CA7F9B" w:rsidRDefault="007F73E9" w:rsidP="00E42539">
      <w:pPr>
        <w:tabs>
          <w:tab w:val="clear" w:pos="567"/>
          <w:tab w:val="left" w:pos="708"/>
        </w:tabs>
        <w:spacing w:line="240" w:lineRule="auto"/>
        <w:rPr>
          <w:szCs w:val="22"/>
        </w:rPr>
      </w:pPr>
      <w:r w:rsidRPr="00CA7F9B">
        <w:rPr>
          <w:szCs w:val="22"/>
        </w:rPr>
        <w:t>Siriusdreef 41</w:t>
      </w:r>
    </w:p>
    <w:p w14:paraId="14D2F699" w14:textId="77777777" w:rsidR="003C05B7" w:rsidRPr="00CA7F9B" w:rsidRDefault="003C05B7" w:rsidP="00E42539">
      <w:pPr>
        <w:tabs>
          <w:tab w:val="clear" w:pos="567"/>
          <w:tab w:val="left" w:pos="708"/>
        </w:tabs>
        <w:spacing w:line="240" w:lineRule="auto"/>
        <w:rPr>
          <w:szCs w:val="22"/>
        </w:rPr>
      </w:pPr>
      <w:r w:rsidRPr="00CA7F9B">
        <w:rPr>
          <w:szCs w:val="22"/>
        </w:rPr>
        <w:t>2132 WT Hoofddorp</w:t>
      </w:r>
    </w:p>
    <w:p w14:paraId="7C4B008E" w14:textId="77777777" w:rsidR="003C05B7" w:rsidRPr="00CA7F9B" w:rsidRDefault="003C05B7" w:rsidP="00E42539">
      <w:pPr>
        <w:tabs>
          <w:tab w:val="clear" w:pos="567"/>
          <w:tab w:val="left" w:pos="708"/>
        </w:tabs>
        <w:spacing w:line="240" w:lineRule="auto"/>
        <w:rPr>
          <w:szCs w:val="22"/>
        </w:rPr>
      </w:pPr>
      <w:r w:rsidRPr="00CA7F9B">
        <w:rPr>
          <w:position w:val="-1"/>
          <w:szCs w:val="22"/>
        </w:rPr>
        <w:t>Holandia</w:t>
      </w:r>
    </w:p>
    <w:p w14:paraId="7FB6289C" w14:textId="77777777" w:rsidR="003C05B7" w:rsidRPr="00CA7F9B" w:rsidRDefault="003C05B7" w:rsidP="00E42539">
      <w:pPr>
        <w:tabs>
          <w:tab w:val="clear" w:pos="567"/>
          <w:tab w:val="left" w:pos="708"/>
        </w:tabs>
        <w:spacing w:line="240" w:lineRule="auto"/>
        <w:rPr>
          <w:szCs w:val="22"/>
        </w:rPr>
      </w:pPr>
    </w:p>
    <w:p w14:paraId="0A40F2B2" w14:textId="77777777" w:rsidR="003C05B7" w:rsidRPr="00CA7F9B"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78AB3A40" w14:textId="77777777" w:rsidR="003C05B7" w:rsidRPr="00CA7F9B" w:rsidRDefault="003C05B7" w:rsidP="00E42539">
      <w:pPr>
        <w:spacing w:line="240" w:lineRule="auto"/>
        <w:rPr>
          <w:szCs w:val="22"/>
        </w:rPr>
      </w:pPr>
    </w:p>
    <w:p w14:paraId="3C9AA678" w14:textId="77777777" w:rsidR="003C05B7" w:rsidRPr="00A00CD1" w:rsidRDefault="003C05B7" w:rsidP="00F15AFA">
      <w:pPr>
        <w:spacing w:line="240" w:lineRule="auto"/>
        <w:rPr>
          <w:szCs w:val="22"/>
        </w:rPr>
      </w:pPr>
      <w:r w:rsidRPr="00A00CD1">
        <w:rPr>
          <w:szCs w:val="22"/>
        </w:rPr>
        <w:t>EU/1/16/1124/047 4 ampułko-strzykawki (4 opakowania po 1)</w:t>
      </w:r>
    </w:p>
    <w:p w14:paraId="13F12310" w14:textId="76C3499E" w:rsidR="003C05B7" w:rsidRPr="002E1523" w:rsidDel="00A00CD1" w:rsidRDefault="003C05B7" w:rsidP="00F15AFA">
      <w:pPr>
        <w:spacing w:line="240" w:lineRule="auto"/>
        <w:rPr>
          <w:del w:id="151" w:author="Author"/>
          <w:szCs w:val="22"/>
          <w:highlight w:val="lightGray"/>
        </w:rPr>
      </w:pPr>
      <w:del w:id="152" w:author="Author">
        <w:r w:rsidRPr="002E1523" w:rsidDel="00A00CD1">
          <w:rPr>
            <w:rFonts w:eastAsia="Times New Roman"/>
            <w:highlight w:val="lightGray"/>
          </w:rPr>
          <w:delText xml:space="preserve">EU/1/16/1124/048 6 </w:delText>
        </w:r>
        <w:r w:rsidRPr="002E1523" w:rsidDel="00A00CD1">
          <w:rPr>
            <w:szCs w:val="22"/>
            <w:highlight w:val="lightGray"/>
          </w:rPr>
          <w:delText>ampułko-strzykawek (6 opakowań po 1)</w:delText>
        </w:r>
      </w:del>
    </w:p>
    <w:p w14:paraId="24DACBA5" w14:textId="77777777" w:rsidR="008E5624" w:rsidRPr="00A00CD1" w:rsidRDefault="008E5624" w:rsidP="008E5624">
      <w:pPr>
        <w:spacing w:line="240" w:lineRule="auto"/>
        <w:rPr>
          <w:szCs w:val="22"/>
        </w:rPr>
      </w:pPr>
      <w:r w:rsidRPr="002E1523">
        <w:rPr>
          <w:rFonts w:eastAsia="Times New Roman"/>
          <w:highlight w:val="lightGray"/>
        </w:rPr>
        <w:t xml:space="preserve">EU/1/16/1124/056 12 </w:t>
      </w:r>
      <w:r w:rsidRPr="002E1523">
        <w:rPr>
          <w:szCs w:val="22"/>
          <w:highlight w:val="lightGray"/>
        </w:rPr>
        <w:t>ampułko-strzykawek (12 opakowań po 1)</w:t>
      </w:r>
    </w:p>
    <w:p w14:paraId="759113C0" w14:textId="77777777" w:rsidR="003C05B7" w:rsidRPr="00A00CD1" w:rsidRDefault="003C05B7" w:rsidP="00E42539">
      <w:pPr>
        <w:spacing w:line="240" w:lineRule="auto"/>
        <w:rPr>
          <w:szCs w:val="22"/>
        </w:rPr>
      </w:pPr>
    </w:p>
    <w:p w14:paraId="59AFB08C" w14:textId="77777777" w:rsidR="003C05B7" w:rsidRPr="00A00CD1"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i/>
          <w:szCs w:val="22"/>
        </w:rPr>
      </w:pPr>
      <w:r w:rsidRPr="00A00CD1">
        <w:rPr>
          <w:b/>
          <w:szCs w:val="22"/>
        </w:rPr>
        <w:t>NUMER SERII</w:t>
      </w:r>
    </w:p>
    <w:p w14:paraId="4414D82E" w14:textId="77777777" w:rsidR="003C05B7" w:rsidRPr="00A00CD1" w:rsidRDefault="003C05B7" w:rsidP="00E42539">
      <w:pPr>
        <w:spacing w:line="240" w:lineRule="auto"/>
        <w:rPr>
          <w:szCs w:val="22"/>
        </w:rPr>
      </w:pPr>
    </w:p>
    <w:p w14:paraId="6EB63712" w14:textId="77777777" w:rsidR="003C05B7" w:rsidRPr="00A00CD1" w:rsidRDefault="003C05B7" w:rsidP="00E42539">
      <w:pPr>
        <w:spacing w:line="240" w:lineRule="auto"/>
        <w:rPr>
          <w:szCs w:val="22"/>
        </w:rPr>
      </w:pPr>
      <w:r w:rsidRPr="00A00CD1">
        <w:rPr>
          <w:szCs w:val="22"/>
        </w:rPr>
        <w:t>Numer serii (Lot):</w:t>
      </w:r>
    </w:p>
    <w:p w14:paraId="414B5FE4" w14:textId="77777777" w:rsidR="003C05B7" w:rsidRPr="00A00CD1" w:rsidRDefault="003C05B7" w:rsidP="00E42539">
      <w:pPr>
        <w:spacing w:line="240" w:lineRule="auto"/>
        <w:rPr>
          <w:szCs w:val="22"/>
        </w:rPr>
      </w:pPr>
    </w:p>
    <w:p w14:paraId="03AA85A6" w14:textId="77777777" w:rsidR="003C05B7" w:rsidRPr="00A00CD1"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szCs w:val="22"/>
        </w:rPr>
      </w:pPr>
      <w:r w:rsidRPr="00A00CD1">
        <w:rPr>
          <w:b/>
          <w:szCs w:val="22"/>
        </w:rPr>
        <w:t>OGÓLNA KATEGORIA DOSTĘPNOŚCI</w:t>
      </w:r>
    </w:p>
    <w:p w14:paraId="5B0C2757" w14:textId="77777777" w:rsidR="003C05B7" w:rsidRPr="00A00CD1" w:rsidRDefault="003C05B7" w:rsidP="00E42539">
      <w:pPr>
        <w:spacing w:line="240" w:lineRule="auto"/>
        <w:rPr>
          <w:szCs w:val="22"/>
        </w:rPr>
      </w:pPr>
    </w:p>
    <w:p w14:paraId="7C4E13D6" w14:textId="77777777" w:rsidR="003C05B7" w:rsidRPr="00A00CD1"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szCs w:val="22"/>
        </w:rPr>
      </w:pPr>
      <w:r w:rsidRPr="00A00CD1">
        <w:rPr>
          <w:b/>
          <w:szCs w:val="22"/>
        </w:rPr>
        <w:t>INSTRUKCJA UŻYCIA</w:t>
      </w:r>
    </w:p>
    <w:p w14:paraId="14A3D6AA" w14:textId="77777777" w:rsidR="003C05B7" w:rsidRPr="00A00CD1" w:rsidRDefault="003C05B7" w:rsidP="00E42539">
      <w:pPr>
        <w:tabs>
          <w:tab w:val="clear" w:pos="567"/>
          <w:tab w:val="left" w:pos="708"/>
        </w:tabs>
        <w:spacing w:line="240" w:lineRule="auto"/>
        <w:rPr>
          <w:szCs w:val="22"/>
        </w:rPr>
      </w:pPr>
    </w:p>
    <w:p w14:paraId="6C6EE22A" w14:textId="77777777" w:rsidR="003C05B7" w:rsidRPr="00A00CD1"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szCs w:val="22"/>
        </w:rPr>
      </w:pPr>
      <w:r w:rsidRPr="00A00CD1">
        <w:rPr>
          <w:b/>
          <w:szCs w:val="22"/>
        </w:rPr>
        <w:t>INFORMACJA PODANA SYSTEMEM BRAILLE’A</w:t>
      </w:r>
    </w:p>
    <w:p w14:paraId="74E75E1D" w14:textId="77777777" w:rsidR="003C05B7" w:rsidRPr="00A00CD1" w:rsidRDefault="003C05B7" w:rsidP="00E42539">
      <w:pPr>
        <w:spacing w:line="240" w:lineRule="auto"/>
        <w:rPr>
          <w:szCs w:val="22"/>
        </w:rPr>
      </w:pPr>
    </w:p>
    <w:p w14:paraId="6B127E49" w14:textId="08DC1EBE" w:rsidR="003C05B7" w:rsidRPr="00A00CD1" w:rsidRDefault="003C05B7" w:rsidP="00E42539">
      <w:pPr>
        <w:spacing w:line="240" w:lineRule="auto"/>
        <w:rPr>
          <w:szCs w:val="22"/>
        </w:rPr>
      </w:pPr>
      <w:r w:rsidRPr="00A00CD1">
        <w:rPr>
          <w:szCs w:val="22"/>
        </w:rPr>
        <w:t>Nordimet 25</w:t>
      </w:r>
      <w:r w:rsidR="00B84A4B" w:rsidRPr="00A00CD1">
        <w:rPr>
          <w:szCs w:val="22"/>
        </w:rPr>
        <w:t> mg</w:t>
      </w:r>
    </w:p>
    <w:p w14:paraId="0CD3C5D7" w14:textId="77777777" w:rsidR="00F80C54" w:rsidRPr="00A00CD1" w:rsidRDefault="00F80C54" w:rsidP="00E42539">
      <w:pPr>
        <w:spacing w:line="240" w:lineRule="auto"/>
        <w:rPr>
          <w:szCs w:val="22"/>
          <w:shd w:val="clear" w:color="auto" w:fill="CCCCCC"/>
        </w:rPr>
      </w:pPr>
    </w:p>
    <w:p w14:paraId="33597FE1" w14:textId="77777777" w:rsidR="003C05B7" w:rsidRPr="00A00CD1"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i/>
          <w:szCs w:val="22"/>
        </w:rPr>
      </w:pPr>
      <w:r w:rsidRPr="00A00CD1">
        <w:rPr>
          <w:b/>
          <w:szCs w:val="22"/>
        </w:rPr>
        <w:t>NIEPOWTARZALNY IDENTYFIKATOR – KOD 2D</w:t>
      </w:r>
    </w:p>
    <w:p w14:paraId="0B8BAC1D" w14:textId="77777777" w:rsidR="003C05B7" w:rsidRPr="00A00CD1" w:rsidRDefault="003C05B7" w:rsidP="00E42539">
      <w:pPr>
        <w:spacing w:line="240" w:lineRule="auto"/>
        <w:rPr>
          <w:szCs w:val="22"/>
        </w:rPr>
      </w:pPr>
    </w:p>
    <w:p w14:paraId="0856920E" w14:textId="77777777" w:rsidR="003C05B7" w:rsidRPr="00CA7F9B" w:rsidRDefault="003C05B7" w:rsidP="00E42539">
      <w:pPr>
        <w:spacing w:line="240" w:lineRule="auto"/>
        <w:rPr>
          <w:szCs w:val="22"/>
          <w:shd w:val="clear" w:color="auto" w:fill="CCCCCC"/>
        </w:rPr>
      </w:pPr>
      <w:r w:rsidRPr="002E1523">
        <w:rPr>
          <w:szCs w:val="22"/>
          <w:highlight w:val="lightGray"/>
        </w:rPr>
        <w:t>Obejmuje kod 2D będący nośnikiem niepowtarzalnego identyfikatora</w:t>
      </w:r>
      <w:r w:rsidRPr="00A00CD1">
        <w:rPr>
          <w:szCs w:val="22"/>
        </w:rPr>
        <w:t>.</w:t>
      </w:r>
    </w:p>
    <w:p w14:paraId="0647FB95" w14:textId="77777777" w:rsidR="003C05B7" w:rsidRPr="00CA7F9B" w:rsidRDefault="003C05B7" w:rsidP="00E42539">
      <w:pPr>
        <w:spacing w:line="240" w:lineRule="auto"/>
        <w:rPr>
          <w:szCs w:val="22"/>
        </w:rPr>
      </w:pPr>
    </w:p>
    <w:p w14:paraId="128B36E8" w14:textId="77777777" w:rsidR="003C05B7" w:rsidRPr="00CA7F9B" w:rsidRDefault="003C05B7">
      <w:pPr>
        <w:keepNext/>
        <w:numPr>
          <w:ilvl w:val="0"/>
          <w:numId w:val="84"/>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01C62978" w14:textId="77777777" w:rsidR="003C05B7" w:rsidRPr="00CA7F9B" w:rsidRDefault="003C05B7" w:rsidP="00E42539">
      <w:pPr>
        <w:spacing w:line="240" w:lineRule="auto"/>
        <w:rPr>
          <w:szCs w:val="22"/>
        </w:rPr>
      </w:pPr>
    </w:p>
    <w:p w14:paraId="2A318323" w14:textId="7F9412B8" w:rsidR="003C05B7" w:rsidRPr="00CA7F9B" w:rsidRDefault="003C05B7" w:rsidP="00E42539">
      <w:pPr>
        <w:spacing w:line="240" w:lineRule="auto"/>
        <w:rPr>
          <w:szCs w:val="22"/>
        </w:rPr>
      </w:pPr>
      <w:r w:rsidRPr="00CA7F9B">
        <w:rPr>
          <w:szCs w:val="22"/>
        </w:rPr>
        <w:t xml:space="preserve">PC </w:t>
      </w:r>
    </w:p>
    <w:p w14:paraId="4880A571" w14:textId="6E9F29C8" w:rsidR="003C05B7" w:rsidRPr="00CA7F9B" w:rsidRDefault="003C05B7" w:rsidP="00E42539">
      <w:pPr>
        <w:spacing w:line="240" w:lineRule="auto"/>
        <w:rPr>
          <w:szCs w:val="22"/>
        </w:rPr>
      </w:pPr>
      <w:r w:rsidRPr="00CA7F9B">
        <w:rPr>
          <w:szCs w:val="22"/>
        </w:rPr>
        <w:t xml:space="preserve">SN </w:t>
      </w:r>
    </w:p>
    <w:p w14:paraId="41DAA651" w14:textId="6B12D11E" w:rsidR="00ED109B" w:rsidRDefault="003C05B7" w:rsidP="00E42539">
      <w:pPr>
        <w:spacing w:line="240" w:lineRule="auto"/>
        <w:rPr>
          <w:szCs w:val="22"/>
        </w:rPr>
      </w:pPr>
      <w:r w:rsidRPr="00CA7F9B">
        <w:rPr>
          <w:szCs w:val="22"/>
        </w:rPr>
        <w:t>NN</w:t>
      </w:r>
    </w:p>
    <w:p w14:paraId="32BFCC5E" w14:textId="77777777" w:rsidR="00AB7A0D" w:rsidRDefault="00AB7A0D">
      <w:pPr>
        <w:tabs>
          <w:tab w:val="clear" w:pos="567"/>
        </w:tabs>
        <w:spacing w:line="240" w:lineRule="auto"/>
        <w:rPr>
          <w:b/>
          <w:szCs w:val="22"/>
        </w:rPr>
      </w:pPr>
      <w:r>
        <w:rPr>
          <w:b/>
          <w:szCs w:val="22"/>
        </w:rPr>
        <w:br w:type="page"/>
      </w:r>
    </w:p>
    <w:p w14:paraId="16A57045" w14:textId="241E2009" w:rsidR="00ED109B" w:rsidRPr="00CA7F9B" w:rsidRDefault="00ED109B" w:rsidP="00ED109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lastRenderedPageBreak/>
        <w:t>INFORMACJE ZAMIESZCZANE NA OPAKOWANIACH ZEWNĘTRZNYCH</w:t>
      </w:r>
    </w:p>
    <w:p w14:paraId="63D0CED9" w14:textId="77777777" w:rsidR="00ED109B" w:rsidRPr="00CA7F9B" w:rsidRDefault="00ED109B" w:rsidP="00ED109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p>
    <w:p w14:paraId="6FAEBB61" w14:textId="7783A36D" w:rsidR="00ED109B" w:rsidRPr="00CA7F9B" w:rsidRDefault="00ED109B" w:rsidP="00ED109B">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rPr>
      </w:pPr>
      <w:r>
        <w:rPr>
          <w:b/>
          <w:bCs/>
          <w:szCs w:val="22"/>
        </w:rPr>
        <w:t xml:space="preserve">POŚREDNIE </w:t>
      </w:r>
      <w:r w:rsidRPr="00CA7F9B">
        <w:rPr>
          <w:b/>
          <w:bCs/>
          <w:szCs w:val="22"/>
        </w:rPr>
        <w:t xml:space="preserve">PUDEŁKO </w:t>
      </w:r>
      <w:r>
        <w:rPr>
          <w:b/>
          <w:bCs/>
          <w:szCs w:val="22"/>
        </w:rPr>
        <w:t xml:space="preserve">TEKTUROWE OPAKOWANIA ZBIORCZEGO </w:t>
      </w:r>
      <w:r>
        <w:rPr>
          <w:b/>
        </w:rPr>
        <w:t>(</w:t>
      </w:r>
      <w:r w:rsidRPr="00CA7F9B">
        <w:rPr>
          <w:b/>
        </w:rPr>
        <w:t>BEZ BLUE BOX</w:t>
      </w:r>
      <w:r>
        <w:rPr>
          <w:b/>
        </w:rPr>
        <w:t>)</w:t>
      </w:r>
    </w:p>
    <w:p w14:paraId="3BEE8440" w14:textId="77777777" w:rsidR="00ED109B" w:rsidRPr="00CA7F9B" w:rsidRDefault="00ED109B" w:rsidP="00ED109B">
      <w:pPr>
        <w:tabs>
          <w:tab w:val="clear" w:pos="567"/>
          <w:tab w:val="left" w:pos="708"/>
        </w:tabs>
        <w:spacing w:line="240" w:lineRule="auto"/>
        <w:rPr>
          <w:szCs w:val="22"/>
        </w:rPr>
      </w:pPr>
    </w:p>
    <w:p w14:paraId="48546F34"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NAZWA PRODUKTU LECZNICZEGO</w:t>
      </w:r>
    </w:p>
    <w:p w14:paraId="6A3B0391" w14:textId="77777777" w:rsidR="00ED109B" w:rsidRPr="00CA7F9B" w:rsidRDefault="00ED109B" w:rsidP="00ED109B">
      <w:pPr>
        <w:keepNext/>
        <w:tabs>
          <w:tab w:val="clear" w:pos="567"/>
          <w:tab w:val="left" w:pos="708"/>
        </w:tabs>
        <w:spacing w:line="240" w:lineRule="auto"/>
        <w:rPr>
          <w:szCs w:val="22"/>
        </w:rPr>
      </w:pPr>
    </w:p>
    <w:p w14:paraId="7504BE2B" w14:textId="4C0AA3B6" w:rsidR="00ED109B" w:rsidRDefault="00ED109B" w:rsidP="00ED109B">
      <w:pPr>
        <w:pStyle w:val="Default"/>
        <w:rPr>
          <w:color w:val="auto"/>
          <w:sz w:val="22"/>
          <w:szCs w:val="22"/>
        </w:rPr>
      </w:pPr>
      <w:r w:rsidRPr="00CA7F9B">
        <w:rPr>
          <w:color w:val="auto"/>
          <w:sz w:val="22"/>
          <w:szCs w:val="22"/>
        </w:rPr>
        <w:t>Nordimet, 25</w:t>
      </w:r>
      <w:r w:rsidR="00B84A4B">
        <w:rPr>
          <w:color w:val="auto"/>
          <w:sz w:val="22"/>
          <w:szCs w:val="22"/>
        </w:rPr>
        <w:t> mg</w:t>
      </w:r>
      <w:r w:rsidRPr="00CA7F9B">
        <w:rPr>
          <w:color w:val="auto"/>
          <w:sz w:val="22"/>
          <w:szCs w:val="22"/>
        </w:rPr>
        <w:t>, roztwór do wstrzykiwań w ampułko-strzykawce</w:t>
      </w:r>
    </w:p>
    <w:p w14:paraId="4F37584E" w14:textId="77777777" w:rsidR="00455B8A" w:rsidRPr="00CA7F9B" w:rsidRDefault="00455B8A" w:rsidP="00ED109B">
      <w:pPr>
        <w:pStyle w:val="Default"/>
        <w:rPr>
          <w:color w:val="auto"/>
          <w:sz w:val="22"/>
          <w:szCs w:val="22"/>
        </w:rPr>
      </w:pPr>
    </w:p>
    <w:p w14:paraId="5200786C" w14:textId="77777777" w:rsidR="00ED109B" w:rsidRPr="00CA7F9B" w:rsidRDefault="00ED109B" w:rsidP="00ED109B">
      <w:pPr>
        <w:tabs>
          <w:tab w:val="clear" w:pos="567"/>
          <w:tab w:val="left" w:pos="708"/>
        </w:tabs>
        <w:spacing w:line="240" w:lineRule="auto"/>
        <w:rPr>
          <w:szCs w:val="22"/>
        </w:rPr>
      </w:pPr>
      <w:r w:rsidRPr="00CA7F9B">
        <w:rPr>
          <w:szCs w:val="22"/>
        </w:rPr>
        <w:t>metotreksat</w:t>
      </w:r>
    </w:p>
    <w:p w14:paraId="084C978B" w14:textId="77777777" w:rsidR="00ED109B" w:rsidRPr="00CA7F9B" w:rsidRDefault="00ED109B" w:rsidP="00ED109B">
      <w:pPr>
        <w:tabs>
          <w:tab w:val="clear" w:pos="567"/>
          <w:tab w:val="left" w:pos="708"/>
        </w:tabs>
        <w:spacing w:line="240" w:lineRule="auto"/>
        <w:rPr>
          <w:szCs w:val="22"/>
        </w:rPr>
      </w:pPr>
    </w:p>
    <w:p w14:paraId="7D5E5661"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ZAWARTOŚĆ SUBSTANCJI CZYNNEJ</w:t>
      </w:r>
    </w:p>
    <w:p w14:paraId="2724D1DC" w14:textId="77777777" w:rsidR="00ED109B" w:rsidRPr="00CA7F9B" w:rsidRDefault="00ED109B" w:rsidP="00ED109B">
      <w:pPr>
        <w:keepNext/>
        <w:tabs>
          <w:tab w:val="clear" w:pos="567"/>
          <w:tab w:val="left" w:pos="708"/>
        </w:tabs>
        <w:spacing w:line="240" w:lineRule="auto"/>
        <w:rPr>
          <w:szCs w:val="22"/>
        </w:rPr>
      </w:pPr>
    </w:p>
    <w:p w14:paraId="4A9399E5" w14:textId="2CCA2E72" w:rsidR="00ED109B" w:rsidRPr="00CA7F9B" w:rsidRDefault="00ED109B" w:rsidP="00ED109B">
      <w:pPr>
        <w:tabs>
          <w:tab w:val="clear" w:pos="567"/>
          <w:tab w:val="left" w:pos="708"/>
        </w:tabs>
        <w:spacing w:line="240" w:lineRule="auto"/>
        <w:rPr>
          <w:szCs w:val="22"/>
        </w:rPr>
      </w:pPr>
      <w:r w:rsidRPr="00CA7F9B">
        <w:rPr>
          <w:szCs w:val="22"/>
        </w:rPr>
        <w:t>Jedna ampułko-strzykawka o pojemności 1 ml zawiera 25</w:t>
      </w:r>
      <w:r w:rsidR="00B84A4B">
        <w:rPr>
          <w:szCs w:val="22"/>
        </w:rPr>
        <w:t> mg</w:t>
      </w:r>
      <w:r w:rsidRPr="00CA7F9B">
        <w:rPr>
          <w:szCs w:val="22"/>
        </w:rPr>
        <w:t xml:space="preserve"> metotreksatu (25</w:t>
      </w:r>
      <w:r w:rsidR="00B84A4B">
        <w:rPr>
          <w:szCs w:val="22"/>
        </w:rPr>
        <w:t> mg</w:t>
      </w:r>
      <w:r w:rsidRPr="00CA7F9B">
        <w:rPr>
          <w:szCs w:val="22"/>
        </w:rPr>
        <w:t>/ml).</w:t>
      </w:r>
    </w:p>
    <w:p w14:paraId="2AD4C8C6" w14:textId="77777777" w:rsidR="00ED109B" w:rsidRPr="00CA7F9B" w:rsidRDefault="00ED109B" w:rsidP="00ED109B">
      <w:pPr>
        <w:tabs>
          <w:tab w:val="clear" w:pos="567"/>
          <w:tab w:val="left" w:pos="708"/>
        </w:tabs>
        <w:spacing w:line="240" w:lineRule="auto"/>
        <w:rPr>
          <w:szCs w:val="22"/>
        </w:rPr>
      </w:pPr>
    </w:p>
    <w:p w14:paraId="402729A6"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WYKAZ SUBSTANCJI POMOCNICZYCH</w:t>
      </w:r>
    </w:p>
    <w:p w14:paraId="3975975A" w14:textId="77777777" w:rsidR="00ED109B" w:rsidRPr="00CA7F9B" w:rsidRDefault="00ED109B" w:rsidP="00ED109B">
      <w:pPr>
        <w:tabs>
          <w:tab w:val="clear" w:pos="567"/>
          <w:tab w:val="left" w:pos="708"/>
        </w:tabs>
        <w:spacing w:line="240" w:lineRule="auto"/>
        <w:rPr>
          <w:szCs w:val="22"/>
        </w:rPr>
      </w:pPr>
    </w:p>
    <w:p w14:paraId="6F3C2D90" w14:textId="77777777" w:rsidR="00ED109B" w:rsidRPr="00CA7F9B" w:rsidRDefault="00ED109B" w:rsidP="00ED109B">
      <w:pPr>
        <w:pStyle w:val="Default"/>
        <w:rPr>
          <w:color w:val="auto"/>
          <w:sz w:val="22"/>
          <w:szCs w:val="22"/>
        </w:rPr>
      </w:pPr>
      <w:r w:rsidRPr="00CA7F9B">
        <w:rPr>
          <w:color w:val="auto"/>
          <w:sz w:val="22"/>
          <w:szCs w:val="22"/>
        </w:rPr>
        <w:t xml:space="preserve">Sodu chlorek </w:t>
      </w:r>
    </w:p>
    <w:p w14:paraId="72ACCD4B" w14:textId="77777777" w:rsidR="00ED109B" w:rsidRPr="00CA7F9B" w:rsidRDefault="00ED109B" w:rsidP="00ED109B">
      <w:pPr>
        <w:pStyle w:val="Default"/>
        <w:rPr>
          <w:color w:val="auto"/>
          <w:sz w:val="22"/>
          <w:szCs w:val="22"/>
        </w:rPr>
      </w:pPr>
      <w:r w:rsidRPr="00CA7F9B">
        <w:rPr>
          <w:color w:val="auto"/>
          <w:sz w:val="22"/>
          <w:szCs w:val="22"/>
        </w:rPr>
        <w:t xml:space="preserve">Sodu wodorotlenek </w:t>
      </w:r>
    </w:p>
    <w:p w14:paraId="6A4CAA4F" w14:textId="77777777" w:rsidR="00ED109B" w:rsidRPr="00CA7F9B" w:rsidRDefault="00ED109B" w:rsidP="00ED109B">
      <w:pPr>
        <w:pStyle w:val="Default"/>
        <w:rPr>
          <w:color w:val="auto"/>
          <w:sz w:val="22"/>
          <w:szCs w:val="22"/>
        </w:rPr>
      </w:pPr>
      <w:r w:rsidRPr="00CA7F9B">
        <w:rPr>
          <w:color w:val="auto"/>
          <w:sz w:val="22"/>
          <w:szCs w:val="22"/>
        </w:rPr>
        <w:t xml:space="preserve">Woda do wstrzykiwań </w:t>
      </w:r>
    </w:p>
    <w:p w14:paraId="050391C1" w14:textId="77777777" w:rsidR="00ED109B" w:rsidRPr="00CA7F9B" w:rsidRDefault="00ED109B" w:rsidP="00ED109B">
      <w:pPr>
        <w:tabs>
          <w:tab w:val="clear" w:pos="567"/>
          <w:tab w:val="left" w:pos="708"/>
        </w:tabs>
        <w:spacing w:line="240" w:lineRule="auto"/>
        <w:rPr>
          <w:szCs w:val="22"/>
        </w:rPr>
      </w:pPr>
    </w:p>
    <w:p w14:paraId="74FB4CE3"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POSTAĆ FARMACEUTYCZNA I ZAWARTOŚĆ OPAKOWANIA</w:t>
      </w:r>
    </w:p>
    <w:p w14:paraId="67C18E02" w14:textId="77777777" w:rsidR="00ED109B" w:rsidRPr="00CA7F9B" w:rsidRDefault="00ED109B" w:rsidP="00ED109B">
      <w:pPr>
        <w:tabs>
          <w:tab w:val="clear" w:pos="567"/>
          <w:tab w:val="left" w:pos="708"/>
        </w:tabs>
        <w:spacing w:line="240" w:lineRule="auto"/>
        <w:rPr>
          <w:szCs w:val="22"/>
        </w:rPr>
      </w:pPr>
    </w:p>
    <w:p w14:paraId="0771D226" w14:textId="0C7C5F21" w:rsidR="00ED109B" w:rsidRPr="00A00CD1" w:rsidRDefault="00ED109B" w:rsidP="00ED109B">
      <w:pPr>
        <w:tabs>
          <w:tab w:val="clear" w:pos="567"/>
          <w:tab w:val="left" w:pos="708"/>
        </w:tabs>
        <w:spacing w:line="240" w:lineRule="auto"/>
        <w:rPr>
          <w:szCs w:val="22"/>
        </w:rPr>
      </w:pPr>
      <w:r w:rsidRPr="002E1523">
        <w:rPr>
          <w:szCs w:val="22"/>
          <w:highlight w:val="lightGray"/>
        </w:rPr>
        <w:t>Roztwór do wstrzykiwań</w:t>
      </w:r>
    </w:p>
    <w:p w14:paraId="3497B31A" w14:textId="26A8E5D9" w:rsidR="00ED109B" w:rsidRPr="00CA7F9B" w:rsidRDefault="00ED109B" w:rsidP="00ED109B">
      <w:pPr>
        <w:tabs>
          <w:tab w:val="clear" w:pos="567"/>
          <w:tab w:val="left" w:pos="708"/>
        </w:tabs>
        <w:spacing w:line="240" w:lineRule="auto"/>
        <w:rPr>
          <w:szCs w:val="22"/>
        </w:rPr>
      </w:pPr>
      <w:r w:rsidRPr="00A00CD1">
        <w:rPr>
          <w:szCs w:val="22"/>
        </w:rPr>
        <w:t>25</w:t>
      </w:r>
      <w:r w:rsidR="00B84A4B" w:rsidRPr="00A00CD1">
        <w:rPr>
          <w:szCs w:val="22"/>
        </w:rPr>
        <w:t> mg</w:t>
      </w:r>
      <w:r w:rsidRPr="00A00CD1">
        <w:rPr>
          <w:szCs w:val="22"/>
        </w:rPr>
        <w:t>/1 ml</w:t>
      </w:r>
    </w:p>
    <w:p w14:paraId="44146CD4" w14:textId="008784CD" w:rsidR="00ED109B" w:rsidRPr="00CA7F9B" w:rsidRDefault="00ED109B" w:rsidP="00ED109B">
      <w:pPr>
        <w:tabs>
          <w:tab w:val="clear" w:pos="567"/>
          <w:tab w:val="left" w:pos="708"/>
        </w:tabs>
        <w:spacing w:line="240" w:lineRule="auto"/>
        <w:rPr>
          <w:szCs w:val="22"/>
        </w:rPr>
      </w:pPr>
      <w:r w:rsidRPr="00CA7F9B">
        <w:rPr>
          <w:szCs w:val="22"/>
        </w:rPr>
        <w:t>1 ampułko-strzykawka (1 ml) i 2 waciki nasączone alkoholem. Składnik opakowania zbiorczego</w:t>
      </w:r>
      <w:r w:rsidR="006B2CED">
        <w:rPr>
          <w:szCs w:val="22"/>
        </w:rPr>
        <w:t>,</w:t>
      </w:r>
      <w:r w:rsidRPr="00CA7F9B">
        <w:rPr>
          <w:szCs w:val="22"/>
        </w:rPr>
        <w:t xml:space="preserve"> nie mo</w:t>
      </w:r>
      <w:r w:rsidR="006B2CED">
        <w:rPr>
          <w:szCs w:val="22"/>
        </w:rPr>
        <w:t>że</w:t>
      </w:r>
      <w:r w:rsidRPr="00CA7F9B">
        <w:rPr>
          <w:szCs w:val="22"/>
        </w:rPr>
        <w:t xml:space="preserve"> być sprzedawan</w:t>
      </w:r>
      <w:r w:rsidR="006B2CED">
        <w:rPr>
          <w:szCs w:val="22"/>
        </w:rPr>
        <w:t>y</w:t>
      </w:r>
      <w:r w:rsidRPr="00CA7F9B">
        <w:rPr>
          <w:szCs w:val="22"/>
        </w:rPr>
        <w:t xml:space="preserve"> oddzielnie.</w:t>
      </w:r>
      <w:r w:rsidRPr="00CA7F9B">
        <w:rPr>
          <w:szCs w:val="22"/>
        </w:rPr>
        <w:br/>
      </w:r>
    </w:p>
    <w:p w14:paraId="5E9FE259"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SPOSÓB I DROGA PODANIA</w:t>
      </w:r>
    </w:p>
    <w:p w14:paraId="36BB484C" w14:textId="77777777" w:rsidR="00ED109B" w:rsidRPr="00CA7F9B" w:rsidRDefault="00ED109B" w:rsidP="00ED109B">
      <w:pPr>
        <w:keepNext/>
        <w:tabs>
          <w:tab w:val="clear" w:pos="567"/>
          <w:tab w:val="left" w:pos="708"/>
        </w:tabs>
        <w:spacing w:line="240" w:lineRule="auto"/>
        <w:rPr>
          <w:szCs w:val="22"/>
        </w:rPr>
      </w:pPr>
    </w:p>
    <w:p w14:paraId="49D16EE4" w14:textId="77777777" w:rsidR="00ED109B" w:rsidRPr="00CA7F9B" w:rsidRDefault="00ED109B" w:rsidP="00ED109B">
      <w:pPr>
        <w:tabs>
          <w:tab w:val="clear" w:pos="567"/>
          <w:tab w:val="left" w:pos="708"/>
        </w:tabs>
        <w:spacing w:line="240" w:lineRule="auto"/>
        <w:rPr>
          <w:szCs w:val="22"/>
        </w:rPr>
      </w:pPr>
      <w:r w:rsidRPr="00CA7F9B">
        <w:rPr>
          <w:szCs w:val="22"/>
        </w:rPr>
        <w:t>Podanie podskórne.</w:t>
      </w:r>
    </w:p>
    <w:p w14:paraId="0297EE28" w14:textId="77777777" w:rsidR="00ED109B" w:rsidRPr="00CA7F9B" w:rsidRDefault="00ED109B" w:rsidP="00ED109B">
      <w:pPr>
        <w:tabs>
          <w:tab w:val="clear" w:pos="567"/>
          <w:tab w:val="left" w:pos="708"/>
        </w:tabs>
        <w:spacing w:line="240" w:lineRule="auto"/>
        <w:rPr>
          <w:szCs w:val="22"/>
        </w:rPr>
      </w:pPr>
      <w:r w:rsidRPr="00CA7F9B">
        <w:rPr>
          <w:szCs w:val="22"/>
        </w:rPr>
        <w:t>Metotreksat jest podawany raz w tygodniu.</w:t>
      </w:r>
    </w:p>
    <w:p w14:paraId="19983965" w14:textId="77777777" w:rsidR="00ED109B" w:rsidRPr="00CA7F9B" w:rsidRDefault="00ED109B" w:rsidP="00ED109B">
      <w:pPr>
        <w:tabs>
          <w:tab w:val="clear" w:pos="567"/>
          <w:tab w:val="left" w:pos="708"/>
        </w:tabs>
        <w:spacing w:line="240" w:lineRule="auto"/>
        <w:rPr>
          <w:szCs w:val="22"/>
        </w:rPr>
      </w:pPr>
      <w:r w:rsidRPr="00CA7F9B">
        <w:rPr>
          <w:szCs w:val="22"/>
        </w:rPr>
        <w:t>Należy zapoznać się z treścią ulotki przed zastosowaniem leku.</w:t>
      </w:r>
    </w:p>
    <w:p w14:paraId="17237E15" w14:textId="77777777" w:rsidR="00ED109B" w:rsidRPr="00CA7F9B" w:rsidRDefault="00ED109B" w:rsidP="00ED109B">
      <w:pPr>
        <w:tabs>
          <w:tab w:val="clear" w:pos="567"/>
          <w:tab w:val="left" w:pos="708"/>
        </w:tabs>
        <w:spacing w:line="240" w:lineRule="auto"/>
        <w:rPr>
          <w:szCs w:val="22"/>
        </w:rPr>
      </w:pPr>
    </w:p>
    <w:p w14:paraId="47A8BAFA"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r w:rsidRPr="00CA7F9B">
        <w:rPr>
          <w:b/>
          <w:szCs w:val="22"/>
        </w:rPr>
        <w:t>OSTRZEŻENIE DOTYCZĄCE PRZECHOWYWANIA PRODUKTU LECZNICZEGO W MIEJSCU NIEWIDOCZNYM I NIEDOSTĘPNYM DLA DZIECI</w:t>
      </w:r>
    </w:p>
    <w:p w14:paraId="2F19F05F" w14:textId="77777777" w:rsidR="00ED109B" w:rsidRPr="00CA7F9B" w:rsidRDefault="00ED109B" w:rsidP="00ED109B">
      <w:pPr>
        <w:keepNext/>
        <w:tabs>
          <w:tab w:val="clear" w:pos="567"/>
          <w:tab w:val="left" w:pos="708"/>
        </w:tabs>
        <w:spacing w:line="240" w:lineRule="auto"/>
        <w:rPr>
          <w:szCs w:val="22"/>
        </w:rPr>
      </w:pPr>
    </w:p>
    <w:p w14:paraId="11274767" w14:textId="77777777" w:rsidR="00ED109B" w:rsidRPr="00CA7F9B" w:rsidRDefault="00ED109B" w:rsidP="00ED109B">
      <w:pPr>
        <w:tabs>
          <w:tab w:val="clear" w:pos="567"/>
          <w:tab w:val="left" w:pos="708"/>
        </w:tabs>
        <w:spacing w:line="240" w:lineRule="auto"/>
        <w:rPr>
          <w:szCs w:val="22"/>
        </w:rPr>
      </w:pPr>
      <w:r w:rsidRPr="00CA7F9B">
        <w:rPr>
          <w:szCs w:val="22"/>
        </w:rPr>
        <w:t>Lek przechowywać w miejscu niewidocznym i niedostępnym dla dzieci.</w:t>
      </w:r>
    </w:p>
    <w:p w14:paraId="139B0603" w14:textId="77777777" w:rsidR="00ED109B" w:rsidRPr="00CA7F9B" w:rsidRDefault="00ED109B" w:rsidP="00ED109B">
      <w:pPr>
        <w:tabs>
          <w:tab w:val="clear" w:pos="567"/>
          <w:tab w:val="left" w:pos="708"/>
        </w:tabs>
        <w:spacing w:line="240" w:lineRule="auto"/>
        <w:rPr>
          <w:szCs w:val="22"/>
        </w:rPr>
      </w:pPr>
    </w:p>
    <w:p w14:paraId="3D424E32"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INNE OSTRZEŻENIA SPECJALNE, JEŚLI KONIECZNE</w:t>
      </w:r>
    </w:p>
    <w:p w14:paraId="33BEBB57" w14:textId="77777777" w:rsidR="00ED109B" w:rsidRPr="00CA7F9B" w:rsidRDefault="00ED109B" w:rsidP="00ED109B">
      <w:pPr>
        <w:keepNext/>
        <w:tabs>
          <w:tab w:val="clear" w:pos="567"/>
          <w:tab w:val="left" w:pos="708"/>
        </w:tabs>
        <w:spacing w:line="240" w:lineRule="auto"/>
        <w:rPr>
          <w:szCs w:val="22"/>
        </w:rPr>
      </w:pPr>
    </w:p>
    <w:p w14:paraId="3725D704" w14:textId="77777777" w:rsidR="00ED109B" w:rsidRPr="00CA7F9B" w:rsidRDefault="00ED109B" w:rsidP="00ED109B">
      <w:pPr>
        <w:tabs>
          <w:tab w:val="clear" w:pos="567"/>
          <w:tab w:val="left" w:pos="708"/>
        </w:tabs>
        <w:spacing w:line="240" w:lineRule="auto"/>
        <w:rPr>
          <w:szCs w:val="22"/>
        </w:rPr>
      </w:pPr>
      <w:r w:rsidRPr="00CA7F9B">
        <w:rPr>
          <w:szCs w:val="22"/>
        </w:rPr>
        <w:t>Lek cytotoksyczny: należy zachować ostrożność podczas obchodzenia się z produktem.</w:t>
      </w:r>
    </w:p>
    <w:p w14:paraId="41B68932" w14:textId="77777777" w:rsidR="00ED109B" w:rsidRPr="00CA7F9B" w:rsidRDefault="00ED109B" w:rsidP="00ED109B">
      <w:pPr>
        <w:tabs>
          <w:tab w:val="clear" w:pos="567"/>
          <w:tab w:val="left" w:pos="708"/>
        </w:tabs>
        <w:spacing w:line="240" w:lineRule="auto"/>
        <w:rPr>
          <w:szCs w:val="22"/>
        </w:rPr>
      </w:pPr>
    </w:p>
    <w:p w14:paraId="12BA2DB7" w14:textId="77777777" w:rsidR="00ED109B" w:rsidRPr="00CA7F9B" w:rsidRDefault="00ED109B" w:rsidP="00ED109B">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Stosować tylko raz w tygodniu</w:t>
      </w:r>
    </w:p>
    <w:p w14:paraId="0B788433" w14:textId="77777777" w:rsidR="00ED109B" w:rsidRPr="00CA7F9B" w:rsidRDefault="00ED109B" w:rsidP="00ED109B">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CA7F9B">
        <w:rPr>
          <w:rFonts w:ascii="Times New Roman" w:hAnsi="Times New Roman"/>
          <w:sz w:val="22"/>
          <w:szCs w:val="22"/>
        </w:rPr>
        <w:t xml:space="preserve">w dniu …………………………………………….. (wpisać pełną nazwę dnia tygodnia podania leku)  </w:t>
      </w:r>
    </w:p>
    <w:p w14:paraId="29744D47" w14:textId="77777777" w:rsidR="00ED109B" w:rsidRPr="00CA7F9B" w:rsidRDefault="00ED109B" w:rsidP="00ED109B">
      <w:pPr>
        <w:tabs>
          <w:tab w:val="clear" w:pos="567"/>
          <w:tab w:val="left" w:pos="708"/>
        </w:tabs>
        <w:spacing w:line="240" w:lineRule="auto"/>
        <w:rPr>
          <w:szCs w:val="22"/>
        </w:rPr>
      </w:pPr>
    </w:p>
    <w:p w14:paraId="6DC571D6"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TERMIN WAŻNOŚCI</w:t>
      </w:r>
    </w:p>
    <w:p w14:paraId="4AACFECD" w14:textId="77777777" w:rsidR="00ED109B" w:rsidRPr="00CA7F9B" w:rsidRDefault="00ED109B" w:rsidP="00ED109B">
      <w:pPr>
        <w:keepNext/>
        <w:tabs>
          <w:tab w:val="clear" w:pos="567"/>
          <w:tab w:val="left" w:pos="708"/>
        </w:tabs>
        <w:spacing w:line="240" w:lineRule="auto"/>
        <w:rPr>
          <w:szCs w:val="22"/>
        </w:rPr>
      </w:pPr>
    </w:p>
    <w:p w14:paraId="69B7D337" w14:textId="77777777" w:rsidR="00ED109B" w:rsidRPr="00CA7F9B" w:rsidRDefault="00ED109B" w:rsidP="00ED109B">
      <w:pPr>
        <w:keepNext/>
        <w:tabs>
          <w:tab w:val="clear" w:pos="567"/>
          <w:tab w:val="left" w:pos="708"/>
        </w:tabs>
        <w:spacing w:line="240" w:lineRule="auto"/>
        <w:rPr>
          <w:szCs w:val="22"/>
        </w:rPr>
      </w:pPr>
      <w:r w:rsidRPr="00CA7F9B">
        <w:rPr>
          <w:szCs w:val="22"/>
        </w:rPr>
        <w:t>Termin ważności (EXP):</w:t>
      </w:r>
    </w:p>
    <w:p w14:paraId="3ADC531F" w14:textId="77777777" w:rsidR="00ED109B" w:rsidRPr="00CA7F9B" w:rsidRDefault="00ED109B" w:rsidP="00ED109B">
      <w:pPr>
        <w:tabs>
          <w:tab w:val="clear" w:pos="567"/>
          <w:tab w:val="left" w:pos="708"/>
        </w:tabs>
        <w:spacing w:line="240" w:lineRule="auto"/>
        <w:rPr>
          <w:szCs w:val="22"/>
        </w:rPr>
      </w:pPr>
    </w:p>
    <w:p w14:paraId="316DA760"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WARUNKI PRZECHOWYWANIA</w:t>
      </w:r>
    </w:p>
    <w:p w14:paraId="56BAE2EB" w14:textId="77777777" w:rsidR="00ED109B" w:rsidRPr="00CA7F9B" w:rsidRDefault="00ED109B" w:rsidP="00ED109B">
      <w:pPr>
        <w:keepNext/>
        <w:tabs>
          <w:tab w:val="clear" w:pos="567"/>
          <w:tab w:val="left" w:pos="708"/>
        </w:tabs>
        <w:spacing w:line="240" w:lineRule="auto"/>
        <w:rPr>
          <w:szCs w:val="22"/>
        </w:rPr>
      </w:pPr>
    </w:p>
    <w:p w14:paraId="5AA0316E" w14:textId="77777777" w:rsidR="00ED109B" w:rsidRPr="00CA7F9B" w:rsidRDefault="00ED109B" w:rsidP="00ED109B">
      <w:pPr>
        <w:pStyle w:val="Default"/>
        <w:rPr>
          <w:color w:val="auto"/>
          <w:sz w:val="22"/>
          <w:szCs w:val="22"/>
        </w:rPr>
      </w:pPr>
      <w:r w:rsidRPr="00CA7F9B">
        <w:rPr>
          <w:color w:val="auto"/>
          <w:sz w:val="22"/>
          <w:szCs w:val="22"/>
        </w:rPr>
        <w:t xml:space="preserve">Przechowywać w temperaturze poniżej 25°C. </w:t>
      </w:r>
    </w:p>
    <w:p w14:paraId="4E951D8E" w14:textId="4BED68A7" w:rsidR="00ED109B" w:rsidRPr="00CA7F9B" w:rsidRDefault="00ED109B" w:rsidP="00ED109B">
      <w:pPr>
        <w:pStyle w:val="Default"/>
        <w:rPr>
          <w:color w:val="auto"/>
          <w:sz w:val="22"/>
          <w:szCs w:val="22"/>
        </w:rPr>
      </w:pPr>
      <w:r w:rsidRPr="00CA7F9B">
        <w:rPr>
          <w:color w:val="auto"/>
          <w:sz w:val="22"/>
          <w:szCs w:val="22"/>
        </w:rPr>
        <w:t>Przechowywać</w:t>
      </w:r>
      <w:r w:rsidR="00D6063F">
        <w:rPr>
          <w:color w:val="auto"/>
          <w:sz w:val="22"/>
          <w:szCs w:val="22"/>
        </w:rPr>
        <w:t xml:space="preserve"> </w:t>
      </w:r>
      <w:r w:rsidRPr="00CA7F9B">
        <w:rPr>
          <w:color w:val="auto"/>
          <w:sz w:val="22"/>
          <w:szCs w:val="22"/>
        </w:rPr>
        <w:t xml:space="preserve">strzykawkę w opakowaniu zewnętrznym w celu ochrony przed światłem. </w:t>
      </w:r>
    </w:p>
    <w:p w14:paraId="499BAD32" w14:textId="7C1B6F6E" w:rsidR="00ED109B" w:rsidRDefault="0049126A" w:rsidP="00ED109B">
      <w:pPr>
        <w:tabs>
          <w:tab w:val="clear" w:pos="567"/>
          <w:tab w:val="left" w:pos="708"/>
        </w:tabs>
        <w:spacing w:line="240" w:lineRule="auto"/>
        <w:rPr>
          <w:szCs w:val="22"/>
          <w:lang w:eastAsia="en-US"/>
        </w:rPr>
      </w:pPr>
      <w:r>
        <w:rPr>
          <w:szCs w:val="22"/>
          <w:lang w:eastAsia="en-US"/>
        </w:rPr>
        <w:lastRenderedPageBreak/>
        <w:t>Nie zamrażać.</w:t>
      </w:r>
    </w:p>
    <w:p w14:paraId="7450447B" w14:textId="77777777" w:rsidR="00ED109B" w:rsidRPr="00CA7F9B" w:rsidRDefault="00ED109B" w:rsidP="00ED109B">
      <w:pPr>
        <w:tabs>
          <w:tab w:val="clear" w:pos="567"/>
          <w:tab w:val="left" w:pos="708"/>
        </w:tabs>
        <w:spacing w:line="240" w:lineRule="auto"/>
        <w:rPr>
          <w:szCs w:val="22"/>
        </w:rPr>
      </w:pPr>
    </w:p>
    <w:p w14:paraId="46602369"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sidRPr="00CA7F9B">
        <w:rPr>
          <w:b/>
          <w:szCs w:val="22"/>
        </w:rPr>
        <w:t>SPECJALNE ŚRODKI OSTROŻNOŚCI DOTYCZĄCE USUWANIA NIEZUŻYTEGO PRODUKTU LECZNICZEGO LUB POCHODZĄCYCH Z NIEGO ODPADÓW, JEŚLI WŁAŚCIWE</w:t>
      </w:r>
    </w:p>
    <w:p w14:paraId="713B4F61" w14:textId="77777777" w:rsidR="00ED109B" w:rsidRPr="00CA7F9B" w:rsidRDefault="00ED109B" w:rsidP="00ED109B">
      <w:pPr>
        <w:tabs>
          <w:tab w:val="clear" w:pos="567"/>
          <w:tab w:val="left" w:pos="708"/>
        </w:tabs>
        <w:spacing w:line="240" w:lineRule="auto"/>
        <w:rPr>
          <w:szCs w:val="22"/>
        </w:rPr>
      </w:pPr>
    </w:p>
    <w:p w14:paraId="0B612D15" w14:textId="77777777" w:rsidR="00ED109B" w:rsidRPr="00CA7F9B" w:rsidRDefault="00ED109B" w:rsidP="00ED109B">
      <w:pPr>
        <w:tabs>
          <w:tab w:val="clear" w:pos="567"/>
          <w:tab w:val="left" w:pos="708"/>
        </w:tabs>
        <w:spacing w:line="240" w:lineRule="auto"/>
        <w:rPr>
          <w:szCs w:val="22"/>
        </w:rPr>
      </w:pPr>
      <w:r w:rsidRPr="00CA7F9B">
        <w:rPr>
          <w:szCs w:val="22"/>
        </w:rPr>
        <w:t>Wszelkie niewykorzystane resztki produktu lub jego odpady należy usunąć zgodnie z lokalnymi przepisami.</w:t>
      </w:r>
    </w:p>
    <w:p w14:paraId="0DBE62C1" w14:textId="77777777" w:rsidR="00ED109B" w:rsidRPr="00CA7F9B" w:rsidRDefault="00ED109B" w:rsidP="00ED109B">
      <w:pPr>
        <w:tabs>
          <w:tab w:val="clear" w:pos="567"/>
          <w:tab w:val="left" w:pos="708"/>
        </w:tabs>
        <w:spacing w:line="240" w:lineRule="auto"/>
        <w:rPr>
          <w:szCs w:val="22"/>
        </w:rPr>
      </w:pPr>
    </w:p>
    <w:p w14:paraId="5BDF4C05"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b/>
          <w:szCs w:val="22"/>
        </w:rPr>
      </w:pPr>
      <w:r w:rsidRPr="00CA7F9B">
        <w:rPr>
          <w:b/>
          <w:szCs w:val="22"/>
        </w:rPr>
        <w:t>NAZWA I ADRES PODMIOTU ODPOWIEDZIALNEGO</w:t>
      </w:r>
    </w:p>
    <w:p w14:paraId="207447B7" w14:textId="77777777" w:rsidR="00ED109B" w:rsidRPr="00CA7F9B" w:rsidRDefault="00ED109B" w:rsidP="00ED109B">
      <w:pPr>
        <w:tabs>
          <w:tab w:val="clear" w:pos="567"/>
          <w:tab w:val="left" w:pos="708"/>
        </w:tabs>
        <w:spacing w:line="240" w:lineRule="auto"/>
        <w:rPr>
          <w:szCs w:val="22"/>
        </w:rPr>
      </w:pPr>
    </w:p>
    <w:p w14:paraId="27F0008A" w14:textId="77777777" w:rsidR="00ED109B" w:rsidRPr="00CA7F9B" w:rsidRDefault="00ED109B" w:rsidP="00ED109B">
      <w:pPr>
        <w:tabs>
          <w:tab w:val="clear" w:pos="567"/>
          <w:tab w:val="left" w:pos="708"/>
        </w:tabs>
        <w:spacing w:line="240" w:lineRule="auto"/>
        <w:rPr>
          <w:szCs w:val="22"/>
        </w:rPr>
      </w:pPr>
      <w:r w:rsidRPr="00CA7F9B">
        <w:rPr>
          <w:szCs w:val="22"/>
        </w:rPr>
        <w:t xml:space="preserve">Nordic Group B.V. </w:t>
      </w:r>
    </w:p>
    <w:p w14:paraId="3D51656E" w14:textId="77777777" w:rsidR="00ED109B" w:rsidRPr="00CA7F9B" w:rsidRDefault="00ED109B" w:rsidP="00ED109B">
      <w:pPr>
        <w:tabs>
          <w:tab w:val="clear" w:pos="567"/>
          <w:tab w:val="left" w:pos="708"/>
        </w:tabs>
        <w:spacing w:line="240" w:lineRule="auto"/>
        <w:rPr>
          <w:szCs w:val="22"/>
        </w:rPr>
      </w:pPr>
      <w:r w:rsidRPr="00CA7F9B">
        <w:rPr>
          <w:szCs w:val="22"/>
        </w:rPr>
        <w:t>Siriusdreef 41</w:t>
      </w:r>
    </w:p>
    <w:p w14:paraId="76AD08BF" w14:textId="77777777" w:rsidR="00ED109B" w:rsidRPr="00CA7F9B" w:rsidRDefault="00ED109B" w:rsidP="00ED109B">
      <w:pPr>
        <w:tabs>
          <w:tab w:val="clear" w:pos="567"/>
          <w:tab w:val="left" w:pos="708"/>
        </w:tabs>
        <w:spacing w:line="240" w:lineRule="auto"/>
        <w:rPr>
          <w:szCs w:val="22"/>
        </w:rPr>
      </w:pPr>
      <w:r w:rsidRPr="00CA7F9B">
        <w:rPr>
          <w:szCs w:val="22"/>
        </w:rPr>
        <w:t>2132 WT Hoofddorp</w:t>
      </w:r>
    </w:p>
    <w:p w14:paraId="673574C8" w14:textId="77777777" w:rsidR="00ED109B" w:rsidRPr="00CA7F9B" w:rsidRDefault="00ED109B" w:rsidP="00ED109B">
      <w:pPr>
        <w:tabs>
          <w:tab w:val="clear" w:pos="567"/>
          <w:tab w:val="left" w:pos="708"/>
        </w:tabs>
        <w:spacing w:line="240" w:lineRule="auto"/>
        <w:rPr>
          <w:szCs w:val="22"/>
        </w:rPr>
      </w:pPr>
      <w:r w:rsidRPr="00CA7F9B">
        <w:rPr>
          <w:position w:val="-1"/>
          <w:szCs w:val="22"/>
        </w:rPr>
        <w:t>Holandia</w:t>
      </w:r>
    </w:p>
    <w:p w14:paraId="6195AAE0" w14:textId="77777777" w:rsidR="00ED109B" w:rsidRPr="00CA7F9B" w:rsidRDefault="00ED109B" w:rsidP="00ED109B">
      <w:pPr>
        <w:tabs>
          <w:tab w:val="clear" w:pos="567"/>
          <w:tab w:val="left" w:pos="708"/>
        </w:tabs>
        <w:spacing w:line="240" w:lineRule="auto"/>
        <w:rPr>
          <w:szCs w:val="22"/>
        </w:rPr>
      </w:pPr>
    </w:p>
    <w:p w14:paraId="45C936A8"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 xml:space="preserve">NUMER POZWOLENIA NA DOPUSZCZENIE DO OBROTU </w:t>
      </w:r>
    </w:p>
    <w:p w14:paraId="5342985B" w14:textId="77777777" w:rsidR="00ED109B" w:rsidRPr="00CA7F9B" w:rsidRDefault="00ED109B" w:rsidP="00ED109B">
      <w:pPr>
        <w:spacing w:line="240" w:lineRule="auto"/>
        <w:rPr>
          <w:szCs w:val="22"/>
        </w:rPr>
      </w:pPr>
    </w:p>
    <w:p w14:paraId="3CDBC648" w14:textId="77777777" w:rsidR="00ED109B" w:rsidRPr="00A00CD1" w:rsidRDefault="00ED109B" w:rsidP="00ED109B">
      <w:pPr>
        <w:spacing w:line="240" w:lineRule="auto"/>
        <w:rPr>
          <w:szCs w:val="22"/>
        </w:rPr>
      </w:pPr>
      <w:r w:rsidRPr="00A00CD1">
        <w:rPr>
          <w:szCs w:val="22"/>
        </w:rPr>
        <w:t>EU/1/16/1124/047 4 ampułko-strzykawki (4 opakowania po 1)</w:t>
      </w:r>
    </w:p>
    <w:p w14:paraId="56528F39" w14:textId="2523D955" w:rsidR="00ED109B" w:rsidRPr="002E1523" w:rsidDel="00A00CD1" w:rsidRDefault="00ED109B" w:rsidP="00ED109B">
      <w:pPr>
        <w:spacing w:line="240" w:lineRule="auto"/>
        <w:rPr>
          <w:del w:id="153" w:author="Author"/>
          <w:szCs w:val="22"/>
          <w:highlight w:val="lightGray"/>
        </w:rPr>
      </w:pPr>
      <w:del w:id="154" w:author="Author">
        <w:r w:rsidRPr="002E1523" w:rsidDel="00A00CD1">
          <w:rPr>
            <w:rFonts w:eastAsia="Times New Roman"/>
            <w:highlight w:val="lightGray"/>
          </w:rPr>
          <w:delText xml:space="preserve">EU/1/16/1124/048 6 </w:delText>
        </w:r>
        <w:r w:rsidRPr="002E1523" w:rsidDel="00A00CD1">
          <w:rPr>
            <w:szCs w:val="22"/>
            <w:highlight w:val="lightGray"/>
          </w:rPr>
          <w:delText>ampułko-strzykawek (6 opakowań po 1)</w:delText>
        </w:r>
      </w:del>
    </w:p>
    <w:p w14:paraId="384D5A18" w14:textId="77777777" w:rsidR="00ED109B" w:rsidRPr="00CA7F9B" w:rsidRDefault="00ED109B" w:rsidP="00ED109B">
      <w:pPr>
        <w:spacing w:line="240" w:lineRule="auto"/>
        <w:ind w:left="567" w:hanging="567"/>
        <w:rPr>
          <w:rFonts w:eastAsia="Times New Roman"/>
        </w:rPr>
      </w:pPr>
      <w:r w:rsidRPr="002E1523">
        <w:rPr>
          <w:rFonts w:eastAsia="Times New Roman"/>
          <w:highlight w:val="lightGray"/>
        </w:rPr>
        <w:t xml:space="preserve">EU/1/16/1124/056 12 </w:t>
      </w:r>
      <w:r w:rsidRPr="002E1523">
        <w:rPr>
          <w:szCs w:val="22"/>
          <w:highlight w:val="lightGray"/>
        </w:rPr>
        <w:t>ampułko-strzykawek (12 opakowań po 1)</w:t>
      </w:r>
    </w:p>
    <w:p w14:paraId="56FEB614" w14:textId="77777777" w:rsidR="00ED109B" w:rsidRPr="00CA7F9B" w:rsidRDefault="00ED109B" w:rsidP="00ED109B">
      <w:pPr>
        <w:spacing w:line="240" w:lineRule="auto"/>
        <w:rPr>
          <w:szCs w:val="22"/>
        </w:rPr>
      </w:pPr>
    </w:p>
    <w:p w14:paraId="049BF83C"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NUMER SERII</w:t>
      </w:r>
    </w:p>
    <w:p w14:paraId="6E8EB68A" w14:textId="77777777" w:rsidR="00ED109B" w:rsidRPr="00CA7F9B" w:rsidRDefault="00ED109B" w:rsidP="00ED109B">
      <w:pPr>
        <w:spacing w:line="240" w:lineRule="auto"/>
        <w:rPr>
          <w:szCs w:val="22"/>
        </w:rPr>
      </w:pPr>
    </w:p>
    <w:p w14:paraId="73FDB46E" w14:textId="77777777" w:rsidR="00ED109B" w:rsidRPr="00CA7F9B" w:rsidRDefault="00ED109B" w:rsidP="00ED109B">
      <w:pPr>
        <w:spacing w:line="240" w:lineRule="auto"/>
        <w:rPr>
          <w:szCs w:val="22"/>
        </w:rPr>
      </w:pPr>
      <w:r w:rsidRPr="00CA7F9B">
        <w:rPr>
          <w:szCs w:val="22"/>
        </w:rPr>
        <w:t>Numer serii (Lot):</w:t>
      </w:r>
    </w:p>
    <w:p w14:paraId="0061875B" w14:textId="77777777" w:rsidR="00ED109B" w:rsidRPr="00CA7F9B" w:rsidRDefault="00ED109B" w:rsidP="00ED109B">
      <w:pPr>
        <w:spacing w:line="240" w:lineRule="auto"/>
        <w:rPr>
          <w:szCs w:val="22"/>
        </w:rPr>
      </w:pPr>
    </w:p>
    <w:p w14:paraId="38925878"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OGÓLNA KATEGORIA DOSTĘPNOŚCI</w:t>
      </w:r>
    </w:p>
    <w:p w14:paraId="157DADE8" w14:textId="77777777" w:rsidR="00ED109B" w:rsidRPr="00CA7F9B" w:rsidRDefault="00ED109B" w:rsidP="00ED109B">
      <w:pPr>
        <w:spacing w:line="240" w:lineRule="auto"/>
        <w:rPr>
          <w:szCs w:val="22"/>
        </w:rPr>
      </w:pPr>
    </w:p>
    <w:p w14:paraId="11856417"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INSTRUKCJA UŻYCIA</w:t>
      </w:r>
    </w:p>
    <w:p w14:paraId="31D4E6FD" w14:textId="77777777" w:rsidR="00ED109B" w:rsidRPr="00CA7F9B" w:rsidRDefault="00ED109B" w:rsidP="00ED109B">
      <w:pPr>
        <w:tabs>
          <w:tab w:val="clear" w:pos="567"/>
          <w:tab w:val="left" w:pos="708"/>
        </w:tabs>
        <w:spacing w:line="240" w:lineRule="auto"/>
        <w:rPr>
          <w:szCs w:val="22"/>
        </w:rPr>
      </w:pPr>
    </w:p>
    <w:p w14:paraId="4FAE33B4"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szCs w:val="22"/>
        </w:rPr>
      </w:pPr>
      <w:r w:rsidRPr="00CA7F9B">
        <w:rPr>
          <w:b/>
          <w:szCs w:val="22"/>
        </w:rPr>
        <w:t>INFORMACJA PODANA SYSTEMEM BRAILLE’A</w:t>
      </w:r>
    </w:p>
    <w:p w14:paraId="69025848" w14:textId="77777777" w:rsidR="00ED109B" w:rsidRPr="00CA7F9B" w:rsidRDefault="00ED109B" w:rsidP="00ED109B">
      <w:pPr>
        <w:spacing w:line="240" w:lineRule="auto"/>
        <w:rPr>
          <w:szCs w:val="22"/>
        </w:rPr>
      </w:pPr>
    </w:p>
    <w:p w14:paraId="1A019E78" w14:textId="6BD8E675" w:rsidR="00ED109B" w:rsidRPr="00CA7F9B" w:rsidRDefault="00ED109B" w:rsidP="00ED109B">
      <w:pPr>
        <w:spacing w:line="240" w:lineRule="auto"/>
        <w:rPr>
          <w:szCs w:val="22"/>
        </w:rPr>
      </w:pPr>
      <w:r w:rsidRPr="00CA7F9B">
        <w:rPr>
          <w:szCs w:val="22"/>
        </w:rPr>
        <w:t>Nordimet 25</w:t>
      </w:r>
      <w:r w:rsidR="00B84A4B">
        <w:rPr>
          <w:szCs w:val="22"/>
        </w:rPr>
        <w:t> mg</w:t>
      </w:r>
    </w:p>
    <w:p w14:paraId="0697F17C" w14:textId="77777777" w:rsidR="00ED109B" w:rsidRPr="00CA7F9B" w:rsidRDefault="00ED109B" w:rsidP="00ED109B">
      <w:pPr>
        <w:spacing w:line="240" w:lineRule="auto"/>
        <w:rPr>
          <w:szCs w:val="22"/>
          <w:shd w:val="clear" w:color="auto" w:fill="CCCCCC"/>
        </w:rPr>
      </w:pPr>
    </w:p>
    <w:p w14:paraId="0E17D646"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KOD 2D</w:t>
      </w:r>
    </w:p>
    <w:p w14:paraId="4384060F" w14:textId="77777777" w:rsidR="00ED109B" w:rsidRPr="00CA7F9B" w:rsidRDefault="00ED109B" w:rsidP="00ED109B">
      <w:pPr>
        <w:spacing w:line="240" w:lineRule="auto"/>
        <w:rPr>
          <w:szCs w:val="22"/>
        </w:rPr>
      </w:pPr>
    </w:p>
    <w:p w14:paraId="654DA71F" w14:textId="77777777" w:rsidR="00ED109B" w:rsidRPr="00CA7F9B" w:rsidRDefault="00ED109B">
      <w:pPr>
        <w:keepNext/>
        <w:numPr>
          <w:ilvl w:val="0"/>
          <w:numId w:val="38"/>
        </w:numPr>
        <w:pBdr>
          <w:top w:val="single" w:sz="4" w:space="1" w:color="auto"/>
          <w:left w:val="single" w:sz="4" w:space="4" w:color="auto"/>
          <w:bottom w:val="single" w:sz="4" w:space="1" w:color="auto"/>
          <w:right w:val="single" w:sz="4" w:space="4" w:color="auto"/>
        </w:pBdr>
        <w:spacing w:line="240" w:lineRule="auto"/>
        <w:rPr>
          <w:i/>
          <w:szCs w:val="22"/>
        </w:rPr>
      </w:pPr>
      <w:r w:rsidRPr="00CA7F9B">
        <w:rPr>
          <w:b/>
          <w:szCs w:val="22"/>
        </w:rPr>
        <w:t>NIEPOWTARZALNY IDENTYFIKATOR – DANE CZYTELNE DLA CZŁOWIEKA</w:t>
      </w:r>
    </w:p>
    <w:p w14:paraId="6F1143E0" w14:textId="77777777" w:rsidR="00ED109B" w:rsidRPr="00CA7F9B" w:rsidRDefault="00ED109B" w:rsidP="00ED109B">
      <w:pPr>
        <w:spacing w:line="240" w:lineRule="auto"/>
        <w:rPr>
          <w:szCs w:val="22"/>
        </w:rPr>
      </w:pPr>
    </w:p>
    <w:p w14:paraId="61BCDA6C" w14:textId="0E5E9E69" w:rsidR="00BF1C51" w:rsidRPr="00CA7F9B" w:rsidRDefault="00ED109B" w:rsidP="006B2CED">
      <w:pPr>
        <w:spacing w:line="240" w:lineRule="auto"/>
        <w:rPr>
          <w:szCs w:val="22"/>
        </w:rPr>
      </w:pPr>
      <w:r w:rsidRPr="00CA7F9B">
        <w:rPr>
          <w:szCs w:val="22"/>
        </w:rPr>
        <w:br w:type="page"/>
      </w:r>
    </w:p>
    <w:p w14:paraId="1264BA78" w14:textId="77777777" w:rsidR="008A6058" w:rsidRPr="00CA7F9B" w:rsidRDefault="008A6058" w:rsidP="002A4385">
      <w:pPr>
        <w:pBdr>
          <w:top w:val="single" w:sz="4" w:space="1" w:color="auto"/>
          <w:left w:val="single" w:sz="4" w:space="4" w:color="auto"/>
          <w:bottom w:val="single" w:sz="4" w:space="1" w:color="auto"/>
          <w:right w:val="single" w:sz="4" w:space="4" w:color="auto"/>
        </w:pBdr>
        <w:tabs>
          <w:tab w:val="left" w:pos="0"/>
        </w:tabs>
        <w:spacing w:line="240" w:lineRule="auto"/>
        <w:rPr>
          <w:b/>
          <w:szCs w:val="22"/>
        </w:rPr>
      </w:pPr>
      <w:r w:rsidRPr="00CA7F9B">
        <w:rPr>
          <w:b/>
        </w:rPr>
        <w:lastRenderedPageBreak/>
        <w:t>MINIMUM INFORMACJI ZAMIESZCZANYCH NA BLISTRACH LUB OPAKOWANIACH FOLIOWYCH</w:t>
      </w:r>
    </w:p>
    <w:p w14:paraId="3D524BEF" w14:textId="77777777" w:rsidR="008A6058" w:rsidRPr="00CA7F9B" w:rsidRDefault="008A6058" w:rsidP="002A4385">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1937EE76" w14:textId="264ED299" w:rsidR="008A6058" w:rsidRPr="00CA7F9B" w:rsidRDefault="008A6058" w:rsidP="002A438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rPr>
        <w:t xml:space="preserve">BLISTER DLA </w:t>
      </w:r>
      <w:r w:rsidRPr="00CA7F9B">
        <w:rPr>
          <w:b/>
          <w:szCs w:val="22"/>
        </w:rPr>
        <w:t>AMPUŁKO-STRZYKAWKI</w:t>
      </w:r>
    </w:p>
    <w:p w14:paraId="23ADFE5B" w14:textId="77777777" w:rsidR="008A6058" w:rsidRPr="00CA7F9B" w:rsidRDefault="008A6058" w:rsidP="002A4385">
      <w:pPr>
        <w:spacing w:line="240" w:lineRule="auto"/>
        <w:rPr>
          <w:szCs w:val="22"/>
        </w:rPr>
      </w:pPr>
    </w:p>
    <w:p w14:paraId="6503A8E5" w14:textId="77777777" w:rsidR="008A6058" w:rsidRPr="00CA7F9B" w:rsidRDefault="008A6058">
      <w:pPr>
        <w:numPr>
          <w:ilvl w:val="0"/>
          <w:numId w:val="58"/>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NAZWA PRODUKTU LECZNICZEGO</w:t>
      </w:r>
    </w:p>
    <w:p w14:paraId="5873501A" w14:textId="77777777" w:rsidR="008A6058" w:rsidRPr="00CA7F9B" w:rsidRDefault="008A6058" w:rsidP="002A4385">
      <w:pPr>
        <w:spacing w:line="240" w:lineRule="auto"/>
        <w:rPr>
          <w:i/>
          <w:szCs w:val="22"/>
        </w:rPr>
      </w:pPr>
    </w:p>
    <w:p w14:paraId="5AD4D966" w14:textId="2973E5BC" w:rsidR="008A6058" w:rsidRPr="00CA7F9B" w:rsidRDefault="008A6058" w:rsidP="002A4385">
      <w:pPr>
        <w:pStyle w:val="Default"/>
        <w:rPr>
          <w:color w:val="auto"/>
          <w:sz w:val="22"/>
          <w:szCs w:val="22"/>
        </w:rPr>
      </w:pPr>
      <w:r w:rsidRPr="00CA7F9B">
        <w:rPr>
          <w:color w:val="auto"/>
          <w:sz w:val="22"/>
          <w:szCs w:val="22"/>
        </w:rPr>
        <w:t xml:space="preserve">Nordimet, </w:t>
      </w:r>
      <w:r w:rsidR="00F714E6" w:rsidRPr="00CA7F9B">
        <w:rPr>
          <w:color w:val="auto"/>
          <w:sz w:val="22"/>
          <w:szCs w:val="22"/>
        </w:rPr>
        <w:t>25</w:t>
      </w:r>
      <w:r w:rsidR="00B84A4B">
        <w:rPr>
          <w:color w:val="auto"/>
          <w:sz w:val="22"/>
          <w:szCs w:val="22"/>
        </w:rPr>
        <w:t> mg</w:t>
      </w:r>
      <w:r w:rsidRPr="00CA7F9B">
        <w:rPr>
          <w:color w:val="auto"/>
          <w:sz w:val="22"/>
          <w:szCs w:val="22"/>
        </w:rPr>
        <w:t xml:space="preserve">, </w:t>
      </w:r>
      <w:r w:rsidR="00D6063F">
        <w:rPr>
          <w:color w:val="auto"/>
          <w:sz w:val="22"/>
          <w:szCs w:val="22"/>
        </w:rPr>
        <w:t xml:space="preserve">płyn do </w:t>
      </w:r>
      <w:r w:rsidR="006B2CED">
        <w:rPr>
          <w:color w:val="auto"/>
          <w:sz w:val="22"/>
          <w:szCs w:val="22"/>
        </w:rPr>
        <w:t>wstrzyk</w:t>
      </w:r>
      <w:r w:rsidR="00D6063F">
        <w:rPr>
          <w:color w:val="auto"/>
          <w:sz w:val="22"/>
          <w:szCs w:val="22"/>
        </w:rPr>
        <w:t>iwań</w:t>
      </w:r>
    </w:p>
    <w:p w14:paraId="32A503BC" w14:textId="77777777" w:rsidR="008A6058" w:rsidRPr="00CA7F9B" w:rsidRDefault="008A6058" w:rsidP="002A4385">
      <w:pPr>
        <w:tabs>
          <w:tab w:val="clear" w:pos="567"/>
          <w:tab w:val="left" w:pos="708"/>
        </w:tabs>
        <w:spacing w:line="240" w:lineRule="auto"/>
        <w:rPr>
          <w:szCs w:val="22"/>
        </w:rPr>
      </w:pPr>
      <w:r w:rsidRPr="00CA7F9B">
        <w:rPr>
          <w:szCs w:val="22"/>
        </w:rPr>
        <w:t>metotreksat</w:t>
      </w:r>
    </w:p>
    <w:p w14:paraId="60AF9B66" w14:textId="77777777" w:rsidR="008A6058" w:rsidRPr="00CA7F9B" w:rsidRDefault="008A6058" w:rsidP="002A4385">
      <w:pPr>
        <w:spacing w:line="240" w:lineRule="auto"/>
      </w:pPr>
    </w:p>
    <w:p w14:paraId="4BE97B2F" w14:textId="77777777" w:rsidR="008A6058" w:rsidRPr="00CA7F9B" w:rsidRDefault="008A6058">
      <w:pPr>
        <w:numPr>
          <w:ilvl w:val="0"/>
          <w:numId w:val="58"/>
        </w:numPr>
        <w:pBdr>
          <w:top w:val="single" w:sz="4" w:space="1" w:color="auto"/>
          <w:left w:val="single" w:sz="4" w:space="4" w:color="auto"/>
          <w:bottom w:val="single" w:sz="4" w:space="1" w:color="auto"/>
          <w:right w:val="single" w:sz="4" w:space="4" w:color="auto"/>
        </w:pBdr>
        <w:spacing w:line="240" w:lineRule="auto"/>
        <w:ind w:left="567"/>
        <w:rPr>
          <w:b/>
        </w:rPr>
      </w:pPr>
      <w:r w:rsidRPr="00CA7F9B">
        <w:rPr>
          <w:b/>
        </w:rPr>
        <w:t>NAZWA PODMIOTU ODPOWIEDZIALNEGO</w:t>
      </w:r>
    </w:p>
    <w:p w14:paraId="57279FD3" w14:textId="77777777" w:rsidR="008A6058" w:rsidRPr="00CA7F9B" w:rsidRDefault="008A6058" w:rsidP="002A4385">
      <w:pPr>
        <w:spacing w:line="240" w:lineRule="auto"/>
        <w:rPr>
          <w:szCs w:val="22"/>
        </w:rPr>
      </w:pPr>
    </w:p>
    <w:p w14:paraId="262B551E" w14:textId="77777777" w:rsidR="008A6058" w:rsidRPr="00CA7F9B" w:rsidRDefault="008A6058" w:rsidP="002A4385">
      <w:pPr>
        <w:spacing w:line="240" w:lineRule="auto"/>
        <w:rPr>
          <w:rFonts w:eastAsia="Times New Roman"/>
        </w:rPr>
      </w:pPr>
      <w:r w:rsidRPr="00CA7F9B">
        <w:rPr>
          <w:rFonts w:eastAsia="Times New Roman"/>
        </w:rPr>
        <w:t>Nordic Group B.V.</w:t>
      </w:r>
    </w:p>
    <w:p w14:paraId="63C5BF69" w14:textId="77777777" w:rsidR="008A6058" w:rsidRPr="00CA7F9B" w:rsidRDefault="008A6058" w:rsidP="002A4385">
      <w:pPr>
        <w:spacing w:line="240" w:lineRule="auto"/>
        <w:rPr>
          <w:szCs w:val="22"/>
        </w:rPr>
      </w:pPr>
    </w:p>
    <w:p w14:paraId="344CFA69" w14:textId="77777777" w:rsidR="008A6058" w:rsidRPr="00CA7F9B" w:rsidRDefault="008A6058">
      <w:pPr>
        <w:numPr>
          <w:ilvl w:val="0"/>
          <w:numId w:val="58"/>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TERMIN WAŻNOŚCI</w:t>
      </w:r>
    </w:p>
    <w:p w14:paraId="082F4AC4" w14:textId="77777777" w:rsidR="008A6058" w:rsidRPr="00CA7F9B" w:rsidRDefault="008A6058" w:rsidP="002A4385">
      <w:pPr>
        <w:spacing w:line="240" w:lineRule="auto"/>
        <w:rPr>
          <w:szCs w:val="22"/>
        </w:rPr>
      </w:pPr>
    </w:p>
    <w:p w14:paraId="1953F2A9" w14:textId="77777777" w:rsidR="008A6058" w:rsidRPr="00CA7F9B" w:rsidRDefault="008A6058" w:rsidP="002A4385">
      <w:pPr>
        <w:spacing w:line="240" w:lineRule="auto"/>
        <w:rPr>
          <w:rFonts w:eastAsia="Times New Roman"/>
        </w:rPr>
      </w:pPr>
      <w:r w:rsidRPr="00CA7F9B">
        <w:rPr>
          <w:rFonts w:eastAsia="Times New Roman"/>
          <w:position w:val="-1"/>
        </w:rPr>
        <w:t>EXP:</w:t>
      </w:r>
    </w:p>
    <w:p w14:paraId="06C8F472" w14:textId="77777777" w:rsidR="008A6058" w:rsidRPr="00CA7F9B" w:rsidRDefault="008A6058" w:rsidP="002A4385">
      <w:pPr>
        <w:spacing w:line="240" w:lineRule="auto"/>
        <w:rPr>
          <w:szCs w:val="22"/>
        </w:rPr>
      </w:pPr>
    </w:p>
    <w:p w14:paraId="66567D86" w14:textId="77777777" w:rsidR="008A6058" w:rsidRPr="00CA7F9B" w:rsidRDefault="008A6058">
      <w:pPr>
        <w:numPr>
          <w:ilvl w:val="0"/>
          <w:numId w:val="58"/>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NUMER SERII</w:t>
      </w:r>
    </w:p>
    <w:p w14:paraId="1F1A5BCB" w14:textId="77777777" w:rsidR="008A6058" w:rsidRPr="00CA7F9B" w:rsidRDefault="008A6058" w:rsidP="002A4385">
      <w:pPr>
        <w:spacing w:line="240" w:lineRule="auto"/>
        <w:rPr>
          <w:szCs w:val="22"/>
        </w:rPr>
      </w:pPr>
    </w:p>
    <w:p w14:paraId="5140339E" w14:textId="77777777" w:rsidR="008A6058" w:rsidRPr="00CA7F9B" w:rsidRDefault="008A6058" w:rsidP="002A4385">
      <w:pPr>
        <w:spacing w:line="240" w:lineRule="auto"/>
        <w:rPr>
          <w:szCs w:val="22"/>
        </w:rPr>
      </w:pPr>
      <w:r w:rsidRPr="00CA7F9B">
        <w:rPr>
          <w:szCs w:val="22"/>
        </w:rPr>
        <w:t>Lot:</w:t>
      </w:r>
    </w:p>
    <w:p w14:paraId="20ADB4C2" w14:textId="77777777" w:rsidR="008A6058" w:rsidRPr="00CA7F9B" w:rsidRDefault="008A6058" w:rsidP="002A4385">
      <w:pPr>
        <w:spacing w:line="240" w:lineRule="auto"/>
        <w:rPr>
          <w:szCs w:val="22"/>
        </w:rPr>
      </w:pPr>
    </w:p>
    <w:p w14:paraId="42FC3950" w14:textId="77777777" w:rsidR="008A6058" w:rsidRPr="00CA7F9B" w:rsidRDefault="008A6058">
      <w:pPr>
        <w:numPr>
          <w:ilvl w:val="0"/>
          <w:numId w:val="58"/>
        </w:numPr>
        <w:pBdr>
          <w:top w:val="single" w:sz="4" w:space="1" w:color="auto"/>
          <w:left w:val="single" w:sz="4" w:space="4" w:color="auto"/>
          <w:bottom w:val="single" w:sz="4" w:space="1" w:color="auto"/>
          <w:right w:val="single" w:sz="4" w:space="4" w:color="auto"/>
        </w:pBdr>
        <w:spacing w:line="240" w:lineRule="auto"/>
        <w:ind w:left="567"/>
        <w:rPr>
          <w:b/>
          <w:szCs w:val="22"/>
        </w:rPr>
      </w:pPr>
      <w:r w:rsidRPr="00CA7F9B">
        <w:rPr>
          <w:b/>
        </w:rPr>
        <w:t>INNE</w:t>
      </w:r>
    </w:p>
    <w:p w14:paraId="612F8CCD" w14:textId="77777777" w:rsidR="008A6058" w:rsidRPr="00CA7F9B" w:rsidRDefault="008A6058" w:rsidP="002A4385">
      <w:pPr>
        <w:spacing w:line="240" w:lineRule="auto"/>
        <w:rPr>
          <w:szCs w:val="22"/>
        </w:rPr>
      </w:pPr>
    </w:p>
    <w:p w14:paraId="78396D09" w14:textId="0418ABFB" w:rsidR="008A6058" w:rsidRPr="005427D5" w:rsidRDefault="00D6063F" w:rsidP="002A4385">
      <w:pPr>
        <w:spacing w:line="240" w:lineRule="auto"/>
        <w:rPr>
          <w:i/>
          <w:iCs/>
          <w:szCs w:val="22"/>
        </w:rPr>
      </w:pPr>
      <w:r w:rsidRPr="005427D5">
        <w:rPr>
          <w:i/>
          <w:iCs/>
          <w:szCs w:val="22"/>
        </w:rPr>
        <w:t>s.c.</w:t>
      </w:r>
    </w:p>
    <w:p w14:paraId="4E18E6EF" w14:textId="418A71E8" w:rsidR="009B1589" w:rsidRPr="00CA7F9B" w:rsidRDefault="00F714E6" w:rsidP="002A4385">
      <w:pPr>
        <w:spacing w:line="240" w:lineRule="auto"/>
        <w:rPr>
          <w:rFonts w:eastAsia="Times New Roman"/>
        </w:rPr>
      </w:pPr>
      <w:r w:rsidRPr="00CA7F9B">
        <w:rPr>
          <w:rFonts w:eastAsia="Times New Roman"/>
        </w:rPr>
        <w:t>2</w:t>
      </w:r>
      <w:r w:rsidR="008A6058" w:rsidRPr="00CA7F9B">
        <w:rPr>
          <w:rFonts w:eastAsia="Times New Roman"/>
        </w:rPr>
        <w:t>5</w:t>
      </w:r>
      <w:r w:rsidR="00B84A4B">
        <w:rPr>
          <w:rFonts w:eastAsia="Times New Roman"/>
        </w:rPr>
        <w:t> mg</w:t>
      </w:r>
      <w:r w:rsidR="00322E8E" w:rsidRPr="00CA7F9B">
        <w:rPr>
          <w:rFonts w:eastAsia="Times New Roman"/>
        </w:rPr>
        <w:t xml:space="preserve"> </w:t>
      </w:r>
      <w:r w:rsidRPr="00CA7F9B">
        <w:rPr>
          <w:rFonts w:eastAsia="Times New Roman"/>
        </w:rPr>
        <w:t>/</w:t>
      </w:r>
      <w:r w:rsidR="00322E8E" w:rsidRPr="00CA7F9B">
        <w:rPr>
          <w:rFonts w:eastAsia="Times New Roman"/>
        </w:rPr>
        <w:t xml:space="preserve"> 1</w:t>
      </w:r>
      <w:r w:rsidR="008A6058" w:rsidRPr="00CA7F9B">
        <w:rPr>
          <w:rFonts w:eastAsia="Times New Roman"/>
        </w:rPr>
        <w:t xml:space="preserve"> ml</w:t>
      </w:r>
    </w:p>
    <w:p w14:paraId="2C60319F" w14:textId="77777777" w:rsidR="009B1589" w:rsidRPr="00CA7F9B" w:rsidRDefault="009B1589" w:rsidP="002A4385">
      <w:pPr>
        <w:spacing w:line="240" w:lineRule="auto"/>
        <w:rPr>
          <w:rFonts w:eastAsia="Times New Roman"/>
        </w:rPr>
      </w:pPr>
    </w:p>
    <w:p w14:paraId="015C6F97" w14:textId="77777777" w:rsidR="008A6058" w:rsidRPr="00CA7F9B" w:rsidRDefault="009B1589" w:rsidP="002A4385">
      <w:pPr>
        <w:spacing w:line="240" w:lineRule="auto"/>
        <w:rPr>
          <w:rFonts w:eastAsia="Times New Roman"/>
        </w:rPr>
      </w:pPr>
      <w:r w:rsidRPr="00CA7F9B">
        <w:rPr>
          <w:rFonts w:eastAsia="Times New Roman"/>
        </w:rPr>
        <w:t>Stosować tylko raz w tygodniu.</w:t>
      </w:r>
    </w:p>
    <w:p w14:paraId="5231AAA1" w14:textId="59049685" w:rsidR="003C05B7" w:rsidRDefault="003C05B7" w:rsidP="002A438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A7F9B">
        <w:rPr>
          <w:szCs w:val="22"/>
        </w:rPr>
        <w:br w:type="page"/>
      </w:r>
    </w:p>
    <w:p w14:paraId="61B34A6A" w14:textId="77777777" w:rsidR="00593A84" w:rsidRPr="00CA7F9B" w:rsidRDefault="00593A84" w:rsidP="00593A84">
      <w:pPr>
        <w:widowControl w:val="0"/>
        <w:pBdr>
          <w:top w:val="single" w:sz="4" w:space="0" w:color="auto"/>
          <w:left w:val="single" w:sz="4" w:space="4" w:color="auto"/>
          <w:bottom w:val="single" w:sz="4" w:space="1" w:color="auto"/>
          <w:right w:val="single" w:sz="4" w:space="4" w:color="auto"/>
        </w:pBdr>
        <w:spacing w:line="240" w:lineRule="auto"/>
        <w:rPr>
          <w:b/>
          <w:szCs w:val="22"/>
        </w:rPr>
      </w:pPr>
      <w:r w:rsidRPr="00CA7F9B">
        <w:rPr>
          <w:b/>
          <w:szCs w:val="22"/>
        </w:rPr>
        <w:lastRenderedPageBreak/>
        <w:t>MINIMUM INFORMACJI ZAMIESZCZANYCH NA MAŁYCH OPAKOWANIACH BEZPOŚREDNICH</w:t>
      </w:r>
    </w:p>
    <w:p w14:paraId="363AC0E4" w14:textId="77777777" w:rsidR="00593A84" w:rsidRPr="00CA7F9B" w:rsidRDefault="00593A84" w:rsidP="00593A84">
      <w:pPr>
        <w:pBdr>
          <w:top w:val="single" w:sz="4" w:space="0" w:color="auto"/>
          <w:left w:val="single" w:sz="4" w:space="4" w:color="auto"/>
          <w:bottom w:val="single" w:sz="4" w:space="1" w:color="auto"/>
          <w:right w:val="single" w:sz="4" w:space="4" w:color="auto"/>
        </w:pBdr>
        <w:spacing w:line="240" w:lineRule="auto"/>
        <w:rPr>
          <w:b/>
          <w:szCs w:val="22"/>
        </w:rPr>
      </w:pPr>
    </w:p>
    <w:p w14:paraId="0706B263" w14:textId="7740B42F" w:rsidR="00593A84" w:rsidRPr="00CA7F9B" w:rsidRDefault="00593A84" w:rsidP="00593A84">
      <w:pPr>
        <w:pBdr>
          <w:top w:val="single" w:sz="4" w:space="0" w:color="auto"/>
          <w:left w:val="single" w:sz="4" w:space="4" w:color="auto"/>
          <w:bottom w:val="single" w:sz="4" w:space="1" w:color="auto"/>
          <w:right w:val="single" w:sz="4" w:space="4" w:color="auto"/>
        </w:pBdr>
        <w:spacing w:line="240" w:lineRule="auto"/>
        <w:rPr>
          <w:b/>
          <w:szCs w:val="22"/>
        </w:rPr>
      </w:pPr>
      <w:r w:rsidRPr="00CA7F9B">
        <w:rPr>
          <w:b/>
          <w:szCs w:val="22"/>
        </w:rPr>
        <w:t>AMPUŁKO-STRZYKAWKA</w:t>
      </w:r>
    </w:p>
    <w:p w14:paraId="2F435047" w14:textId="77777777" w:rsidR="003C05B7" w:rsidRPr="00CA7F9B" w:rsidRDefault="003C05B7" w:rsidP="002A4385">
      <w:pPr>
        <w:spacing w:line="240" w:lineRule="auto"/>
        <w:rPr>
          <w:szCs w:val="22"/>
        </w:rPr>
      </w:pPr>
    </w:p>
    <w:p w14:paraId="446B8CE2" w14:textId="084D664A" w:rsidR="003C05B7" w:rsidRPr="00CA7F9B" w:rsidRDefault="003C05B7">
      <w:pPr>
        <w:numPr>
          <w:ilvl w:val="0"/>
          <w:numId w:val="74"/>
        </w:numPr>
        <w:pBdr>
          <w:top w:val="single" w:sz="4" w:space="1" w:color="auto"/>
          <w:left w:val="single" w:sz="4" w:space="4" w:color="auto"/>
          <w:bottom w:val="single" w:sz="4" w:space="1" w:color="auto"/>
          <w:right w:val="single" w:sz="4" w:space="4" w:color="auto"/>
        </w:pBdr>
        <w:spacing w:line="240" w:lineRule="auto"/>
        <w:ind w:hanging="930"/>
        <w:rPr>
          <w:b/>
          <w:szCs w:val="22"/>
        </w:rPr>
      </w:pPr>
      <w:r w:rsidRPr="00CA7F9B">
        <w:rPr>
          <w:b/>
          <w:szCs w:val="22"/>
        </w:rPr>
        <w:t>NAZWA PRODUKTU LECZNICZEGO I DROGA PODANIA</w:t>
      </w:r>
    </w:p>
    <w:p w14:paraId="6D0892D0" w14:textId="77777777" w:rsidR="003C05B7" w:rsidRPr="00CA7F9B" w:rsidRDefault="003C05B7" w:rsidP="002A4385">
      <w:pPr>
        <w:spacing w:line="240" w:lineRule="auto"/>
        <w:rPr>
          <w:szCs w:val="22"/>
        </w:rPr>
      </w:pPr>
    </w:p>
    <w:p w14:paraId="7CF53829" w14:textId="6CA5B18B" w:rsidR="003C05B7" w:rsidRPr="00CA7F9B" w:rsidRDefault="003C05B7" w:rsidP="002A4385">
      <w:pPr>
        <w:pStyle w:val="Default"/>
        <w:tabs>
          <w:tab w:val="left" w:pos="567"/>
        </w:tabs>
        <w:rPr>
          <w:color w:val="auto"/>
          <w:sz w:val="22"/>
          <w:szCs w:val="22"/>
        </w:rPr>
      </w:pPr>
      <w:r w:rsidRPr="00CA7F9B">
        <w:rPr>
          <w:color w:val="auto"/>
          <w:sz w:val="22"/>
          <w:szCs w:val="22"/>
        </w:rPr>
        <w:t>Nordimet, 25</w:t>
      </w:r>
      <w:r w:rsidR="00B84A4B">
        <w:rPr>
          <w:color w:val="auto"/>
          <w:sz w:val="22"/>
          <w:szCs w:val="22"/>
        </w:rPr>
        <w:t> mg</w:t>
      </w:r>
      <w:r w:rsidRPr="00CA7F9B">
        <w:rPr>
          <w:color w:val="auto"/>
          <w:sz w:val="22"/>
          <w:szCs w:val="22"/>
        </w:rPr>
        <w:t xml:space="preserve">, </w:t>
      </w:r>
      <w:r w:rsidR="00D6063F">
        <w:rPr>
          <w:color w:val="auto"/>
          <w:sz w:val="22"/>
          <w:szCs w:val="22"/>
        </w:rPr>
        <w:t xml:space="preserve">płyn do </w:t>
      </w:r>
      <w:r w:rsidR="006B2CED">
        <w:rPr>
          <w:color w:val="auto"/>
          <w:sz w:val="22"/>
          <w:szCs w:val="22"/>
        </w:rPr>
        <w:t>wstrzyk</w:t>
      </w:r>
      <w:r w:rsidR="00D6063F">
        <w:rPr>
          <w:color w:val="auto"/>
          <w:sz w:val="22"/>
          <w:szCs w:val="22"/>
        </w:rPr>
        <w:t>iwań</w:t>
      </w:r>
      <w:r w:rsidRPr="00CA7F9B">
        <w:rPr>
          <w:color w:val="auto"/>
          <w:sz w:val="22"/>
          <w:szCs w:val="22"/>
        </w:rPr>
        <w:t xml:space="preserve"> </w:t>
      </w:r>
    </w:p>
    <w:p w14:paraId="66786DCF" w14:textId="77777777" w:rsidR="003C05B7" w:rsidRPr="00CA7F9B" w:rsidRDefault="003C05B7" w:rsidP="002A4385">
      <w:pPr>
        <w:spacing w:line="240" w:lineRule="auto"/>
        <w:rPr>
          <w:szCs w:val="22"/>
        </w:rPr>
      </w:pPr>
      <w:r w:rsidRPr="00CA7F9B">
        <w:rPr>
          <w:szCs w:val="22"/>
        </w:rPr>
        <w:t>metotreksat</w:t>
      </w:r>
    </w:p>
    <w:p w14:paraId="35199436" w14:textId="2AB79855" w:rsidR="003C05B7" w:rsidRPr="005427D5" w:rsidRDefault="00D6063F" w:rsidP="002A4385">
      <w:pPr>
        <w:spacing w:line="240" w:lineRule="auto"/>
        <w:rPr>
          <w:i/>
          <w:iCs/>
          <w:szCs w:val="22"/>
        </w:rPr>
      </w:pPr>
      <w:r w:rsidRPr="005427D5">
        <w:rPr>
          <w:i/>
          <w:iCs/>
          <w:szCs w:val="22"/>
        </w:rPr>
        <w:t>s.c.</w:t>
      </w:r>
    </w:p>
    <w:p w14:paraId="0D54B59E" w14:textId="77777777" w:rsidR="003C05B7" w:rsidRPr="00CA7F9B" w:rsidRDefault="003C05B7" w:rsidP="002A4385">
      <w:pPr>
        <w:spacing w:line="240" w:lineRule="auto"/>
        <w:rPr>
          <w:szCs w:val="22"/>
        </w:rPr>
      </w:pPr>
    </w:p>
    <w:p w14:paraId="05C8300A" w14:textId="77777777" w:rsidR="003C05B7" w:rsidRPr="00CA7F9B" w:rsidRDefault="003C05B7">
      <w:pPr>
        <w:numPr>
          <w:ilvl w:val="0"/>
          <w:numId w:val="74"/>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SPOSÓB PODAWANIA</w:t>
      </w:r>
    </w:p>
    <w:p w14:paraId="3115B316" w14:textId="77777777" w:rsidR="003C05B7" w:rsidRPr="00CA7F9B" w:rsidRDefault="003C05B7" w:rsidP="002A4385">
      <w:pPr>
        <w:spacing w:line="240" w:lineRule="auto"/>
        <w:rPr>
          <w:szCs w:val="22"/>
        </w:rPr>
      </w:pPr>
    </w:p>
    <w:p w14:paraId="28841B73" w14:textId="77777777" w:rsidR="003C05B7" w:rsidRPr="00CA7F9B" w:rsidRDefault="003C05B7">
      <w:pPr>
        <w:numPr>
          <w:ilvl w:val="0"/>
          <w:numId w:val="74"/>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TERMIN WAŻNOŚCI</w:t>
      </w:r>
    </w:p>
    <w:p w14:paraId="6F1DD70D" w14:textId="77777777" w:rsidR="003C05B7" w:rsidRPr="00CA7F9B" w:rsidRDefault="003C05B7" w:rsidP="002A4385">
      <w:pPr>
        <w:spacing w:line="240" w:lineRule="auto"/>
        <w:rPr>
          <w:szCs w:val="22"/>
        </w:rPr>
      </w:pPr>
    </w:p>
    <w:p w14:paraId="66D00A7A" w14:textId="77777777" w:rsidR="003C05B7" w:rsidRPr="00CA7F9B" w:rsidRDefault="003C05B7" w:rsidP="002A4385">
      <w:pPr>
        <w:spacing w:line="240" w:lineRule="auto"/>
        <w:rPr>
          <w:szCs w:val="22"/>
        </w:rPr>
      </w:pPr>
      <w:r w:rsidRPr="00CA7F9B">
        <w:rPr>
          <w:szCs w:val="22"/>
        </w:rPr>
        <w:t>EXP:</w:t>
      </w:r>
    </w:p>
    <w:p w14:paraId="5DA64DDB" w14:textId="77777777" w:rsidR="003C05B7" w:rsidRPr="00CA7F9B" w:rsidRDefault="003C05B7" w:rsidP="002A4385">
      <w:pPr>
        <w:spacing w:line="240" w:lineRule="auto"/>
        <w:rPr>
          <w:szCs w:val="22"/>
        </w:rPr>
      </w:pPr>
    </w:p>
    <w:p w14:paraId="5005A9CB" w14:textId="77777777" w:rsidR="003C05B7" w:rsidRPr="00BA53FB" w:rsidRDefault="003C05B7">
      <w:pPr>
        <w:numPr>
          <w:ilvl w:val="0"/>
          <w:numId w:val="74"/>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BA53FB">
        <w:rPr>
          <w:b/>
          <w:szCs w:val="22"/>
        </w:rPr>
        <w:t>NUMER SERII</w:t>
      </w:r>
    </w:p>
    <w:p w14:paraId="044FA56B" w14:textId="77777777" w:rsidR="003C05B7" w:rsidRPr="00CA7F9B" w:rsidRDefault="003C05B7" w:rsidP="002A4385">
      <w:pPr>
        <w:spacing w:line="240" w:lineRule="auto"/>
        <w:rPr>
          <w:szCs w:val="22"/>
        </w:rPr>
      </w:pPr>
    </w:p>
    <w:p w14:paraId="7E89B716" w14:textId="77777777" w:rsidR="003C05B7" w:rsidRPr="00CA7F9B" w:rsidRDefault="003C05B7" w:rsidP="002A4385">
      <w:pPr>
        <w:spacing w:line="240" w:lineRule="auto"/>
        <w:rPr>
          <w:szCs w:val="22"/>
        </w:rPr>
      </w:pPr>
      <w:r w:rsidRPr="00CA7F9B">
        <w:rPr>
          <w:szCs w:val="22"/>
        </w:rPr>
        <w:t>Lot:</w:t>
      </w:r>
    </w:p>
    <w:p w14:paraId="67112289" w14:textId="77777777" w:rsidR="003C05B7" w:rsidRPr="00CA7F9B" w:rsidRDefault="003C05B7" w:rsidP="002A4385">
      <w:pPr>
        <w:spacing w:line="240" w:lineRule="auto"/>
        <w:rPr>
          <w:szCs w:val="22"/>
        </w:rPr>
      </w:pPr>
    </w:p>
    <w:p w14:paraId="1766E0B3" w14:textId="77777777" w:rsidR="003C05B7" w:rsidRPr="00CA7F9B" w:rsidRDefault="003C05B7">
      <w:pPr>
        <w:numPr>
          <w:ilvl w:val="0"/>
          <w:numId w:val="74"/>
        </w:num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CA7F9B">
        <w:rPr>
          <w:b/>
          <w:szCs w:val="22"/>
        </w:rPr>
        <w:t>ZAWARTOŚĆ OPAKOWANIA Z PODANIEM MASY, OBJĘTOŚCI LUB LICZBY JEDNOSTEK</w:t>
      </w:r>
    </w:p>
    <w:p w14:paraId="60C70153" w14:textId="77777777" w:rsidR="003C05B7" w:rsidRPr="00CA7F9B" w:rsidRDefault="003C05B7" w:rsidP="002A4385">
      <w:pPr>
        <w:spacing w:line="240" w:lineRule="auto"/>
        <w:rPr>
          <w:szCs w:val="22"/>
        </w:rPr>
      </w:pPr>
    </w:p>
    <w:p w14:paraId="4D8AC63C" w14:textId="605BC68D" w:rsidR="003C05B7" w:rsidRPr="00CA7F9B" w:rsidRDefault="003C05B7" w:rsidP="002A4385">
      <w:pPr>
        <w:spacing w:line="240" w:lineRule="auto"/>
        <w:rPr>
          <w:szCs w:val="22"/>
        </w:rPr>
      </w:pPr>
      <w:r w:rsidRPr="00CA7F9B">
        <w:rPr>
          <w:szCs w:val="22"/>
        </w:rPr>
        <w:t>25</w:t>
      </w:r>
      <w:r w:rsidR="00B84A4B">
        <w:rPr>
          <w:szCs w:val="22"/>
        </w:rPr>
        <w:t> mg</w:t>
      </w:r>
      <w:r w:rsidRPr="00CA7F9B">
        <w:rPr>
          <w:szCs w:val="22"/>
        </w:rPr>
        <w:t xml:space="preserve"> / 1 ml</w:t>
      </w:r>
    </w:p>
    <w:p w14:paraId="432FACB6" w14:textId="77777777" w:rsidR="003C05B7" w:rsidRPr="00CA7F9B" w:rsidRDefault="003C05B7" w:rsidP="002A4385">
      <w:pPr>
        <w:spacing w:line="240" w:lineRule="auto"/>
        <w:rPr>
          <w:szCs w:val="22"/>
        </w:rPr>
      </w:pPr>
    </w:p>
    <w:p w14:paraId="1701931E" w14:textId="77777777" w:rsidR="003C05B7" w:rsidRPr="00CA7F9B" w:rsidRDefault="003C05B7">
      <w:pPr>
        <w:numPr>
          <w:ilvl w:val="0"/>
          <w:numId w:val="74"/>
        </w:numPr>
        <w:pBdr>
          <w:top w:val="single" w:sz="4" w:space="1" w:color="auto"/>
          <w:left w:val="single" w:sz="4" w:space="4" w:color="auto"/>
          <w:bottom w:val="single" w:sz="4" w:space="1" w:color="auto"/>
          <w:right w:val="single" w:sz="4" w:space="4" w:color="auto"/>
        </w:pBdr>
        <w:spacing w:line="240" w:lineRule="auto"/>
        <w:ind w:left="0" w:firstLine="0"/>
        <w:rPr>
          <w:b/>
          <w:szCs w:val="22"/>
        </w:rPr>
      </w:pPr>
      <w:r w:rsidRPr="00CA7F9B">
        <w:rPr>
          <w:b/>
          <w:szCs w:val="22"/>
        </w:rPr>
        <w:t>INNE</w:t>
      </w:r>
    </w:p>
    <w:p w14:paraId="0CCEB776" w14:textId="77777777" w:rsidR="003C05B7" w:rsidRPr="00CA7F9B" w:rsidRDefault="003C05B7" w:rsidP="002A4385">
      <w:pPr>
        <w:tabs>
          <w:tab w:val="clear" w:pos="567"/>
        </w:tabs>
        <w:spacing w:line="240" w:lineRule="auto"/>
        <w:rPr>
          <w:b/>
          <w:szCs w:val="22"/>
        </w:rPr>
      </w:pPr>
      <w:r w:rsidRPr="00CA7F9B">
        <w:rPr>
          <w:b/>
          <w:szCs w:val="22"/>
        </w:rPr>
        <w:br w:type="page"/>
      </w:r>
    </w:p>
    <w:p w14:paraId="7160EF2C" w14:textId="77777777" w:rsidR="003C05B7" w:rsidRPr="00CA7F9B" w:rsidRDefault="003C05B7" w:rsidP="002A4385">
      <w:pPr>
        <w:tabs>
          <w:tab w:val="clear" w:pos="567"/>
        </w:tabs>
        <w:spacing w:line="240" w:lineRule="auto"/>
        <w:jc w:val="center"/>
        <w:rPr>
          <w:rStyle w:val="DoNotTranslateExternal1"/>
          <w:noProof w:val="0"/>
          <w:szCs w:val="22"/>
        </w:rPr>
      </w:pPr>
    </w:p>
    <w:p w14:paraId="2EC46BDD" w14:textId="77777777" w:rsidR="003C05B7" w:rsidRPr="00CA7F9B" w:rsidRDefault="003C05B7" w:rsidP="002A4385">
      <w:pPr>
        <w:tabs>
          <w:tab w:val="clear" w:pos="567"/>
        </w:tabs>
        <w:spacing w:line="240" w:lineRule="auto"/>
        <w:jc w:val="center"/>
        <w:rPr>
          <w:rStyle w:val="DoNotTranslateExternal1"/>
          <w:noProof w:val="0"/>
          <w:szCs w:val="22"/>
        </w:rPr>
      </w:pPr>
    </w:p>
    <w:p w14:paraId="406AC0F2" w14:textId="77777777" w:rsidR="003C05B7" w:rsidRPr="00CA7F9B" w:rsidRDefault="003C05B7" w:rsidP="002A4385">
      <w:pPr>
        <w:tabs>
          <w:tab w:val="clear" w:pos="567"/>
        </w:tabs>
        <w:spacing w:line="240" w:lineRule="auto"/>
        <w:jc w:val="center"/>
        <w:rPr>
          <w:rStyle w:val="DoNotTranslateExternal1"/>
          <w:noProof w:val="0"/>
          <w:szCs w:val="22"/>
        </w:rPr>
      </w:pPr>
    </w:p>
    <w:p w14:paraId="5A78DE93" w14:textId="77777777" w:rsidR="003C05B7" w:rsidRPr="00CA7F9B" w:rsidRDefault="003C05B7" w:rsidP="002A4385">
      <w:pPr>
        <w:tabs>
          <w:tab w:val="clear" w:pos="567"/>
        </w:tabs>
        <w:spacing w:line="240" w:lineRule="auto"/>
        <w:jc w:val="center"/>
        <w:rPr>
          <w:rStyle w:val="DoNotTranslateExternal1"/>
          <w:noProof w:val="0"/>
          <w:szCs w:val="22"/>
        </w:rPr>
      </w:pPr>
    </w:p>
    <w:p w14:paraId="69FFA55C" w14:textId="77777777" w:rsidR="003C05B7" w:rsidRPr="00CA7F9B" w:rsidRDefault="003C05B7" w:rsidP="002A4385">
      <w:pPr>
        <w:tabs>
          <w:tab w:val="clear" w:pos="567"/>
        </w:tabs>
        <w:spacing w:line="240" w:lineRule="auto"/>
        <w:jc w:val="center"/>
        <w:rPr>
          <w:rStyle w:val="DoNotTranslateExternal1"/>
          <w:noProof w:val="0"/>
          <w:szCs w:val="22"/>
        </w:rPr>
      </w:pPr>
    </w:p>
    <w:p w14:paraId="0F77B336" w14:textId="77777777" w:rsidR="003C05B7" w:rsidRPr="00CA7F9B" w:rsidRDefault="003C05B7" w:rsidP="002A4385">
      <w:pPr>
        <w:tabs>
          <w:tab w:val="clear" w:pos="567"/>
        </w:tabs>
        <w:spacing w:line="240" w:lineRule="auto"/>
        <w:jc w:val="center"/>
        <w:rPr>
          <w:rStyle w:val="DoNotTranslateExternal1"/>
          <w:noProof w:val="0"/>
          <w:szCs w:val="22"/>
        </w:rPr>
      </w:pPr>
    </w:p>
    <w:p w14:paraId="7E22CA99" w14:textId="77777777" w:rsidR="003C05B7" w:rsidRPr="00CA7F9B" w:rsidRDefault="003C05B7" w:rsidP="002A4385">
      <w:pPr>
        <w:tabs>
          <w:tab w:val="clear" w:pos="567"/>
        </w:tabs>
        <w:spacing w:line="240" w:lineRule="auto"/>
        <w:jc w:val="center"/>
        <w:rPr>
          <w:rStyle w:val="DoNotTranslateExternal1"/>
          <w:noProof w:val="0"/>
          <w:szCs w:val="22"/>
        </w:rPr>
      </w:pPr>
    </w:p>
    <w:p w14:paraId="17C34153" w14:textId="77777777" w:rsidR="003C05B7" w:rsidRPr="00CA7F9B" w:rsidRDefault="003C05B7" w:rsidP="002A4385">
      <w:pPr>
        <w:tabs>
          <w:tab w:val="clear" w:pos="567"/>
        </w:tabs>
        <w:spacing w:line="240" w:lineRule="auto"/>
        <w:jc w:val="center"/>
        <w:rPr>
          <w:rStyle w:val="DoNotTranslateExternal1"/>
          <w:noProof w:val="0"/>
          <w:szCs w:val="22"/>
        </w:rPr>
      </w:pPr>
    </w:p>
    <w:p w14:paraId="38ADDCCD" w14:textId="77777777" w:rsidR="003C05B7" w:rsidRPr="00CA7F9B" w:rsidRDefault="003C05B7" w:rsidP="002A4385">
      <w:pPr>
        <w:tabs>
          <w:tab w:val="clear" w:pos="567"/>
        </w:tabs>
        <w:spacing w:line="240" w:lineRule="auto"/>
        <w:jc w:val="center"/>
        <w:rPr>
          <w:rStyle w:val="DoNotTranslateExternal1"/>
          <w:noProof w:val="0"/>
          <w:szCs w:val="22"/>
        </w:rPr>
      </w:pPr>
    </w:p>
    <w:p w14:paraId="00FC818A" w14:textId="77777777" w:rsidR="003C05B7" w:rsidRPr="00CA7F9B" w:rsidRDefault="003C05B7" w:rsidP="002A4385">
      <w:pPr>
        <w:tabs>
          <w:tab w:val="clear" w:pos="567"/>
        </w:tabs>
        <w:spacing w:line="240" w:lineRule="auto"/>
        <w:jc w:val="center"/>
        <w:rPr>
          <w:rStyle w:val="DoNotTranslateExternal1"/>
          <w:noProof w:val="0"/>
          <w:szCs w:val="22"/>
        </w:rPr>
      </w:pPr>
    </w:p>
    <w:p w14:paraId="72022F2C" w14:textId="77777777" w:rsidR="003C05B7" w:rsidRPr="00CA7F9B" w:rsidRDefault="003C05B7" w:rsidP="004E2A81">
      <w:pPr>
        <w:tabs>
          <w:tab w:val="clear" w:pos="567"/>
        </w:tabs>
        <w:spacing w:line="240" w:lineRule="auto"/>
        <w:jc w:val="center"/>
        <w:rPr>
          <w:rStyle w:val="DoNotTranslateExternal1"/>
          <w:noProof w:val="0"/>
          <w:szCs w:val="22"/>
        </w:rPr>
      </w:pPr>
    </w:p>
    <w:p w14:paraId="58D892FC" w14:textId="77777777" w:rsidR="003C05B7" w:rsidRPr="00CA7F9B" w:rsidRDefault="003C05B7" w:rsidP="004E2A81">
      <w:pPr>
        <w:tabs>
          <w:tab w:val="clear" w:pos="567"/>
        </w:tabs>
        <w:spacing w:line="240" w:lineRule="auto"/>
        <w:jc w:val="center"/>
        <w:rPr>
          <w:rStyle w:val="DoNotTranslateExternal1"/>
          <w:noProof w:val="0"/>
          <w:szCs w:val="22"/>
        </w:rPr>
      </w:pPr>
    </w:p>
    <w:p w14:paraId="078BB76D" w14:textId="77777777" w:rsidR="003C05B7" w:rsidRPr="00CA7F9B" w:rsidRDefault="003C05B7" w:rsidP="004E2A81">
      <w:pPr>
        <w:tabs>
          <w:tab w:val="clear" w:pos="567"/>
        </w:tabs>
        <w:spacing w:line="240" w:lineRule="auto"/>
        <w:jc w:val="center"/>
        <w:rPr>
          <w:rStyle w:val="DoNotTranslateExternal1"/>
          <w:noProof w:val="0"/>
          <w:szCs w:val="22"/>
        </w:rPr>
      </w:pPr>
    </w:p>
    <w:p w14:paraId="160876F7" w14:textId="77777777" w:rsidR="003C05B7" w:rsidRPr="00CA7F9B" w:rsidRDefault="003C05B7" w:rsidP="004E2A81">
      <w:pPr>
        <w:tabs>
          <w:tab w:val="clear" w:pos="567"/>
        </w:tabs>
        <w:spacing w:line="240" w:lineRule="auto"/>
        <w:jc w:val="center"/>
        <w:rPr>
          <w:rStyle w:val="DoNotTranslateExternal1"/>
          <w:noProof w:val="0"/>
          <w:szCs w:val="22"/>
        </w:rPr>
      </w:pPr>
    </w:p>
    <w:p w14:paraId="5DC89534" w14:textId="77777777" w:rsidR="003C05B7" w:rsidRPr="00CA7F9B" w:rsidRDefault="003C05B7" w:rsidP="004E2A81">
      <w:pPr>
        <w:tabs>
          <w:tab w:val="clear" w:pos="567"/>
        </w:tabs>
        <w:spacing w:line="240" w:lineRule="auto"/>
        <w:jc w:val="center"/>
        <w:rPr>
          <w:rStyle w:val="DoNotTranslateExternal1"/>
          <w:noProof w:val="0"/>
          <w:szCs w:val="22"/>
        </w:rPr>
      </w:pPr>
    </w:p>
    <w:p w14:paraId="7310E3EC" w14:textId="77777777" w:rsidR="003C05B7" w:rsidRPr="00CA7F9B" w:rsidRDefault="003C05B7" w:rsidP="004E2A81">
      <w:pPr>
        <w:tabs>
          <w:tab w:val="clear" w:pos="567"/>
        </w:tabs>
        <w:spacing w:line="240" w:lineRule="auto"/>
        <w:jc w:val="center"/>
        <w:rPr>
          <w:rStyle w:val="DoNotTranslateExternal1"/>
          <w:noProof w:val="0"/>
          <w:szCs w:val="22"/>
        </w:rPr>
      </w:pPr>
    </w:p>
    <w:p w14:paraId="6A04D47C" w14:textId="77777777" w:rsidR="003C05B7" w:rsidRPr="00CA7F9B" w:rsidRDefault="003C05B7" w:rsidP="004E2A81">
      <w:pPr>
        <w:tabs>
          <w:tab w:val="clear" w:pos="567"/>
        </w:tabs>
        <w:spacing w:line="240" w:lineRule="auto"/>
        <w:jc w:val="center"/>
        <w:rPr>
          <w:rStyle w:val="DoNotTranslateExternal1"/>
          <w:noProof w:val="0"/>
          <w:szCs w:val="22"/>
        </w:rPr>
      </w:pPr>
    </w:p>
    <w:p w14:paraId="56588DB6" w14:textId="77777777" w:rsidR="003C05B7" w:rsidRPr="00CA7F9B" w:rsidRDefault="003C05B7" w:rsidP="004E2A81">
      <w:pPr>
        <w:tabs>
          <w:tab w:val="clear" w:pos="567"/>
        </w:tabs>
        <w:spacing w:line="240" w:lineRule="auto"/>
        <w:jc w:val="center"/>
        <w:rPr>
          <w:rStyle w:val="DoNotTranslateExternal1"/>
          <w:noProof w:val="0"/>
          <w:szCs w:val="22"/>
        </w:rPr>
      </w:pPr>
    </w:p>
    <w:p w14:paraId="1E4151D7" w14:textId="77777777" w:rsidR="003C05B7" w:rsidRPr="00CA7F9B" w:rsidRDefault="003C05B7" w:rsidP="004E2A81">
      <w:pPr>
        <w:tabs>
          <w:tab w:val="clear" w:pos="567"/>
        </w:tabs>
        <w:spacing w:line="240" w:lineRule="auto"/>
        <w:jc w:val="center"/>
        <w:rPr>
          <w:rStyle w:val="DoNotTranslateExternal1"/>
          <w:noProof w:val="0"/>
          <w:szCs w:val="22"/>
        </w:rPr>
      </w:pPr>
    </w:p>
    <w:p w14:paraId="4AED6CF6" w14:textId="77777777" w:rsidR="003C05B7" w:rsidRPr="00CA7F9B" w:rsidRDefault="003C05B7" w:rsidP="004E2A81">
      <w:pPr>
        <w:tabs>
          <w:tab w:val="clear" w:pos="567"/>
        </w:tabs>
        <w:spacing w:line="240" w:lineRule="auto"/>
        <w:jc w:val="center"/>
        <w:rPr>
          <w:rStyle w:val="DoNotTranslateExternal1"/>
          <w:noProof w:val="0"/>
          <w:szCs w:val="22"/>
        </w:rPr>
      </w:pPr>
    </w:p>
    <w:p w14:paraId="1179FAA1" w14:textId="77777777" w:rsidR="003C05B7" w:rsidRPr="00CA7F9B" w:rsidRDefault="003C05B7" w:rsidP="004E2A81">
      <w:pPr>
        <w:tabs>
          <w:tab w:val="clear" w:pos="567"/>
        </w:tabs>
        <w:spacing w:line="240" w:lineRule="auto"/>
        <w:jc w:val="center"/>
        <w:rPr>
          <w:rStyle w:val="DoNotTranslateExternal1"/>
          <w:noProof w:val="0"/>
          <w:szCs w:val="22"/>
        </w:rPr>
      </w:pPr>
    </w:p>
    <w:p w14:paraId="0F909D20" w14:textId="77777777" w:rsidR="003C05B7" w:rsidRPr="00CA7F9B" w:rsidRDefault="003C05B7" w:rsidP="004E2A81">
      <w:pPr>
        <w:tabs>
          <w:tab w:val="clear" w:pos="567"/>
        </w:tabs>
        <w:spacing w:line="240" w:lineRule="auto"/>
        <w:jc w:val="center"/>
        <w:rPr>
          <w:rStyle w:val="DoNotTranslateExternal1"/>
          <w:noProof w:val="0"/>
          <w:szCs w:val="22"/>
        </w:rPr>
      </w:pPr>
    </w:p>
    <w:p w14:paraId="39E895AA" w14:textId="77777777" w:rsidR="003C05B7" w:rsidRPr="00CA7F9B" w:rsidRDefault="003C05B7" w:rsidP="004E2A81">
      <w:pPr>
        <w:tabs>
          <w:tab w:val="clear" w:pos="567"/>
        </w:tabs>
        <w:spacing w:line="240" w:lineRule="auto"/>
        <w:jc w:val="center"/>
        <w:rPr>
          <w:rStyle w:val="DoNotTranslateExternal1"/>
          <w:noProof w:val="0"/>
          <w:szCs w:val="22"/>
        </w:rPr>
      </w:pPr>
    </w:p>
    <w:p w14:paraId="2AC267B6" w14:textId="77777777" w:rsidR="003C05B7" w:rsidRPr="00CA7F9B" w:rsidRDefault="003C05B7" w:rsidP="004E2A81">
      <w:pPr>
        <w:tabs>
          <w:tab w:val="clear" w:pos="567"/>
        </w:tabs>
        <w:spacing w:line="240" w:lineRule="auto"/>
        <w:jc w:val="center"/>
        <w:rPr>
          <w:rStyle w:val="DoNotTranslateExternal1"/>
          <w:noProof w:val="0"/>
          <w:szCs w:val="22"/>
        </w:rPr>
      </w:pPr>
    </w:p>
    <w:p w14:paraId="7F11797F" w14:textId="77777777" w:rsidR="003C05B7" w:rsidRPr="00CA7F9B" w:rsidRDefault="003C05B7" w:rsidP="00CA034F">
      <w:pPr>
        <w:pStyle w:val="BULOTKADLAPACJENTA"/>
      </w:pPr>
      <w:r w:rsidRPr="00CA7F9B">
        <w:rPr>
          <w:rStyle w:val="DoNotTranslateExternal1"/>
          <w:b/>
          <w:noProof w:val="0"/>
        </w:rPr>
        <w:t>B</w:t>
      </w:r>
      <w:r w:rsidRPr="00CA7F9B">
        <w:rPr>
          <w:rStyle w:val="DoNotTranslateExternal1"/>
          <w:noProof w:val="0"/>
        </w:rPr>
        <w:t>.</w:t>
      </w:r>
      <w:r w:rsidRPr="00CA7F9B">
        <w:t xml:space="preserve"> ULOTKA DLA PACJENTA</w:t>
      </w:r>
    </w:p>
    <w:p w14:paraId="5C6EE8CF" w14:textId="77777777" w:rsidR="003C05B7" w:rsidRPr="00CA7F9B" w:rsidRDefault="003C05B7" w:rsidP="004E2A81">
      <w:pPr>
        <w:tabs>
          <w:tab w:val="clear" w:pos="567"/>
        </w:tabs>
        <w:spacing w:line="240" w:lineRule="auto"/>
        <w:jc w:val="center"/>
        <w:rPr>
          <w:szCs w:val="22"/>
        </w:rPr>
      </w:pPr>
      <w:r w:rsidRPr="00CA7F9B">
        <w:rPr>
          <w:szCs w:val="22"/>
        </w:rPr>
        <w:br w:type="page"/>
      </w:r>
      <w:r w:rsidRPr="00CA7F9B">
        <w:rPr>
          <w:b/>
          <w:szCs w:val="22"/>
        </w:rPr>
        <w:lastRenderedPageBreak/>
        <w:t>Ulotka dołączona do opakowania: informacja dla użytkownika</w:t>
      </w:r>
    </w:p>
    <w:p w14:paraId="25E627CA" w14:textId="77777777" w:rsidR="003C05B7" w:rsidRPr="00CA7F9B" w:rsidRDefault="003C05B7" w:rsidP="004E2A81">
      <w:pPr>
        <w:numPr>
          <w:ilvl w:val="12"/>
          <w:numId w:val="0"/>
        </w:numPr>
        <w:shd w:val="clear" w:color="auto" w:fill="FFFFFF"/>
        <w:tabs>
          <w:tab w:val="clear" w:pos="567"/>
        </w:tabs>
        <w:spacing w:line="240" w:lineRule="auto"/>
        <w:jc w:val="center"/>
        <w:rPr>
          <w:szCs w:val="22"/>
        </w:rPr>
      </w:pPr>
    </w:p>
    <w:p w14:paraId="09913B04" w14:textId="63E32F94" w:rsidR="003C05B7" w:rsidRPr="00CA7F9B" w:rsidRDefault="003C05B7" w:rsidP="00E343E0">
      <w:pPr>
        <w:pStyle w:val="Default"/>
        <w:jc w:val="center"/>
        <w:rPr>
          <w:b/>
          <w:color w:val="auto"/>
          <w:sz w:val="22"/>
          <w:szCs w:val="22"/>
        </w:rPr>
      </w:pPr>
      <w:r w:rsidRPr="00CA7F9B">
        <w:rPr>
          <w:b/>
          <w:color w:val="auto"/>
          <w:sz w:val="22"/>
          <w:szCs w:val="22"/>
        </w:rPr>
        <w:t>Nordimet, 7,5</w:t>
      </w:r>
      <w:r w:rsidR="00B84A4B">
        <w:rPr>
          <w:b/>
          <w:color w:val="auto"/>
          <w:sz w:val="22"/>
          <w:szCs w:val="22"/>
        </w:rPr>
        <w:t> mg</w:t>
      </w:r>
      <w:r w:rsidRPr="00CA7F9B">
        <w:rPr>
          <w:b/>
          <w:color w:val="auto"/>
          <w:sz w:val="22"/>
          <w:szCs w:val="22"/>
        </w:rPr>
        <w:t>, roztwór do wstrzykiwań we wstrzykiwaczu</w:t>
      </w:r>
    </w:p>
    <w:p w14:paraId="2391B8A2" w14:textId="1DA530B6" w:rsidR="003C05B7" w:rsidRPr="00CA7F9B" w:rsidRDefault="003C05B7" w:rsidP="00E343E0">
      <w:pPr>
        <w:pStyle w:val="Default"/>
        <w:jc w:val="center"/>
        <w:rPr>
          <w:b/>
          <w:color w:val="auto"/>
          <w:sz w:val="22"/>
          <w:szCs w:val="22"/>
        </w:rPr>
      </w:pPr>
      <w:r w:rsidRPr="00CA7F9B">
        <w:rPr>
          <w:b/>
          <w:color w:val="auto"/>
          <w:sz w:val="22"/>
          <w:szCs w:val="22"/>
        </w:rPr>
        <w:t>Nordimet, 10</w:t>
      </w:r>
      <w:r w:rsidR="00B84A4B">
        <w:rPr>
          <w:b/>
          <w:color w:val="auto"/>
          <w:sz w:val="22"/>
          <w:szCs w:val="22"/>
        </w:rPr>
        <w:t> mg</w:t>
      </w:r>
      <w:r w:rsidRPr="00CA7F9B">
        <w:rPr>
          <w:b/>
          <w:color w:val="auto"/>
          <w:sz w:val="22"/>
          <w:szCs w:val="22"/>
        </w:rPr>
        <w:t>, roztwór do wstrzykiwań we wstrzykiwaczu</w:t>
      </w:r>
    </w:p>
    <w:p w14:paraId="2864F0D3" w14:textId="654A77D4" w:rsidR="003C05B7" w:rsidRPr="00CA7F9B" w:rsidRDefault="003C05B7" w:rsidP="00E343E0">
      <w:pPr>
        <w:pStyle w:val="Default"/>
        <w:jc w:val="center"/>
        <w:rPr>
          <w:b/>
          <w:color w:val="auto"/>
          <w:sz w:val="22"/>
          <w:szCs w:val="22"/>
        </w:rPr>
      </w:pPr>
      <w:r w:rsidRPr="00CA7F9B">
        <w:rPr>
          <w:b/>
          <w:color w:val="auto"/>
          <w:sz w:val="22"/>
          <w:szCs w:val="22"/>
        </w:rPr>
        <w:t>Nordimet, 12,5</w:t>
      </w:r>
      <w:r w:rsidR="00B84A4B">
        <w:rPr>
          <w:b/>
          <w:color w:val="auto"/>
          <w:sz w:val="22"/>
          <w:szCs w:val="22"/>
        </w:rPr>
        <w:t> mg</w:t>
      </w:r>
      <w:r w:rsidRPr="00CA7F9B">
        <w:rPr>
          <w:b/>
          <w:color w:val="auto"/>
          <w:sz w:val="22"/>
          <w:szCs w:val="22"/>
        </w:rPr>
        <w:t>, roztwór do wstrzykiwań we wstrzykiwaczu</w:t>
      </w:r>
    </w:p>
    <w:p w14:paraId="43779D8D" w14:textId="74E3E551" w:rsidR="003C05B7" w:rsidRPr="00CA7F9B" w:rsidRDefault="003C05B7" w:rsidP="00E343E0">
      <w:pPr>
        <w:pStyle w:val="Default"/>
        <w:jc w:val="center"/>
        <w:rPr>
          <w:b/>
          <w:color w:val="auto"/>
          <w:sz w:val="22"/>
          <w:szCs w:val="22"/>
        </w:rPr>
      </w:pPr>
      <w:r w:rsidRPr="00CA7F9B">
        <w:rPr>
          <w:b/>
          <w:color w:val="auto"/>
          <w:sz w:val="22"/>
          <w:szCs w:val="22"/>
        </w:rPr>
        <w:t>Nordimet, 15</w:t>
      </w:r>
      <w:r w:rsidR="00B84A4B">
        <w:rPr>
          <w:b/>
          <w:color w:val="auto"/>
          <w:sz w:val="22"/>
          <w:szCs w:val="22"/>
        </w:rPr>
        <w:t> mg</w:t>
      </w:r>
      <w:r w:rsidRPr="00CA7F9B">
        <w:rPr>
          <w:b/>
          <w:color w:val="auto"/>
          <w:sz w:val="22"/>
          <w:szCs w:val="22"/>
        </w:rPr>
        <w:t>, roztwór do wstrzykiwań we wstrzykiwaczu</w:t>
      </w:r>
    </w:p>
    <w:p w14:paraId="5EE40E53" w14:textId="65E14471" w:rsidR="003C05B7" w:rsidRPr="00CA7F9B" w:rsidRDefault="003C05B7" w:rsidP="00E343E0">
      <w:pPr>
        <w:pStyle w:val="Default"/>
        <w:jc w:val="center"/>
        <w:rPr>
          <w:b/>
          <w:color w:val="auto"/>
          <w:sz w:val="22"/>
          <w:szCs w:val="22"/>
        </w:rPr>
      </w:pPr>
      <w:r w:rsidRPr="00CA7F9B">
        <w:rPr>
          <w:b/>
          <w:color w:val="auto"/>
          <w:sz w:val="22"/>
          <w:szCs w:val="22"/>
        </w:rPr>
        <w:t>Nordimet, 17,5</w:t>
      </w:r>
      <w:r w:rsidR="00B84A4B">
        <w:rPr>
          <w:b/>
          <w:color w:val="auto"/>
          <w:sz w:val="22"/>
          <w:szCs w:val="22"/>
        </w:rPr>
        <w:t> mg</w:t>
      </w:r>
      <w:r w:rsidRPr="00CA7F9B">
        <w:rPr>
          <w:b/>
          <w:color w:val="auto"/>
          <w:sz w:val="22"/>
          <w:szCs w:val="22"/>
        </w:rPr>
        <w:t>, roztwór do wstrzykiwań we wstrzykiwaczu</w:t>
      </w:r>
    </w:p>
    <w:p w14:paraId="6E0679C4" w14:textId="0E0B922C" w:rsidR="003C05B7" w:rsidRPr="00CA7F9B" w:rsidRDefault="003C05B7" w:rsidP="00E343E0">
      <w:pPr>
        <w:pStyle w:val="Default"/>
        <w:jc w:val="center"/>
        <w:rPr>
          <w:b/>
          <w:color w:val="auto"/>
          <w:sz w:val="22"/>
          <w:szCs w:val="22"/>
        </w:rPr>
      </w:pPr>
      <w:r w:rsidRPr="00CA7F9B">
        <w:rPr>
          <w:b/>
          <w:color w:val="auto"/>
          <w:sz w:val="22"/>
          <w:szCs w:val="22"/>
        </w:rPr>
        <w:t>Nordimet, 20</w:t>
      </w:r>
      <w:r w:rsidR="00B84A4B">
        <w:rPr>
          <w:b/>
          <w:color w:val="auto"/>
          <w:sz w:val="22"/>
          <w:szCs w:val="22"/>
        </w:rPr>
        <w:t> mg</w:t>
      </w:r>
      <w:r w:rsidRPr="00CA7F9B">
        <w:rPr>
          <w:b/>
          <w:color w:val="auto"/>
          <w:sz w:val="22"/>
          <w:szCs w:val="22"/>
        </w:rPr>
        <w:t>, roztwór do wstrzykiwań we wstrzykiwaczu</w:t>
      </w:r>
    </w:p>
    <w:p w14:paraId="097A3876" w14:textId="6CF363C5" w:rsidR="003C05B7" w:rsidRPr="00CA7F9B" w:rsidRDefault="003C05B7" w:rsidP="00E343E0">
      <w:pPr>
        <w:pStyle w:val="Default"/>
        <w:jc w:val="center"/>
        <w:rPr>
          <w:b/>
          <w:color w:val="auto"/>
          <w:sz w:val="22"/>
          <w:szCs w:val="22"/>
        </w:rPr>
      </w:pPr>
      <w:r w:rsidRPr="00CA7F9B">
        <w:rPr>
          <w:b/>
          <w:color w:val="auto"/>
          <w:sz w:val="22"/>
          <w:szCs w:val="22"/>
        </w:rPr>
        <w:t>Nordimet, 22,5</w:t>
      </w:r>
      <w:r w:rsidR="00B84A4B">
        <w:rPr>
          <w:b/>
          <w:color w:val="auto"/>
          <w:sz w:val="22"/>
          <w:szCs w:val="22"/>
        </w:rPr>
        <w:t> mg</w:t>
      </w:r>
      <w:r w:rsidRPr="00CA7F9B">
        <w:rPr>
          <w:b/>
          <w:color w:val="auto"/>
          <w:sz w:val="22"/>
          <w:szCs w:val="22"/>
        </w:rPr>
        <w:t>, roztwór do wstrzykiwań we wstrzykiwaczu</w:t>
      </w:r>
    </w:p>
    <w:p w14:paraId="30D4BBD8" w14:textId="504768D6" w:rsidR="003C05B7" w:rsidRPr="00CA7F9B" w:rsidRDefault="003C05B7" w:rsidP="00E343E0">
      <w:pPr>
        <w:pStyle w:val="Default"/>
        <w:jc w:val="center"/>
        <w:rPr>
          <w:b/>
          <w:color w:val="auto"/>
          <w:sz w:val="22"/>
          <w:szCs w:val="22"/>
        </w:rPr>
      </w:pPr>
      <w:r w:rsidRPr="00CA7F9B">
        <w:rPr>
          <w:b/>
          <w:color w:val="auto"/>
          <w:sz w:val="22"/>
          <w:szCs w:val="22"/>
        </w:rPr>
        <w:t>Nordimet, 25</w:t>
      </w:r>
      <w:r w:rsidR="00B84A4B">
        <w:rPr>
          <w:b/>
          <w:color w:val="auto"/>
          <w:sz w:val="22"/>
          <w:szCs w:val="22"/>
        </w:rPr>
        <w:t> mg</w:t>
      </w:r>
      <w:r w:rsidRPr="00CA7F9B">
        <w:rPr>
          <w:b/>
          <w:color w:val="auto"/>
          <w:sz w:val="22"/>
          <w:szCs w:val="22"/>
        </w:rPr>
        <w:t>, roztwór do wstrzykiwań we wstrzykiwaczu</w:t>
      </w:r>
    </w:p>
    <w:p w14:paraId="6C37110D" w14:textId="77777777" w:rsidR="003C05B7" w:rsidRPr="00CA7F9B" w:rsidRDefault="003C05B7" w:rsidP="004E2A81">
      <w:pPr>
        <w:numPr>
          <w:ilvl w:val="12"/>
          <w:numId w:val="0"/>
        </w:numPr>
        <w:tabs>
          <w:tab w:val="clear" w:pos="567"/>
        </w:tabs>
        <w:spacing w:line="240" w:lineRule="auto"/>
        <w:rPr>
          <w:szCs w:val="22"/>
        </w:rPr>
      </w:pPr>
    </w:p>
    <w:p w14:paraId="179619C9" w14:textId="77777777" w:rsidR="003C05B7" w:rsidRPr="00CA7F9B" w:rsidRDefault="003C05B7" w:rsidP="004E2A81">
      <w:pPr>
        <w:numPr>
          <w:ilvl w:val="12"/>
          <w:numId w:val="0"/>
        </w:numPr>
        <w:tabs>
          <w:tab w:val="clear" w:pos="567"/>
        </w:tabs>
        <w:spacing w:line="240" w:lineRule="auto"/>
        <w:jc w:val="center"/>
        <w:rPr>
          <w:szCs w:val="22"/>
        </w:rPr>
      </w:pPr>
      <w:r w:rsidRPr="00CA7F9B">
        <w:rPr>
          <w:szCs w:val="22"/>
        </w:rPr>
        <w:t>metotreksat</w:t>
      </w:r>
    </w:p>
    <w:p w14:paraId="7467E372" w14:textId="77777777" w:rsidR="003C05B7" w:rsidRPr="00CA7F9B" w:rsidRDefault="003C05B7" w:rsidP="004E2A81">
      <w:pPr>
        <w:tabs>
          <w:tab w:val="clear" w:pos="567"/>
        </w:tabs>
        <w:suppressAutoHyphens/>
        <w:spacing w:line="240" w:lineRule="auto"/>
        <w:rPr>
          <w:b/>
          <w:szCs w:val="22"/>
        </w:rPr>
      </w:pPr>
    </w:p>
    <w:p w14:paraId="508D8BCB" w14:textId="77777777" w:rsidR="003C05B7" w:rsidRPr="00CA7F9B" w:rsidRDefault="003C05B7" w:rsidP="004E2A81">
      <w:pPr>
        <w:tabs>
          <w:tab w:val="clear" w:pos="567"/>
        </w:tabs>
        <w:suppressAutoHyphens/>
        <w:spacing w:line="240" w:lineRule="auto"/>
        <w:rPr>
          <w:szCs w:val="22"/>
        </w:rPr>
      </w:pPr>
      <w:r w:rsidRPr="00CA7F9B">
        <w:rPr>
          <w:b/>
          <w:szCs w:val="22"/>
        </w:rPr>
        <w:t>Należy uważnie zapoznać się z treścią ulotki przed zastosowaniem leku, ponieważ zawiera ona informacje ważne dla pacjenta.</w:t>
      </w:r>
    </w:p>
    <w:p w14:paraId="6138BC7E" w14:textId="77777777" w:rsidR="003C05B7" w:rsidRPr="00CA7F9B" w:rsidRDefault="003C05B7" w:rsidP="005D4BBC">
      <w:pPr>
        <w:numPr>
          <w:ilvl w:val="0"/>
          <w:numId w:val="1"/>
        </w:numPr>
        <w:tabs>
          <w:tab w:val="clear" w:pos="567"/>
        </w:tabs>
        <w:spacing w:line="240" w:lineRule="auto"/>
        <w:ind w:left="567" w:hanging="567"/>
        <w:rPr>
          <w:szCs w:val="22"/>
        </w:rPr>
      </w:pPr>
      <w:r w:rsidRPr="00CA7F9B">
        <w:rPr>
          <w:szCs w:val="22"/>
        </w:rPr>
        <w:t xml:space="preserve">Należy zachować tę ulotkę, aby w razie potrzeby móc ją ponownie przeczytać. </w:t>
      </w:r>
    </w:p>
    <w:p w14:paraId="58A40E21" w14:textId="77777777" w:rsidR="003C05B7" w:rsidRPr="00CA7F9B" w:rsidRDefault="003C05B7" w:rsidP="005D4BBC">
      <w:pPr>
        <w:numPr>
          <w:ilvl w:val="0"/>
          <w:numId w:val="1"/>
        </w:numPr>
        <w:tabs>
          <w:tab w:val="clear" w:pos="567"/>
        </w:tabs>
        <w:spacing w:line="240" w:lineRule="auto"/>
        <w:ind w:left="567" w:hanging="567"/>
        <w:rPr>
          <w:szCs w:val="22"/>
        </w:rPr>
      </w:pPr>
      <w:r w:rsidRPr="00CA7F9B">
        <w:rPr>
          <w:szCs w:val="22"/>
        </w:rPr>
        <w:t>W razie jakichkolwiek wątpliwości należy zwrócić się do lekarza lub farmaceuty.</w:t>
      </w:r>
    </w:p>
    <w:p w14:paraId="28BEF875" w14:textId="77777777" w:rsidR="003C05B7" w:rsidRPr="00CA7F9B" w:rsidRDefault="003C05B7" w:rsidP="005D4BBC">
      <w:pPr>
        <w:tabs>
          <w:tab w:val="clear" w:pos="567"/>
        </w:tabs>
        <w:spacing w:line="240" w:lineRule="auto"/>
        <w:ind w:left="567" w:hanging="567"/>
        <w:rPr>
          <w:szCs w:val="22"/>
        </w:rPr>
      </w:pPr>
      <w:r w:rsidRPr="00CA7F9B">
        <w:rPr>
          <w:szCs w:val="22"/>
        </w:rPr>
        <w:noBreakHyphen/>
      </w:r>
      <w:r w:rsidRPr="00CA7F9B">
        <w:rPr>
          <w:szCs w:val="22"/>
        </w:rPr>
        <w:tab/>
        <w:t xml:space="preserve">Lek ten przepisano ściśle określonej osobie. Nie należy go przekazywać innym. Lek może zaszkodzić innej osobie, nawet jeśli objawy jej choroby są takie same. </w:t>
      </w:r>
    </w:p>
    <w:p w14:paraId="414E6CA2" w14:textId="77777777" w:rsidR="003C05B7" w:rsidRPr="00CA7F9B" w:rsidRDefault="003C05B7" w:rsidP="005D4BBC">
      <w:pPr>
        <w:numPr>
          <w:ilvl w:val="0"/>
          <w:numId w:val="1"/>
        </w:numPr>
        <w:tabs>
          <w:tab w:val="clear" w:pos="567"/>
        </w:tabs>
        <w:spacing w:line="240" w:lineRule="auto"/>
        <w:ind w:left="567" w:hanging="567"/>
        <w:rPr>
          <w:szCs w:val="22"/>
        </w:rPr>
      </w:pPr>
      <w:r w:rsidRPr="00CA7F9B">
        <w:rPr>
          <w:szCs w:val="22"/>
        </w:rPr>
        <w:t xml:space="preserve">Jeśli u pacjenta wystąpią jakiekolwiek objawy niepożądane, w tym wszelkie objawy niepożądane niewymienione w tej ulotce, należy powiedzieć o tym lekarzowi lub farmaceucie. Patrz punkt 4. </w:t>
      </w:r>
    </w:p>
    <w:p w14:paraId="78AA4B4E" w14:textId="77777777" w:rsidR="003C05B7" w:rsidRPr="00CA7F9B" w:rsidRDefault="003C05B7" w:rsidP="004E2A81">
      <w:pPr>
        <w:tabs>
          <w:tab w:val="clear" w:pos="567"/>
        </w:tabs>
        <w:spacing w:line="240" w:lineRule="auto"/>
        <w:rPr>
          <w:szCs w:val="22"/>
        </w:rPr>
      </w:pPr>
    </w:p>
    <w:p w14:paraId="3817E1FA" w14:textId="77777777" w:rsidR="003C05B7" w:rsidRPr="00CA7F9B" w:rsidRDefault="003C05B7" w:rsidP="004E2A81">
      <w:pPr>
        <w:keepNext/>
        <w:numPr>
          <w:ilvl w:val="12"/>
          <w:numId w:val="0"/>
        </w:numPr>
        <w:tabs>
          <w:tab w:val="clear" w:pos="567"/>
        </w:tabs>
        <w:spacing w:line="240" w:lineRule="auto"/>
        <w:rPr>
          <w:szCs w:val="22"/>
        </w:rPr>
      </w:pPr>
      <w:r w:rsidRPr="00CA7F9B">
        <w:rPr>
          <w:b/>
          <w:szCs w:val="22"/>
        </w:rPr>
        <w:t>Spis treści ulotki</w:t>
      </w:r>
    </w:p>
    <w:p w14:paraId="7EAB63C1" w14:textId="7E30DFEC" w:rsidR="003C05B7" w:rsidRPr="00CA7F9B" w:rsidRDefault="003C05B7" w:rsidP="00843768">
      <w:pPr>
        <w:pStyle w:val="ListParagraph"/>
        <w:numPr>
          <w:ilvl w:val="0"/>
          <w:numId w:val="9"/>
        </w:numPr>
        <w:spacing w:line="240" w:lineRule="auto"/>
        <w:ind w:left="0" w:firstLine="0"/>
        <w:rPr>
          <w:szCs w:val="22"/>
        </w:rPr>
      </w:pPr>
      <w:r w:rsidRPr="00CA7F9B">
        <w:rPr>
          <w:szCs w:val="22"/>
        </w:rPr>
        <w:t xml:space="preserve">Co to </w:t>
      </w:r>
      <w:r w:rsidRPr="00717425">
        <w:rPr>
          <w:szCs w:val="22"/>
        </w:rPr>
        <w:t xml:space="preserve">jest </w:t>
      </w:r>
      <w:r w:rsidR="00461B25" w:rsidRPr="00717425">
        <w:rPr>
          <w:szCs w:val="22"/>
        </w:rPr>
        <w:t xml:space="preserve">lek </w:t>
      </w:r>
      <w:r w:rsidRPr="00717425">
        <w:rPr>
          <w:szCs w:val="22"/>
        </w:rPr>
        <w:t>Nordimet</w:t>
      </w:r>
      <w:r w:rsidRPr="00CA7F9B">
        <w:rPr>
          <w:szCs w:val="22"/>
        </w:rPr>
        <w:t xml:space="preserve"> i w jakim celu się go stosuje </w:t>
      </w:r>
    </w:p>
    <w:p w14:paraId="101ED861" w14:textId="77777777" w:rsidR="003C05B7" w:rsidRPr="00CA7F9B" w:rsidRDefault="003C05B7" w:rsidP="00843768">
      <w:pPr>
        <w:pStyle w:val="ListParagraph"/>
        <w:numPr>
          <w:ilvl w:val="0"/>
          <w:numId w:val="9"/>
        </w:numPr>
        <w:spacing w:line="240" w:lineRule="auto"/>
        <w:ind w:left="0" w:firstLine="0"/>
        <w:rPr>
          <w:szCs w:val="22"/>
        </w:rPr>
      </w:pPr>
      <w:r w:rsidRPr="00CA7F9B">
        <w:rPr>
          <w:szCs w:val="22"/>
        </w:rPr>
        <w:t>Informacje ważne przed zastosowaniem leku Nordimet</w:t>
      </w:r>
    </w:p>
    <w:p w14:paraId="0A5FBF0F" w14:textId="77777777" w:rsidR="003C05B7" w:rsidRPr="00CA7F9B" w:rsidRDefault="003C05B7" w:rsidP="00843768">
      <w:pPr>
        <w:pStyle w:val="ListParagraph"/>
        <w:numPr>
          <w:ilvl w:val="0"/>
          <w:numId w:val="9"/>
        </w:numPr>
        <w:spacing w:line="240" w:lineRule="auto"/>
        <w:ind w:left="0" w:firstLine="0"/>
        <w:rPr>
          <w:szCs w:val="22"/>
        </w:rPr>
      </w:pPr>
      <w:r w:rsidRPr="00CA7F9B">
        <w:rPr>
          <w:szCs w:val="22"/>
        </w:rPr>
        <w:t xml:space="preserve">Jak stosować lek Nordimet </w:t>
      </w:r>
    </w:p>
    <w:p w14:paraId="1631504F" w14:textId="77777777" w:rsidR="003C05B7" w:rsidRPr="00CA7F9B" w:rsidRDefault="003C05B7" w:rsidP="00843768">
      <w:pPr>
        <w:pStyle w:val="ListParagraph"/>
        <w:numPr>
          <w:ilvl w:val="0"/>
          <w:numId w:val="9"/>
        </w:numPr>
        <w:spacing w:line="240" w:lineRule="auto"/>
        <w:ind w:left="0" w:firstLine="0"/>
        <w:rPr>
          <w:szCs w:val="22"/>
        </w:rPr>
      </w:pPr>
      <w:r w:rsidRPr="00CA7F9B">
        <w:rPr>
          <w:szCs w:val="22"/>
        </w:rPr>
        <w:t xml:space="preserve">Możliwe działania niepożądane </w:t>
      </w:r>
    </w:p>
    <w:p w14:paraId="7CE2A077" w14:textId="77777777" w:rsidR="003C05B7" w:rsidRPr="00CA7F9B" w:rsidRDefault="003C05B7" w:rsidP="00843768">
      <w:pPr>
        <w:pStyle w:val="ListParagraph"/>
        <w:numPr>
          <w:ilvl w:val="0"/>
          <w:numId w:val="9"/>
        </w:numPr>
        <w:spacing w:line="240" w:lineRule="auto"/>
        <w:ind w:left="0" w:firstLine="0"/>
        <w:rPr>
          <w:szCs w:val="22"/>
        </w:rPr>
      </w:pPr>
      <w:r w:rsidRPr="00CA7F9B">
        <w:rPr>
          <w:szCs w:val="22"/>
        </w:rPr>
        <w:t xml:space="preserve">Jak przechowywać lek Nordimet </w:t>
      </w:r>
    </w:p>
    <w:p w14:paraId="1D32F729" w14:textId="77777777" w:rsidR="003C05B7" w:rsidRPr="00CA7F9B" w:rsidRDefault="003C05B7" w:rsidP="00843768">
      <w:pPr>
        <w:pStyle w:val="ListParagraph"/>
        <w:numPr>
          <w:ilvl w:val="0"/>
          <w:numId w:val="9"/>
        </w:numPr>
        <w:spacing w:line="240" w:lineRule="auto"/>
        <w:ind w:left="0" w:firstLine="0"/>
        <w:rPr>
          <w:szCs w:val="22"/>
        </w:rPr>
      </w:pPr>
      <w:r w:rsidRPr="00CA7F9B">
        <w:rPr>
          <w:szCs w:val="22"/>
        </w:rPr>
        <w:t>Zawartość opakowania i inne informacje</w:t>
      </w:r>
    </w:p>
    <w:p w14:paraId="13347741" w14:textId="77777777" w:rsidR="003C05B7" w:rsidRDefault="003C05B7" w:rsidP="004E2A81">
      <w:pPr>
        <w:numPr>
          <w:ilvl w:val="12"/>
          <w:numId w:val="0"/>
        </w:numPr>
        <w:tabs>
          <w:tab w:val="clear" w:pos="567"/>
        </w:tabs>
        <w:spacing w:line="240" w:lineRule="auto"/>
        <w:rPr>
          <w:szCs w:val="22"/>
        </w:rPr>
      </w:pPr>
    </w:p>
    <w:p w14:paraId="10803E72" w14:textId="77777777" w:rsidR="002E1523" w:rsidRPr="00CA7F9B" w:rsidRDefault="002E1523" w:rsidP="004E2A81">
      <w:pPr>
        <w:numPr>
          <w:ilvl w:val="12"/>
          <w:numId w:val="0"/>
        </w:numPr>
        <w:tabs>
          <w:tab w:val="clear" w:pos="567"/>
        </w:tabs>
        <w:spacing w:line="240" w:lineRule="auto"/>
        <w:rPr>
          <w:szCs w:val="22"/>
        </w:rPr>
      </w:pPr>
    </w:p>
    <w:p w14:paraId="5ECFC736" w14:textId="77777777" w:rsidR="003C05B7" w:rsidRPr="00CA7F9B" w:rsidRDefault="003C05B7" w:rsidP="00843768">
      <w:pPr>
        <w:keepNext/>
        <w:numPr>
          <w:ilvl w:val="0"/>
          <w:numId w:val="8"/>
        </w:numPr>
        <w:spacing w:line="240" w:lineRule="auto"/>
        <w:ind w:left="0" w:firstLine="0"/>
        <w:rPr>
          <w:b/>
          <w:szCs w:val="22"/>
        </w:rPr>
      </w:pPr>
      <w:r w:rsidRPr="00CA7F9B">
        <w:rPr>
          <w:b/>
          <w:szCs w:val="22"/>
        </w:rPr>
        <w:t>Co to jest lek Nordimet i w jakim celu się go stosuje</w:t>
      </w:r>
    </w:p>
    <w:p w14:paraId="641A5136" w14:textId="77777777" w:rsidR="003C05B7" w:rsidRPr="00CA7F9B" w:rsidRDefault="003C05B7" w:rsidP="004E2A81">
      <w:pPr>
        <w:numPr>
          <w:ilvl w:val="12"/>
          <w:numId w:val="0"/>
        </w:numPr>
        <w:tabs>
          <w:tab w:val="clear" w:pos="567"/>
        </w:tabs>
        <w:spacing w:line="240" w:lineRule="auto"/>
        <w:rPr>
          <w:szCs w:val="22"/>
        </w:rPr>
      </w:pPr>
    </w:p>
    <w:p w14:paraId="60AA625A" w14:textId="77777777" w:rsidR="003C05B7" w:rsidRPr="00CA7F9B" w:rsidRDefault="003C05B7" w:rsidP="004E2A81">
      <w:pPr>
        <w:tabs>
          <w:tab w:val="clear" w:pos="567"/>
        </w:tabs>
        <w:spacing w:line="240" w:lineRule="auto"/>
        <w:rPr>
          <w:szCs w:val="22"/>
        </w:rPr>
      </w:pPr>
      <w:r w:rsidRPr="00CA7F9B">
        <w:rPr>
          <w:szCs w:val="22"/>
        </w:rPr>
        <w:t>Nordimet zawiera substancję czynną metotreksat, której działanie polega na:</w:t>
      </w:r>
    </w:p>
    <w:p w14:paraId="038BF974" w14:textId="77777777" w:rsidR="003C05B7" w:rsidRPr="00CA7F9B" w:rsidRDefault="003C05B7" w:rsidP="004E1EAC">
      <w:pPr>
        <w:numPr>
          <w:ilvl w:val="0"/>
          <w:numId w:val="1"/>
        </w:numPr>
        <w:tabs>
          <w:tab w:val="clear" w:pos="567"/>
        </w:tabs>
        <w:spacing w:line="240" w:lineRule="auto"/>
        <w:ind w:left="567" w:hanging="567"/>
        <w:rPr>
          <w:szCs w:val="22"/>
        </w:rPr>
      </w:pPr>
      <w:r w:rsidRPr="00CA7F9B">
        <w:rPr>
          <w:szCs w:val="22"/>
        </w:rPr>
        <w:t>zmniejszeniu zapalenia lub obrzęku, i</w:t>
      </w:r>
    </w:p>
    <w:p w14:paraId="2BED9A0E" w14:textId="77777777" w:rsidR="003C05B7" w:rsidRPr="00CA7F9B" w:rsidRDefault="003C05B7" w:rsidP="00CC1F27">
      <w:pPr>
        <w:numPr>
          <w:ilvl w:val="0"/>
          <w:numId w:val="1"/>
        </w:numPr>
        <w:tabs>
          <w:tab w:val="clear" w:pos="567"/>
        </w:tabs>
        <w:spacing w:line="240" w:lineRule="auto"/>
        <w:ind w:left="567" w:hanging="567"/>
        <w:rPr>
          <w:szCs w:val="22"/>
        </w:rPr>
      </w:pPr>
      <w:r w:rsidRPr="00CA7F9B">
        <w:rPr>
          <w:szCs w:val="22"/>
        </w:rPr>
        <w:t>zmniejszeniu aktywności układu immunologicznego (mechanizm obronny organizmu). Nadmierna aktywność układu immunologicznego jest związana z chorobami zapalnymi.</w:t>
      </w:r>
    </w:p>
    <w:p w14:paraId="553BC66E" w14:textId="77777777" w:rsidR="003C05B7" w:rsidRPr="00CA7F9B" w:rsidRDefault="003C05B7" w:rsidP="004E2A81">
      <w:pPr>
        <w:tabs>
          <w:tab w:val="clear" w:pos="567"/>
        </w:tabs>
        <w:spacing w:line="240" w:lineRule="auto"/>
        <w:rPr>
          <w:szCs w:val="22"/>
        </w:rPr>
      </w:pPr>
    </w:p>
    <w:p w14:paraId="71383E67" w14:textId="77777777" w:rsidR="003C05B7" w:rsidRPr="00CA7F9B" w:rsidRDefault="003C05B7" w:rsidP="004E2A81">
      <w:pPr>
        <w:tabs>
          <w:tab w:val="clear" w:pos="567"/>
        </w:tabs>
        <w:spacing w:line="240" w:lineRule="auto"/>
        <w:rPr>
          <w:szCs w:val="22"/>
        </w:rPr>
      </w:pPr>
      <w:r w:rsidRPr="00CA7F9B">
        <w:rPr>
          <w:szCs w:val="22"/>
        </w:rPr>
        <w:t>Nordimet stosowany jest w leczeniu różnych chorób zapalnych:</w:t>
      </w:r>
    </w:p>
    <w:p w14:paraId="15BEEA75" w14:textId="55462780" w:rsidR="003C05B7" w:rsidRPr="00CA7F9B" w:rsidRDefault="003C05B7" w:rsidP="004E1EAC">
      <w:pPr>
        <w:numPr>
          <w:ilvl w:val="0"/>
          <w:numId w:val="1"/>
        </w:numPr>
        <w:tabs>
          <w:tab w:val="clear" w:pos="567"/>
        </w:tabs>
        <w:spacing w:line="240" w:lineRule="auto"/>
        <w:ind w:left="567" w:hanging="567"/>
        <w:rPr>
          <w:szCs w:val="22"/>
        </w:rPr>
      </w:pPr>
      <w:r w:rsidRPr="00CA7F9B">
        <w:rPr>
          <w:szCs w:val="22"/>
        </w:rPr>
        <w:t>czynnego, reumatoidalnego zapalenia stawów u dorosłych pacjentów. Czynne, reumatoidalne zapalenie stawów jest chorobą zapalną, wpływającą na stawy</w:t>
      </w:r>
      <w:r w:rsidR="00D6063F">
        <w:rPr>
          <w:szCs w:val="22"/>
        </w:rPr>
        <w:t>;</w:t>
      </w:r>
    </w:p>
    <w:p w14:paraId="583559DA" w14:textId="7F66338F" w:rsidR="003C05B7" w:rsidRPr="00CA7F9B" w:rsidRDefault="003C05B7" w:rsidP="004E1EAC">
      <w:pPr>
        <w:numPr>
          <w:ilvl w:val="0"/>
          <w:numId w:val="1"/>
        </w:numPr>
        <w:tabs>
          <w:tab w:val="clear" w:pos="567"/>
        </w:tabs>
        <w:spacing w:line="240" w:lineRule="auto"/>
        <w:ind w:left="567" w:hanging="567"/>
        <w:rPr>
          <w:szCs w:val="22"/>
        </w:rPr>
      </w:pPr>
      <w:r w:rsidRPr="00CA7F9B">
        <w:rPr>
          <w:szCs w:val="22"/>
        </w:rPr>
        <w:t>ciężkiej postaci czynnego młodzieńczego idiopatycznego zapalenia pięciu lub więcej stawów (choroba zwana jest z tego powodu zapaleniem wielostawowym) u pacjentów, u których odpowiedź na niesteroidowe leki przeciwzapalne (NLPZ) jest niewystarczaj</w:t>
      </w:r>
      <w:r w:rsidRPr="00717425">
        <w:rPr>
          <w:szCs w:val="22"/>
        </w:rPr>
        <w:t>ąca</w:t>
      </w:r>
      <w:r w:rsidR="00D6063F">
        <w:rPr>
          <w:szCs w:val="22"/>
        </w:rPr>
        <w:t>;</w:t>
      </w:r>
      <w:r w:rsidRPr="00CA7F9B">
        <w:rPr>
          <w:szCs w:val="22"/>
        </w:rPr>
        <w:t xml:space="preserve"> </w:t>
      </w:r>
    </w:p>
    <w:p w14:paraId="11C4E7C0" w14:textId="54029660" w:rsidR="003C05B7" w:rsidRPr="00CA7F9B" w:rsidRDefault="00603A35" w:rsidP="004E1EAC">
      <w:pPr>
        <w:numPr>
          <w:ilvl w:val="0"/>
          <w:numId w:val="1"/>
        </w:numPr>
        <w:tabs>
          <w:tab w:val="clear" w:pos="567"/>
        </w:tabs>
        <w:spacing w:line="240" w:lineRule="auto"/>
        <w:ind w:left="567" w:hanging="567"/>
        <w:rPr>
          <w:szCs w:val="22"/>
        </w:rPr>
      </w:pPr>
      <w:r w:rsidRPr="00603A35">
        <w:rPr>
          <w:szCs w:val="22"/>
        </w:rPr>
        <w:t>łuszczycy plackowatej o nasileniu od umiarkowanego do ciężkiego u osób dorosłych, które kwalifikują się do leczenia ogólnoustrojowego</w:t>
      </w:r>
      <w:r w:rsidR="00EC5D07">
        <w:rPr>
          <w:szCs w:val="22"/>
        </w:rPr>
        <w:t xml:space="preserve">, </w:t>
      </w:r>
      <w:r w:rsidR="00EC5D07" w:rsidRPr="00EC5D07">
        <w:rPr>
          <w:szCs w:val="22"/>
        </w:rPr>
        <w:t>a także ciężkie</w:t>
      </w:r>
      <w:r w:rsidR="00EC5D07">
        <w:rPr>
          <w:szCs w:val="22"/>
        </w:rPr>
        <w:t>go</w:t>
      </w:r>
      <w:r w:rsidR="00EC5D07" w:rsidRPr="00EC5D07">
        <w:rPr>
          <w:szCs w:val="22"/>
        </w:rPr>
        <w:t xml:space="preserve"> łuszczycowe</w:t>
      </w:r>
      <w:r w:rsidR="00EC5D07">
        <w:rPr>
          <w:szCs w:val="22"/>
        </w:rPr>
        <w:t>go</w:t>
      </w:r>
      <w:r w:rsidR="00EC5D07" w:rsidRPr="00EC5D07">
        <w:rPr>
          <w:szCs w:val="22"/>
        </w:rPr>
        <w:t xml:space="preserve"> zapaleni</w:t>
      </w:r>
      <w:r w:rsidR="00EC5D07">
        <w:rPr>
          <w:szCs w:val="22"/>
        </w:rPr>
        <w:t>a</w:t>
      </w:r>
      <w:r w:rsidR="00EC5D07" w:rsidRPr="00EC5D07">
        <w:rPr>
          <w:szCs w:val="22"/>
        </w:rPr>
        <w:t xml:space="preserve"> stawów u dorosłych</w:t>
      </w:r>
      <w:r w:rsidR="00D6063F">
        <w:rPr>
          <w:szCs w:val="22"/>
        </w:rPr>
        <w:t>;</w:t>
      </w:r>
    </w:p>
    <w:p w14:paraId="743B5EF3" w14:textId="1B921CF1" w:rsidR="009B0C5D" w:rsidRPr="00CA7F9B" w:rsidRDefault="00EC5D07" w:rsidP="004738B0">
      <w:pPr>
        <w:pStyle w:val="ListParagraph"/>
        <w:numPr>
          <w:ilvl w:val="0"/>
          <w:numId w:val="1"/>
        </w:numPr>
        <w:ind w:left="567" w:hanging="567"/>
        <w:rPr>
          <w:szCs w:val="22"/>
        </w:rPr>
      </w:pPr>
      <w:bookmarkStart w:id="155" w:name="_Hlk58406981"/>
      <w:r>
        <w:rPr>
          <w:szCs w:val="22"/>
        </w:rPr>
        <w:t xml:space="preserve">w celu indukcji remisji </w:t>
      </w:r>
      <w:r w:rsidR="004738B0" w:rsidRPr="00CA7F9B">
        <w:rPr>
          <w:szCs w:val="22"/>
        </w:rPr>
        <w:t>steroidozależnej postaci choroby Crohna o umiarkowanym nasileniu u dorosłych pacjentów</w:t>
      </w:r>
      <w:r w:rsidR="009B0C5D" w:rsidRPr="00CA7F9B">
        <w:rPr>
          <w:szCs w:val="22"/>
        </w:rPr>
        <w:t>,</w:t>
      </w:r>
      <w:r w:rsidR="004738B0" w:rsidRPr="00CA7F9B">
        <w:rPr>
          <w:szCs w:val="22"/>
        </w:rPr>
        <w:t xml:space="preserve"> </w:t>
      </w:r>
      <w:r w:rsidR="00854268" w:rsidRPr="00854268">
        <w:rPr>
          <w:szCs w:val="22"/>
        </w:rPr>
        <w:t>w</w:t>
      </w:r>
      <w:r w:rsidR="00F64A33">
        <w:rPr>
          <w:szCs w:val="22"/>
        </w:rPr>
        <w:t> </w:t>
      </w:r>
      <w:r w:rsidR="00854268" w:rsidRPr="00854268">
        <w:rPr>
          <w:szCs w:val="22"/>
        </w:rPr>
        <w:t>skojarzeniu z kortykosteroidami</w:t>
      </w:r>
      <w:r w:rsidR="00D6063F">
        <w:rPr>
          <w:szCs w:val="22"/>
        </w:rPr>
        <w:t>;</w:t>
      </w:r>
    </w:p>
    <w:p w14:paraId="214C8327" w14:textId="4F6D0DA9" w:rsidR="004738B0" w:rsidRPr="00CA7F9B" w:rsidRDefault="004738B0" w:rsidP="00CA7F9B">
      <w:pPr>
        <w:pStyle w:val="ListParagraph"/>
        <w:numPr>
          <w:ilvl w:val="0"/>
          <w:numId w:val="1"/>
        </w:numPr>
        <w:tabs>
          <w:tab w:val="clear" w:pos="567"/>
        </w:tabs>
        <w:spacing w:line="240" w:lineRule="auto"/>
        <w:ind w:left="567" w:hanging="567"/>
        <w:rPr>
          <w:szCs w:val="22"/>
        </w:rPr>
      </w:pPr>
      <w:r w:rsidRPr="00CA7F9B">
        <w:rPr>
          <w:szCs w:val="22"/>
        </w:rPr>
        <w:t xml:space="preserve">w celu utrzymania remisji </w:t>
      </w:r>
      <w:r w:rsidR="009B0C5D" w:rsidRPr="00CA7F9B">
        <w:rPr>
          <w:szCs w:val="22"/>
        </w:rPr>
        <w:t xml:space="preserve">choroby Crohna o </w:t>
      </w:r>
      <w:r w:rsidR="00F7709C" w:rsidRPr="00CA7F9B">
        <w:rPr>
          <w:szCs w:val="22"/>
        </w:rPr>
        <w:t xml:space="preserve">przebiegu </w:t>
      </w:r>
      <w:r w:rsidR="009B0C5D" w:rsidRPr="00CA7F9B">
        <w:rPr>
          <w:szCs w:val="22"/>
        </w:rPr>
        <w:t xml:space="preserve">łagodnym </w:t>
      </w:r>
      <w:r w:rsidR="002209A6" w:rsidRPr="00CA7F9B">
        <w:rPr>
          <w:szCs w:val="22"/>
        </w:rPr>
        <w:t>do</w:t>
      </w:r>
      <w:r w:rsidR="009B0C5D" w:rsidRPr="00CA7F9B">
        <w:rPr>
          <w:szCs w:val="22"/>
        </w:rPr>
        <w:t xml:space="preserve"> umiarkowan</w:t>
      </w:r>
      <w:r w:rsidR="002209A6" w:rsidRPr="00CA7F9B">
        <w:rPr>
          <w:szCs w:val="22"/>
        </w:rPr>
        <w:t>ego</w:t>
      </w:r>
      <w:r w:rsidR="009B0C5D" w:rsidRPr="00CA7F9B">
        <w:rPr>
          <w:szCs w:val="22"/>
        </w:rPr>
        <w:t xml:space="preserve"> </w:t>
      </w:r>
      <w:r w:rsidR="00C25B09" w:rsidRPr="00C25B09">
        <w:rPr>
          <w:szCs w:val="22"/>
        </w:rPr>
        <w:t xml:space="preserve">w monoterapii </w:t>
      </w:r>
      <w:r w:rsidR="009B0C5D" w:rsidRPr="00CA7F9B">
        <w:rPr>
          <w:szCs w:val="22"/>
        </w:rPr>
        <w:t>u dorosłych pacjentów</w:t>
      </w:r>
      <w:r w:rsidR="00C25B09">
        <w:rPr>
          <w:szCs w:val="22"/>
        </w:rPr>
        <w:t>,</w:t>
      </w:r>
      <w:r w:rsidR="00C25B09" w:rsidRPr="00C25B09">
        <w:t xml:space="preserve"> </w:t>
      </w:r>
      <w:r w:rsidR="00C25B09" w:rsidRPr="00C25B09">
        <w:rPr>
          <w:szCs w:val="22"/>
        </w:rPr>
        <w:t>u których wystąpiła odpowiedź na metotreksat</w:t>
      </w:r>
      <w:r w:rsidR="009B0C5D" w:rsidRPr="00CA7F9B">
        <w:rPr>
          <w:szCs w:val="22"/>
        </w:rPr>
        <w:t>.</w:t>
      </w:r>
    </w:p>
    <w:bookmarkEnd w:id="155"/>
    <w:p w14:paraId="4C6914EE" w14:textId="17C4A62E" w:rsidR="003C05B7" w:rsidRPr="00CA7F9B" w:rsidRDefault="003C05B7" w:rsidP="004E2A81">
      <w:pPr>
        <w:tabs>
          <w:tab w:val="clear" w:pos="567"/>
        </w:tabs>
        <w:spacing w:line="240" w:lineRule="auto"/>
        <w:rPr>
          <w:szCs w:val="22"/>
        </w:rPr>
      </w:pPr>
    </w:p>
    <w:p w14:paraId="7654DAE1" w14:textId="77777777" w:rsidR="003C05B7" w:rsidRPr="00CA7F9B" w:rsidRDefault="003C05B7" w:rsidP="00843768">
      <w:pPr>
        <w:keepNext/>
        <w:numPr>
          <w:ilvl w:val="0"/>
          <w:numId w:val="8"/>
        </w:numPr>
        <w:spacing w:line="240" w:lineRule="auto"/>
        <w:ind w:left="0" w:firstLine="0"/>
        <w:rPr>
          <w:b/>
          <w:szCs w:val="22"/>
        </w:rPr>
      </w:pPr>
      <w:bookmarkStart w:id="156" w:name="_Hlk171781699"/>
      <w:r w:rsidRPr="00CA7F9B">
        <w:rPr>
          <w:b/>
          <w:szCs w:val="22"/>
        </w:rPr>
        <w:lastRenderedPageBreak/>
        <w:t>Informacje ważne przed zastosowaniem leku Nordimet</w:t>
      </w:r>
      <w:r w:rsidRPr="00CA7F9B">
        <w:rPr>
          <w:szCs w:val="22"/>
        </w:rPr>
        <w:t xml:space="preserve"> </w:t>
      </w:r>
      <w:bookmarkEnd w:id="156"/>
    </w:p>
    <w:p w14:paraId="305DE393" w14:textId="77777777" w:rsidR="003C05B7" w:rsidRPr="00CA7F9B" w:rsidRDefault="003C05B7" w:rsidP="004E2A81">
      <w:pPr>
        <w:keepNext/>
        <w:numPr>
          <w:ilvl w:val="12"/>
          <w:numId w:val="0"/>
        </w:numPr>
        <w:tabs>
          <w:tab w:val="clear" w:pos="567"/>
        </w:tabs>
        <w:spacing w:line="240" w:lineRule="auto"/>
        <w:rPr>
          <w:i/>
          <w:szCs w:val="22"/>
        </w:rPr>
      </w:pPr>
    </w:p>
    <w:p w14:paraId="1CF03F5E" w14:textId="77777777" w:rsidR="003C05B7" w:rsidRPr="00CA7F9B" w:rsidRDefault="003C05B7" w:rsidP="004E2A81">
      <w:pPr>
        <w:keepNext/>
        <w:numPr>
          <w:ilvl w:val="12"/>
          <w:numId w:val="0"/>
        </w:numPr>
        <w:tabs>
          <w:tab w:val="clear" w:pos="567"/>
        </w:tabs>
        <w:spacing w:line="240" w:lineRule="auto"/>
        <w:rPr>
          <w:szCs w:val="22"/>
        </w:rPr>
      </w:pPr>
      <w:r w:rsidRPr="00CA7F9B">
        <w:rPr>
          <w:b/>
          <w:szCs w:val="22"/>
        </w:rPr>
        <w:t>Kiedy nie stosować leku Nordimet</w:t>
      </w:r>
    </w:p>
    <w:p w14:paraId="47BBBF22" w14:textId="77777777" w:rsidR="003C05B7" w:rsidRPr="00CA7F9B" w:rsidRDefault="003C05B7" w:rsidP="004E1EAC">
      <w:pPr>
        <w:numPr>
          <w:ilvl w:val="0"/>
          <w:numId w:val="1"/>
        </w:numPr>
        <w:tabs>
          <w:tab w:val="clear" w:pos="567"/>
        </w:tabs>
        <w:spacing w:line="240" w:lineRule="auto"/>
        <w:ind w:left="567" w:hanging="567"/>
        <w:rPr>
          <w:szCs w:val="22"/>
        </w:rPr>
      </w:pPr>
      <w:r w:rsidRPr="00CA7F9B">
        <w:rPr>
          <w:szCs w:val="22"/>
        </w:rPr>
        <w:t xml:space="preserve">jeśli pacjent ma uczulenie na metotreksat lub którykolwiek z pozostałych składników tego leku (wymienionych w punkcie 6) </w:t>
      </w:r>
    </w:p>
    <w:p w14:paraId="08A047DB" w14:textId="77777777" w:rsidR="003C05B7" w:rsidRPr="00CA7F9B" w:rsidRDefault="003C05B7" w:rsidP="004E1EAC">
      <w:pPr>
        <w:numPr>
          <w:ilvl w:val="0"/>
          <w:numId w:val="1"/>
        </w:numPr>
        <w:tabs>
          <w:tab w:val="clear" w:pos="567"/>
        </w:tabs>
        <w:spacing w:line="240" w:lineRule="auto"/>
        <w:ind w:left="567" w:hanging="567"/>
        <w:rPr>
          <w:szCs w:val="22"/>
        </w:rPr>
      </w:pPr>
      <w:r w:rsidRPr="00CA7F9B">
        <w:rPr>
          <w:szCs w:val="22"/>
        </w:rPr>
        <w:t>jeśli pacjent ma ciężką chorobę nerek (lekarz oceni, czy choroba nerek jest ciężka)</w:t>
      </w:r>
    </w:p>
    <w:p w14:paraId="07F1617F" w14:textId="77777777" w:rsidR="003C05B7" w:rsidRPr="00CA7F9B" w:rsidRDefault="003C05B7" w:rsidP="004E1EAC">
      <w:pPr>
        <w:numPr>
          <w:ilvl w:val="0"/>
          <w:numId w:val="1"/>
        </w:numPr>
        <w:tabs>
          <w:tab w:val="clear" w:pos="567"/>
        </w:tabs>
        <w:spacing w:line="240" w:lineRule="auto"/>
        <w:ind w:left="567" w:hanging="567"/>
        <w:rPr>
          <w:szCs w:val="22"/>
        </w:rPr>
      </w:pPr>
      <w:r w:rsidRPr="00CA7F9B">
        <w:rPr>
          <w:szCs w:val="22"/>
        </w:rPr>
        <w:t>jeśli pacjent ma ciężką chorobę wątroby (lekarz oceni, czy choroba wątroby jest ciężka)</w:t>
      </w:r>
    </w:p>
    <w:p w14:paraId="5235FCCF" w14:textId="77777777" w:rsidR="003C05B7" w:rsidRPr="00CA7F9B" w:rsidRDefault="003C05B7" w:rsidP="004E1EAC">
      <w:pPr>
        <w:numPr>
          <w:ilvl w:val="0"/>
          <w:numId w:val="1"/>
        </w:numPr>
        <w:tabs>
          <w:tab w:val="clear" w:pos="567"/>
        </w:tabs>
        <w:spacing w:line="240" w:lineRule="auto"/>
        <w:ind w:left="567" w:hanging="567"/>
        <w:rPr>
          <w:szCs w:val="22"/>
        </w:rPr>
      </w:pPr>
      <w:r w:rsidRPr="00CA7F9B">
        <w:rPr>
          <w:szCs w:val="22"/>
        </w:rPr>
        <w:t>jeśli pacjent ma chorobę układu krwiotwórczego</w:t>
      </w:r>
    </w:p>
    <w:p w14:paraId="7C306976" w14:textId="77777777" w:rsidR="003C05B7" w:rsidRPr="00CA7F9B" w:rsidRDefault="003C05B7" w:rsidP="004E1EAC">
      <w:pPr>
        <w:numPr>
          <w:ilvl w:val="0"/>
          <w:numId w:val="1"/>
        </w:numPr>
        <w:tabs>
          <w:tab w:val="clear" w:pos="567"/>
        </w:tabs>
        <w:spacing w:line="240" w:lineRule="auto"/>
        <w:ind w:left="567" w:hanging="567"/>
        <w:rPr>
          <w:szCs w:val="22"/>
        </w:rPr>
      </w:pPr>
      <w:r w:rsidRPr="00CA7F9B">
        <w:rPr>
          <w:szCs w:val="22"/>
        </w:rPr>
        <w:t>jeśli pacjent spożywa nadmierne ilości alkoholu</w:t>
      </w:r>
    </w:p>
    <w:p w14:paraId="684AD305" w14:textId="77777777" w:rsidR="003C05B7" w:rsidRPr="00CA7F9B" w:rsidRDefault="003C05B7" w:rsidP="004E1EAC">
      <w:pPr>
        <w:numPr>
          <w:ilvl w:val="0"/>
          <w:numId w:val="1"/>
        </w:numPr>
        <w:tabs>
          <w:tab w:val="clear" w:pos="567"/>
        </w:tabs>
        <w:spacing w:line="240" w:lineRule="auto"/>
        <w:ind w:left="567" w:hanging="567"/>
        <w:rPr>
          <w:szCs w:val="22"/>
        </w:rPr>
      </w:pPr>
      <w:r w:rsidRPr="00CA7F9B">
        <w:rPr>
          <w:szCs w:val="22"/>
        </w:rPr>
        <w:t>jeśli pacjent ma zaburzenia czynności układu odpornościowego</w:t>
      </w:r>
    </w:p>
    <w:p w14:paraId="198E4A19" w14:textId="77777777" w:rsidR="003C05B7" w:rsidRPr="00CA7F9B" w:rsidRDefault="003C05B7" w:rsidP="004E1EAC">
      <w:pPr>
        <w:numPr>
          <w:ilvl w:val="0"/>
          <w:numId w:val="1"/>
        </w:numPr>
        <w:tabs>
          <w:tab w:val="clear" w:pos="567"/>
        </w:tabs>
        <w:spacing w:line="240" w:lineRule="auto"/>
        <w:ind w:left="567" w:hanging="567"/>
        <w:rPr>
          <w:szCs w:val="22"/>
        </w:rPr>
      </w:pPr>
      <w:r w:rsidRPr="00CA7F9B">
        <w:rPr>
          <w:szCs w:val="22"/>
        </w:rPr>
        <w:t xml:space="preserve">jeśli pacjent ma ciężkie lub współistniejące zakażenie, np. gruźlicę i HIV </w:t>
      </w:r>
    </w:p>
    <w:p w14:paraId="02BD6E69" w14:textId="77777777" w:rsidR="003C05B7" w:rsidRPr="00CA7F9B" w:rsidRDefault="003C05B7" w:rsidP="004E1EAC">
      <w:pPr>
        <w:numPr>
          <w:ilvl w:val="0"/>
          <w:numId w:val="1"/>
        </w:numPr>
        <w:tabs>
          <w:tab w:val="clear" w:pos="567"/>
        </w:tabs>
        <w:spacing w:line="240" w:lineRule="auto"/>
        <w:ind w:left="567" w:hanging="567"/>
        <w:rPr>
          <w:szCs w:val="22"/>
        </w:rPr>
      </w:pPr>
      <w:r w:rsidRPr="00CA7F9B">
        <w:rPr>
          <w:szCs w:val="22"/>
        </w:rPr>
        <w:t xml:space="preserve">jeśli pacjent ma owrzodzenie przewodu pokarmowego </w:t>
      </w:r>
    </w:p>
    <w:p w14:paraId="38417701" w14:textId="77777777" w:rsidR="003C05B7" w:rsidRPr="00CA7F9B" w:rsidRDefault="003C05B7" w:rsidP="004E1EAC">
      <w:pPr>
        <w:numPr>
          <w:ilvl w:val="0"/>
          <w:numId w:val="1"/>
        </w:numPr>
        <w:tabs>
          <w:tab w:val="clear" w:pos="567"/>
        </w:tabs>
        <w:spacing w:line="240" w:lineRule="auto"/>
        <w:ind w:left="567" w:hanging="567"/>
        <w:rPr>
          <w:szCs w:val="22"/>
        </w:rPr>
      </w:pPr>
      <w:r w:rsidRPr="00CA7F9B">
        <w:rPr>
          <w:szCs w:val="22"/>
        </w:rPr>
        <w:t xml:space="preserve">jeśli pacjentka jest w ciąży lub karmi piersią (patrz punkt „Ciąża, karmienie piersią i wpływ na płodność”) </w:t>
      </w:r>
    </w:p>
    <w:p w14:paraId="427F386F" w14:textId="77777777" w:rsidR="003C05B7" w:rsidRPr="00CA7F9B" w:rsidRDefault="003C05B7" w:rsidP="004E1EAC">
      <w:pPr>
        <w:numPr>
          <w:ilvl w:val="0"/>
          <w:numId w:val="1"/>
        </w:numPr>
        <w:tabs>
          <w:tab w:val="clear" w:pos="567"/>
        </w:tabs>
        <w:spacing w:line="240" w:lineRule="auto"/>
        <w:ind w:left="567" w:hanging="567"/>
        <w:rPr>
          <w:szCs w:val="22"/>
        </w:rPr>
      </w:pPr>
      <w:r w:rsidRPr="00CA7F9B">
        <w:rPr>
          <w:szCs w:val="22"/>
        </w:rPr>
        <w:t xml:space="preserve">jeśli pacjent otrzymuje w tym samym czasie szczepionki zawierające żywe drobnoustroje. </w:t>
      </w:r>
    </w:p>
    <w:p w14:paraId="25A4C75A" w14:textId="77777777" w:rsidR="003C05B7" w:rsidRPr="00CA7F9B" w:rsidRDefault="003C05B7" w:rsidP="004E1EAC">
      <w:pPr>
        <w:numPr>
          <w:ilvl w:val="12"/>
          <w:numId w:val="0"/>
        </w:numPr>
        <w:tabs>
          <w:tab w:val="clear" w:pos="567"/>
        </w:tabs>
        <w:spacing w:line="240" w:lineRule="auto"/>
        <w:jc w:val="center"/>
        <w:rPr>
          <w:szCs w:val="22"/>
        </w:rPr>
      </w:pPr>
    </w:p>
    <w:p w14:paraId="3D80970B" w14:textId="77777777" w:rsidR="003C05B7" w:rsidRPr="00CA7F9B" w:rsidRDefault="003C05B7" w:rsidP="004E2A81">
      <w:pPr>
        <w:keepNext/>
        <w:numPr>
          <w:ilvl w:val="12"/>
          <w:numId w:val="0"/>
        </w:numPr>
        <w:tabs>
          <w:tab w:val="clear" w:pos="567"/>
        </w:tabs>
        <w:spacing w:line="240" w:lineRule="auto"/>
        <w:rPr>
          <w:b/>
          <w:szCs w:val="22"/>
        </w:rPr>
      </w:pPr>
      <w:r w:rsidRPr="00CA7F9B">
        <w:rPr>
          <w:b/>
          <w:szCs w:val="22"/>
        </w:rPr>
        <w:t xml:space="preserve">Ostrzeżenia i środki ostrożności </w:t>
      </w:r>
    </w:p>
    <w:p w14:paraId="092F688D" w14:textId="77777777" w:rsidR="003A0FFA" w:rsidRPr="00CA7F9B" w:rsidRDefault="003A0FFA" w:rsidP="003A0FFA">
      <w:pPr>
        <w:tabs>
          <w:tab w:val="clear" w:pos="567"/>
          <w:tab w:val="left" w:pos="708"/>
        </w:tabs>
        <w:autoSpaceDE w:val="0"/>
        <w:autoSpaceDN w:val="0"/>
        <w:adjustRightInd w:val="0"/>
        <w:spacing w:line="240" w:lineRule="auto"/>
        <w:rPr>
          <w:szCs w:val="22"/>
        </w:rPr>
      </w:pPr>
      <w:r w:rsidRPr="00CA7F9B">
        <w:rPr>
          <w:szCs w:val="22"/>
        </w:rPr>
        <w:t>Podczas leczenia metotreksatem notowano przypadki ostrego krwawienia z płuc u pacjentów z zasadniczą chorobą reumatologiczną. Jeśli u pacjenta wystąpi krwioplucie, czyli odkrztuszanie wydzieliny z krwią, należy niezwłocznie zwrócić się do lekarza.</w:t>
      </w:r>
    </w:p>
    <w:p w14:paraId="7ACA9DBE" w14:textId="70C441CF" w:rsidR="003A0FFA" w:rsidRDefault="003A0FFA" w:rsidP="003A0FFA">
      <w:pPr>
        <w:tabs>
          <w:tab w:val="clear" w:pos="567"/>
          <w:tab w:val="left" w:pos="708"/>
        </w:tabs>
        <w:autoSpaceDE w:val="0"/>
        <w:autoSpaceDN w:val="0"/>
        <w:adjustRightInd w:val="0"/>
        <w:spacing w:line="240" w:lineRule="auto"/>
        <w:rPr>
          <w:szCs w:val="22"/>
        </w:rPr>
      </w:pPr>
    </w:p>
    <w:p w14:paraId="355FA672" w14:textId="2A9D516D" w:rsidR="00BB5F41" w:rsidRPr="00BB5F41" w:rsidRDefault="00BB5F41" w:rsidP="00BB5F41">
      <w:pPr>
        <w:tabs>
          <w:tab w:val="clear" w:pos="567"/>
          <w:tab w:val="left" w:pos="708"/>
        </w:tabs>
        <w:autoSpaceDE w:val="0"/>
        <w:autoSpaceDN w:val="0"/>
        <w:adjustRightInd w:val="0"/>
        <w:spacing w:line="240" w:lineRule="auto"/>
        <w:rPr>
          <w:szCs w:val="22"/>
        </w:rPr>
      </w:pPr>
      <w:r>
        <w:rPr>
          <w:szCs w:val="22"/>
        </w:rPr>
        <w:t>M</w:t>
      </w:r>
      <w:r w:rsidRPr="00BB5F41">
        <w:rPr>
          <w:szCs w:val="22"/>
        </w:rPr>
        <w:t>oże wystąpić powiększenie węzłów chłonnych (chłoniak).</w:t>
      </w:r>
      <w:r w:rsidR="00593A84">
        <w:rPr>
          <w:szCs w:val="22"/>
        </w:rPr>
        <w:t xml:space="preserve"> </w:t>
      </w:r>
      <w:r w:rsidRPr="00BB5F41">
        <w:rPr>
          <w:szCs w:val="22"/>
        </w:rPr>
        <w:t xml:space="preserve">W takim przypadku leczenie należy </w:t>
      </w:r>
      <w:r>
        <w:rPr>
          <w:szCs w:val="22"/>
        </w:rPr>
        <w:t>przerwać</w:t>
      </w:r>
      <w:r w:rsidRPr="00BB5F41">
        <w:rPr>
          <w:szCs w:val="22"/>
        </w:rPr>
        <w:t>.</w:t>
      </w:r>
    </w:p>
    <w:p w14:paraId="4E44EF41" w14:textId="77777777" w:rsidR="00BB5F41" w:rsidRDefault="00BB5F41" w:rsidP="00BB5F41">
      <w:pPr>
        <w:tabs>
          <w:tab w:val="clear" w:pos="567"/>
          <w:tab w:val="left" w:pos="708"/>
        </w:tabs>
        <w:autoSpaceDE w:val="0"/>
        <w:autoSpaceDN w:val="0"/>
        <w:adjustRightInd w:val="0"/>
        <w:spacing w:line="240" w:lineRule="auto"/>
        <w:rPr>
          <w:szCs w:val="22"/>
        </w:rPr>
      </w:pPr>
    </w:p>
    <w:p w14:paraId="5994852D" w14:textId="4DD901D9" w:rsidR="00BB5F41" w:rsidRDefault="00BB5F41" w:rsidP="00BB5F41">
      <w:pPr>
        <w:tabs>
          <w:tab w:val="clear" w:pos="567"/>
          <w:tab w:val="left" w:pos="708"/>
        </w:tabs>
        <w:autoSpaceDE w:val="0"/>
        <w:autoSpaceDN w:val="0"/>
        <w:adjustRightInd w:val="0"/>
        <w:spacing w:line="240" w:lineRule="auto"/>
        <w:rPr>
          <w:szCs w:val="22"/>
        </w:rPr>
      </w:pPr>
      <w:r w:rsidRPr="00BB5F41">
        <w:rPr>
          <w:szCs w:val="22"/>
        </w:rPr>
        <w:t xml:space="preserve">Działaniem niepożądanym leku </w:t>
      </w:r>
      <w:r>
        <w:rPr>
          <w:szCs w:val="22"/>
        </w:rPr>
        <w:t>Nordimet</w:t>
      </w:r>
      <w:r w:rsidRPr="00BB5F41">
        <w:rPr>
          <w:szCs w:val="22"/>
        </w:rPr>
        <w:t xml:space="preserve"> może być biegunka, która wymaga przerwania leczenia. W</w:t>
      </w:r>
      <w:r w:rsidR="00593A84">
        <w:rPr>
          <w:szCs w:val="22"/>
        </w:rPr>
        <w:t> </w:t>
      </w:r>
      <w:r w:rsidRPr="00BB5F41">
        <w:rPr>
          <w:szCs w:val="22"/>
        </w:rPr>
        <w:t>przypadku wystąpienia biegunki należy poradzić się lekarza.</w:t>
      </w:r>
    </w:p>
    <w:p w14:paraId="341D89FA" w14:textId="51AF9FDB" w:rsidR="00BB5F41" w:rsidRPr="00CA7F9B" w:rsidRDefault="00BB5F41" w:rsidP="00BB5F41">
      <w:pPr>
        <w:tabs>
          <w:tab w:val="clear" w:pos="567"/>
          <w:tab w:val="left" w:pos="708"/>
        </w:tabs>
        <w:autoSpaceDE w:val="0"/>
        <w:autoSpaceDN w:val="0"/>
        <w:adjustRightInd w:val="0"/>
        <w:spacing w:line="240" w:lineRule="auto"/>
        <w:rPr>
          <w:szCs w:val="22"/>
        </w:rPr>
      </w:pPr>
      <w:r w:rsidRPr="00BB5F41">
        <w:rPr>
          <w:szCs w:val="22"/>
        </w:rPr>
        <w:tab/>
      </w:r>
    </w:p>
    <w:p w14:paraId="7A5D500E" w14:textId="33C87546" w:rsidR="00BB5F41" w:rsidRPr="005427D5" w:rsidRDefault="00BB5F41" w:rsidP="004E2A81">
      <w:pPr>
        <w:tabs>
          <w:tab w:val="clear" w:pos="567"/>
        </w:tabs>
        <w:autoSpaceDE w:val="0"/>
        <w:autoSpaceDN w:val="0"/>
        <w:adjustRightInd w:val="0"/>
        <w:spacing w:line="240" w:lineRule="auto"/>
        <w:rPr>
          <w:szCs w:val="22"/>
        </w:rPr>
      </w:pPr>
      <w:r w:rsidRPr="005427D5">
        <w:rPr>
          <w:szCs w:val="22"/>
        </w:rPr>
        <w:t>U pacjentów z chorobą nowotworową otrzymujących metotreksat zgłaszano występowanie pewnych zaburzeń mózgu (encefalopatia/leukoencefalopatia). Nie można wykluczyć takich działań niepożądanych, gdy metotreksat stosowany jest w leczeniu innych chorób.</w:t>
      </w:r>
    </w:p>
    <w:p w14:paraId="4123EA5D" w14:textId="77777777" w:rsidR="009C551D" w:rsidRDefault="009C551D" w:rsidP="009C551D">
      <w:pPr>
        <w:tabs>
          <w:tab w:val="clear" w:pos="567"/>
        </w:tabs>
        <w:autoSpaceDE w:val="0"/>
        <w:autoSpaceDN w:val="0"/>
        <w:adjustRightInd w:val="0"/>
        <w:spacing w:line="240" w:lineRule="auto"/>
        <w:rPr>
          <w:szCs w:val="22"/>
        </w:rPr>
      </w:pPr>
    </w:p>
    <w:p w14:paraId="19E2CDCD" w14:textId="77777777" w:rsidR="009C551D" w:rsidRDefault="009C551D" w:rsidP="009C551D">
      <w:pPr>
        <w:tabs>
          <w:tab w:val="clear" w:pos="567"/>
          <w:tab w:val="left" w:pos="708"/>
        </w:tabs>
        <w:autoSpaceDE w:val="0"/>
        <w:autoSpaceDN w:val="0"/>
        <w:adjustRightInd w:val="0"/>
        <w:spacing w:line="240" w:lineRule="auto"/>
        <w:rPr>
          <w:szCs w:val="22"/>
        </w:rPr>
      </w:pPr>
      <w:r w:rsidRPr="00D23048">
        <w:rPr>
          <w:szCs w:val="22"/>
        </w:rPr>
        <w:t>Jeśli pacjent, jego partner lub opiekun zauważą nowe wystąpienie lub nasilenie objawów neurologicznych, w tym ogólne osłabienie mięśni, zaburzenia widzenia, zmiany myślenia, pamięci i orientacji prowadzące do dezorientacji i zmian osobowości, należy natychmiast skontaktować się z lekarzem, ponieważ mogą to być objawy bardzo rzadkiego, poważnego zakażenia mózgu, nazywanego postępującą wieloogniskową leukoencefalopatią (ang. progressive multifocal leukoencephalopathy, PML).</w:t>
      </w:r>
    </w:p>
    <w:p w14:paraId="50FA7788" w14:textId="77777777" w:rsidR="00BB5F41" w:rsidRDefault="00BB5F41" w:rsidP="004E2A81">
      <w:pPr>
        <w:tabs>
          <w:tab w:val="clear" w:pos="567"/>
        </w:tabs>
        <w:autoSpaceDE w:val="0"/>
        <w:autoSpaceDN w:val="0"/>
        <w:adjustRightInd w:val="0"/>
        <w:spacing w:line="240" w:lineRule="auto"/>
        <w:rPr>
          <w:szCs w:val="22"/>
          <w:u w:val="single"/>
        </w:rPr>
      </w:pPr>
    </w:p>
    <w:p w14:paraId="7F2CB80C" w14:textId="36C1F118" w:rsidR="003330D9" w:rsidRPr="00980753" w:rsidRDefault="003330D9" w:rsidP="003330D9">
      <w:pPr>
        <w:tabs>
          <w:tab w:val="clear" w:pos="567"/>
        </w:tabs>
        <w:autoSpaceDE w:val="0"/>
        <w:autoSpaceDN w:val="0"/>
        <w:adjustRightInd w:val="0"/>
        <w:spacing w:line="240" w:lineRule="auto"/>
        <w:rPr>
          <w:szCs w:val="22"/>
        </w:rPr>
      </w:pPr>
      <w:r w:rsidRPr="00980753">
        <w:rPr>
          <w:szCs w:val="22"/>
        </w:rPr>
        <w:t xml:space="preserve">Metotreksat może zwiększać wrażliwość skóry na światło słoneczne. Należy unikać intensywnego nasłonecznienia i nie </w:t>
      </w:r>
      <w:r w:rsidR="00D05AFC" w:rsidRPr="00980753">
        <w:rPr>
          <w:szCs w:val="22"/>
        </w:rPr>
        <w:t xml:space="preserve">należy </w:t>
      </w:r>
      <w:r w:rsidRPr="00980753">
        <w:rPr>
          <w:szCs w:val="22"/>
        </w:rPr>
        <w:t xml:space="preserve">korzystać z solarium ani lampy opalającej bez konsultacji z lekarzem. </w:t>
      </w:r>
      <w:r w:rsidR="00D05AFC" w:rsidRPr="00980753">
        <w:rPr>
          <w:szCs w:val="22"/>
        </w:rPr>
        <w:t>W</w:t>
      </w:r>
      <w:r w:rsidR="00EF791E" w:rsidRPr="00980753">
        <w:rPr>
          <w:szCs w:val="22"/>
        </w:rPr>
        <w:t> </w:t>
      </w:r>
      <w:r w:rsidR="00D05AFC" w:rsidRPr="00980753">
        <w:rPr>
          <w:szCs w:val="22"/>
        </w:rPr>
        <w:t>celu o</w:t>
      </w:r>
      <w:r w:rsidRPr="00980753">
        <w:rPr>
          <w:szCs w:val="22"/>
        </w:rPr>
        <w:t>chron</w:t>
      </w:r>
      <w:r w:rsidR="00D05AFC" w:rsidRPr="00980753">
        <w:rPr>
          <w:szCs w:val="22"/>
        </w:rPr>
        <w:t>y</w:t>
      </w:r>
      <w:r w:rsidRPr="00980753">
        <w:rPr>
          <w:szCs w:val="22"/>
        </w:rPr>
        <w:t xml:space="preserve"> skór</w:t>
      </w:r>
      <w:r w:rsidR="00D05AFC" w:rsidRPr="00980753">
        <w:rPr>
          <w:szCs w:val="22"/>
        </w:rPr>
        <w:t>y</w:t>
      </w:r>
      <w:r w:rsidRPr="00980753">
        <w:rPr>
          <w:szCs w:val="22"/>
        </w:rPr>
        <w:t xml:space="preserve"> przed intensywnym słońcem, należy nosić odpowiednią odzież lub stosować filtr przeciwsłoneczny o wysokim współczynniku ochrony.</w:t>
      </w:r>
    </w:p>
    <w:p w14:paraId="28D05A32" w14:textId="77777777" w:rsidR="003330D9" w:rsidRDefault="003330D9" w:rsidP="004E2A81">
      <w:pPr>
        <w:tabs>
          <w:tab w:val="clear" w:pos="567"/>
        </w:tabs>
        <w:autoSpaceDE w:val="0"/>
        <w:autoSpaceDN w:val="0"/>
        <w:adjustRightInd w:val="0"/>
        <w:spacing w:line="240" w:lineRule="auto"/>
        <w:rPr>
          <w:szCs w:val="22"/>
          <w:u w:val="single"/>
        </w:rPr>
      </w:pPr>
    </w:p>
    <w:p w14:paraId="4A128EE3" w14:textId="68D51102" w:rsidR="003C05B7" w:rsidRPr="00CA7F9B" w:rsidRDefault="003C05B7" w:rsidP="004E2A81">
      <w:pPr>
        <w:tabs>
          <w:tab w:val="clear" w:pos="567"/>
        </w:tabs>
        <w:autoSpaceDE w:val="0"/>
        <w:autoSpaceDN w:val="0"/>
        <w:adjustRightInd w:val="0"/>
        <w:spacing w:line="240" w:lineRule="auto"/>
        <w:rPr>
          <w:szCs w:val="22"/>
          <w:u w:val="single"/>
        </w:rPr>
      </w:pPr>
      <w:r w:rsidRPr="00CA7F9B">
        <w:rPr>
          <w:szCs w:val="22"/>
          <w:u w:val="single"/>
        </w:rPr>
        <w:t>Ważne ostrzeżenie dotyczące dawkowania leku Nordimet</w:t>
      </w:r>
    </w:p>
    <w:p w14:paraId="450086E3" w14:textId="0D4C7219" w:rsidR="003C05B7" w:rsidRPr="00CA7F9B" w:rsidRDefault="003C05B7" w:rsidP="004E2A81">
      <w:pPr>
        <w:tabs>
          <w:tab w:val="clear" w:pos="567"/>
        </w:tabs>
        <w:autoSpaceDE w:val="0"/>
        <w:autoSpaceDN w:val="0"/>
        <w:adjustRightInd w:val="0"/>
        <w:spacing w:line="240" w:lineRule="auto"/>
        <w:rPr>
          <w:szCs w:val="22"/>
        </w:rPr>
      </w:pPr>
      <w:r w:rsidRPr="00CA7F9B">
        <w:rPr>
          <w:szCs w:val="22"/>
        </w:rPr>
        <w:t>Metotreksat, stosowany w leczeniu chorób reumatycznych</w:t>
      </w:r>
      <w:r w:rsidR="00B94536" w:rsidRPr="00CA7F9B">
        <w:rPr>
          <w:szCs w:val="22"/>
        </w:rPr>
        <w:t>,</w:t>
      </w:r>
      <w:r w:rsidRPr="00CA7F9B">
        <w:rPr>
          <w:szCs w:val="22"/>
        </w:rPr>
        <w:t xml:space="preserve"> chorób skóry</w:t>
      </w:r>
      <w:r w:rsidR="00B94536" w:rsidRPr="00CA7F9B">
        <w:rPr>
          <w:szCs w:val="22"/>
        </w:rPr>
        <w:t xml:space="preserve"> lub choroby Crohna</w:t>
      </w:r>
      <w:r w:rsidRPr="00CA7F9B">
        <w:rPr>
          <w:szCs w:val="22"/>
        </w:rPr>
        <w:t xml:space="preserve">, wolno podawać tylko </w:t>
      </w:r>
      <w:r w:rsidRPr="00CA7F9B">
        <w:rPr>
          <w:b/>
          <w:szCs w:val="22"/>
        </w:rPr>
        <w:t>raz w tygodniu</w:t>
      </w:r>
      <w:r w:rsidRPr="00CA7F9B">
        <w:rPr>
          <w:szCs w:val="22"/>
        </w:rPr>
        <w:t>. Niewłaściwe dawkowanie metotreksatu może prowadzić do ciężkich działań niepożądanych, które mogą zakończyć się zgonem. Należy bardzo dokładnie zapoznać się z treścią punktu 3 tej ulotki.</w:t>
      </w:r>
    </w:p>
    <w:p w14:paraId="404385EF" w14:textId="77777777" w:rsidR="003C05B7" w:rsidRPr="00CA7F9B" w:rsidRDefault="003C05B7" w:rsidP="004E2A81">
      <w:pPr>
        <w:tabs>
          <w:tab w:val="clear" w:pos="567"/>
        </w:tabs>
        <w:autoSpaceDE w:val="0"/>
        <w:autoSpaceDN w:val="0"/>
        <w:adjustRightInd w:val="0"/>
        <w:spacing w:line="240" w:lineRule="auto"/>
        <w:rPr>
          <w:szCs w:val="22"/>
        </w:rPr>
      </w:pPr>
    </w:p>
    <w:p w14:paraId="797608FF" w14:textId="77777777" w:rsidR="003C05B7" w:rsidRPr="00CA7F9B" w:rsidRDefault="003C05B7" w:rsidP="004E2A81">
      <w:pPr>
        <w:numPr>
          <w:ilvl w:val="12"/>
          <w:numId w:val="0"/>
        </w:numPr>
        <w:tabs>
          <w:tab w:val="clear" w:pos="567"/>
        </w:tabs>
        <w:spacing w:line="240" w:lineRule="auto"/>
        <w:rPr>
          <w:szCs w:val="22"/>
        </w:rPr>
      </w:pPr>
      <w:r w:rsidRPr="00CA7F9B">
        <w:rPr>
          <w:szCs w:val="22"/>
        </w:rPr>
        <w:t>Przed rozpoczęciem stosowania leku Nordimet należy omówić to z lekarzem, jeśli:</w:t>
      </w:r>
    </w:p>
    <w:p w14:paraId="40442369"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pacjent ma cukrzycę i jest leczony insuliną </w:t>
      </w:r>
    </w:p>
    <w:p w14:paraId="110F47E4"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pacjent ma nieaktywne, przewlekłe zakażenie (np. gruźlicę, zapalenie wątroby typu B lub C, półpasiec) </w:t>
      </w:r>
    </w:p>
    <w:p w14:paraId="1245BA04"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pacjent ma lub miał w przeszłości chorobę nerek lub wątroby </w:t>
      </w:r>
    </w:p>
    <w:p w14:paraId="17FDEA2C"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pacjent ma zaburzenia czynności płuc </w:t>
      </w:r>
    </w:p>
    <w:p w14:paraId="030D4EBD"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jeśli pacjent ma dużą nadwagę</w:t>
      </w:r>
    </w:p>
    <w:p w14:paraId="30925757"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lastRenderedPageBreak/>
        <w:t xml:space="preserve">u pacjenta gromadzi się płyn w jamie brzusznej lub w przestrzeni między płucami, a klatką piersiową (wodobrzusze, wysięk opłucnowy) </w:t>
      </w:r>
    </w:p>
    <w:p w14:paraId="792D84AA"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pacjent jest odwodniony lub ma zaburzenia prowadzące do odwodnienia (np. wymioty, biegunka, zapalenie błony śluzowej jamy ustnej). </w:t>
      </w:r>
    </w:p>
    <w:p w14:paraId="6247595A" w14:textId="77777777" w:rsidR="003C05B7" w:rsidRPr="00CA7F9B" w:rsidRDefault="003C05B7" w:rsidP="004E2A81">
      <w:pPr>
        <w:numPr>
          <w:ilvl w:val="12"/>
          <w:numId w:val="0"/>
        </w:numPr>
        <w:tabs>
          <w:tab w:val="clear" w:pos="567"/>
        </w:tabs>
        <w:spacing w:line="240" w:lineRule="auto"/>
        <w:rPr>
          <w:szCs w:val="22"/>
        </w:rPr>
      </w:pPr>
    </w:p>
    <w:p w14:paraId="663BCB9A" w14:textId="77777777" w:rsidR="003C05B7" w:rsidRPr="00CA7F9B" w:rsidRDefault="003C05B7" w:rsidP="004E2A81">
      <w:pPr>
        <w:numPr>
          <w:ilvl w:val="12"/>
          <w:numId w:val="0"/>
        </w:numPr>
        <w:tabs>
          <w:tab w:val="clear" w:pos="567"/>
        </w:tabs>
        <w:spacing w:line="240" w:lineRule="auto"/>
        <w:rPr>
          <w:szCs w:val="22"/>
        </w:rPr>
      </w:pPr>
      <w:r w:rsidRPr="00CA7F9B">
        <w:rPr>
          <w:szCs w:val="22"/>
        </w:rPr>
        <w:t>Podczas stosowania leku Nordimet może dojść do nawrotu zapalenia skóry wywołanego napromienianiem (popromienne zapalenie skóry) lub oparzeniem słonecznym.</w:t>
      </w:r>
    </w:p>
    <w:p w14:paraId="1EFEC118" w14:textId="77777777" w:rsidR="003C05B7" w:rsidRPr="00CA7F9B" w:rsidRDefault="003C05B7" w:rsidP="004E2A81">
      <w:pPr>
        <w:numPr>
          <w:ilvl w:val="12"/>
          <w:numId w:val="0"/>
        </w:numPr>
        <w:tabs>
          <w:tab w:val="clear" w:pos="567"/>
        </w:tabs>
        <w:spacing w:line="240" w:lineRule="auto"/>
        <w:rPr>
          <w:szCs w:val="22"/>
        </w:rPr>
      </w:pPr>
    </w:p>
    <w:p w14:paraId="2E4269A5" w14:textId="48C1E22D" w:rsidR="003C05B7" w:rsidRPr="00CA7F9B" w:rsidRDefault="003C05B7" w:rsidP="004E2A81">
      <w:pPr>
        <w:keepNext/>
        <w:numPr>
          <w:ilvl w:val="12"/>
          <w:numId w:val="0"/>
        </w:numPr>
        <w:tabs>
          <w:tab w:val="clear" w:pos="567"/>
        </w:tabs>
        <w:spacing w:line="240" w:lineRule="auto"/>
        <w:rPr>
          <w:bCs/>
          <w:szCs w:val="22"/>
          <w:u w:val="single"/>
        </w:rPr>
      </w:pPr>
      <w:r w:rsidRPr="00CA7F9B">
        <w:rPr>
          <w:szCs w:val="22"/>
          <w:u w:val="single"/>
        </w:rPr>
        <w:t xml:space="preserve">Dzieci, młodzież i osoby w </w:t>
      </w:r>
      <w:r w:rsidRPr="002A3EAA">
        <w:rPr>
          <w:szCs w:val="22"/>
          <w:u w:val="single"/>
        </w:rPr>
        <w:t>podes</w:t>
      </w:r>
      <w:r w:rsidRPr="00717425">
        <w:rPr>
          <w:szCs w:val="22"/>
          <w:u w:val="single"/>
        </w:rPr>
        <w:t>z</w:t>
      </w:r>
      <w:r w:rsidR="00D6462D" w:rsidRPr="00717425">
        <w:rPr>
          <w:szCs w:val="22"/>
          <w:u w:val="single"/>
        </w:rPr>
        <w:t>ł</w:t>
      </w:r>
      <w:r w:rsidRPr="00717425">
        <w:rPr>
          <w:szCs w:val="22"/>
          <w:u w:val="single"/>
        </w:rPr>
        <w:t>y</w:t>
      </w:r>
      <w:r w:rsidRPr="002A3EAA">
        <w:rPr>
          <w:szCs w:val="22"/>
          <w:u w:val="single"/>
        </w:rPr>
        <w:t>m</w:t>
      </w:r>
      <w:r w:rsidRPr="00CA7F9B">
        <w:rPr>
          <w:szCs w:val="22"/>
          <w:u w:val="single"/>
        </w:rPr>
        <w:t xml:space="preserve"> wieku</w:t>
      </w:r>
    </w:p>
    <w:p w14:paraId="44DBB40F"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Dawkowanie zależy od masy ciała pacjenta. </w:t>
      </w:r>
    </w:p>
    <w:p w14:paraId="3B978A7A" w14:textId="77777777" w:rsidR="003C05B7" w:rsidRPr="00CA7F9B" w:rsidRDefault="003C05B7" w:rsidP="004E2A81">
      <w:pPr>
        <w:tabs>
          <w:tab w:val="clear" w:pos="567"/>
        </w:tabs>
        <w:autoSpaceDE w:val="0"/>
        <w:autoSpaceDN w:val="0"/>
        <w:adjustRightInd w:val="0"/>
        <w:spacing w:line="240" w:lineRule="auto"/>
        <w:rPr>
          <w:szCs w:val="22"/>
        </w:rPr>
      </w:pPr>
    </w:p>
    <w:p w14:paraId="3FA83ACB"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Nie zaleca się stosowania leku u dzieci w wieku poniżej 3 lat, ze względu na niewystarczające doświadczenie dotyczące stosowania leku w tej grupie wiekowej. </w:t>
      </w:r>
    </w:p>
    <w:p w14:paraId="33E45ABC" w14:textId="77777777" w:rsidR="003C05B7" w:rsidRPr="00CA7F9B" w:rsidRDefault="003C05B7" w:rsidP="004E2A81">
      <w:pPr>
        <w:tabs>
          <w:tab w:val="clear" w:pos="567"/>
        </w:tabs>
        <w:autoSpaceDE w:val="0"/>
        <w:autoSpaceDN w:val="0"/>
        <w:adjustRightInd w:val="0"/>
        <w:spacing w:line="240" w:lineRule="auto"/>
        <w:rPr>
          <w:szCs w:val="22"/>
        </w:rPr>
      </w:pPr>
    </w:p>
    <w:p w14:paraId="5A79A1BB"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Stosowanie leku Nordimet u dzieci, młodzieży i osób w podeszłym wieku powinno być szczególnie uważnie kontrolowane przez doświadczonego specjalistę, aby możliwie jak najwcześniej rozpoznać ewentualne działania niepożądane. </w:t>
      </w:r>
    </w:p>
    <w:p w14:paraId="073E6F0F" w14:textId="77777777" w:rsidR="003C05B7" w:rsidRPr="00CA7F9B" w:rsidRDefault="003C05B7" w:rsidP="004E2A81">
      <w:pPr>
        <w:keepNext/>
        <w:numPr>
          <w:ilvl w:val="12"/>
          <w:numId w:val="0"/>
        </w:numPr>
        <w:tabs>
          <w:tab w:val="clear" w:pos="567"/>
        </w:tabs>
        <w:spacing w:line="240" w:lineRule="auto"/>
        <w:rPr>
          <w:szCs w:val="22"/>
        </w:rPr>
      </w:pPr>
    </w:p>
    <w:p w14:paraId="1A56FFF2" w14:textId="07C54157" w:rsidR="008436E5" w:rsidRDefault="003C05B7" w:rsidP="00BB5F41">
      <w:pPr>
        <w:keepNext/>
        <w:numPr>
          <w:ilvl w:val="12"/>
          <w:numId w:val="0"/>
        </w:numPr>
        <w:tabs>
          <w:tab w:val="clear" w:pos="567"/>
        </w:tabs>
        <w:spacing w:line="240" w:lineRule="auto"/>
        <w:rPr>
          <w:szCs w:val="22"/>
        </w:rPr>
      </w:pPr>
      <w:r w:rsidRPr="00CA7F9B">
        <w:rPr>
          <w:szCs w:val="22"/>
        </w:rPr>
        <w:t xml:space="preserve">Dawki stosowane u pacjentów w podeszłym wieku powinny być zmniejszone, z uwagi na związane z wiekiem zaburzenia czynności wątroby i nerek. </w:t>
      </w:r>
    </w:p>
    <w:p w14:paraId="35684B8C" w14:textId="77777777" w:rsidR="00BB5F41" w:rsidRPr="00CA7F9B" w:rsidRDefault="00BB5F41" w:rsidP="00BB5F41">
      <w:pPr>
        <w:keepNext/>
        <w:numPr>
          <w:ilvl w:val="12"/>
          <w:numId w:val="0"/>
        </w:numPr>
        <w:tabs>
          <w:tab w:val="clear" w:pos="567"/>
        </w:tabs>
        <w:spacing w:line="240" w:lineRule="auto"/>
        <w:rPr>
          <w:szCs w:val="22"/>
          <w:u w:val="single"/>
        </w:rPr>
      </w:pPr>
    </w:p>
    <w:p w14:paraId="16CE2CF2" w14:textId="1EE38AF8" w:rsidR="003C05B7" w:rsidRPr="00CA7F9B" w:rsidRDefault="003C05B7" w:rsidP="004E2A81">
      <w:pPr>
        <w:tabs>
          <w:tab w:val="clear" w:pos="567"/>
        </w:tabs>
        <w:autoSpaceDE w:val="0"/>
        <w:autoSpaceDN w:val="0"/>
        <w:adjustRightInd w:val="0"/>
        <w:spacing w:line="240" w:lineRule="auto"/>
        <w:rPr>
          <w:szCs w:val="22"/>
          <w:u w:val="single"/>
        </w:rPr>
      </w:pPr>
      <w:r w:rsidRPr="00CA7F9B">
        <w:rPr>
          <w:szCs w:val="22"/>
          <w:u w:val="single"/>
        </w:rPr>
        <w:t>Szczególne środki ostrożności podczas leczenia lekiem Nordimet</w:t>
      </w:r>
    </w:p>
    <w:p w14:paraId="7E9F07D7" w14:textId="468AF517" w:rsidR="003C05B7" w:rsidRPr="00CA7F9B" w:rsidRDefault="003C05B7" w:rsidP="00A70FF6">
      <w:pPr>
        <w:numPr>
          <w:ilvl w:val="12"/>
          <w:numId w:val="0"/>
        </w:numPr>
        <w:tabs>
          <w:tab w:val="clear" w:pos="567"/>
        </w:tabs>
        <w:spacing w:line="240" w:lineRule="auto"/>
        <w:rPr>
          <w:szCs w:val="22"/>
        </w:rPr>
      </w:pPr>
      <w:r w:rsidRPr="00CA7F9B">
        <w:rPr>
          <w:szCs w:val="22"/>
        </w:rPr>
        <w:t>Metotreksat wpływa czasowo na wytwarzanie plemników i owulację.</w:t>
      </w:r>
      <w:r w:rsidR="00095C9F">
        <w:rPr>
          <w:szCs w:val="22"/>
        </w:rPr>
        <w:t xml:space="preserve"> </w:t>
      </w:r>
      <w:r w:rsidRPr="00CA7F9B">
        <w:rPr>
          <w:szCs w:val="22"/>
        </w:rPr>
        <w:t xml:space="preserve">Metotreksat może wywołać poronienie i powodować ciężkie wady wrodzone u płodu. </w:t>
      </w:r>
      <w:r w:rsidR="00A70FF6">
        <w:rPr>
          <w:szCs w:val="22"/>
        </w:rPr>
        <w:t xml:space="preserve">Kobiety powinny </w:t>
      </w:r>
      <w:r w:rsidRPr="00CA7F9B">
        <w:rPr>
          <w:szCs w:val="22"/>
        </w:rPr>
        <w:t xml:space="preserve">unikać zajścia w ciążę </w:t>
      </w:r>
      <w:r w:rsidR="00A70FF6">
        <w:rPr>
          <w:szCs w:val="22"/>
        </w:rPr>
        <w:t>w</w:t>
      </w:r>
      <w:r w:rsidR="00095C9F">
        <w:rPr>
          <w:szCs w:val="22"/>
        </w:rPr>
        <w:t> </w:t>
      </w:r>
      <w:r w:rsidR="00A70FF6">
        <w:rPr>
          <w:szCs w:val="22"/>
        </w:rPr>
        <w:t>czasie leczenia</w:t>
      </w:r>
      <w:r w:rsidR="00A70FF6" w:rsidRPr="00CA7F9B">
        <w:rPr>
          <w:szCs w:val="22"/>
        </w:rPr>
        <w:t xml:space="preserve"> </w:t>
      </w:r>
      <w:r w:rsidRPr="00CA7F9B">
        <w:rPr>
          <w:szCs w:val="22"/>
        </w:rPr>
        <w:t>metotreksat</w:t>
      </w:r>
      <w:r w:rsidR="00A70FF6">
        <w:rPr>
          <w:szCs w:val="22"/>
        </w:rPr>
        <w:t>em</w:t>
      </w:r>
      <w:r w:rsidRPr="00CA7F9B">
        <w:rPr>
          <w:szCs w:val="22"/>
        </w:rPr>
        <w:t xml:space="preserve"> oraz przez co najmniej sześć miesięcy po zakończeniu leczenia. </w:t>
      </w:r>
      <w:r w:rsidR="00A70FF6">
        <w:rPr>
          <w:szCs w:val="22"/>
        </w:rPr>
        <w:t>Mężczyźni</w:t>
      </w:r>
      <w:r w:rsidR="00A70FF6" w:rsidRPr="00A70FF6">
        <w:rPr>
          <w:szCs w:val="22"/>
        </w:rPr>
        <w:t xml:space="preserve"> </w:t>
      </w:r>
      <w:r w:rsidR="00A70FF6" w:rsidRPr="00CA7F9B">
        <w:rPr>
          <w:szCs w:val="22"/>
        </w:rPr>
        <w:t xml:space="preserve">powinni unikać </w:t>
      </w:r>
      <w:r w:rsidR="002B2E11">
        <w:rPr>
          <w:szCs w:val="22"/>
        </w:rPr>
        <w:t>spłodzenia dziecka</w:t>
      </w:r>
      <w:r w:rsidR="00A70FF6" w:rsidRPr="00CA7F9B">
        <w:rPr>
          <w:szCs w:val="22"/>
        </w:rPr>
        <w:t xml:space="preserve"> w czasie leczenia </w:t>
      </w:r>
      <w:r w:rsidR="00A70FF6">
        <w:rPr>
          <w:szCs w:val="22"/>
        </w:rPr>
        <w:t xml:space="preserve">metotreksatem </w:t>
      </w:r>
      <w:r w:rsidR="00A70FF6" w:rsidRPr="00CA7F9B">
        <w:rPr>
          <w:szCs w:val="22"/>
        </w:rPr>
        <w:t xml:space="preserve">oraz przez co najmniej </w:t>
      </w:r>
      <w:r w:rsidR="00A70FF6">
        <w:rPr>
          <w:szCs w:val="22"/>
        </w:rPr>
        <w:t>3</w:t>
      </w:r>
      <w:r w:rsidR="00C36C12">
        <w:rPr>
          <w:szCs w:val="22"/>
        </w:rPr>
        <w:t> </w:t>
      </w:r>
      <w:r w:rsidR="00A70FF6" w:rsidRPr="00CA7F9B">
        <w:rPr>
          <w:szCs w:val="22"/>
        </w:rPr>
        <w:t>miesi</w:t>
      </w:r>
      <w:r w:rsidR="00C36C12">
        <w:rPr>
          <w:szCs w:val="22"/>
        </w:rPr>
        <w:t>ące</w:t>
      </w:r>
      <w:r w:rsidR="00A70FF6" w:rsidRPr="00CA7F9B">
        <w:rPr>
          <w:szCs w:val="22"/>
        </w:rPr>
        <w:t xml:space="preserve"> po jego zakończeniu</w:t>
      </w:r>
      <w:r w:rsidR="00A70FF6">
        <w:rPr>
          <w:szCs w:val="22"/>
        </w:rPr>
        <w:t xml:space="preserve">. </w:t>
      </w:r>
      <w:r w:rsidRPr="00CA7F9B">
        <w:rPr>
          <w:szCs w:val="22"/>
        </w:rPr>
        <w:t>Patrz także punkt „Ciąża, karmienie piersią i wpływ na płodność”.</w:t>
      </w:r>
    </w:p>
    <w:p w14:paraId="35FCD1B2"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Narażenie na promieniowanie ultrafioletowe podczas terapii lekiem Nordimet może nasilić zmiany skórne związane z łuszczycą.</w:t>
      </w:r>
    </w:p>
    <w:p w14:paraId="3F05669E" w14:textId="32E72246" w:rsidR="003C05B7" w:rsidRDefault="003C05B7" w:rsidP="004E2A81">
      <w:pPr>
        <w:tabs>
          <w:tab w:val="clear" w:pos="567"/>
        </w:tabs>
        <w:autoSpaceDE w:val="0"/>
        <w:autoSpaceDN w:val="0"/>
        <w:adjustRightInd w:val="0"/>
        <w:spacing w:line="240" w:lineRule="auto"/>
        <w:rPr>
          <w:szCs w:val="22"/>
        </w:rPr>
      </w:pPr>
    </w:p>
    <w:p w14:paraId="5A819737" w14:textId="77777777" w:rsidR="00B629DD" w:rsidRPr="00F77163" w:rsidRDefault="00B629DD" w:rsidP="00B629DD">
      <w:pPr>
        <w:tabs>
          <w:tab w:val="clear" w:pos="567"/>
        </w:tabs>
        <w:autoSpaceDE w:val="0"/>
        <w:autoSpaceDN w:val="0"/>
        <w:adjustRightInd w:val="0"/>
        <w:spacing w:line="240" w:lineRule="auto"/>
        <w:rPr>
          <w:szCs w:val="22"/>
          <w:u w:val="single"/>
        </w:rPr>
      </w:pPr>
      <w:bookmarkStart w:id="157" w:name="_Hlk90545911"/>
      <w:r w:rsidRPr="00F77163">
        <w:rPr>
          <w:szCs w:val="22"/>
          <w:u w:val="single"/>
        </w:rPr>
        <w:t>Zalecane badania kontrolne i środki ostrożności</w:t>
      </w:r>
    </w:p>
    <w:p w14:paraId="40E87F7E" w14:textId="63F85069" w:rsidR="00B629DD" w:rsidRPr="00CA7F9B" w:rsidRDefault="00B629DD" w:rsidP="00B629DD">
      <w:pPr>
        <w:keepNext/>
        <w:numPr>
          <w:ilvl w:val="12"/>
          <w:numId w:val="0"/>
        </w:numPr>
        <w:tabs>
          <w:tab w:val="clear" w:pos="567"/>
        </w:tabs>
        <w:spacing w:line="240" w:lineRule="auto"/>
        <w:rPr>
          <w:szCs w:val="22"/>
        </w:rPr>
      </w:pPr>
      <w:r w:rsidRPr="00CA7F9B">
        <w:rPr>
          <w:szCs w:val="22"/>
        </w:rPr>
        <w:t xml:space="preserve">Nawet po zastosowaniu małych dawek </w:t>
      </w:r>
      <w:r w:rsidR="00AD6C3C">
        <w:rPr>
          <w:szCs w:val="22"/>
        </w:rPr>
        <w:t>metotreksatu</w:t>
      </w:r>
      <w:r w:rsidRPr="00CA7F9B">
        <w:rPr>
          <w:szCs w:val="22"/>
        </w:rPr>
        <w:t xml:space="preserve"> mogą wystąpić ciężkie działania niepożądane. W</w:t>
      </w:r>
      <w:r w:rsidR="00F77163">
        <w:rPr>
          <w:szCs w:val="22"/>
        </w:rPr>
        <w:t> </w:t>
      </w:r>
      <w:r w:rsidRPr="00CA7F9B">
        <w:rPr>
          <w:szCs w:val="22"/>
        </w:rPr>
        <w:t>celu odpowiednio wczesnego wykrycia tych działań lekarz musi przeprowadzać badania kontrolne i</w:t>
      </w:r>
      <w:r w:rsidR="00F77163">
        <w:rPr>
          <w:szCs w:val="22"/>
        </w:rPr>
        <w:t> </w:t>
      </w:r>
      <w:r w:rsidRPr="00CA7F9B">
        <w:rPr>
          <w:szCs w:val="22"/>
        </w:rPr>
        <w:t>laboratoryjne.</w:t>
      </w:r>
    </w:p>
    <w:p w14:paraId="681A9A0A" w14:textId="7B4BBB4D" w:rsidR="00B629DD" w:rsidRDefault="00B629DD" w:rsidP="004E2A81">
      <w:pPr>
        <w:tabs>
          <w:tab w:val="clear" w:pos="567"/>
        </w:tabs>
        <w:autoSpaceDE w:val="0"/>
        <w:autoSpaceDN w:val="0"/>
        <w:adjustRightInd w:val="0"/>
        <w:spacing w:line="240" w:lineRule="auto"/>
        <w:rPr>
          <w:szCs w:val="22"/>
        </w:rPr>
      </w:pPr>
    </w:p>
    <w:p w14:paraId="631A1566" w14:textId="50B48A30" w:rsidR="00B629DD" w:rsidRDefault="00AD6C3C" w:rsidP="004E2A81">
      <w:pPr>
        <w:tabs>
          <w:tab w:val="clear" w:pos="567"/>
        </w:tabs>
        <w:autoSpaceDE w:val="0"/>
        <w:autoSpaceDN w:val="0"/>
        <w:adjustRightInd w:val="0"/>
        <w:spacing w:line="240" w:lineRule="auto"/>
        <w:rPr>
          <w:szCs w:val="22"/>
          <w:u w:val="single"/>
        </w:rPr>
      </w:pPr>
      <w:r w:rsidRPr="00CA7F9B">
        <w:rPr>
          <w:szCs w:val="22"/>
          <w:u w:val="single"/>
        </w:rPr>
        <w:t>Przed rozpoczęciem leczenia</w:t>
      </w:r>
    </w:p>
    <w:p w14:paraId="78F907BB" w14:textId="35CF9577" w:rsidR="00FC5629" w:rsidRPr="00F77163" w:rsidRDefault="00AD6C3C" w:rsidP="00FC5629">
      <w:pPr>
        <w:tabs>
          <w:tab w:val="clear" w:pos="567"/>
        </w:tabs>
        <w:autoSpaceDE w:val="0"/>
        <w:autoSpaceDN w:val="0"/>
        <w:adjustRightInd w:val="0"/>
        <w:spacing w:line="240" w:lineRule="auto"/>
        <w:rPr>
          <w:szCs w:val="22"/>
        </w:rPr>
      </w:pPr>
      <w:r w:rsidRPr="00F77163">
        <w:rPr>
          <w:szCs w:val="22"/>
        </w:rPr>
        <w:t>Przed rozpoczęciem leczenia lekarz z</w:t>
      </w:r>
      <w:r w:rsidR="00FC5629" w:rsidRPr="00F77163">
        <w:rPr>
          <w:szCs w:val="22"/>
        </w:rPr>
        <w:t>a</w:t>
      </w:r>
      <w:r w:rsidRPr="00F77163">
        <w:rPr>
          <w:szCs w:val="22"/>
        </w:rPr>
        <w:t>leci wykonanie badań krwi w celu sprawdzenia, czy liczb</w:t>
      </w:r>
      <w:r w:rsidR="00A308F7" w:rsidRPr="00F77163">
        <w:rPr>
          <w:szCs w:val="22"/>
        </w:rPr>
        <w:t xml:space="preserve">a </w:t>
      </w:r>
      <w:r w:rsidRPr="00F77163">
        <w:rPr>
          <w:szCs w:val="22"/>
        </w:rPr>
        <w:t xml:space="preserve">komórek krwi jest </w:t>
      </w:r>
      <w:r w:rsidR="00A308F7" w:rsidRPr="00F77163">
        <w:rPr>
          <w:szCs w:val="22"/>
        </w:rPr>
        <w:t>wystarczająca do podania leku</w:t>
      </w:r>
      <w:r w:rsidRPr="00F77163">
        <w:rPr>
          <w:szCs w:val="22"/>
        </w:rPr>
        <w:t xml:space="preserve">. </w:t>
      </w:r>
      <w:r w:rsidR="00A308F7" w:rsidRPr="00F77163">
        <w:rPr>
          <w:szCs w:val="22"/>
        </w:rPr>
        <w:t xml:space="preserve">Lekarz </w:t>
      </w:r>
      <w:r w:rsidR="00FC5629" w:rsidRPr="00F77163">
        <w:rPr>
          <w:szCs w:val="22"/>
        </w:rPr>
        <w:t xml:space="preserve">zaleci również przeprowadzenie badań </w:t>
      </w:r>
    </w:p>
    <w:p w14:paraId="39263824" w14:textId="70B552EE" w:rsidR="00AD6C3C" w:rsidRPr="00F77163" w:rsidRDefault="00A308F7" w:rsidP="004E2A81">
      <w:pPr>
        <w:tabs>
          <w:tab w:val="clear" w:pos="567"/>
        </w:tabs>
        <w:autoSpaceDE w:val="0"/>
        <w:autoSpaceDN w:val="0"/>
        <w:adjustRightInd w:val="0"/>
        <w:spacing w:line="240" w:lineRule="auto"/>
        <w:rPr>
          <w:szCs w:val="22"/>
        </w:rPr>
      </w:pPr>
      <w:r w:rsidRPr="00F77163">
        <w:rPr>
          <w:szCs w:val="22"/>
        </w:rPr>
        <w:t>krwi w celu sprawdzenia czynności</w:t>
      </w:r>
      <w:r w:rsidR="00AD6C3C" w:rsidRPr="00F77163">
        <w:rPr>
          <w:szCs w:val="22"/>
        </w:rPr>
        <w:t xml:space="preserve"> wątroby i </w:t>
      </w:r>
      <w:r w:rsidRPr="00F77163">
        <w:rPr>
          <w:szCs w:val="22"/>
        </w:rPr>
        <w:t xml:space="preserve">ustalenia, </w:t>
      </w:r>
      <w:r w:rsidR="00AD6C3C" w:rsidRPr="00F77163">
        <w:rPr>
          <w:szCs w:val="22"/>
        </w:rPr>
        <w:t xml:space="preserve">czy </w:t>
      </w:r>
      <w:r w:rsidRPr="00F77163">
        <w:rPr>
          <w:szCs w:val="22"/>
        </w:rPr>
        <w:t>występuje</w:t>
      </w:r>
      <w:r w:rsidR="00AD6C3C" w:rsidRPr="00F77163">
        <w:rPr>
          <w:szCs w:val="22"/>
        </w:rPr>
        <w:t xml:space="preserve"> zapalenie wątroby. Ponadto</w:t>
      </w:r>
      <w:r w:rsidR="00533B09" w:rsidRPr="00F77163">
        <w:rPr>
          <w:szCs w:val="22"/>
        </w:rPr>
        <w:t>,</w:t>
      </w:r>
      <w:r w:rsidR="00C82170" w:rsidRPr="00F77163">
        <w:t xml:space="preserve"> wykonane zostaną badania krwi w celu sprawdzenia</w:t>
      </w:r>
      <w:r w:rsidR="00AD6C3C" w:rsidRPr="00F77163">
        <w:rPr>
          <w:szCs w:val="22"/>
        </w:rPr>
        <w:t xml:space="preserve"> </w:t>
      </w:r>
      <w:r w:rsidR="00C82170" w:rsidRPr="00F77163">
        <w:rPr>
          <w:szCs w:val="22"/>
        </w:rPr>
        <w:t xml:space="preserve">stężenia </w:t>
      </w:r>
      <w:r w:rsidR="00AD6C3C" w:rsidRPr="00F77163">
        <w:rPr>
          <w:szCs w:val="22"/>
        </w:rPr>
        <w:t xml:space="preserve">albumin </w:t>
      </w:r>
      <w:r w:rsidR="00C82170" w:rsidRPr="00F77163">
        <w:rPr>
          <w:szCs w:val="22"/>
        </w:rPr>
        <w:t xml:space="preserve">w </w:t>
      </w:r>
      <w:r w:rsidR="00AD6C3C" w:rsidRPr="00F77163">
        <w:rPr>
          <w:szCs w:val="22"/>
        </w:rPr>
        <w:t xml:space="preserve">surowicy </w:t>
      </w:r>
      <w:r w:rsidR="000D477B" w:rsidRPr="00F77163">
        <w:rPr>
          <w:szCs w:val="22"/>
        </w:rPr>
        <w:t xml:space="preserve">krwi </w:t>
      </w:r>
      <w:r w:rsidR="00AD6C3C" w:rsidRPr="00F77163">
        <w:rPr>
          <w:szCs w:val="22"/>
        </w:rPr>
        <w:t>(białko we</w:t>
      </w:r>
      <w:r w:rsidR="00F77163">
        <w:rPr>
          <w:szCs w:val="22"/>
        </w:rPr>
        <w:t> </w:t>
      </w:r>
      <w:r w:rsidR="00AD6C3C" w:rsidRPr="00F77163">
        <w:rPr>
          <w:szCs w:val="22"/>
        </w:rPr>
        <w:t xml:space="preserve">krwi), </w:t>
      </w:r>
      <w:r w:rsidR="00C82170" w:rsidRPr="00F77163">
        <w:rPr>
          <w:szCs w:val="22"/>
        </w:rPr>
        <w:t>stopnia</w:t>
      </w:r>
      <w:r w:rsidR="00AD6C3C" w:rsidRPr="00F77163">
        <w:rPr>
          <w:szCs w:val="22"/>
        </w:rPr>
        <w:t xml:space="preserve"> zapalenia wątroby (zakażenie wątroby) i czynnoś</w:t>
      </w:r>
      <w:r w:rsidR="00C82170" w:rsidRPr="00F77163">
        <w:rPr>
          <w:szCs w:val="22"/>
        </w:rPr>
        <w:t>ci</w:t>
      </w:r>
      <w:r w:rsidR="00AD6C3C" w:rsidRPr="00F77163">
        <w:rPr>
          <w:szCs w:val="22"/>
        </w:rPr>
        <w:t xml:space="preserve"> nerek. Lekarz może również zdecydować o wykonaniu innych </w:t>
      </w:r>
      <w:r w:rsidRPr="00F77163">
        <w:rPr>
          <w:szCs w:val="22"/>
        </w:rPr>
        <w:t xml:space="preserve">badań </w:t>
      </w:r>
      <w:r w:rsidR="00AD6C3C" w:rsidRPr="00F77163">
        <w:rPr>
          <w:szCs w:val="22"/>
        </w:rPr>
        <w:t xml:space="preserve">wątroby, niektóre z nich mogą być </w:t>
      </w:r>
      <w:r w:rsidR="00C82170" w:rsidRPr="00F77163">
        <w:rPr>
          <w:szCs w:val="22"/>
        </w:rPr>
        <w:t xml:space="preserve">badaniami </w:t>
      </w:r>
      <w:r w:rsidR="00AD6C3C" w:rsidRPr="00F77163">
        <w:rPr>
          <w:szCs w:val="22"/>
        </w:rPr>
        <w:t>obraz</w:t>
      </w:r>
      <w:r w:rsidR="00C82170" w:rsidRPr="00F77163">
        <w:rPr>
          <w:szCs w:val="22"/>
        </w:rPr>
        <w:t>owymi</w:t>
      </w:r>
      <w:r w:rsidR="00AD6C3C" w:rsidRPr="00F77163">
        <w:rPr>
          <w:szCs w:val="22"/>
        </w:rPr>
        <w:t xml:space="preserve"> wątroby, a inne mogą wymagać</w:t>
      </w:r>
      <w:r w:rsidR="00C307F6" w:rsidRPr="00F77163">
        <w:rPr>
          <w:szCs w:val="22"/>
        </w:rPr>
        <w:t xml:space="preserve"> pobrania</w:t>
      </w:r>
      <w:r w:rsidR="00AD6C3C" w:rsidRPr="00F77163">
        <w:rPr>
          <w:szCs w:val="22"/>
        </w:rPr>
        <w:t xml:space="preserve"> małej próbki tkanki z wątroby w celu dokładniejszego jej zbadania. </w:t>
      </w:r>
      <w:r w:rsidR="00C307F6" w:rsidRPr="00F77163">
        <w:rPr>
          <w:szCs w:val="22"/>
        </w:rPr>
        <w:t xml:space="preserve">Lekarz </w:t>
      </w:r>
      <w:r w:rsidR="00AD6C3C" w:rsidRPr="00F77163">
        <w:rPr>
          <w:szCs w:val="22"/>
        </w:rPr>
        <w:t xml:space="preserve">może również sprawdzić, czy </w:t>
      </w:r>
      <w:r w:rsidR="00C307F6" w:rsidRPr="00F77163">
        <w:rPr>
          <w:szCs w:val="22"/>
        </w:rPr>
        <w:t xml:space="preserve">pacjent </w:t>
      </w:r>
      <w:r w:rsidR="00F77163">
        <w:rPr>
          <w:szCs w:val="22"/>
        </w:rPr>
        <w:t xml:space="preserve">nie </w:t>
      </w:r>
      <w:r w:rsidR="00C307F6" w:rsidRPr="00F77163">
        <w:rPr>
          <w:szCs w:val="22"/>
        </w:rPr>
        <w:t>ma</w:t>
      </w:r>
      <w:r w:rsidR="00AD6C3C" w:rsidRPr="00F77163">
        <w:rPr>
          <w:szCs w:val="22"/>
        </w:rPr>
        <w:t xml:space="preserve"> gruźlic</w:t>
      </w:r>
      <w:r w:rsidR="00F77163">
        <w:rPr>
          <w:szCs w:val="22"/>
        </w:rPr>
        <w:t>y</w:t>
      </w:r>
      <w:r w:rsidR="00AD6C3C" w:rsidRPr="00F77163">
        <w:rPr>
          <w:szCs w:val="22"/>
        </w:rPr>
        <w:t xml:space="preserve"> i </w:t>
      </w:r>
      <w:r w:rsidR="00C307F6" w:rsidRPr="00F77163">
        <w:rPr>
          <w:szCs w:val="22"/>
        </w:rPr>
        <w:t xml:space="preserve">zalecić wykonanie zdjęcia rentgenowskiego klatki piersiowej </w:t>
      </w:r>
      <w:r w:rsidR="00AD6C3C" w:rsidRPr="00F77163">
        <w:rPr>
          <w:szCs w:val="22"/>
        </w:rPr>
        <w:t>lub bada</w:t>
      </w:r>
      <w:r w:rsidR="00F77163">
        <w:rPr>
          <w:szCs w:val="22"/>
        </w:rPr>
        <w:t>ń</w:t>
      </w:r>
      <w:r w:rsidR="00AD6C3C" w:rsidRPr="00F77163">
        <w:rPr>
          <w:szCs w:val="22"/>
        </w:rPr>
        <w:t xml:space="preserve"> </w:t>
      </w:r>
      <w:r w:rsidR="00DE48C1" w:rsidRPr="00F77163">
        <w:rPr>
          <w:szCs w:val="22"/>
        </w:rPr>
        <w:t>czynnościow</w:t>
      </w:r>
      <w:r w:rsidR="00F77163">
        <w:rPr>
          <w:szCs w:val="22"/>
        </w:rPr>
        <w:t>ych</w:t>
      </w:r>
      <w:r w:rsidR="00DE48C1" w:rsidRPr="00F77163">
        <w:rPr>
          <w:szCs w:val="22"/>
        </w:rPr>
        <w:t xml:space="preserve"> płuc</w:t>
      </w:r>
      <w:r w:rsidR="00AD6C3C" w:rsidRPr="00F77163">
        <w:rPr>
          <w:szCs w:val="22"/>
        </w:rPr>
        <w:t>.</w:t>
      </w:r>
    </w:p>
    <w:p w14:paraId="65E3426A" w14:textId="77777777" w:rsidR="00FC5629" w:rsidRDefault="00FC5629" w:rsidP="004E2A81">
      <w:pPr>
        <w:tabs>
          <w:tab w:val="clear" w:pos="567"/>
        </w:tabs>
        <w:autoSpaceDE w:val="0"/>
        <w:autoSpaceDN w:val="0"/>
        <w:adjustRightInd w:val="0"/>
        <w:spacing w:line="240" w:lineRule="auto"/>
        <w:rPr>
          <w:szCs w:val="22"/>
        </w:rPr>
      </w:pPr>
      <w:bookmarkStart w:id="158" w:name="_Hlk90541339"/>
    </w:p>
    <w:p w14:paraId="6C80E223" w14:textId="2D1A52B2" w:rsidR="00C307F6" w:rsidRDefault="00C307F6" w:rsidP="002F3ACD">
      <w:pPr>
        <w:tabs>
          <w:tab w:val="left" w:pos="284"/>
        </w:tabs>
        <w:autoSpaceDE w:val="0"/>
        <w:autoSpaceDN w:val="0"/>
        <w:adjustRightInd w:val="0"/>
        <w:spacing w:line="240" w:lineRule="auto"/>
        <w:rPr>
          <w:szCs w:val="22"/>
          <w:u w:val="single"/>
        </w:rPr>
      </w:pPr>
      <w:r>
        <w:rPr>
          <w:szCs w:val="22"/>
          <w:u w:val="single"/>
        </w:rPr>
        <w:t>Podczas leczenia</w:t>
      </w:r>
    </w:p>
    <w:p w14:paraId="68D4CF6C" w14:textId="0E3BC7D9" w:rsidR="00C307F6" w:rsidRPr="00F77163" w:rsidRDefault="00C307F6" w:rsidP="00C307F6">
      <w:pPr>
        <w:tabs>
          <w:tab w:val="clear" w:pos="567"/>
        </w:tabs>
        <w:autoSpaceDE w:val="0"/>
        <w:autoSpaceDN w:val="0"/>
        <w:adjustRightInd w:val="0"/>
        <w:spacing w:line="240" w:lineRule="auto"/>
        <w:rPr>
          <w:szCs w:val="22"/>
        </w:rPr>
      </w:pPr>
      <w:r w:rsidRPr="00F77163">
        <w:rPr>
          <w:szCs w:val="22"/>
        </w:rPr>
        <w:t>Lekarz może z</w:t>
      </w:r>
      <w:r w:rsidR="00FC5629" w:rsidRPr="00F77163">
        <w:rPr>
          <w:szCs w:val="22"/>
        </w:rPr>
        <w:t>a</w:t>
      </w:r>
      <w:r w:rsidRPr="00F77163">
        <w:rPr>
          <w:szCs w:val="22"/>
        </w:rPr>
        <w:t xml:space="preserve">lecić </w:t>
      </w:r>
      <w:r w:rsidR="00FC5629" w:rsidRPr="00F77163">
        <w:rPr>
          <w:szCs w:val="22"/>
        </w:rPr>
        <w:t>w</w:t>
      </w:r>
      <w:r w:rsidRPr="00F77163">
        <w:rPr>
          <w:szCs w:val="22"/>
        </w:rPr>
        <w:t>ykona</w:t>
      </w:r>
      <w:r w:rsidR="00FC5629" w:rsidRPr="00F77163">
        <w:rPr>
          <w:szCs w:val="22"/>
        </w:rPr>
        <w:t>nie</w:t>
      </w:r>
      <w:r w:rsidRPr="00F77163">
        <w:rPr>
          <w:szCs w:val="22"/>
        </w:rPr>
        <w:t xml:space="preserve"> następując</w:t>
      </w:r>
      <w:r w:rsidR="00FC5629" w:rsidRPr="00F77163">
        <w:rPr>
          <w:szCs w:val="22"/>
        </w:rPr>
        <w:t>ych</w:t>
      </w:r>
      <w:r w:rsidRPr="00F77163">
        <w:rPr>
          <w:szCs w:val="22"/>
        </w:rPr>
        <w:t xml:space="preserve"> bada</w:t>
      </w:r>
      <w:r w:rsidR="00FC5629" w:rsidRPr="00F77163">
        <w:rPr>
          <w:szCs w:val="22"/>
        </w:rPr>
        <w:t>ń</w:t>
      </w:r>
      <w:r w:rsidRPr="00F77163">
        <w:rPr>
          <w:szCs w:val="22"/>
        </w:rPr>
        <w:t>:</w:t>
      </w:r>
    </w:p>
    <w:p w14:paraId="472661FD" w14:textId="31F6A794" w:rsidR="00C307F6" w:rsidRPr="00F77163" w:rsidRDefault="00C307F6" w:rsidP="00980753">
      <w:pPr>
        <w:tabs>
          <w:tab w:val="clear" w:pos="567"/>
        </w:tabs>
        <w:autoSpaceDE w:val="0"/>
        <w:autoSpaceDN w:val="0"/>
        <w:adjustRightInd w:val="0"/>
        <w:spacing w:line="240" w:lineRule="auto"/>
        <w:ind w:left="284" w:hanging="284"/>
        <w:rPr>
          <w:szCs w:val="22"/>
        </w:rPr>
      </w:pPr>
      <w:r w:rsidRPr="00F77163">
        <w:rPr>
          <w:szCs w:val="22"/>
        </w:rPr>
        <w:t xml:space="preserve">- </w:t>
      </w:r>
      <w:r w:rsidR="00FC5629" w:rsidRPr="00F77163">
        <w:rPr>
          <w:szCs w:val="22"/>
        </w:rPr>
        <w:tab/>
      </w:r>
      <w:r w:rsidRPr="00F77163">
        <w:rPr>
          <w:szCs w:val="22"/>
        </w:rPr>
        <w:t xml:space="preserve">badanie jamy ustnej i gardła </w:t>
      </w:r>
      <w:r w:rsidR="00B0052D" w:rsidRPr="00F77163">
        <w:rPr>
          <w:szCs w:val="22"/>
        </w:rPr>
        <w:t>w celu sprawdzenia, czy nie</w:t>
      </w:r>
      <w:r w:rsidRPr="00F77163">
        <w:rPr>
          <w:szCs w:val="22"/>
        </w:rPr>
        <w:t xml:space="preserve"> </w:t>
      </w:r>
      <w:r w:rsidR="00FC5629" w:rsidRPr="00F77163">
        <w:rPr>
          <w:szCs w:val="22"/>
        </w:rPr>
        <w:t>występ</w:t>
      </w:r>
      <w:r w:rsidR="00B0052D" w:rsidRPr="00F77163">
        <w:rPr>
          <w:szCs w:val="22"/>
        </w:rPr>
        <w:t>ują</w:t>
      </w:r>
      <w:r w:rsidR="00FC5629" w:rsidRPr="00F77163">
        <w:rPr>
          <w:szCs w:val="22"/>
        </w:rPr>
        <w:t xml:space="preserve"> </w:t>
      </w:r>
      <w:r w:rsidRPr="00F77163">
        <w:rPr>
          <w:szCs w:val="22"/>
        </w:rPr>
        <w:t>zmian</w:t>
      </w:r>
      <w:r w:rsidR="00B0052D" w:rsidRPr="00F77163">
        <w:rPr>
          <w:szCs w:val="22"/>
        </w:rPr>
        <w:t>y</w:t>
      </w:r>
      <w:r w:rsidRPr="00F77163">
        <w:rPr>
          <w:szCs w:val="22"/>
        </w:rPr>
        <w:t xml:space="preserve"> na błonie śluzowej</w:t>
      </w:r>
      <w:r w:rsidR="00B0052D" w:rsidRPr="00F77163">
        <w:rPr>
          <w:szCs w:val="22"/>
        </w:rPr>
        <w:t>,</w:t>
      </w:r>
      <w:r w:rsidRPr="00F77163">
        <w:rPr>
          <w:szCs w:val="22"/>
        </w:rPr>
        <w:t xml:space="preserve"> taki</w:t>
      </w:r>
      <w:r w:rsidR="00B0052D" w:rsidRPr="00F77163">
        <w:rPr>
          <w:szCs w:val="22"/>
        </w:rPr>
        <w:t xml:space="preserve">e </w:t>
      </w:r>
      <w:r w:rsidRPr="00F77163">
        <w:rPr>
          <w:szCs w:val="22"/>
        </w:rPr>
        <w:t>jak stany zapalne lub owrzodzenia</w:t>
      </w:r>
    </w:p>
    <w:p w14:paraId="2689F523" w14:textId="1EAAA6BF" w:rsidR="00C307F6" w:rsidRPr="00F77163" w:rsidRDefault="00C307F6" w:rsidP="00980753">
      <w:pPr>
        <w:tabs>
          <w:tab w:val="clear" w:pos="567"/>
        </w:tabs>
        <w:autoSpaceDE w:val="0"/>
        <w:autoSpaceDN w:val="0"/>
        <w:adjustRightInd w:val="0"/>
        <w:spacing w:line="240" w:lineRule="auto"/>
        <w:ind w:left="284" w:hanging="284"/>
        <w:rPr>
          <w:szCs w:val="22"/>
        </w:rPr>
      </w:pPr>
      <w:r w:rsidRPr="00F77163">
        <w:rPr>
          <w:szCs w:val="22"/>
        </w:rPr>
        <w:t xml:space="preserve">- </w:t>
      </w:r>
      <w:r w:rsidR="00FC5629" w:rsidRPr="00F77163">
        <w:rPr>
          <w:szCs w:val="22"/>
        </w:rPr>
        <w:tab/>
      </w:r>
      <w:r w:rsidRPr="00F77163">
        <w:rPr>
          <w:szCs w:val="22"/>
        </w:rPr>
        <w:t>badania krwi/morfologi</w:t>
      </w:r>
      <w:r w:rsidR="00DE48C1" w:rsidRPr="00F77163">
        <w:rPr>
          <w:szCs w:val="22"/>
        </w:rPr>
        <w:t>ę</w:t>
      </w:r>
      <w:r w:rsidRPr="00F77163">
        <w:rPr>
          <w:szCs w:val="22"/>
        </w:rPr>
        <w:t xml:space="preserve"> krwi z </w:t>
      </w:r>
      <w:r w:rsidR="00DE48C1" w:rsidRPr="00F77163">
        <w:rPr>
          <w:szCs w:val="22"/>
        </w:rPr>
        <w:t xml:space="preserve">określeniem </w:t>
      </w:r>
      <w:r w:rsidRPr="00F77163">
        <w:rPr>
          <w:szCs w:val="22"/>
        </w:rPr>
        <w:t>liczb</w:t>
      </w:r>
      <w:r w:rsidR="00DE48C1" w:rsidRPr="00F77163">
        <w:rPr>
          <w:szCs w:val="22"/>
        </w:rPr>
        <w:t>y</w:t>
      </w:r>
      <w:r w:rsidRPr="00F77163">
        <w:rPr>
          <w:szCs w:val="22"/>
        </w:rPr>
        <w:t xml:space="preserve"> komórek krwi</w:t>
      </w:r>
      <w:r w:rsidR="000D477B" w:rsidRPr="00F77163">
        <w:rPr>
          <w:szCs w:val="22"/>
        </w:rPr>
        <w:t xml:space="preserve"> </w:t>
      </w:r>
      <w:r w:rsidR="00F77163">
        <w:rPr>
          <w:szCs w:val="22"/>
        </w:rPr>
        <w:t>oraz</w:t>
      </w:r>
      <w:r w:rsidRPr="00F77163">
        <w:rPr>
          <w:szCs w:val="22"/>
        </w:rPr>
        <w:t xml:space="preserve"> </w:t>
      </w:r>
      <w:r w:rsidR="000D477B" w:rsidRPr="00F77163">
        <w:rPr>
          <w:szCs w:val="22"/>
        </w:rPr>
        <w:t>oznaczeniem</w:t>
      </w:r>
      <w:r w:rsidRPr="00F77163">
        <w:rPr>
          <w:szCs w:val="22"/>
        </w:rPr>
        <w:t xml:space="preserve"> stężenia metotreksatu w surowicy</w:t>
      </w:r>
      <w:r w:rsidR="000D477B" w:rsidRPr="00F77163">
        <w:rPr>
          <w:szCs w:val="22"/>
        </w:rPr>
        <w:t xml:space="preserve"> krwi</w:t>
      </w:r>
    </w:p>
    <w:p w14:paraId="158E0B78" w14:textId="72C06E7F" w:rsidR="00C307F6" w:rsidRPr="00F77163" w:rsidRDefault="00C307F6" w:rsidP="00980753">
      <w:pPr>
        <w:tabs>
          <w:tab w:val="clear" w:pos="567"/>
        </w:tabs>
        <w:autoSpaceDE w:val="0"/>
        <w:autoSpaceDN w:val="0"/>
        <w:adjustRightInd w:val="0"/>
        <w:spacing w:line="240" w:lineRule="auto"/>
        <w:ind w:left="284" w:hanging="284"/>
        <w:rPr>
          <w:szCs w:val="22"/>
        </w:rPr>
      </w:pPr>
      <w:r w:rsidRPr="00F77163">
        <w:rPr>
          <w:szCs w:val="22"/>
        </w:rPr>
        <w:t xml:space="preserve">- </w:t>
      </w:r>
      <w:r w:rsidR="00FC5629" w:rsidRPr="00F77163">
        <w:rPr>
          <w:szCs w:val="22"/>
        </w:rPr>
        <w:tab/>
      </w:r>
      <w:r w:rsidRPr="00F77163">
        <w:rPr>
          <w:szCs w:val="22"/>
        </w:rPr>
        <w:t>badanie krwi</w:t>
      </w:r>
      <w:r w:rsidR="00DE48C1" w:rsidRPr="00F77163">
        <w:rPr>
          <w:szCs w:val="22"/>
        </w:rPr>
        <w:t xml:space="preserve"> w celu</w:t>
      </w:r>
      <w:r w:rsidRPr="00F77163">
        <w:rPr>
          <w:szCs w:val="22"/>
        </w:rPr>
        <w:t xml:space="preserve"> </w:t>
      </w:r>
      <w:r w:rsidR="00DE48C1" w:rsidRPr="00F77163">
        <w:rPr>
          <w:szCs w:val="22"/>
        </w:rPr>
        <w:t xml:space="preserve">kontroli </w:t>
      </w:r>
      <w:r w:rsidRPr="00F77163">
        <w:rPr>
          <w:szCs w:val="22"/>
        </w:rPr>
        <w:t>czynności wątroby</w:t>
      </w:r>
    </w:p>
    <w:p w14:paraId="055AC693" w14:textId="48C90360" w:rsidR="00C307F6" w:rsidRPr="00F77163" w:rsidRDefault="00C307F6" w:rsidP="00980753">
      <w:pPr>
        <w:tabs>
          <w:tab w:val="clear" w:pos="567"/>
        </w:tabs>
        <w:autoSpaceDE w:val="0"/>
        <w:autoSpaceDN w:val="0"/>
        <w:adjustRightInd w:val="0"/>
        <w:spacing w:line="240" w:lineRule="auto"/>
        <w:ind w:left="284" w:hanging="284"/>
        <w:rPr>
          <w:szCs w:val="22"/>
        </w:rPr>
      </w:pPr>
      <w:r w:rsidRPr="00F77163">
        <w:rPr>
          <w:szCs w:val="22"/>
        </w:rPr>
        <w:t xml:space="preserve">- </w:t>
      </w:r>
      <w:r w:rsidR="00FC5629" w:rsidRPr="00F77163">
        <w:rPr>
          <w:szCs w:val="22"/>
        </w:rPr>
        <w:tab/>
      </w:r>
      <w:r w:rsidR="00DE48C1" w:rsidRPr="00F77163">
        <w:rPr>
          <w:szCs w:val="22"/>
        </w:rPr>
        <w:t>badania</w:t>
      </w:r>
      <w:r w:rsidRPr="00F77163">
        <w:rPr>
          <w:szCs w:val="22"/>
        </w:rPr>
        <w:t xml:space="preserve"> obrazowe </w:t>
      </w:r>
      <w:r w:rsidR="00DE48C1" w:rsidRPr="00F77163">
        <w:rPr>
          <w:szCs w:val="22"/>
        </w:rPr>
        <w:t>w celu oceny</w:t>
      </w:r>
      <w:r w:rsidRPr="00F77163">
        <w:rPr>
          <w:szCs w:val="22"/>
        </w:rPr>
        <w:t xml:space="preserve"> stanu wątroby</w:t>
      </w:r>
    </w:p>
    <w:p w14:paraId="0680AFED" w14:textId="0D01679F" w:rsidR="00C307F6" w:rsidRPr="00F77163" w:rsidRDefault="00C307F6" w:rsidP="00980753">
      <w:pPr>
        <w:tabs>
          <w:tab w:val="clear" w:pos="567"/>
        </w:tabs>
        <w:autoSpaceDE w:val="0"/>
        <w:autoSpaceDN w:val="0"/>
        <w:adjustRightInd w:val="0"/>
        <w:spacing w:line="240" w:lineRule="auto"/>
        <w:ind w:left="284" w:hanging="284"/>
        <w:rPr>
          <w:szCs w:val="22"/>
        </w:rPr>
      </w:pPr>
      <w:r w:rsidRPr="00F77163">
        <w:rPr>
          <w:szCs w:val="22"/>
        </w:rPr>
        <w:t xml:space="preserve">- </w:t>
      </w:r>
      <w:r w:rsidR="00FC5629" w:rsidRPr="00F77163">
        <w:rPr>
          <w:szCs w:val="22"/>
        </w:rPr>
        <w:tab/>
      </w:r>
      <w:r w:rsidR="00DE48C1" w:rsidRPr="00F77163">
        <w:rPr>
          <w:szCs w:val="22"/>
        </w:rPr>
        <w:t xml:space="preserve">pobranie małej </w:t>
      </w:r>
      <w:r w:rsidRPr="00F77163">
        <w:rPr>
          <w:szCs w:val="22"/>
        </w:rPr>
        <w:t>próbk</w:t>
      </w:r>
      <w:r w:rsidR="00DE48C1" w:rsidRPr="00F77163">
        <w:rPr>
          <w:szCs w:val="22"/>
        </w:rPr>
        <w:t>i</w:t>
      </w:r>
      <w:r w:rsidRPr="00F77163">
        <w:rPr>
          <w:szCs w:val="22"/>
        </w:rPr>
        <w:t xml:space="preserve"> tkanki z wątroby w celu dokładniejszego </w:t>
      </w:r>
      <w:r w:rsidR="00DE48C1" w:rsidRPr="00F77163">
        <w:rPr>
          <w:szCs w:val="22"/>
        </w:rPr>
        <w:t xml:space="preserve">jej </w:t>
      </w:r>
      <w:r w:rsidRPr="00F77163">
        <w:rPr>
          <w:szCs w:val="22"/>
        </w:rPr>
        <w:t>zbadania</w:t>
      </w:r>
    </w:p>
    <w:p w14:paraId="11E9C542" w14:textId="4AE51788" w:rsidR="00C307F6" w:rsidRPr="00F77163" w:rsidRDefault="00C307F6" w:rsidP="00980753">
      <w:pPr>
        <w:tabs>
          <w:tab w:val="clear" w:pos="567"/>
        </w:tabs>
        <w:autoSpaceDE w:val="0"/>
        <w:autoSpaceDN w:val="0"/>
        <w:adjustRightInd w:val="0"/>
        <w:spacing w:line="240" w:lineRule="auto"/>
        <w:ind w:left="284" w:hanging="284"/>
        <w:rPr>
          <w:szCs w:val="22"/>
        </w:rPr>
      </w:pPr>
      <w:r w:rsidRPr="00F77163">
        <w:rPr>
          <w:szCs w:val="22"/>
        </w:rPr>
        <w:t xml:space="preserve">- </w:t>
      </w:r>
      <w:r w:rsidR="00FC5629" w:rsidRPr="00F77163">
        <w:rPr>
          <w:szCs w:val="22"/>
        </w:rPr>
        <w:tab/>
      </w:r>
      <w:r w:rsidR="00DE48C1" w:rsidRPr="00F77163">
        <w:rPr>
          <w:szCs w:val="22"/>
        </w:rPr>
        <w:t xml:space="preserve">badanie krwi w celu kontroli czynności </w:t>
      </w:r>
      <w:r w:rsidRPr="00F77163">
        <w:rPr>
          <w:szCs w:val="22"/>
        </w:rPr>
        <w:t>nerek</w:t>
      </w:r>
    </w:p>
    <w:p w14:paraId="4E53B350" w14:textId="4D783660" w:rsidR="00C307F6" w:rsidRPr="00F77163" w:rsidRDefault="00C307F6" w:rsidP="00980753">
      <w:pPr>
        <w:tabs>
          <w:tab w:val="clear" w:pos="567"/>
        </w:tabs>
        <w:autoSpaceDE w:val="0"/>
        <w:autoSpaceDN w:val="0"/>
        <w:adjustRightInd w:val="0"/>
        <w:spacing w:line="240" w:lineRule="auto"/>
        <w:ind w:left="284" w:hanging="284"/>
        <w:rPr>
          <w:szCs w:val="22"/>
        </w:rPr>
      </w:pPr>
      <w:r w:rsidRPr="00F77163">
        <w:rPr>
          <w:szCs w:val="22"/>
        </w:rPr>
        <w:lastRenderedPageBreak/>
        <w:t xml:space="preserve">- </w:t>
      </w:r>
      <w:r w:rsidR="00FC5629" w:rsidRPr="00F77163">
        <w:rPr>
          <w:szCs w:val="22"/>
        </w:rPr>
        <w:tab/>
      </w:r>
      <w:r w:rsidRPr="00F77163">
        <w:rPr>
          <w:szCs w:val="22"/>
        </w:rPr>
        <w:t>monitorowanie dróg oddechowych i w razie potrzeby</w:t>
      </w:r>
      <w:r w:rsidR="00AF005C" w:rsidRPr="00F77163">
        <w:rPr>
          <w:szCs w:val="22"/>
        </w:rPr>
        <w:t xml:space="preserve"> wykonanie</w:t>
      </w:r>
      <w:r w:rsidRPr="00F77163">
        <w:rPr>
          <w:szCs w:val="22"/>
        </w:rPr>
        <w:t xml:space="preserve"> bada</w:t>
      </w:r>
      <w:r w:rsidR="00AF005C" w:rsidRPr="00F77163">
        <w:rPr>
          <w:szCs w:val="22"/>
        </w:rPr>
        <w:t>ń</w:t>
      </w:r>
      <w:r w:rsidRPr="00F77163">
        <w:rPr>
          <w:szCs w:val="22"/>
        </w:rPr>
        <w:t xml:space="preserve"> </w:t>
      </w:r>
      <w:r w:rsidR="00DE48C1" w:rsidRPr="00F77163">
        <w:rPr>
          <w:szCs w:val="22"/>
        </w:rPr>
        <w:t>czynnościow</w:t>
      </w:r>
      <w:r w:rsidR="00AF005C" w:rsidRPr="00F77163">
        <w:rPr>
          <w:szCs w:val="22"/>
        </w:rPr>
        <w:t>ych</w:t>
      </w:r>
      <w:r w:rsidR="00DE48C1" w:rsidRPr="00F77163">
        <w:rPr>
          <w:szCs w:val="22"/>
        </w:rPr>
        <w:t xml:space="preserve"> płuc</w:t>
      </w:r>
    </w:p>
    <w:p w14:paraId="224A6298" w14:textId="2BC8F830" w:rsidR="00FC5629" w:rsidRDefault="00FC5629" w:rsidP="00980753">
      <w:pPr>
        <w:tabs>
          <w:tab w:val="clear" w:pos="567"/>
        </w:tabs>
        <w:autoSpaceDE w:val="0"/>
        <w:autoSpaceDN w:val="0"/>
        <w:adjustRightInd w:val="0"/>
        <w:spacing w:line="240" w:lineRule="auto"/>
        <w:ind w:left="284" w:hanging="284"/>
        <w:rPr>
          <w:szCs w:val="22"/>
          <w:u w:val="single"/>
        </w:rPr>
      </w:pPr>
    </w:p>
    <w:p w14:paraId="407DE33E" w14:textId="18A4B508" w:rsidR="00AF005C" w:rsidRPr="00CA7F9B" w:rsidRDefault="00AF005C" w:rsidP="00AF005C">
      <w:pPr>
        <w:tabs>
          <w:tab w:val="clear" w:pos="567"/>
        </w:tabs>
        <w:autoSpaceDE w:val="0"/>
        <w:autoSpaceDN w:val="0"/>
        <w:adjustRightInd w:val="0"/>
        <w:spacing w:line="240" w:lineRule="auto"/>
        <w:rPr>
          <w:szCs w:val="22"/>
        </w:rPr>
      </w:pPr>
      <w:r>
        <w:rPr>
          <w:szCs w:val="22"/>
        </w:rPr>
        <w:t xml:space="preserve">Bardzo ważne jest, aby pacjent </w:t>
      </w:r>
      <w:r w:rsidRPr="00CA7F9B">
        <w:rPr>
          <w:szCs w:val="22"/>
        </w:rPr>
        <w:t>zgł</w:t>
      </w:r>
      <w:r>
        <w:rPr>
          <w:szCs w:val="22"/>
        </w:rPr>
        <w:t>osił</w:t>
      </w:r>
      <w:r w:rsidRPr="00CA7F9B">
        <w:rPr>
          <w:szCs w:val="22"/>
        </w:rPr>
        <w:t xml:space="preserve"> się na wszystkie wyznaczone badania krwi. </w:t>
      </w:r>
    </w:p>
    <w:p w14:paraId="519C4ADC" w14:textId="51077E4C" w:rsidR="00AF005C" w:rsidRPr="00CA7F9B" w:rsidRDefault="00AF005C" w:rsidP="00AF005C">
      <w:pPr>
        <w:keepNext/>
        <w:numPr>
          <w:ilvl w:val="12"/>
          <w:numId w:val="0"/>
        </w:numPr>
        <w:tabs>
          <w:tab w:val="clear" w:pos="567"/>
        </w:tabs>
        <w:spacing w:line="240" w:lineRule="auto"/>
        <w:rPr>
          <w:b/>
          <w:bCs/>
          <w:szCs w:val="22"/>
        </w:rPr>
      </w:pPr>
      <w:r w:rsidRPr="00CA7F9B">
        <w:rPr>
          <w:szCs w:val="22"/>
        </w:rPr>
        <w:t xml:space="preserve">Jeśli wynik któregokolwiek z tych badań okaże się nieprawidłowy, </w:t>
      </w:r>
      <w:r w:rsidR="00F77163">
        <w:rPr>
          <w:szCs w:val="22"/>
        </w:rPr>
        <w:t>lekarz dostosuje odpowiednio leczenie.</w:t>
      </w:r>
    </w:p>
    <w:bookmarkEnd w:id="157"/>
    <w:bookmarkEnd w:id="158"/>
    <w:p w14:paraId="5B92623E" w14:textId="77777777" w:rsidR="003C05B7" w:rsidRPr="00CA7F9B" w:rsidRDefault="003C05B7" w:rsidP="004E2A81">
      <w:pPr>
        <w:tabs>
          <w:tab w:val="clear" w:pos="567"/>
        </w:tabs>
        <w:autoSpaceDE w:val="0"/>
        <w:autoSpaceDN w:val="0"/>
        <w:adjustRightInd w:val="0"/>
        <w:spacing w:line="240" w:lineRule="auto"/>
        <w:rPr>
          <w:szCs w:val="22"/>
        </w:rPr>
      </w:pPr>
    </w:p>
    <w:p w14:paraId="125BDB54" w14:textId="77777777" w:rsidR="003C05B7" w:rsidRPr="00CA7F9B" w:rsidRDefault="003C05B7" w:rsidP="004E2A81">
      <w:pPr>
        <w:keepNext/>
        <w:numPr>
          <w:ilvl w:val="12"/>
          <w:numId w:val="0"/>
        </w:numPr>
        <w:tabs>
          <w:tab w:val="clear" w:pos="567"/>
        </w:tabs>
        <w:spacing w:line="240" w:lineRule="auto"/>
        <w:rPr>
          <w:szCs w:val="22"/>
        </w:rPr>
      </w:pPr>
      <w:r w:rsidRPr="00CA7F9B">
        <w:rPr>
          <w:b/>
          <w:szCs w:val="22"/>
        </w:rPr>
        <w:t>Nordimet a inne leki</w:t>
      </w:r>
    </w:p>
    <w:p w14:paraId="68F9F0E4" w14:textId="79835DB6" w:rsidR="003C05B7" w:rsidRPr="00CA7F9B" w:rsidRDefault="003C05B7" w:rsidP="00941D9E">
      <w:pPr>
        <w:tabs>
          <w:tab w:val="clear" w:pos="567"/>
        </w:tabs>
        <w:autoSpaceDE w:val="0"/>
        <w:autoSpaceDN w:val="0"/>
        <w:adjustRightInd w:val="0"/>
        <w:spacing w:line="240" w:lineRule="auto"/>
        <w:rPr>
          <w:szCs w:val="22"/>
        </w:rPr>
      </w:pPr>
      <w:r w:rsidRPr="00CA7F9B">
        <w:rPr>
          <w:szCs w:val="22"/>
        </w:rPr>
        <w:t>Należy powiedzieć lekarzowi lub farmaceucie o wszystkich lekach stosowanych przez pacjenta obecnie lub ostatnio, a także o lekach, które pacjent planuje stosować.</w:t>
      </w:r>
    </w:p>
    <w:p w14:paraId="579B50B0" w14:textId="77777777" w:rsidR="003C05B7" w:rsidRPr="00CA7F9B" w:rsidRDefault="003C05B7" w:rsidP="004E2A81">
      <w:pPr>
        <w:numPr>
          <w:ilvl w:val="12"/>
          <w:numId w:val="0"/>
        </w:numPr>
        <w:tabs>
          <w:tab w:val="clear" w:pos="567"/>
        </w:tabs>
        <w:spacing w:line="240" w:lineRule="auto"/>
        <w:rPr>
          <w:szCs w:val="22"/>
        </w:rPr>
      </w:pPr>
    </w:p>
    <w:p w14:paraId="7C73656C"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Szczególnie ważne jest, aby poinformować lekarza o stosowaniu: </w:t>
      </w:r>
    </w:p>
    <w:p w14:paraId="7206D93E" w14:textId="5C938992" w:rsidR="003C05B7" w:rsidRDefault="003C05B7" w:rsidP="00B00FD9">
      <w:pPr>
        <w:numPr>
          <w:ilvl w:val="0"/>
          <w:numId w:val="1"/>
        </w:numPr>
        <w:tabs>
          <w:tab w:val="clear" w:pos="567"/>
        </w:tabs>
        <w:spacing w:line="240" w:lineRule="auto"/>
        <w:ind w:left="567" w:hanging="567"/>
        <w:rPr>
          <w:szCs w:val="22"/>
        </w:rPr>
      </w:pPr>
      <w:r w:rsidRPr="00CA7F9B">
        <w:rPr>
          <w:szCs w:val="22"/>
        </w:rPr>
        <w:t xml:space="preserve">innych leków stosowanych w reumatoidalnym zapaleniu stawów lub łuszczycy, takich, jak leflunomid, sulfasalazyna (lek stosowany także w leczeniu wrzodziejącego zapalenia okrężnicy), kwas acetylosalicylowy, fenylobutazon lub amidopiryna; </w:t>
      </w:r>
    </w:p>
    <w:p w14:paraId="23119EC0" w14:textId="7A910B79" w:rsidR="00BB5F41" w:rsidRPr="00CA7F9B" w:rsidRDefault="00BB5F41" w:rsidP="00B00FD9">
      <w:pPr>
        <w:numPr>
          <w:ilvl w:val="0"/>
          <w:numId w:val="1"/>
        </w:numPr>
        <w:tabs>
          <w:tab w:val="clear" w:pos="567"/>
        </w:tabs>
        <w:spacing w:line="240" w:lineRule="auto"/>
        <w:ind w:left="567" w:hanging="567"/>
        <w:rPr>
          <w:szCs w:val="22"/>
        </w:rPr>
      </w:pPr>
      <w:r>
        <w:rPr>
          <w:szCs w:val="22"/>
        </w:rPr>
        <w:t>cyklosporyny (stosowana do za</w:t>
      </w:r>
      <w:r w:rsidRPr="00BB5F41">
        <w:rPr>
          <w:szCs w:val="22"/>
        </w:rPr>
        <w:t>ham</w:t>
      </w:r>
      <w:r>
        <w:rPr>
          <w:szCs w:val="22"/>
        </w:rPr>
        <w:t>owania</w:t>
      </w:r>
      <w:r w:rsidRPr="00BB5F41">
        <w:rPr>
          <w:szCs w:val="22"/>
        </w:rPr>
        <w:t xml:space="preserve"> </w:t>
      </w:r>
      <w:r>
        <w:rPr>
          <w:szCs w:val="22"/>
        </w:rPr>
        <w:t>układu</w:t>
      </w:r>
      <w:r w:rsidRPr="00BB5F41">
        <w:rPr>
          <w:szCs w:val="22"/>
        </w:rPr>
        <w:t xml:space="preserve"> immunologiczn</w:t>
      </w:r>
      <w:r>
        <w:rPr>
          <w:szCs w:val="22"/>
        </w:rPr>
        <w:t>ego);</w:t>
      </w:r>
    </w:p>
    <w:p w14:paraId="3A189F41"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azatiopryny (stosowana w zapobieganiu odrzucenia przeszczepionego narządu); </w:t>
      </w:r>
    </w:p>
    <w:p w14:paraId="5DA25415"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retinoidów (stosowane w leczeniu łuszczycy i innych chorób skóry); </w:t>
      </w:r>
    </w:p>
    <w:p w14:paraId="378090CE"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leków przeciwdrgawkowych (stosowane w zapobieganiu napadom padaczkowym), takich, jak fenytoina, walproinian lub karbamazepina; </w:t>
      </w:r>
    </w:p>
    <w:p w14:paraId="5A400D3F"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leków przeciwnowotworowych; </w:t>
      </w:r>
    </w:p>
    <w:p w14:paraId="6648FEA1"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barbituranów (środki nasenne podawane we wstrzyknięciu); </w:t>
      </w:r>
    </w:p>
    <w:p w14:paraId="195D510A"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leków uspokajających; </w:t>
      </w:r>
    </w:p>
    <w:p w14:paraId="2BFAAB59"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doustnych leków antykoncepcyjnych; </w:t>
      </w:r>
    </w:p>
    <w:p w14:paraId="4A8C5072"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probenecydu (stosowany w leczeniu dny); </w:t>
      </w:r>
    </w:p>
    <w:p w14:paraId="03F6FA76" w14:textId="3A0E0CFC"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antybiotyków</w:t>
      </w:r>
      <w:r w:rsidR="00A200FD">
        <w:rPr>
          <w:szCs w:val="22"/>
        </w:rPr>
        <w:t xml:space="preserve"> (np. penicyliny, </w:t>
      </w:r>
      <w:r w:rsidR="00A200FD" w:rsidRPr="00A200FD">
        <w:rPr>
          <w:szCs w:val="22"/>
        </w:rPr>
        <w:t>glikopeptyd</w:t>
      </w:r>
      <w:r w:rsidR="00A200FD">
        <w:rPr>
          <w:szCs w:val="22"/>
        </w:rPr>
        <w:t>ów</w:t>
      </w:r>
      <w:r w:rsidR="00A200FD" w:rsidRPr="00A200FD">
        <w:rPr>
          <w:szCs w:val="22"/>
        </w:rPr>
        <w:t>, trimetoprym</w:t>
      </w:r>
      <w:r w:rsidR="00A200FD">
        <w:rPr>
          <w:szCs w:val="22"/>
        </w:rPr>
        <w:t>u</w:t>
      </w:r>
      <w:r w:rsidR="00A200FD" w:rsidRPr="00A200FD">
        <w:rPr>
          <w:szCs w:val="22"/>
        </w:rPr>
        <w:t xml:space="preserve"> z sulfametoksazolem</w:t>
      </w:r>
      <w:r w:rsidR="00A200FD">
        <w:rPr>
          <w:szCs w:val="22"/>
        </w:rPr>
        <w:t>,</w:t>
      </w:r>
      <w:r w:rsidR="00A200FD" w:rsidRPr="00A200FD">
        <w:rPr>
          <w:szCs w:val="22"/>
        </w:rPr>
        <w:t xml:space="preserve"> sulfonamid</w:t>
      </w:r>
      <w:r w:rsidR="00A200FD">
        <w:rPr>
          <w:szCs w:val="22"/>
        </w:rPr>
        <w:t>ów</w:t>
      </w:r>
      <w:r w:rsidR="00A200FD" w:rsidRPr="00A200FD">
        <w:rPr>
          <w:szCs w:val="22"/>
        </w:rPr>
        <w:t>, cyprofloksacyn</w:t>
      </w:r>
      <w:r w:rsidR="00A200FD">
        <w:rPr>
          <w:szCs w:val="22"/>
        </w:rPr>
        <w:t>y,</w:t>
      </w:r>
      <w:r w:rsidR="00A200FD" w:rsidRPr="00A200FD">
        <w:rPr>
          <w:szCs w:val="22"/>
        </w:rPr>
        <w:t xml:space="preserve"> cefalotyn</w:t>
      </w:r>
      <w:r w:rsidR="00A200FD">
        <w:rPr>
          <w:szCs w:val="22"/>
        </w:rPr>
        <w:t>y, teracyklin, chloramfenikolu)</w:t>
      </w:r>
      <w:r w:rsidRPr="00CA7F9B">
        <w:rPr>
          <w:szCs w:val="22"/>
        </w:rPr>
        <w:t xml:space="preserve">; </w:t>
      </w:r>
    </w:p>
    <w:p w14:paraId="34F33A90"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pirymetaminy (stosowana w zapobieganiu i leczeniu malarii); </w:t>
      </w:r>
    </w:p>
    <w:p w14:paraId="721A7AE7"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preparatów witaminowych zawierających kwas foliowy; </w:t>
      </w:r>
    </w:p>
    <w:p w14:paraId="7CE9F2E4" w14:textId="374A897A"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inhibitorów pompy protonowej (leki zmniejszające produkcję soku żołądkowego, stosowane w leczeniu silnej zgagi lub wrzodów), takich, jak omeprazol</w:t>
      </w:r>
      <w:r w:rsidR="00A200FD">
        <w:rPr>
          <w:szCs w:val="22"/>
        </w:rPr>
        <w:t xml:space="preserve"> lub pantoprazol</w:t>
      </w:r>
      <w:r w:rsidRPr="00CA7F9B">
        <w:rPr>
          <w:szCs w:val="22"/>
        </w:rPr>
        <w:t xml:space="preserve">; </w:t>
      </w:r>
    </w:p>
    <w:p w14:paraId="36180226" w14:textId="4814F4D1" w:rsidR="003C05B7" w:rsidRDefault="003C05B7" w:rsidP="00B00FD9">
      <w:pPr>
        <w:numPr>
          <w:ilvl w:val="0"/>
          <w:numId w:val="1"/>
        </w:numPr>
        <w:tabs>
          <w:tab w:val="clear" w:pos="567"/>
        </w:tabs>
        <w:spacing w:line="240" w:lineRule="auto"/>
        <w:ind w:left="567" w:hanging="567"/>
        <w:rPr>
          <w:szCs w:val="22"/>
        </w:rPr>
      </w:pPr>
      <w:r w:rsidRPr="00CA7F9B">
        <w:rPr>
          <w:szCs w:val="22"/>
        </w:rPr>
        <w:t>teofiliny (stosowana w leczeniu astmy)</w:t>
      </w:r>
      <w:r w:rsidR="00A200FD">
        <w:rPr>
          <w:szCs w:val="22"/>
        </w:rPr>
        <w:t>;</w:t>
      </w:r>
    </w:p>
    <w:p w14:paraId="5E74758A" w14:textId="23803747" w:rsidR="00A200FD" w:rsidRDefault="00A200FD" w:rsidP="00B00FD9">
      <w:pPr>
        <w:numPr>
          <w:ilvl w:val="0"/>
          <w:numId w:val="1"/>
        </w:numPr>
        <w:tabs>
          <w:tab w:val="clear" w:pos="567"/>
        </w:tabs>
        <w:spacing w:line="240" w:lineRule="auto"/>
        <w:ind w:left="567" w:hanging="567"/>
        <w:rPr>
          <w:szCs w:val="22"/>
        </w:rPr>
      </w:pPr>
      <w:r>
        <w:rPr>
          <w:szCs w:val="22"/>
        </w:rPr>
        <w:t>kolestyraminy (</w:t>
      </w:r>
      <w:r w:rsidR="00AD7036">
        <w:rPr>
          <w:szCs w:val="22"/>
        </w:rPr>
        <w:t xml:space="preserve">stosowana </w:t>
      </w:r>
      <w:r w:rsidR="00114078">
        <w:rPr>
          <w:szCs w:val="22"/>
        </w:rPr>
        <w:t>w</w:t>
      </w:r>
      <w:r w:rsidR="00AD7036">
        <w:rPr>
          <w:szCs w:val="22"/>
        </w:rPr>
        <w:t xml:space="preserve"> leczeni</w:t>
      </w:r>
      <w:r w:rsidR="00114078">
        <w:rPr>
          <w:szCs w:val="22"/>
        </w:rPr>
        <w:t>u</w:t>
      </w:r>
      <w:r w:rsidR="00AD7036">
        <w:rPr>
          <w:szCs w:val="22"/>
        </w:rPr>
        <w:t xml:space="preserve"> dużego stężenia cholesterolu, świądu lub biegunki);</w:t>
      </w:r>
    </w:p>
    <w:p w14:paraId="5F2F46AD" w14:textId="2A0867E4" w:rsidR="00AD7036" w:rsidRPr="00AD7036" w:rsidRDefault="00AD7036" w:rsidP="005427D5">
      <w:pPr>
        <w:numPr>
          <w:ilvl w:val="0"/>
          <w:numId w:val="1"/>
        </w:numPr>
        <w:tabs>
          <w:tab w:val="clear" w:pos="567"/>
        </w:tabs>
        <w:spacing w:line="240" w:lineRule="auto"/>
        <w:ind w:left="567" w:hanging="567"/>
        <w:rPr>
          <w:szCs w:val="22"/>
        </w:rPr>
      </w:pPr>
      <w:r w:rsidRPr="00AD7036">
        <w:rPr>
          <w:szCs w:val="22"/>
        </w:rPr>
        <w:t>NLPZ, niesteroidow</w:t>
      </w:r>
      <w:r>
        <w:rPr>
          <w:szCs w:val="22"/>
        </w:rPr>
        <w:t>ych</w:t>
      </w:r>
      <w:r w:rsidRPr="00AD7036">
        <w:rPr>
          <w:szCs w:val="22"/>
        </w:rPr>
        <w:t xml:space="preserve"> lek</w:t>
      </w:r>
      <w:r>
        <w:rPr>
          <w:szCs w:val="22"/>
        </w:rPr>
        <w:t>ów</w:t>
      </w:r>
      <w:r w:rsidRPr="00AD7036">
        <w:rPr>
          <w:szCs w:val="22"/>
        </w:rPr>
        <w:t xml:space="preserve"> przeciwzapaln</w:t>
      </w:r>
      <w:r>
        <w:rPr>
          <w:szCs w:val="22"/>
        </w:rPr>
        <w:t>ych</w:t>
      </w:r>
      <w:r w:rsidRPr="00AD7036">
        <w:rPr>
          <w:szCs w:val="22"/>
        </w:rPr>
        <w:t xml:space="preserve"> (stosowane w leczeniu bólu lub zapalenia)</w:t>
      </w:r>
      <w:r>
        <w:rPr>
          <w:szCs w:val="22"/>
        </w:rPr>
        <w:t>;</w:t>
      </w:r>
    </w:p>
    <w:p w14:paraId="5D3E9041" w14:textId="2358B261" w:rsidR="00AD7036" w:rsidRPr="00CA7F9B" w:rsidRDefault="00AD7036" w:rsidP="005427D5">
      <w:pPr>
        <w:numPr>
          <w:ilvl w:val="0"/>
          <w:numId w:val="1"/>
        </w:numPr>
        <w:tabs>
          <w:tab w:val="clear" w:pos="567"/>
        </w:tabs>
        <w:spacing w:line="240" w:lineRule="auto"/>
        <w:ind w:left="567" w:hanging="567"/>
        <w:rPr>
          <w:szCs w:val="22"/>
        </w:rPr>
      </w:pPr>
      <w:r w:rsidRPr="00AD7036">
        <w:rPr>
          <w:szCs w:val="22"/>
        </w:rPr>
        <w:t>kwas</w:t>
      </w:r>
      <w:r>
        <w:rPr>
          <w:szCs w:val="22"/>
        </w:rPr>
        <w:t>u</w:t>
      </w:r>
      <w:r w:rsidRPr="00AD7036">
        <w:rPr>
          <w:szCs w:val="22"/>
        </w:rPr>
        <w:t xml:space="preserve"> p-aminobenzoesow</w:t>
      </w:r>
      <w:r>
        <w:rPr>
          <w:szCs w:val="22"/>
        </w:rPr>
        <w:t>ego</w:t>
      </w:r>
      <w:r w:rsidRPr="00AD7036">
        <w:rPr>
          <w:szCs w:val="22"/>
        </w:rPr>
        <w:t xml:space="preserve"> (stosowany w leczeniu chorób skóry)</w:t>
      </w:r>
      <w:r>
        <w:rPr>
          <w:szCs w:val="22"/>
        </w:rPr>
        <w:t>;</w:t>
      </w:r>
    </w:p>
    <w:p w14:paraId="5217463E" w14:textId="1CBFF122" w:rsidR="003C05B7" w:rsidRDefault="003C05B7" w:rsidP="00B00FD9">
      <w:pPr>
        <w:numPr>
          <w:ilvl w:val="0"/>
          <w:numId w:val="1"/>
        </w:numPr>
        <w:tabs>
          <w:tab w:val="clear" w:pos="567"/>
        </w:tabs>
        <w:spacing w:line="240" w:lineRule="auto"/>
        <w:ind w:left="567" w:hanging="567"/>
        <w:rPr>
          <w:szCs w:val="22"/>
        </w:rPr>
      </w:pPr>
      <w:r w:rsidRPr="00CA7F9B">
        <w:rPr>
          <w:szCs w:val="22"/>
        </w:rPr>
        <w:t>jakichkolwiek szczepień żywymi szczepionkami (należy ich unikać), takimi, jak szczepionki o</w:t>
      </w:r>
      <w:r w:rsidRPr="00CA7F9B">
        <w:t>dry, świnki, lub żółtej gorączki</w:t>
      </w:r>
      <w:r w:rsidRPr="00CA7F9B">
        <w:rPr>
          <w:szCs w:val="22"/>
        </w:rPr>
        <w:t xml:space="preserve">; </w:t>
      </w:r>
    </w:p>
    <w:p w14:paraId="0A925A2E" w14:textId="5F5C3DF9" w:rsidR="00AD7036" w:rsidRDefault="003330D9" w:rsidP="00B00FD9">
      <w:pPr>
        <w:numPr>
          <w:ilvl w:val="0"/>
          <w:numId w:val="1"/>
        </w:numPr>
        <w:tabs>
          <w:tab w:val="clear" w:pos="567"/>
        </w:tabs>
        <w:spacing w:line="240" w:lineRule="auto"/>
        <w:ind w:left="567" w:hanging="567"/>
        <w:rPr>
          <w:szCs w:val="22"/>
        </w:rPr>
      </w:pPr>
      <w:r w:rsidRPr="003330D9">
        <w:rPr>
          <w:szCs w:val="22"/>
        </w:rPr>
        <w:t>metamizol (synonimy: no</w:t>
      </w:r>
      <w:r w:rsidR="00D05AFC">
        <w:rPr>
          <w:szCs w:val="22"/>
        </w:rPr>
        <w:t>w</w:t>
      </w:r>
      <w:r w:rsidRPr="003330D9">
        <w:rPr>
          <w:szCs w:val="22"/>
        </w:rPr>
        <w:t>aminsulfon i dipyron) (silny lek przeciwbólowy i</w:t>
      </w:r>
      <w:r w:rsidR="00D05AFC">
        <w:rPr>
          <w:szCs w:val="22"/>
        </w:rPr>
        <w:t> (</w:t>
      </w:r>
      <w:r w:rsidRPr="003330D9">
        <w:rPr>
          <w:szCs w:val="22"/>
        </w:rPr>
        <w:t>lub</w:t>
      </w:r>
      <w:r w:rsidR="00D05AFC">
        <w:rPr>
          <w:szCs w:val="22"/>
        </w:rPr>
        <w:t>)</w:t>
      </w:r>
      <w:r w:rsidRPr="003330D9">
        <w:rPr>
          <w:szCs w:val="22"/>
        </w:rPr>
        <w:t xml:space="preserve"> przeciwgorączkowy)</w:t>
      </w:r>
      <w:r w:rsidR="00465392">
        <w:rPr>
          <w:szCs w:val="22"/>
        </w:rPr>
        <w:t>;</w:t>
      </w:r>
    </w:p>
    <w:p w14:paraId="6F7A322B" w14:textId="342B27BA" w:rsidR="00465392" w:rsidRPr="00CA7F9B" w:rsidRDefault="00465392" w:rsidP="00B00FD9">
      <w:pPr>
        <w:numPr>
          <w:ilvl w:val="0"/>
          <w:numId w:val="1"/>
        </w:numPr>
        <w:tabs>
          <w:tab w:val="clear" w:pos="567"/>
        </w:tabs>
        <w:spacing w:line="240" w:lineRule="auto"/>
        <w:ind w:left="567" w:hanging="567"/>
        <w:rPr>
          <w:szCs w:val="22"/>
        </w:rPr>
      </w:pPr>
      <w:r>
        <w:rPr>
          <w:szCs w:val="22"/>
        </w:rPr>
        <w:t xml:space="preserve">tlenku azotu (gaz stosowany </w:t>
      </w:r>
      <w:r w:rsidRPr="001057C9">
        <w:rPr>
          <w:szCs w:val="22"/>
        </w:rPr>
        <w:t>do znieczulenia ogólnego</w:t>
      </w:r>
      <w:r>
        <w:rPr>
          <w:szCs w:val="22"/>
        </w:rPr>
        <w:t>).</w:t>
      </w:r>
    </w:p>
    <w:p w14:paraId="61EE9B94" w14:textId="77777777" w:rsidR="003C05B7" w:rsidRPr="00CA7F9B" w:rsidRDefault="003C05B7" w:rsidP="004E2A81">
      <w:pPr>
        <w:pStyle w:val="ListParagraph"/>
        <w:tabs>
          <w:tab w:val="clear" w:pos="567"/>
        </w:tabs>
        <w:autoSpaceDE w:val="0"/>
        <w:autoSpaceDN w:val="0"/>
        <w:adjustRightInd w:val="0"/>
        <w:spacing w:line="240" w:lineRule="auto"/>
        <w:ind w:left="0"/>
        <w:rPr>
          <w:szCs w:val="22"/>
        </w:rPr>
      </w:pPr>
    </w:p>
    <w:p w14:paraId="19D35B8D" w14:textId="77777777" w:rsidR="003C05B7" w:rsidRPr="00CA7F9B" w:rsidRDefault="003C05B7" w:rsidP="004E2A81">
      <w:pPr>
        <w:numPr>
          <w:ilvl w:val="12"/>
          <w:numId w:val="0"/>
        </w:numPr>
        <w:tabs>
          <w:tab w:val="clear" w:pos="567"/>
        </w:tabs>
        <w:spacing w:line="240" w:lineRule="auto"/>
        <w:rPr>
          <w:b/>
          <w:szCs w:val="22"/>
        </w:rPr>
      </w:pPr>
      <w:r w:rsidRPr="00CA7F9B">
        <w:rPr>
          <w:b/>
          <w:szCs w:val="22"/>
        </w:rPr>
        <w:t>Nordimet z jedzeniem, piciem i alkoholem</w:t>
      </w:r>
    </w:p>
    <w:p w14:paraId="21D58A5D" w14:textId="7DD557AD" w:rsidR="00402429" w:rsidRDefault="003C05B7" w:rsidP="00465392">
      <w:pPr>
        <w:numPr>
          <w:ilvl w:val="12"/>
          <w:numId w:val="0"/>
        </w:numPr>
        <w:tabs>
          <w:tab w:val="clear" w:pos="567"/>
        </w:tabs>
        <w:spacing w:line="240" w:lineRule="auto"/>
        <w:rPr>
          <w:szCs w:val="22"/>
        </w:rPr>
      </w:pPr>
      <w:r w:rsidRPr="00CA7F9B">
        <w:rPr>
          <w:szCs w:val="22"/>
        </w:rPr>
        <w:t>Podczas leczenia lekiem Nordimet nie wolno pić alkoholu, a także należy unikać spożywania nadmiernej ilości kawy, napojów zawierających kofeinę i czarnej herbaty, ponieważ mogą one nasilić działania niepożądane lub wpływać na skuteczność działania leku Nordimet. Podczas leczenia lekiem Nordimet należy pić dużo płynów, ponieważ odwodnienie (zmniejszenie ilości wody w organizmie) może nasilić toksyczne działania leku Nordimet.</w:t>
      </w:r>
      <w:r w:rsidR="00465392">
        <w:rPr>
          <w:szCs w:val="22"/>
        </w:rPr>
        <w:t xml:space="preserve"> </w:t>
      </w:r>
    </w:p>
    <w:p w14:paraId="7C918E91" w14:textId="77777777" w:rsidR="00465392" w:rsidRPr="00CA7F9B" w:rsidRDefault="00465392" w:rsidP="00465392">
      <w:pPr>
        <w:numPr>
          <w:ilvl w:val="12"/>
          <w:numId w:val="0"/>
        </w:numPr>
        <w:tabs>
          <w:tab w:val="clear" w:pos="567"/>
        </w:tabs>
        <w:spacing w:line="240" w:lineRule="auto"/>
        <w:rPr>
          <w:b/>
          <w:szCs w:val="22"/>
        </w:rPr>
      </w:pPr>
    </w:p>
    <w:p w14:paraId="7264B202" w14:textId="0FFE176E" w:rsidR="003C05B7" w:rsidRPr="00CA7F9B" w:rsidRDefault="003C05B7" w:rsidP="004E2A81">
      <w:pPr>
        <w:numPr>
          <w:ilvl w:val="12"/>
          <w:numId w:val="0"/>
        </w:numPr>
        <w:tabs>
          <w:tab w:val="clear" w:pos="567"/>
        </w:tabs>
        <w:spacing w:line="240" w:lineRule="auto"/>
        <w:rPr>
          <w:b/>
          <w:szCs w:val="22"/>
        </w:rPr>
      </w:pPr>
      <w:r w:rsidRPr="00CA7F9B">
        <w:rPr>
          <w:b/>
          <w:szCs w:val="22"/>
        </w:rPr>
        <w:t>Ciąża, karmienie piersią i wpływ na płodność</w:t>
      </w:r>
    </w:p>
    <w:p w14:paraId="1C0DE699" w14:textId="5CE7B10D" w:rsidR="003C05B7" w:rsidRPr="00CA7F9B" w:rsidRDefault="003C05B7" w:rsidP="004E2A81">
      <w:pPr>
        <w:numPr>
          <w:ilvl w:val="12"/>
          <w:numId w:val="0"/>
        </w:numPr>
        <w:tabs>
          <w:tab w:val="clear" w:pos="567"/>
        </w:tabs>
        <w:spacing w:line="240" w:lineRule="auto"/>
        <w:rPr>
          <w:szCs w:val="22"/>
        </w:rPr>
      </w:pPr>
      <w:r w:rsidRPr="00CA7F9B">
        <w:rPr>
          <w:szCs w:val="22"/>
        </w:rPr>
        <w:t>Jeśli pacjentka jest w ciąży lub karmi piersią, przypuszcza że może być w ciąży lub gdy planuje mieć dziecko, powinna poradzić się lekarza lub farmaceuty przed zastosowaniem tego leku.</w:t>
      </w:r>
    </w:p>
    <w:p w14:paraId="5C543666" w14:textId="77777777" w:rsidR="003C05B7" w:rsidRPr="00CA7F9B" w:rsidRDefault="003C05B7" w:rsidP="004E2A81">
      <w:pPr>
        <w:numPr>
          <w:ilvl w:val="12"/>
          <w:numId w:val="0"/>
        </w:numPr>
        <w:tabs>
          <w:tab w:val="clear" w:pos="567"/>
        </w:tabs>
        <w:spacing w:line="240" w:lineRule="auto"/>
        <w:rPr>
          <w:szCs w:val="22"/>
        </w:rPr>
      </w:pPr>
    </w:p>
    <w:p w14:paraId="25B7D773" w14:textId="77777777" w:rsidR="003C05B7" w:rsidRPr="00CA7F9B" w:rsidRDefault="003C05B7" w:rsidP="004E2A81">
      <w:pPr>
        <w:tabs>
          <w:tab w:val="clear" w:pos="567"/>
        </w:tabs>
        <w:autoSpaceDE w:val="0"/>
        <w:autoSpaceDN w:val="0"/>
        <w:adjustRightInd w:val="0"/>
        <w:spacing w:line="240" w:lineRule="auto"/>
        <w:rPr>
          <w:szCs w:val="22"/>
          <w:u w:val="single"/>
        </w:rPr>
      </w:pPr>
      <w:r w:rsidRPr="00CA7F9B">
        <w:rPr>
          <w:szCs w:val="22"/>
          <w:u w:val="single"/>
        </w:rPr>
        <w:t xml:space="preserve">Ciąża </w:t>
      </w:r>
    </w:p>
    <w:p w14:paraId="18D11BF0"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Nie wolno stosować leku Nordimet, jeśli pacjentka jest w ciąży lub planuje ciążę. Metotreksat może spowodować wystąpienie wad wrodzonych, działać szkodliwie na nienarodzone dziecko lub wywołać poronienie. Może powodować wady czaszki, twarzy, serca, naczyń krwionośnych, mózgu i kończyn. Dlatego bardzo ważne jest, aby metotreksatu nie stosować u kobiet w ciąży lub planujących ciążę. U pacjentek w wieku rozrodczym należy jednoznacznie wykluczyć ciążę, np. wykonując test ciążowy </w:t>
      </w:r>
      <w:r w:rsidRPr="00CA7F9B">
        <w:rPr>
          <w:szCs w:val="22"/>
        </w:rPr>
        <w:lastRenderedPageBreak/>
        <w:t xml:space="preserve">przed rozpoczęciem leczenia. Pacjentka powinna unikać zajścia w ciążę w trakcie leczenia metotreksatem oraz przez co najmniej 6 miesięcy po zakończeniu terapii. W tym czasie konieczne jest stosowanie skutecznych metod zapobiegania ciąży (patrz także punkt „Ostrzeżenia i środki ostrożności”). </w:t>
      </w:r>
    </w:p>
    <w:p w14:paraId="292992C4" w14:textId="77777777" w:rsidR="003C05B7" w:rsidRPr="00CA7F9B" w:rsidRDefault="003C05B7" w:rsidP="004E2A81">
      <w:pPr>
        <w:tabs>
          <w:tab w:val="clear" w:pos="567"/>
        </w:tabs>
        <w:autoSpaceDE w:val="0"/>
        <w:autoSpaceDN w:val="0"/>
        <w:adjustRightInd w:val="0"/>
        <w:spacing w:line="240" w:lineRule="auto"/>
        <w:rPr>
          <w:szCs w:val="22"/>
        </w:rPr>
      </w:pPr>
    </w:p>
    <w:p w14:paraId="3AF0351B" w14:textId="77777777" w:rsidR="003C05B7" w:rsidRPr="00CA7F9B" w:rsidRDefault="003C05B7" w:rsidP="004E2A81">
      <w:pPr>
        <w:numPr>
          <w:ilvl w:val="12"/>
          <w:numId w:val="0"/>
        </w:numPr>
        <w:tabs>
          <w:tab w:val="clear" w:pos="567"/>
        </w:tabs>
        <w:spacing w:line="240" w:lineRule="auto"/>
        <w:rPr>
          <w:szCs w:val="22"/>
        </w:rPr>
      </w:pPr>
      <w:r w:rsidRPr="00CA7F9B">
        <w:rPr>
          <w:szCs w:val="22"/>
        </w:rPr>
        <w:t xml:space="preserve">Jeśli jednak kobieta zajdzie w ciążę podczas leczenia lub </w:t>
      </w:r>
      <w:r w:rsidRPr="00CA7F9B">
        <w:t>przypuszcza, że może być w ciąży</w:t>
      </w:r>
      <w:r w:rsidRPr="00CA7F9B">
        <w:rPr>
          <w:szCs w:val="22"/>
        </w:rPr>
        <w:t xml:space="preserve"> </w:t>
      </w:r>
      <w:r w:rsidRPr="00CA7F9B">
        <w:t>powinna zwrócić się jak najszybciej do lekarza.</w:t>
      </w:r>
      <w:r w:rsidRPr="00CA7F9B">
        <w:rPr>
          <w:szCs w:val="22"/>
        </w:rPr>
        <w:t xml:space="preserve"> Lekarz udzieli pacjentce porady na temat związanego z leczeniem ryzyka uszkodzenia płodu.</w:t>
      </w:r>
    </w:p>
    <w:p w14:paraId="2C3226B9"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Jeśli pacjentka planuje ciążę lekarz prowadzący może skierować ją przed planowanym rozpoczęciem leczenia na specjalistyczną konsultację.</w:t>
      </w:r>
    </w:p>
    <w:p w14:paraId="1B045FDA"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 </w:t>
      </w:r>
    </w:p>
    <w:p w14:paraId="11DDDD1B" w14:textId="77777777" w:rsidR="003C05B7" w:rsidRPr="00CA7F9B" w:rsidRDefault="003C05B7" w:rsidP="004E2A81">
      <w:pPr>
        <w:tabs>
          <w:tab w:val="clear" w:pos="567"/>
        </w:tabs>
        <w:autoSpaceDE w:val="0"/>
        <w:autoSpaceDN w:val="0"/>
        <w:adjustRightInd w:val="0"/>
        <w:spacing w:line="240" w:lineRule="auto"/>
        <w:rPr>
          <w:szCs w:val="22"/>
          <w:u w:val="single"/>
        </w:rPr>
      </w:pPr>
      <w:r w:rsidRPr="00CA7F9B">
        <w:rPr>
          <w:szCs w:val="22"/>
          <w:u w:val="single"/>
        </w:rPr>
        <w:t xml:space="preserve">Karmienie piersią </w:t>
      </w:r>
    </w:p>
    <w:p w14:paraId="0777FD0D"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Nie należy karmić piersią podczas leczenia, ponieważ metotreksat przenika do mleka kobiecego. Jeśli lekarz prowadzący uzna leczenie metotreksatem za bezwzględnie konieczne w tym czasie, należy przerwać karmienie piersią. </w:t>
      </w:r>
    </w:p>
    <w:p w14:paraId="21337D98" w14:textId="77777777" w:rsidR="003C05B7" w:rsidRPr="00CA7F9B" w:rsidRDefault="003C05B7" w:rsidP="004E2A81">
      <w:pPr>
        <w:tabs>
          <w:tab w:val="clear" w:pos="567"/>
        </w:tabs>
        <w:autoSpaceDE w:val="0"/>
        <w:autoSpaceDN w:val="0"/>
        <w:adjustRightInd w:val="0"/>
        <w:spacing w:line="240" w:lineRule="auto"/>
        <w:rPr>
          <w:szCs w:val="22"/>
        </w:rPr>
      </w:pPr>
    </w:p>
    <w:p w14:paraId="4F65E797" w14:textId="77777777" w:rsidR="003C05B7" w:rsidRPr="00CA7F9B" w:rsidRDefault="003C05B7" w:rsidP="004E2A81">
      <w:pPr>
        <w:tabs>
          <w:tab w:val="clear" w:pos="567"/>
        </w:tabs>
        <w:autoSpaceDE w:val="0"/>
        <w:autoSpaceDN w:val="0"/>
        <w:adjustRightInd w:val="0"/>
        <w:spacing w:line="240" w:lineRule="auto"/>
        <w:rPr>
          <w:szCs w:val="22"/>
          <w:u w:val="single"/>
        </w:rPr>
      </w:pPr>
      <w:r w:rsidRPr="00CA7F9B">
        <w:rPr>
          <w:szCs w:val="22"/>
          <w:u w:val="single"/>
        </w:rPr>
        <w:t xml:space="preserve">Płodność mężczyzn </w:t>
      </w:r>
    </w:p>
    <w:p w14:paraId="13726E9D" w14:textId="20EFC114" w:rsidR="003C05B7" w:rsidRPr="00CA7F9B" w:rsidRDefault="003C05B7" w:rsidP="004E2A81">
      <w:pPr>
        <w:numPr>
          <w:ilvl w:val="12"/>
          <w:numId w:val="0"/>
        </w:numPr>
        <w:tabs>
          <w:tab w:val="clear" w:pos="567"/>
        </w:tabs>
        <w:spacing w:line="240" w:lineRule="auto"/>
        <w:rPr>
          <w:b/>
          <w:szCs w:val="22"/>
        </w:rPr>
      </w:pPr>
      <w:r w:rsidRPr="00CA7F9B">
        <w:rPr>
          <w:szCs w:val="22"/>
        </w:rPr>
        <w:t>Dostępne dane nie wskazują zwiększonego ryzyka wystąpienia wad wrodzonych u płodu lub poronienia w przypadku stosowania metotreksatu w dawkach mniejszych niż 30</w:t>
      </w:r>
      <w:r w:rsidR="00B84A4B">
        <w:rPr>
          <w:szCs w:val="22"/>
        </w:rPr>
        <w:t> mg</w:t>
      </w:r>
      <w:r w:rsidRPr="00CA7F9B">
        <w:rPr>
          <w:szCs w:val="22"/>
        </w:rPr>
        <w:t xml:space="preserve">/tydzień przez ojca dziecka. Jednak ryzyka nie można całkowicie wykluczyć. Metotreksat może mieć działanie genotoksyczne. Oznacza to, że może powodować zmiany genetyczne. Metotreksat może wpływać na wytwarzanie plemników, z możliwością wywoływania wad wrodzonych. Z tego względu, pacjenci leczeni metotreksatem </w:t>
      </w:r>
      <w:bookmarkStart w:id="159" w:name="_Hlk124158933"/>
      <w:r w:rsidRPr="00CA7F9B">
        <w:rPr>
          <w:szCs w:val="22"/>
        </w:rPr>
        <w:t xml:space="preserve">powinni unikać ojcostwa lub oddawania nasienia w czasie leczenia oraz przez co najmniej </w:t>
      </w:r>
      <w:r w:rsidR="00095C9F">
        <w:rPr>
          <w:szCs w:val="22"/>
        </w:rPr>
        <w:t>3</w:t>
      </w:r>
      <w:r w:rsidR="00095C9F" w:rsidRPr="00CA7F9B">
        <w:rPr>
          <w:szCs w:val="22"/>
        </w:rPr>
        <w:t xml:space="preserve"> </w:t>
      </w:r>
      <w:r w:rsidRPr="00CA7F9B">
        <w:rPr>
          <w:szCs w:val="22"/>
        </w:rPr>
        <w:t>miesi</w:t>
      </w:r>
      <w:r w:rsidR="00095C9F">
        <w:rPr>
          <w:szCs w:val="22"/>
        </w:rPr>
        <w:t>ące</w:t>
      </w:r>
      <w:r w:rsidRPr="00CA7F9B">
        <w:rPr>
          <w:szCs w:val="22"/>
        </w:rPr>
        <w:t xml:space="preserve"> po jego zakończeniu. </w:t>
      </w:r>
    </w:p>
    <w:bookmarkEnd w:id="159"/>
    <w:p w14:paraId="280A3FF3" w14:textId="77777777" w:rsidR="003C05B7" w:rsidRPr="00CA7F9B" w:rsidRDefault="003C05B7" w:rsidP="004E2A81">
      <w:pPr>
        <w:numPr>
          <w:ilvl w:val="12"/>
          <w:numId w:val="0"/>
        </w:numPr>
        <w:tabs>
          <w:tab w:val="clear" w:pos="567"/>
        </w:tabs>
        <w:spacing w:line="240" w:lineRule="auto"/>
        <w:rPr>
          <w:b/>
          <w:szCs w:val="22"/>
        </w:rPr>
      </w:pPr>
    </w:p>
    <w:p w14:paraId="2C44089F" w14:textId="77777777" w:rsidR="003C05B7" w:rsidRPr="00CA7F9B" w:rsidRDefault="003C05B7" w:rsidP="004E2A81">
      <w:pPr>
        <w:numPr>
          <w:ilvl w:val="12"/>
          <w:numId w:val="0"/>
        </w:numPr>
        <w:tabs>
          <w:tab w:val="clear" w:pos="567"/>
        </w:tabs>
        <w:spacing w:line="240" w:lineRule="auto"/>
        <w:rPr>
          <w:szCs w:val="22"/>
        </w:rPr>
      </w:pPr>
      <w:r w:rsidRPr="00CA7F9B">
        <w:rPr>
          <w:b/>
          <w:szCs w:val="22"/>
        </w:rPr>
        <w:t>Prowadzenie pojazdów i obsługiwanie maszyn</w:t>
      </w:r>
    </w:p>
    <w:p w14:paraId="490B9035" w14:textId="77777777" w:rsidR="003C05B7" w:rsidRPr="00CA7F9B" w:rsidRDefault="003C05B7" w:rsidP="004E2A81">
      <w:pPr>
        <w:numPr>
          <w:ilvl w:val="12"/>
          <w:numId w:val="0"/>
        </w:numPr>
        <w:tabs>
          <w:tab w:val="clear" w:pos="567"/>
        </w:tabs>
        <w:spacing w:line="240" w:lineRule="auto"/>
        <w:rPr>
          <w:szCs w:val="22"/>
        </w:rPr>
      </w:pPr>
      <w:r w:rsidRPr="00CA7F9B">
        <w:rPr>
          <w:szCs w:val="22"/>
        </w:rPr>
        <w:t>Podczas stosowania leku Nordimet mogą wystąpić działania niepożądane ze strony centralnego układu nerwowego, takie jak uczucie zmęczenia i zawroty głowy. W niektórych przypadkach mogą one zaburzać zdolność prowadzenia pojazdów i (lub) obsługiwania maszyn. Jeśli pacjent odczuwa zmęczenie lub zawroty głowy, nie powinien prowadzić pojazdów ani obsługiwać maszyn.</w:t>
      </w:r>
    </w:p>
    <w:p w14:paraId="5BA80FED" w14:textId="77777777" w:rsidR="003C05B7" w:rsidRPr="00CA7F9B" w:rsidRDefault="003C05B7" w:rsidP="004E2A81">
      <w:pPr>
        <w:numPr>
          <w:ilvl w:val="12"/>
          <w:numId w:val="0"/>
        </w:numPr>
        <w:tabs>
          <w:tab w:val="clear" w:pos="567"/>
        </w:tabs>
        <w:spacing w:line="240" w:lineRule="auto"/>
        <w:rPr>
          <w:szCs w:val="22"/>
        </w:rPr>
      </w:pPr>
    </w:p>
    <w:p w14:paraId="5977ECA9" w14:textId="77777777" w:rsidR="003C05B7" w:rsidRPr="00CA7F9B" w:rsidRDefault="003C05B7" w:rsidP="004E2A81">
      <w:pPr>
        <w:numPr>
          <w:ilvl w:val="12"/>
          <w:numId w:val="0"/>
        </w:numPr>
        <w:tabs>
          <w:tab w:val="clear" w:pos="567"/>
        </w:tabs>
        <w:spacing w:line="240" w:lineRule="auto"/>
        <w:rPr>
          <w:b/>
          <w:szCs w:val="22"/>
        </w:rPr>
      </w:pPr>
      <w:r w:rsidRPr="00CA7F9B">
        <w:rPr>
          <w:b/>
          <w:szCs w:val="22"/>
        </w:rPr>
        <w:t>Nordimet zawiera sód</w:t>
      </w:r>
    </w:p>
    <w:p w14:paraId="68BEE902" w14:textId="7B576C03" w:rsidR="003C05B7" w:rsidRPr="00CA7F9B" w:rsidRDefault="003C05B7" w:rsidP="004E2A81">
      <w:pPr>
        <w:numPr>
          <w:ilvl w:val="12"/>
          <w:numId w:val="0"/>
        </w:numPr>
        <w:tabs>
          <w:tab w:val="clear" w:pos="567"/>
        </w:tabs>
        <w:spacing w:line="240" w:lineRule="auto"/>
        <w:rPr>
          <w:b/>
          <w:szCs w:val="22"/>
        </w:rPr>
      </w:pPr>
      <w:r w:rsidRPr="00CA7F9B">
        <w:rPr>
          <w:szCs w:val="22"/>
        </w:rPr>
        <w:t>Ten lek zawiera mniej niż 1 mmol (23</w:t>
      </w:r>
      <w:r w:rsidR="00B84A4B">
        <w:rPr>
          <w:szCs w:val="22"/>
        </w:rPr>
        <w:t> mg</w:t>
      </w:r>
      <w:r w:rsidRPr="00CA7F9B">
        <w:rPr>
          <w:szCs w:val="22"/>
        </w:rPr>
        <w:t>) sodu na dawkę, to znaczy lek uznaje się za „wolny od sodu”.</w:t>
      </w:r>
    </w:p>
    <w:p w14:paraId="6ADBBB4F" w14:textId="77777777" w:rsidR="003C05B7" w:rsidRDefault="003C05B7" w:rsidP="004E2A81">
      <w:pPr>
        <w:numPr>
          <w:ilvl w:val="12"/>
          <w:numId w:val="0"/>
        </w:numPr>
        <w:tabs>
          <w:tab w:val="clear" w:pos="567"/>
        </w:tabs>
        <w:spacing w:line="240" w:lineRule="auto"/>
        <w:rPr>
          <w:szCs w:val="22"/>
        </w:rPr>
      </w:pPr>
    </w:p>
    <w:p w14:paraId="45AB8C8D" w14:textId="77777777" w:rsidR="002E1523" w:rsidRPr="00CA7F9B" w:rsidRDefault="002E1523" w:rsidP="004E2A81">
      <w:pPr>
        <w:numPr>
          <w:ilvl w:val="12"/>
          <w:numId w:val="0"/>
        </w:numPr>
        <w:tabs>
          <w:tab w:val="clear" w:pos="567"/>
        </w:tabs>
        <w:spacing w:line="240" w:lineRule="auto"/>
        <w:rPr>
          <w:szCs w:val="22"/>
        </w:rPr>
      </w:pPr>
    </w:p>
    <w:p w14:paraId="0AADB951" w14:textId="77777777" w:rsidR="003C05B7" w:rsidRPr="00CA7F9B" w:rsidRDefault="003C05B7" w:rsidP="00843768">
      <w:pPr>
        <w:keepNext/>
        <w:numPr>
          <w:ilvl w:val="0"/>
          <w:numId w:val="8"/>
        </w:numPr>
        <w:spacing w:line="240" w:lineRule="auto"/>
        <w:ind w:left="0" w:firstLine="0"/>
        <w:rPr>
          <w:b/>
          <w:szCs w:val="22"/>
        </w:rPr>
      </w:pPr>
      <w:r w:rsidRPr="00CA7F9B">
        <w:rPr>
          <w:b/>
          <w:szCs w:val="22"/>
        </w:rPr>
        <w:t>Jak stosować lek Nordimet</w:t>
      </w:r>
    </w:p>
    <w:p w14:paraId="4F86DC7C" w14:textId="77777777" w:rsidR="009B1589" w:rsidRPr="00CA7F9B" w:rsidRDefault="009B1589" w:rsidP="009B1589">
      <w:pPr>
        <w:tabs>
          <w:tab w:val="left" w:pos="680"/>
        </w:tabs>
        <w:spacing w:line="240" w:lineRule="auto"/>
      </w:pPr>
    </w:p>
    <w:p w14:paraId="03C558F1" w14:textId="77777777" w:rsidR="009B1589" w:rsidRPr="00CA7F9B" w:rsidRDefault="009B1589" w:rsidP="005427D5">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iCs/>
          <w:sz w:val="22"/>
          <w:szCs w:val="22"/>
        </w:rPr>
      </w:pPr>
      <w:r w:rsidRPr="00CA7F9B">
        <w:rPr>
          <w:rFonts w:ascii="Times New Roman" w:hAnsi="Times New Roman"/>
          <w:b/>
          <w:iCs/>
          <w:sz w:val="22"/>
          <w:szCs w:val="22"/>
        </w:rPr>
        <w:t>Ważne ostrzeżenie dotyczące dawki leku Nordimet</w:t>
      </w:r>
    </w:p>
    <w:p w14:paraId="30E2A529" w14:textId="77777777" w:rsidR="00E6186D" w:rsidRDefault="00E6186D" w:rsidP="00E6186D">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iCs/>
          <w:sz w:val="22"/>
          <w:szCs w:val="22"/>
        </w:rPr>
      </w:pPr>
    </w:p>
    <w:p w14:paraId="44F1CB80" w14:textId="33E69B5A" w:rsidR="009B1589" w:rsidRPr="00CA7F9B" w:rsidRDefault="009B1589" w:rsidP="005427D5">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CA7F9B">
        <w:rPr>
          <w:rFonts w:ascii="Times New Roman" w:hAnsi="Times New Roman"/>
          <w:iCs/>
          <w:sz w:val="22"/>
          <w:szCs w:val="22"/>
        </w:rPr>
        <w:t>Stosować lek Nordimet</w:t>
      </w:r>
      <w:r w:rsidRPr="00CA7F9B">
        <w:rPr>
          <w:rFonts w:ascii="Times New Roman" w:hAnsi="Times New Roman"/>
          <w:b/>
          <w:iCs/>
          <w:sz w:val="22"/>
          <w:szCs w:val="22"/>
        </w:rPr>
        <w:t xml:space="preserve"> tylko raz w tygodniu</w:t>
      </w:r>
      <w:r w:rsidRPr="00CA7F9B">
        <w:rPr>
          <w:rFonts w:ascii="Times New Roman" w:hAnsi="Times New Roman"/>
          <w:iCs/>
          <w:sz w:val="22"/>
          <w:szCs w:val="22"/>
        </w:rPr>
        <w:t xml:space="preserve"> w celu leczenia reumatoidalnego zapalenia stawów, aktywnego młodzieńczego idiopatycznego zapalenia stawów, łuszczycy</w:t>
      </w:r>
      <w:r w:rsidR="00A2440E" w:rsidRPr="00CA7F9B">
        <w:rPr>
          <w:rFonts w:ascii="Times New Roman" w:hAnsi="Times New Roman"/>
          <w:iCs/>
          <w:sz w:val="22"/>
          <w:szCs w:val="22"/>
        </w:rPr>
        <w:t>,</w:t>
      </w:r>
      <w:r w:rsidRPr="00CA7F9B">
        <w:rPr>
          <w:rFonts w:ascii="Times New Roman" w:hAnsi="Times New Roman"/>
          <w:iCs/>
          <w:sz w:val="22"/>
          <w:szCs w:val="22"/>
        </w:rPr>
        <w:t xml:space="preserve"> łuszczycowego zapalenia stawów </w:t>
      </w:r>
      <w:r w:rsidR="00A2440E" w:rsidRPr="00CA7F9B">
        <w:rPr>
          <w:rFonts w:ascii="Times New Roman" w:hAnsi="Times New Roman"/>
          <w:iCs/>
          <w:sz w:val="22"/>
          <w:szCs w:val="22"/>
        </w:rPr>
        <w:t>i choroby Crohna</w:t>
      </w:r>
      <w:r w:rsidR="00993B38">
        <w:rPr>
          <w:rFonts w:ascii="Times New Roman" w:hAnsi="Times New Roman"/>
          <w:iCs/>
          <w:sz w:val="22"/>
          <w:szCs w:val="22"/>
        </w:rPr>
        <w:t>,</w:t>
      </w:r>
      <w:r w:rsidR="00A2440E" w:rsidRPr="00CA7F9B">
        <w:rPr>
          <w:rFonts w:ascii="Times New Roman" w:hAnsi="Times New Roman"/>
          <w:iCs/>
          <w:sz w:val="22"/>
          <w:szCs w:val="22"/>
        </w:rPr>
        <w:t xml:space="preserve"> </w:t>
      </w:r>
      <w:r w:rsidRPr="00CA7F9B">
        <w:rPr>
          <w:rFonts w:ascii="Times New Roman" w:hAnsi="Times New Roman"/>
          <w:iCs/>
          <w:sz w:val="22"/>
          <w:szCs w:val="22"/>
        </w:rPr>
        <w:t>wymagając</w:t>
      </w:r>
      <w:r w:rsidR="00A2440E" w:rsidRPr="00CA7F9B">
        <w:rPr>
          <w:rFonts w:ascii="Times New Roman" w:hAnsi="Times New Roman"/>
          <w:iCs/>
          <w:sz w:val="22"/>
          <w:szCs w:val="22"/>
        </w:rPr>
        <w:t>ych</w:t>
      </w:r>
      <w:r w:rsidRPr="00CA7F9B">
        <w:rPr>
          <w:rFonts w:ascii="Times New Roman" w:hAnsi="Times New Roman"/>
          <w:iCs/>
          <w:sz w:val="22"/>
          <w:szCs w:val="22"/>
        </w:rPr>
        <w:t xml:space="preserve"> podania dawki raz w </w:t>
      </w:r>
      <w:r w:rsidRPr="00717425">
        <w:rPr>
          <w:rFonts w:ascii="Times New Roman" w:hAnsi="Times New Roman"/>
          <w:iCs/>
          <w:sz w:val="22"/>
          <w:szCs w:val="22"/>
        </w:rPr>
        <w:t>tygodniu</w:t>
      </w:r>
      <w:r w:rsidR="00993B38" w:rsidRPr="00717425">
        <w:rPr>
          <w:rFonts w:ascii="Times New Roman" w:hAnsi="Times New Roman"/>
          <w:iCs/>
          <w:sz w:val="22"/>
          <w:szCs w:val="22"/>
        </w:rPr>
        <w:t>.</w:t>
      </w:r>
      <w:r w:rsidRPr="00CA7F9B">
        <w:rPr>
          <w:rFonts w:ascii="Times New Roman" w:hAnsi="Times New Roman"/>
          <w:iCs/>
          <w:sz w:val="22"/>
          <w:szCs w:val="22"/>
        </w:rPr>
        <w:t xml:space="preserve"> Stosowanie </w:t>
      </w:r>
      <w:r w:rsidR="00E03890" w:rsidRPr="00CA7F9B">
        <w:rPr>
          <w:rFonts w:ascii="Times New Roman" w:hAnsi="Times New Roman"/>
          <w:iCs/>
          <w:sz w:val="22"/>
          <w:szCs w:val="22"/>
        </w:rPr>
        <w:t>zbyt dużych</w:t>
      </w:r>
      <w:r w:rsidRPr="00CA7F9B">
        <w:rPr>
          <w:rFonts w:ascii="Times New Roman" w:hAnsi="Times New Roman"/>
          <w:iCs/>
          <w:sz w:val="22"/>
          <w:szCs w:val="22"/>
        </w:rPr>
        <w:t xml:space="preserve"> dawek leku Nordimet może </w:t>
      </w:r>
      <w:r w:rsidR="00E03890" w:rsidRPr="00CA7F9B">
        <w:rPr>
          <w:rFonts w:ascii="Times New Roman" w:hAnsi="Times New Roman"/>
          <w:iCs/>
          <w:sz w:val="22"/>
          <w:szCs w:val="22"/>
        </w:rPr>
        <w:t>być śmiertelne</w:t>
      </w:r>
      <w:r w:rsidR="00EA0245" w:rsidRPr="00CA7F9B">
        <w:rPr>
          <w:rFonts w:ascii="Times New Roman" w:hAnsi="Times New Roman"/>
          <w:iCs/>
          <w:sz w:val="22"/>
          <w:szCs w:val="22"/>
        </w:rPr>
        <w:t>. Należy bardzo dokładnie zapoznać się z treścią punktu 3. tej ulotki</w:t>
      </w:r>
      <w:r w:rsidRPr="00CA7F9B">
        <w:rPr>
          <w:rFonts w:ascii="Times New Roman" w:hAnsi="Times New Roman"/>
          <w:iCs/>
          <w:sz w:val="22"/>
          <w:szCs w:val="22"/>
        </w:rPr>
        <w:t xml:space="preserve">. </w:t>
      </w:r>
      <w:r w:rsidR="00EA0245" w:rsidRPr="00CA7F9B">
        <w:rPr>
          <w:rFonts w:ascii="Times New Roman" w:hAnsi="Times New Roman"/>
          <w:iCs/>
          <w:sz w:val="22"/>
          <w:szCs w:val="22"/>
        </w:rPr>
        <w:t>W przypadku</w:t>
      </w:r>
      <w:r w:rsidR="00E03890" w:rsidRPr="00CA7F9B">
        <w:rPr>
          <w:rFonts w:ascii="Times New Roman" w:hAnsi="Times New Roman"/>
          <w:iCs/>
          <w:sz w:val="22"/>
          <w:szCs w:val="22"/>
        </w:rPr>
        <w:t xml:space="preserve"> jakichkolwiek</w:t>
      </w:r>
      <w:r w:rsidR="00EA0245" w:rsidRPr="00CA7F9B">
        <w:rPr>
          <w:rFonts w:ascii="Times New Roman" w:hAnsi="Times New Roman"/>
          <w:iCs/>
          <w:sz w:val="22"/>
          <w:szCs w:val="22"/>
        </w:rPr>
        <w:t xml:space="preserve"> </w:t>
      </w:r>
      <w:r w:rsidR="00E03890" w:rsidRPr="00CA7F9B">
        <w:rPr>
          <w:rFonts w:ascii="Times New Roman" w:hAnsi="Times New Roman"/>
          <w:iCs/>
          <w:sz w:val="22"/>
          <w:szCs w:val="22"/>
        </w:rPr>
        <w:t>wątpliwości</w:t>
      </w:r>
      <w:r w:rsidR="00EA0245" w:rsidRPr="00CA7F9B">
        <w:rPr>
          <w:rFonts w:ascii="Times New Roman" w:hAnsi="Times New Roman"/>
          <w:iCs/>
          <w:sz w:val="22"/>
          <w:szCs w:val="22"/>
        </w:rPr>
        <w:t xml:space="preserve"> należy </w:t>
      </w:r>
      <w:r w:rsidR="00E03890" w:rsidRPr="00CA7F9B">
        <w:rPr>
          <w:rFonts w:ascii="Times New Roman" w:hAnsi="Times New Roman"/>
          <w:iCs/>
          <w:sz w:val="22"/>
          <w:szCs w:val="22"/>
        </w:rPr>
        <w:t>zwrócić się do</w:t>
      </w:r>
      <w:r w:rsidR="00EA0245" w:rsidRPr="00CA7F9B">
        <w:rPr>
          <w:rFonts w:ascii="Times New Roman" w:hAnsi="Times New Roman"/>
          <w:iCs/>
          <w:sz w:val="22"/>
          <w:szCs w:val="22"/>
        </w:rPr>
        <w:t xml:space="preserve"> lekarz</w:t>
      </w:r>
      <w:r w:rsidR="00E03890" w:rsidRPr="00CA7F9B">
        <w:rPr>
          <w:rFonts w:ascii="Times New Roman" w:hAnsi="Times New Roman"/>
          <w:iCs/>
          <w:sz w:val="22"/>
          <w:szCs w:val="22"/>
        </w:rPr>
        <w:t>a</w:t>
      </w:r>
      <w:r w:rsidR="00EA0245" w:rsidRPr="00CA7F9B">
        <w:rPr>
          <w:rFonts w:ascii="Times New Roman" w:hAnsi="Times New Roman"/>
          <w:iCs/>
          <w:sz w:val="22"/>
          <w:szCs w:val="22"/>
        </w:rPr>
        <w:t xml:space="preserve"> lub farmaceut</w:t>
      </w:r>
      <w:r w:rsidR="00E03890" w:rsidRPr="00CA7F9B">
        <w:rPr>
          <w:rFonts w:ascii="Times New Roman" w:hAnsi="Times New Roman"/>
          <w:iCs/>
          <w:sz w:val="22"/>
          <w:szCs w:val="22"/>
        </w:rPr>
        <w:t>y</w:t>
      </w:r>
      <w:r w:rsidR="00EA0245" w:rsidRPr="00CA7F9B">
        <w:rPr>
          <w:rFonts w:ascii="Times New Roman" w:hAnsi="Times New Roman"/>
          <w:iCs/>
          <w:sz w:val="22"/>
          <w:szCs w:val="22"/>
        </w:rPr>
        <w:t xml:space="preserve"> przed przyjęciem tego leku</w:t>
      </w:r>
      <w:r w:rsidRPr="00CA7F9B">
        <w:rPr>
          <w:rFonts w:ascii="Times New Roman" w:hAnsi="Times New Roman"/>
          <w:iCs/>
          <w:sz w:val="22"/>
          <w:szCs w:val="22"/>
        </w:rPr>
        <w:t>.</w:t>
      </w:r>
    </w:p>
    <w:p w14:paraId="0B18BEF3" w14:textId="77777777" w:rsidR="009B1589" w:rsidRPr="00CA7F9B" w:rsidRDefault="009B1589" w:rsidP="009B1589">
      <w:pPr>
        <w:numPr>
          <w:ilvl w:val="12"/>
          <w:numId w:val="0"/>
        </w:numPr>
        <w:tabs>
          <w:tab w:val="clear" w:pos="567"/>
        </w:tabs>
        <w:spacing w:line="240" w:lineRule="auto"/>
        <w:rPr>
          <w:szCs w:val="22"/>
        </w:rPr>
      </w:pPr>
    </w:p>
    <w:p w14:paraId="4F6234C3" w14:textId="63550DCB" w:rsidR="003C05B7" w:rsidRPr="00CA7F9B" w:rsidRDefault="003C05B7" w:rsidP="004E2A81">
      <w:pPr>
        <w:numPr>
          <w:ilvl w:val="12"/>
          <w:numId w:val="0"/>
        </w:numPr>
        <w:tabs>
          <w:tab w:val="clear" w:pos="567"/>
        </w:tabs>
        <w:spacing w:line="240" w:lineRule="auto"/>
        <w:rPr>
          <w:szCs w:val="22"/>
        </w:rPr>
      </w:pPr>
      <w:r w:rsidRPr="00CA7F9B">
        <w:rPr>
          <w:szCs w:val="22"/>
        </w:rPr>
        <w:t>Ten lek należy zawsze stosować zgodnie z zaleceniami lekarza</w:t>
      </w:r>
      <w:r w:rsidRPr="00C20940">
        <w:rPr>
          <w:szCs w:val="22"/>
        </w:rPr>
        <w:t>.</w:t>
      </w:r>
      <w:r w:rsidRPr="00CA7F9B">
        <w:rPr>
          <w:szCs w:val="22"/>
        </w:rPr>
        <w:t xml:space="preserve"> W razie wątpliwości należy zwrócić się do lekarza lub farmaceuty.</w:t>
      </w:r>
    </w:p>
    <w:p w14:paraId="058EF76F" w14:textId="77777777" w:rsidR="003C05B7" w:rsidRPr="00CA7F9B" w:rsidRDefault="003C05B7" w:rsidP="004E2A81">
      <w:pPr>
        <w:numPr>
          <w:ilvl w:val="12"/>
          <w:numId w:val="0"/>
        </w:numPr>
        <w:tabs>
          <w:tab w:val="clear" w:pos="567"/>
        </w:tabs>
        <w:spacing w:line="240" w:lineRule="auto"/>
        <w:rPr>
          <w:szCs w:val="22"/>
        </w:rPr>
      </w:pPr>
    </w:p>
    <w:p w14:paraId="58B70197"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Nordimet podaje się </w:t>
      </w:r>
      <w:r w:rsidRPr="00CA7F9B">
        <w:rPr>
          <w:b/>
          <w:bCs/>
          <w:szCs w:val="22"/>
        </w:rPr>
        <w:t>tylko raz na tydzień</w:t>
      </w:r>
      <w:r w:rsidRPr="00CA7F9B">
        <w:rPr>
          <w:szCs w:val="22"/>
        </w:rPr>
        <w:t xml:space="preserve">. Wspólnie z lekarzem należy wybrać odpowiedni dzień tygodnia, w którym wykonywane będzie wstrzyknięcie. </w:t>
      </w:r>
    </w:p>
    <w:p w14:paraId="7FC4D465" w14:textId="77777777" w:rsidR="003C05B7" w:rsidRPr="00CA7F9B" w:rsidRDefault="003C05B7" w:rsidP="004E2A81">
      <w:pPr>
        <w:tabs>
          <w:tab w:val="clear" w:pos="567"/>
        </w:tabs>
        <w:autoSpaceDE w:val="0"/>
        <w:autoSpaceDN w:val="0"/>
        <w:adjustRightInd w:val="0"/>
        <w:spacing w:line="240" w:lineRule="auto"/>
        <w:rPr>
          <w:szCs w:val="22"/>
        </w:rPr>
      </w:pPr>
    </w:p>
    <w:p w14:paraId="3D151F07"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Niewłaściwe stosowanie leku Nordimet może prowadzić do ciężkich działań niepożądanych, które mogą zakończyć się zgonem. </w:t>
      </w:r>
    </w:p>
    <w:p w14:paraId="6E541E97" w14:textId="77777777" w:rsidR="003C05B7" w:rsidRPr="00CA7F9B" w:rsidRDefault="003C05B7" w:rsidP="004E2A81">
      <w:pPr>
        <w:tabs>
          <w:tab w:val="clear" w:pos="567"/>
        </w:tabs>
        <w:autoSpaceDE w:val="0"/>
        <w:autoSpaceDN w:val="0"/>
        <w:adjustRightInd w:val="0"/>
        <w:spacing w:line="240" w:lineRule="auto"/>
        <w:rPr>
          <w:szCs w:val="22"/>
        </w:rPr>
      </w:pPr>
    </w:p>
    <w:p w14:paraId="2C2678E6"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Zalecana dawka to: </w:t>
      </w:r>
    </w:p>
    <w:p w14:paraId="5AF8D4B6" w14:textId="77777777" w:rsidR="003C05B7" w:rsidRPr="00CA7F9B" w:rsidRDefault="003C05B7" w:rsidP="004E2A81">
      <w:pPr>
        <w:tabs>
          <w:tab w:val="clear" w:pos="567"/>
        </w:tabs>
        <w:autoSpaceDE w:val="0"/>
        <w:autoSpaceDN w:val="0"/>
        <w:adjustRightInd w:val="0"/>
        <w:spacing w:line="240" w:lineRule="auto"/>
        <w:rPr>
          <w:szCs w:val="22"/>
          <w:u w:val="single"/>
        </w:rPr>
      </w:pPr>
    </w:p>
    <w:p w14:paraId="17053D0F" w14:textId="77777777" w:rsidR="003C05B7" w:rsidRPr="00CA7F9B" w:rsidRDefault="003C05B7" w:rsidP="004E2A81">
      <w:pPr>
        <w:tabs>
          <w:tab w:val="clear" w:pos="567"/>
        </w:tabs>
        <w:autoSpaceDE w:val="0"/>
        <w:autoSpaceDN w:val="0"/>
        <w:adjustRightInd w:val="0"/>
        <w:spacing w:line="240" w:lineRule="auto"/>
        <w:rPr>
          <w:szCs w:val="22"/>
          <w:u w:val="single"/>
        </w:rPr>
      </w:pPr>
      <w:r w:rsidRPr="00CA7F9B">
        <w:rPr>
          <w:szCs w:val="22"/>
          <w:u w:val="single"/>
        </w:rPr>
        <w:t xml:space="preserve">Dawkowanie u pacjentów z reumatoidalnym zapaleniem stawów </w:t>
      </w:r>
    </w:p>
    <w:p w14:paraId="3F04345A" w14:textId="63D7985D" w:rsidR="003C05B7" w:rsidRPr="00CA7F9B" w:rsidRDefault="003C05B7" w:rsidP="004E2A81">
      <w:pPr>
        <w:tabs>
          <w:tab w:val="clear" w:pos="567"/>
        </w:tabs>
        <w:autoSpaceDE w:val="0"/>
        <w:autoSpaceDN w:val="0"/>
        <w:adjustRightInd w:val="0"/>
        <w:spacing w:line="240" w:lineRule="auto"/>
        <w:rPr>
          <w:szCs w:val="22"/>
        </w:rPr>
      </w:pPr>
      <w:r w:rsidRPr="00CA7F9B">
        <w:rPr>
          <w:szCs w:val="22"/>
        </w:rPr>
        <w:t>Zalecana dawka początkowa wynosi 7,5</w:t>
      </w:r>
      <w:r w:rsidR="00B84A4B">
        <w:rPr>
          <w:szCs w:val="22"/>
        </w:rPr>
        <w:t> mg</w:t>
      </w:r>
      <w:r w:rsidRPr="00CA7F9B">
        <w:rPr>
          <w:szCs w:val="22"/>
        </w:rPr>
        <w:t xml:space="preserve"> metotreksatu </w:t>
      </w:r>
      <w:r w:rsidRPr="00CA7F9B">
        <w:rPr>
          <w:b/>
          <w:szCs w:val="22"/>
        </w:rPr>
        <w:t>raz na tydzień</w:t>
      </w:r>
      <w:r w:rsidRPr="00CA7F9B">
        <w:rPr>
          <w:szCs w:val="22"/>
        </w:rPr>
        <w:t xml:space="preserve">. </w:t>
      </w:r>
    </w:p>
    <w:p w14:paraId="1F593A9D" w14:textId="77777777" w:rsidR="003C05B7" w:rsidRPr="00CA7F9B" w:rsidRDefault="003C05B7" w:rsidP="004E2A81">
      <w:pPr>
        <w:tabs>
          <w:tab w:val="clear" w:pos="567"/>
        </w:tabs>
        <w:autoSpaceDE w:val="0"/>
        <w:autoSpaceDN w:val="0"/>
        <w:adjustRightInd w:val="0"/>
        <w:spacing w:line="240" w:lineRule="auto"/>
        <w:rPr>
          <w:szCs w:val="22"/>
        </w:rPr>
      </w:pPr>
    </w:p>
    <w:p w14:paraId="3D2A4B50" w14:textId="6664DB16" w:rsidR="003C05B7" w:rsidRPr="00CA7F9B" w:rsidRDefault="003C05B7" w:rsidP="004E2A81">
      <w:pPr>
        <w:tabs>
          <w:tab w:val="clear" w:pos="567"/>
        </w:tabs>
        <w:autoSpaceDE w:val="0"/>
        <w:autoSpaceDN w:val="0"/>
        <w:adjustRightInd w:val="0"/>
        <w:spacing w:line="240" w:lineRule="auto"/>
        <w:rPr>
          <w:szCs w:val="22"/>
        </w:rPr>
      </w:pPr>
      <w:r w:rsidRPr="00CA7F9B">
        <w:rPr>
          <w:szCs w:val="22"/>
        </w:rPr>
        <w:t>Jeśli zastosowana dawka nie jest skuteczna, a pacjent dobrze toleruje lek, lekarz może zwiększyć dawkę. Średnia dawka tygodniowa metotreksatu wynosi 15</w:t>
      </w:r>
      <w:r w:rsidRPr="00CA7F9B">
        <w:rPr>
          <w:szCs w:val="22"/>
        </w:rPr>
        <w:noBreakHyphen/>
        <w:t>20</w:t>
      </w:r>
      <w:r w:rsidR="00B84A4B">
        <w:rPr>
          <w:szCs w:val="22"/>
        </w:rPr>
        <w:t> mg</w:t>
      </w:r>
      <w:r w:rsidRPr="00CA7F9B">
        <w:rPr>
          <w:szCs w:val="22"/>
        </w:rPr>
        <w:t>. Na ogół, nie należy przekraczać tygodniowej dawki 25</w:t>
      </w:r>
      <w:r w:rsidR="00B84A4B">
        <w:rPr>
          <w:szCs w:val="22"/>
        </w:rPr>
        <w:t> mg</w:t>
      </w:r>
      <w:r w:rsidRPr="00CA7F9B">
        <w:rPr>
          <w:szCs w:val="22"/>
        </w:rPr>
        <w:t>. Po uzyskaniu zamierzonego działania terapeutycznego lekarz może stopniowo zmniejszać dawkę do uzyskania najmniejszej skutecznej dawki podtrzymującej.</w:t>
      </w:r>
    </w:p>
    <w:p w14:paraId="1A981155" w14:textId="77777777" w:rsidR="003C05B7" w:rsidRPr="00CA7F9B" w:rsidRDefault="003C05B7" w:rsidP="004E2A81">
      <w:pPr>
        <w:numPr>
          <w:ilvl w:val="12"/>
          <w:numId w:val="0"/>
        </w:numPr>
        <w:tabs>
          <w:tab w:val="clear" w:pos="567"/>
        </w:tabs>
        <w:spacing w:line="240" w:lineRule="auto"/>
        <w:rPr>
          <w:b/>
          <w:szCs w:val="22"/>
        </w:rPr>
      </w:pPr>
    </w:p>
    <w:p w14:paraId="56DDB87A" w14:textId="77777777" w:rsidR="003C05B7" w:rsidRPr="00CA7F9B" w:rsidRDefault="003C05B7" w:rsidP="004E2A81">
      <w:pPr>
        <w:numPr>
          <w:ilvl w:val="12"/>
          <w:numId w:val="0"/>
        </w:numPr>
        <w:tabs>
          <w:tab w:val="clear" w:pos="567"/>
        </w:tabs>
        <w:spacing w:line="240" w:lineRule="auto"/>
        <w:rPr>
          <w:b/>
          <w:szCs w:val="22"/>
        </w:rPr>
      </w:pPr>
      <w:r w:rsidRPr="00CA7F9B">
        <w:rPr>
          <w:szCs w:val="22"/>
        </w:rPr>
        <w:t>Na ogół, złagodzenie objawów obserwuje się zwykle po 4</w:t>
      </w:r>
      <w:r w:rsidRPr="00CA7F9B">
        <w:rPr>
          <w:szCs w:val="22"/>
        </w:rPr>
        <w:noBreakHyphen/>
        <w:t>8 tygodniach leczenia. Po odstawieniu leku Nordimet objawy mogą powrócić.</w:t>
      </w:r>
    </w:p>
    <w:p w14:paraId="06F00E0D" w14:textId="77777777" w:rsidR="003C05B7" w:rsidRPr="00CA7F9B" w:rsidRDefault="003C05B7" w:rsidP="004E2A81">
      <w:pPr>
        <w:tabs>
          <w:tab w:val="clear" w:pos="567"/>
        </w:tabs>
        <w:autoSpaceDE w:val="0"/>
        <w:autoSpaceDN w:val="0"/>
        <w:adjustRightInd w:val="0"/>
        <w:spacing w:line="240" w:lineRule="auto"/>
        <w:rPr>
          <w:szCs w:val="22"/>
        </w:rPr>
      </w:pPr>
    </w:p>
    <w:p w14:paraId="4257B11C" w14:textId="024FC595" w:rsidR="003C05B7" w:rsidRPr="00CA7F9B" w:rsidRDefault="003C05B7" w:rsidP="004E2A81">
      <w:pPr>
        <w:tabs>
          <w:tab w:val="clear" w:pos="567"/>
        </w:tabs>
        <w:autoSpaceDE w:val="0"/>
        <w:autoSpaceDN w:val="0"/>
        <w:adjustRightInd w:val="0"/>
        <w:spacing w:line="240" w:lineRule="auto"/>
        <w:rPr>
          <w:szCs w:val="22"/>
          <w:u w:val="single"/>
        </w:rPr>
      </w:pPr>
      <w:r w:rsidRPr="00CA7F9B">
        <w:rPr>
          <w:szCs w:val="22"/>
          <w:u w:val="single"/>
        </w:rPr>
        <w:t xml:space="preserve">Dorośli z </w:t>
      </w:r>
      <w:r w:rsidR="00626AF0" w:rsidRPr="00626AF0">
        <w:rPr>
          <w:szCs w:val="22"/>
          <w:u w:val="single"/>
        </w:rPr>
        <w:t xml:space="preserve">łuszczycą plackowatą o nasileniu od umiarkowanego do </w:t>
      </w:r>
      <w:r w:rsidRPr="00CA7F9B">
        <w:rPr>
          <w:szCs w:val="22"/>
          <w:u w:val="single"/>
        </w:rPr>
        <w:t>ciężk</w:t>
      </w:r>
      <w:r w:rsidR="00626AF0">
        <w:rPr>
          <w:szCs w:val="22"/>
          <w:u w:val="single"/>
        </w:rPr>
        <w:t>iego</w:t>
      </w:r>
      <w:r w:rsidRPr="00CA7F9B">
        <w:rPr>
          <w:szCs w:val="22"/>
          <w:u w:val="single"/>
        </w:rPr>
        <w:t xml:space="preserve"> lub </w:t>
      </w:r>
      <w:r w:rsidR="00626AF0">
        <w:rPr>
          <w:szCs w:val="22"/>
          <w:u w:val="single"/>
        </w:rPr>
        <w:t xml:space="preserve">ciężkim </w:t>
      </w:r>
      <w:r w:rsidRPr="00CA7F9B">
        <w:rPr>
          <w:szCs w:val="22"/>
          <w:u w:val="single"/>
        </w:rPr>
        <w:t xml:space="preserve">łuszczycowym zapaleniem stawów </w:t>
      </w:r>
    </w:p>
    <w:p w14:paraId="39325557" w14:textId="5F36B01C"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Lekarz poda pacjentowi jednorazową dawkę próbną 5 </w:t>
      </w:r>
      <w:r w:rsidRPr="00CA7F9B">
        <w:rPr>
          <w:szCs w:val="22"/>
        </w:rPr>
        <w:noBreakHyphen/>
        <w:t xml:space="preserve"> 10</w:t>
      </w:r>
      <w:r w:rsidR="00B84A4B">
        <w:rPr>
          <w:szCs w:val="22"/>
        </w:rPr>
        <w:t> mg</w:t>
      </w:r>
      <w:r w:rsidRPr="00CA7F9B">
        <w:rPr>
          <w:szCs w:val="22"/>
        </w:rPr>
        <w:t>, aby ocenić możliwe działania toksyczne. Jeśli dawka próbna jest dobrze tolerowana, leczenie będzie kontynuowane po tygodniu dawką około 7,5</w:t>
      </w:r>
      <w:r w:rsidR="00B84A4B">
        <w:rPr>
          <w:szCs w:val="22"/>
        </w:rPr>
        <w:t> mg</w:t>
      </w:r>
      <w:r w:rsidRPr="00CA7F9B">
        <w:rPr>
          <w:szCs w:val="22"/>
        </w:rPr>
        <w:t>.</w:t>
      </w:r>
    </w:p>
    <w:p w14:paraId="5B00C019" w14:textId="77777777" w:rsidR="003C05B7" w:rsidRPr="00CA7F9B" w:rsidRDefault="003C05B7" w:rsidP="004E2A81">
      <w:pPr>
        <w:tabs>
          <w:tab w:val="clear" w:pos="567"/>
        </w:tabs>
        <w:autoSpaceDE w:val="0"/>
        <w:autoSpaceDN w:val="0"/>
        <w:adjustRightInd w:val="0"/>
        <w:spacing w:line="240" w:lineRule="auto"/>
        <w:rPr>
          <w:szCs w:val="22"/>
        </w:rPr>
      </w:pPr>
    </w:p>
    <w:p w14:paraId="46D66296"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Oczekiwana reakcja na leczenie występuje na ogół po 2 </w:t>
      </w:r>
      <w:r w:rsidRPr="00CA7F9B">
        <w:rPr>
          <w:szCs w:val="22"/>
        </w:rPr>
        <w:noBreakHyphen/>
        <w:t xml:space="preserve"> 6 tygodniach. W zależności od nasilenia objawów i wartości wskaźników laboratoryjnych leczenie należy kontynuować lub przerwać.</w:t>
      </w:r>
    </w:p>
    <w:p w14:paraId="2990F6BA" w14:textId="5D973E5C" w:rsidR="003C05B7" w:rsidRPr="00CA7F9B" w:rsidRDefault="003C05B7" w:rsidP="004E2A81">
      <w:pPr>
        <w:tabs>
          <w:tab w:val="clear" w:pos="567"/>
        </w:tabs>
        <w:autoSpaceDE w:val="0"/>
        <w:autoSpaceDN w:val="0"/>
        <w:adjustRightInd w:val="0"/>
        <w:spacing w:line="240" w:lineRule="auto"/>
        <w:rPr>
          <w:szCs w:val="22"/>
        </w:rPr>
      </w:pPr>
    </w:p>
    <w:p w14:paraId="0E403D92" w14:textId="53CF750C" w:rsidR="00E5515F" w:rsidRPr="00CA7F9B" w:rsidRDefault="00E5515F" w:rsidP="004E2A81">
      <w:pPr>
        <w:tabs>
          <w:tab w:val="clear" w:pos="567"/>
        </w:tabs>
        <w:autoSpaceDE w:val="0"/>
        <w:autoSpaceDN w:val="0"/>
        <w:adjustRightInd w:val="0"/>
        <w:spacing w:line="240" w:lineRule="auto"/>
        <w:rPr>
          <w:szCs w:val="22"/>
          <w:u w:val="single"/>
        </w:rPr>
      </w:pPr>
      <w:r w:rsidRPr="00CA7F9B">
        <w:rPr>
          <w:szCs w:val="22"/>
          <w:u w:val="single"/>
        </w:rPr>
        <w:t>Dawkowanie u dorosłych pacjentów z chorobą Crohna</w:t>
      </w:r>
    </w:p>
    <w:p w14:paraId="0240ABFE" w14:textId="6E8FBB17" w:rsidR="00E5515F" w:rsidRPr="00CA7F9B" w:rsidRDefault="00DE2424" w:rsidP="004E2A81">
      <w:pPr>
        <w:tabs>
          <w:tab w:val="clear" w:pos="567"/>
        </w:tabs>
        <w:autoSpaceDE w:val="0"/>
        <w:autoSpaceDN w:val="0"/>
        <w:adjustRightInd w:val="0"/>
        <w:spacing w:line="240" w:lineRule="auto"/>
        <w:rPr>
          <w:szCs w:val="22"/>
        </w:rPr>
      </w:pPr>
      <w:r w:rsidRPr="00CA7F9B">
        <w:rPr>
          <w:szCs w:val="22"/>
        </w:rPr>
        <w:t>Lekarz rozpocznie leczenie od dawki 25</w:t>
      </w:r>
      <w:r w:rsidR="00B84A4B">
        <w:rPr>
          <w:szCs w:val="22"/>
        </w:rPr>
        <w:t> mg</w:t>
      </w:r>
      <w:r w:rsidR="00F40313" w:rsidRPr="00CA7F9B">
        <w:rPr>
          <w:szCs w:val="22"/>
        </w:rPr>
        <w:t>, podawanej</w:t>
      </w:r>
      <w:r w:rsidR="00F40313" w:rsidRPr="00CA7F9B">
        <w:t xml:space="preserve"> </w:t>
      </w:r>
      <w:r w:rsidR="00F40313" w:rsidRPr="00CA7F9B">
        <w:rPr>
          <w:szCs w:val="22"/>
        </w:rPr>
        <w:t>raz na tydzień</w:t>
      </w:r>
      <w:r w:rsidRPr="00CA7F9B">
        <w:rPr>
          <w:szCs w:val="22"/>
        </w:rPr>
        <w:t xml:space="preserve">. </w:t>
      </w:r>
      <w:r w:rsidR="00570A24" w:rsidRPr="00CA7F9B">
        <w:rPr>
          <w:szCs w:val="22"/>
        </w:rPr>
        <w:t xml:space="preserve">Oczekiwana </w:t>
      </w:r>
      <w:r w:rsidR="001203E3" w:rsidRPr="00CA7F9B">
        <w:rPr>
          <w:szCs w:val="22"/>
        </w:rPr>
        <w:t>reakcja</w:t>
      </w:r>
      <w:r w:rsidR="00570A24" w:rsidRPr="00CA7F9B">
        <w:rPr>
          <w:szCs w:val="22"/>
        </w:rPr>
        <w:t xml:space="preserve"> na leczenie występuje na ogół po </w:t>
      </w:r>
      <w:r w:rsidRPr="00CA7F9B">
        <w:rPr>
          <w:szCs w:val="22"/>
        </w:rPr>
        <w:t xml:space="preserve">8-12 tygodniach. W zależności od </w:t>
      </w:r>
      <w:r w:rsidR="00252297" w:rsidRPr="00CA7F9B">
        <w:rPr>
          <w:szCs w:val="22"/>
        </w:rPr>
        <w:t>wyników</w:t>
      </w:r>
      <w:r w:rsidRPr="00CA7F9B">
        <w:rPr>
          <w:szCs w:val="22"/>
        </w:rPr>
        <w:t xml:space="preserve"> leczenia </w:t>
      </w:r>
      <w:r w:rsidR="000A3C82" w:rsidRPr="00CA7F9B">
        <w:rPr>
          <w:szCs w:val="22"/>
        </w:rPr>
        <w:t>w</w:t>
      </w:r>
      <w:r w:rsidR="00FF461F" w:rsidRPr="00CA7F9B">
        <w:rPr>
          <w:szCs w:val="22"/>
        </w:rPr>
        <w:t xml:space="preserve"> tym</w:t>
      </w:r>
      <w:r w:rsidRPr="00CA7F9B">
        <w:rPr>
          <w:szCs w:val="22"/>
        </w:rPr>
        <w:t xml:space="preserve"> czasie, lekarz może zdecydować o zmniejszeniu dawki do 15</w:t>
      </w:r>
      <w:r w:rsidR="00B84A4B">
        <w:rPr>
          <w:szCs w:val="22"/>
        </w:rPr>
        <w:t> mg</w:t>
      </w:r>
      <w:r w:rsidRPr="00CA7F9B">
        <w:rPr>
          <w:szCs w:val="22"/>
        </w:rPr>
        <w:t xml:space="preserve"> raz </w:t>
      </w:r>
      <w:r w:rsidR="00FF461F" w:rsidRPr="00CA7F9B">
        <w:rPr>
          <w:szCs w:val="22"/>
        </w:rPr>
        <w:t>na</w:t>
      </w:r>
      <w:r w:rsidRPr="00CA7F9B">
        <w:rPr>
          <w:szCs w:val="22"/>
        </w:rPr>
        <w:t xml:space="preserve"> ty</w:t>
      </w:r>
      <w:r w:rsidR="00FF461F" w:rsidRPr="00CA7F9B">
        <w:rPr>
          <w:szCs w:val="22"/>
        </w:rPr>
        <w:t>dzień</w:t>
      </w:r>
      <w:r w:rsidRPr="00CA7F9B">
        <w:rPr>
          <w:szCs w:val="22"/>
        </w:rPr>
        <w:t>.</w:t>
      </w:r>
    </w:p>
    <w:p w14:paraId="17C8EF5E" w14:textId="516BAC18" w:rsidR="00AB035C" w:rsidRDefault="00AB035C" w:rsidP="004E2A81">
      <w:pPr>
        <w:tabs>
          <w:tab w:val="clear" w:pos="567"/>
        </w:tabs>
        <w:autoSpaceDE w:val="0"/>
        <w:autoSpaceDN w:val="0"/>
        <w:adjustRightInd w:val="0"/>
        <w:spacing w:line="240" w:lineRule="auto"/>
        <w:rPr>
          <w:szCs w:val="22"/>
          <w:u w:val="single"/>
        </w:rPr>
      </w:pPr>
    </w:p>
    <w:p w14:paraId="4038A452" w14:textId="0A9D894F" w:rsidR="00593A84" w:rsidRPr="00593A84" w:rsidRDefault="00593A84" w:rsidP="00593A84">
      <w:pPr>
        <w:tabs>
          <w:tab w:val="clear" w:pos="567"/>
        </w:tabs>
        <w:autoSpaceDE w:val="0"/>
        <w:autoSpaceDN w:val="0"/>
        <w:adjustRightInd w:val="0"/>
        <w:spacing w:line="240" w:lineRule="auto"/>
        <w:rPr>
          <w:szCs w:val="22"/>
          <w:u w:val="single"/>
        </w:rPr>
      </w:pPr>
      <w:r>
        <w:rPr>
          <w:szCs w:val="22"/>
          <w:u w:val="single"/>
        </w:rPr>
        <w:t>Stosowanie</w:t>
      </w:r>
      <w:r w:rsidRPr="00593A84">
        <w:rPr>
          <w:szCs w:val="22"/>
          <w:u w:val="single"/>
        </w:rPr>
        <w:t xml:space="preserve"> u dzieci i młodzieży w wieku poniżej 16 lat z wielostawowymi postaciami młodzieńczego idiopatycznego zapalenia stawów </w:t>
      </w:r>
    </w:p>
    <w:p w14:paraId="5804A259" w14:textId="506EFFAE" w:rsidR="00593A84" w:rsidRPr="005427D5" w:rsidRDefault="00593A84" w:rsidP="00593A84">
      <w:pPr>
        <w:tabs>
          <w:tab w:val="clear" w:pos="567"/>
        </w:tabs>
        <w:autoSpaceDE w:val="0"/>
        <w:autoSpaceDN w:val="0"/>
        <w:adjustRightInd w:val="0"/>
        <w:spacing w:line="240" w:lineRule="auto"/>
        <w:rPr>
          <w:szCs w:val="22"/>
        </w:rPr>
      </w:pPr>
      <w:r w:rsidRPr="005427D5">
        <w:rPr>
          <w:szCs w:val="22"/>
        </w:rPr>
        <w:t>Lekarz obliczy wymaganą dawkę na podstawie powierzchni ciała dziecka (m</w:t>
      </w:r>
      <w:r w:rsidRPr="005427D5">
        <w:rPr>
          <w:szCs w:val="22"/>
          <w:vertAlign w:val="superscript"/>
        </w:rPr>
        <w:t>2</w:t>
      </w:r>
      <w:r w:rsidRPr="005427D5">
        <w:rPr>
          <w:szCs w:val="22"/>
        </w:rPr>
        <w:t>). Dawka jest wyrażona jako</w:t>
      </w:r>
      <w:r w:rsidR="00B84A4B" w:rsidRPr="005427D5">
        <w:rPr>
          <w:szCs w:val="22"/>
        </w:rPr>
        <w:t> mg</w:t>
      </w:r>
      <w:r w:rsidRPr="005427D5">
        <w:rPr>
          <w:szCs w:val="22"/>
        </w:rPr>
        <w:t>/m</w:t>
      </w:r>
      <w:r w:rsidRPr="005427D5">
        <w:rPr>
          <w:szCs w:val="22"/>
          <w:vertAlign w:val="superscript"/>
        </w:rPr>
        <w:t>2</w:t>
      </w:r>
      <w:r w:rsidRPr="005427D5">
        <w:rPr>
          <w:szCs w:val="22"/>
        </w:rPr>
        <w:t>).</w:t>
      </w:r>
    </w:p>
    <w:p w14:paraId="44D511E4" w14:textId="77777777" w:rsidR="00593A84" w:rsidRPr="005427D5" w:rsidRDefault="00593A84" w:rsidP="00593A84">
      <w:pPr>
        <w:tabs>
          <w:tab w:val="clear" w:pos="567"/>
        </w:tabs>
        <w:autoSpaceDE w:val="0"/>
        <w:autoSpaceDN w:val="0"/>
        <w:adjustRightInd w:val="0"/>
        <w:spacing w:line="240" w:lineRule="auto"/>
        <w:rPr>
          <w:szCs w:val="22"/>
        </w:rPr>
      </w:pPr>
    </w:p>
    <w:p w14:paraId="2AB60676" w14:textId="17DF39E3" w:rsidR="00593A84" w:rsidRPr="005427D5" w:rsidRDefault="00593A84" w:rsidP="00593A84">
      <w:pPr>
        <w:tabs>
          <w:tab w:val="clear" w:pos="567"/>
        </w:tabs>
        <w:autoSpaceDE w:val="0"/>
        <w:autoSpaceDN w:val="0"/>
        <w:adjustRightInd w:val="0"/>
        <w:spacing w:line="240" w:lineRule="auto"/>
        <w:rPr>
          <w:szCs w:val="22"/>
        </w:rPr>
      </w:pPr>
      <w:r w:rsidRPr="005427D5">
        <w:rPr>
          <w:szCs w:val="22"/>
        </w:rPr>
        <w:t xml:space="preserve">Nie zaleca się stosowania leku u dzieci w wieku </w:t>
      </w:r>
      <w:r w:rsidR="008E0BE2" w:rsidRPr="005427D5">
        <w:rPr>
          <w:szCs w:val="22"/>
        </w:rPr>
        <w:t>poniżej</w:t>
      </w:r>
      <w:r w:rsidRPr="005427D5">
        <w:rPr>
          <w:szCs w:val="22"/>
        </w:rPr>
        <w:t xml:space="preserve"> 3 lat, z uwagi na niewystarczające doświadczenie w tej grupie wiekowej.</w:t>
      </w:r>
    </w:p>
    <w:p w14:paraId="211058B1" w14:textId="77777777" w:rsidR="008E0BE2" w:rsidRDefault="008E0BE2" w:rsidP="004E2A81">
      <w:pPr>
        <w:tabs>
          <w:tab w:val="clear" w:pos="567"/>
        </w:tabs>
        <w:autoSpaceDE w:val="0"/>
        <w:autoSpaceDN w:val="0"/>
        <w:adjustRightInd w:val="0"/>
        <w:spacing w:line="240" w:lineRule="auto"/>
        <w:rPr>
          <w:szCs w:val="22"/>
          <w:u w:val="single"/>
        </w:rPr>
      </w:pPr>
    </w:p>
    <w:p w14:paraId="3955F611" w14:textId="3DC09B3D" w:rsidR="003C05B7" w:rsidRPr="00CA7F9B" w:rsidRDefault="003C05B7" w:rsidP="004E2A81">
      <w:pPr>
        <w:tabs>
          <w:tab w:val="clear" w:pos="567"/>
        </w:tabs>
        <w:autoSpaceDE w:val="0"/>
        <w:autoSpaceDN w:val="0"/>
        <w:adjustRightInd w:val="0"/>
        <w:spacing w:line="240" w:lineRule="auto"/>
        <w:rPr>
          <w:szCs w:val="22"/>
          <w:u w:val="single"/>
        </w:rPr>
      </w:pPr>
      <w:r w:rsidRPr="00CA7F9B">
        <w:rPr>
          <w:szCs w:val="22"/>
          <w:u w:val="single"/>
        </w:rPr>
        <w:t xml:space="preserve">Sposób podawania leku i czas trwania leczenia </w:t>
      </w:r>
    </w:p>
    <w:p w14:paraId="31CDC25E" w14:textId="6458679A"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Nordimet jest podawany we wstrzyknięciu podskórnym. Lek wolno stosować we wstrzyknięciu </w:t>
      </w:r>
      <w:r w:rsidRPr="00CA7F9B">
        <w:rPr>
          <w:bCs/>
          <w:szCs w:val="22"/>
        </w:rPr>
        <w:t xml:space="preserve">raz na tydzień. </w:t>
      </w:r>
      <w:r w:rsidRPr="00CA7F9B">
        <w:rPr>
          <w:szCs w:val="22"/>
        </w:rPr>
        <w:t>Zaleca się, aby wstrzyknięcia leku Nordimet wykonywać w tym samym dniu tygodnia.</w:t>
      </w:r>
    </w:p>
    <w:p w14:paraId="3DA661F8" w14:textId="77777777" w:rsidR="003C05B7" w:rsidRPr="00CA7F9B" w:rsidRDefault="003C05B7" w:rsidP="004E2A81">
      <w:pPr>
        <w:tabs>
          <w:tab w:val="clear" w:pos="567"/>
        </w:tabs>
        <w:autoSpaceDE w:val="0"/>
        <w:autoSpaceDN w:val="0"/>
        <w:adjustRightInd w:val="0"/>
        <w:spacing w:line="240" w:lineRule="auto"/>
        <w:rPr>
          <w:szCs w:val="22"/>
        </w:rPr>
      </w:pPr>
    </w:p>
    <w:p w14:paraId="33094E6C"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Na początku leczenia Nordimet może być podawany przez personel medyczny. Lekarz prowadzący może jednak zdecydować, że właściwe jest, by pacjent nauczył się samodzielnie wykonywać podskórne wstrzyknięcie leku Nordimet. W takim przypadku pacjent zostanie odpowiednio przeszkolony. W żadnym wypadku nie należy samodzielnie wykonywać wstrzyknięcia bez odpowiedniego przeszkolenia. </w:t>
      </w:r>
    </w:p>
    <w:p w14:paraId="07124B39" w14:textId="77777777" w:rsidR="003C05B7" w:rsidRPr="00CA7F9B" w:rsidRDefault="003C05B7" w:rsidP="004E2A81">
      <w:pPr>
        <w:tabs>
          <w:tab w:val="clear" w:pos="567"/>
        </w:tabs>
        <w:autoSpaceDE w:val="0"/>
        <w:autoSpaceDN w:val="0"/>
        <w:adjustRightInd w:val="0"/>
        <w:spacing w:line="240" w:lineRule="auto"/>
        <w:rPr>
          <w:szCs w:val="22"/>
        </w:rPr>
      </w:pPr>
    </w:p>
    <w:p w14:paraId="63DC6FD8" w14:textId="495B9D66" w:rsidR="003C05B7" w:rsidRPr="00CA7F9B" w:rsidRDefault="003C05B7" w:rsidP="004E2A81">
      <w:pPr>
        <w:numPr>
          <w:ilvl w:val="12"/>
          <w:numId w:val="0"/>
        </w:numPr>
        <w:tabs>
          <w:tab w:val="clear" w:pos="567"/>
        </w:tabs>
        <w:spacing w:line="240" w:lineRule="auto"/>
        <w:rPr>
          <w:szCs w:val="22"/>
        </w:rPr>
      </w:pPr>
      <w:r w:rsidRPr="00CA7F9B">
        <w:rPr>
          <w:szCs w:val="22"/>
        </w:rPr>
        <w:t xml:space="preserve">Czas trwania leczenia ustala lekarz prowadzący. Leczenie reumatoidalnego zapalenia stawów, młodzieńczego idiopatycznego zapalenia stawów, łuszczycy </w:t>
      </w:r>
      <w:r w:rsidR="00626AF0">
        <w:rPr>
          <w:szCs w:val="22"/>
        </w:rPr>
        <w:t>plackowatej</w:t>
      </w:r>
      <w:r w:rsidR="00D04C9B" w:rsidRPr="00CA7F9B">
        <w:rPr>
          <w:szCs w:val="22"/>
        </w:rPr>
        <w:t>,</w:t>
      </w:r>
      <w:r w:rsidRPr="00CA7F9B">
        <w:rPr>
          <w:szCs w:val="22"/>
        </w:rPr>
        <w:t xml:space="preserve"> łuszczycowego zapalenia stawów </w:t>
      </w:r>
      <w:r w:rsidR="00D04C9B" w:rsidRPr="00CA7F9B">
        <w:rPr>
          <w:szCs w:val="22"/>
        </w:rPr>
        <w:t xml:space="preserve">i choroby Crohna </w:t>
      </w:r>
      <w:r w:rsidRPr="00CA7F9B">
        <w:rPr>
          <w:szCs w:val="22"/>
        </w:rPr>
        <w:t>wymaga długotrwałego stosowania leku Nordimet.</w:t>
      </w:r>
    </w:p>
    <w:p w14:paraId="1ABB9CC5" w14:textId="77777777" w:rsidR="003C05B7" w:rsidRPr="00CA7F9B" w:rsidRDefault="003C05B7" w:rsidP="004E2A81">
      <w:pPr>
        <w:numPr>
          <w:ilvl w:val="12"/>
          <w:numId w:val="0"/>
        </w:numPr>
        <w:tabs>
          <w:tab w:val="clear" w:pos="567"/>
        </w:tabs>
        <w:spacing w:line="240" w:lineRule="auto"/>
        <w:rPr>
          <w:szCs w:val="22"/>
        </w:rPr>
      </w:pPr>
    </w:p>
    <w:p w14:paraId="2A79E93D" w14:textId="77777777" w:rsidR="003C05B7" w:rsidRPr="00CA7F9B" w:rsidRDefault="003C05B7" w:rsidP="004E2A81">
      <w:pPr>
        <w:numPr>
          <w:ilvl w:val="12"/>
          <w:numId w:val="0"/>
        </w:numPr>
        <w:tabs>
          <w:tab w:val="clear" w:pos="567"/>
        </w:tabs>
        <w:spacing w:line="240" w:lineRule="auto"/>
        <w:rPr>
          <w:b/>
          <w:szCs w:val="22"/>
        </w:rPr>
      </w:pPr>
      <w:r w:rsidRPr="00CA7F9B">
        <w:rPr>
          <w:b/>
          <w:szCs w:val="22"/>
        </w:rPr>
        <w:t>Jak samodzielnie wykonywać wstrzyknięcie leku Nordimet</w:t>
      </w:r>
    </w:p>
    <w:p w14:paraId="21F5A16E" w14:textId="77777777" w:rsidR="003C05B7" w:rsidRPr="00CA7F9B" w:rsidRDefault="003C05B7" w:rsidP="004E2A81">
      <w:pPr>
        <w:numPr>
          <w:ilvl w:val="12"/>
          <w:numId w:val="0"/>
        </w:numPr>
        <w:tabs>
          <w:tab w:val="clear" w:pos="567"/>
        </w:tabs>
        <w:spacing w:line="240" w:lineRule="auto"/>
        <w:rPr>
          <w:b/>
          <w:szCs w:val="22"/>
        </w:rPr>
      </w:pPr>
      <w:r w:rsidRPr="00CA7F9B">
        <w:rPr>
          <w:szCs w:val="22"/>
        </w:rPr>
        <w:t>Jeśli pacjent ma trudności z obsługą wstrzykiwacza, należy zwrócić się do lekarza lub farmaceuty. Nie należy próbować samodzielnie wykonać wstrzyknięcia, jeśli pacjent nie został odpowiednio przeszkolony, w jaki sposób to zrobić. Jeżeli pacjent nie jest pewny, co należy zrobić, należy natychmiast skontaktować się z lekarzem lub pielęgniarką.</w:t>
      </w:r>
    </w:p>
    <w:p w14:paraId="673EAB63" w14:textId="77777777" w:rsidR="003C05B7" w:rsidRPr="00CA7F9B" w:rsidRDefault="003C05B7" w:rsidP="004E2A81">
      <w:pPr>
        <w:numPr>
          <w:ilvl w:val="12"/>
          <w:numId w:val="0"/>
        </w:numPr>
        <w:tabs>
          <w:tab w:val="clear" w:pos="567"/>
        </w:tabs>
        <w:spacing w:line="240" w:lineRule="auto"/>
        <w:rPr>
          <w:b/>
          <w:szCs w:val="22"/>
        </w:rPr>
      </w:pPr>
    </w:p>
    <w:p w14:paraId="6A41D82B" w14:textId="77777777" w:rsidR="003C05B7" w:rsidRPr="00CA7F9B" w:rsidRDefault="003C05B7" w:rsidP="004E2A81">
      <w:pPr>
        <w:numPr>
          <w:ilvl w:val="12"/>
          <w:numId w:val="0"/>
        </w:numPr>
        <w:tabs>
          <w:tab w:val="clear" w:pos="567"/>
        </w:tabs>
        <w:spacing w:line="240" w:lineRule="auto"/>
        <w:rPr>
          <w:b/>
          <w:szCs w:val="22"/>
        </w:rPr>
      </w:pPr>
      <w:r w:rsidRPr="00CA7F9B">
        <w:rPr>
          <w:b/>
          <w:szCs w:val="22"/>
        </w:rPr>
        <w:t>Przed samodzielnym wykonaniem wstrzyknięcie leku Nordimet</w:t>
      </w:r>
    </w:p>
    <w:p w14:paraId="7B0ED657"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Należy sprawdzić datę ważności leku. Nie wolno stosować leku po upływie terminu ważności.</w:t>
      </w:r>
    </w:p>
    <w:p w14:paraId="0341B6F4"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lastRenderedPageBreak/>
        <w:t>Sprawdzić, czy wstrzykiwacz nie jest uszkodzony oraz czy zawarty w nim lek jest klarownym roztworem barwy żółtej. Jeśli nie, należy użyć innego wstrzykiwacza.</w:t>
      </w:r>
    </w:p>
    <w:p w14:paraId="0B145F1F"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Sprawdzić, czy w miejscu ostatniego wstrzyknięcia nie występuje zaczerwienienie, zmiana koloru skóry, obrzęk, wysięk lub utrzymujący się ból. Jeśli występują takie objawy, należy zwrócić się do lekarza lub pielęgniarki.</w:t>
      </w:r>
    </w:p>
    <w:p w14:paraId="2791EFBF"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Wybrać miejsce wstrzyknięcia. Miejsce wstrzyknięcia leku należy za każdym razem zmieniać.</w:t>
      </w:r>
    </w:p>
    <w:p w14:paraId="24A747CC" w14:textId="77777777" w:rsidR="003C05B7" w:rsidRPr="00CA7F9B" w:rsidRDefault="003C05B7" w:rsidP="004E2A81">
      <w:pPr>
        <w:tabs>
          <w:tab w:val="clear" w:pos="567"/>
        </w:tabs>
        <w:autoSpaceDE w:val="0"/>
        <w:autoSpaceDN w:val="0"/>
        <w:adjustRightInd w:val="0"/>
        <w:spacing w:line="240" w:lineRule="auto"/>
        <w:rPr>
          <w:szCs w:val="22"/>
        </w:rPr>
      </w:pPr>
    </w:p>
    <w:p w14:paraId="407A2A66" w14:textId="77777777" w:rsidR="003C05B7" w:rsidRPr="00CA7F9B" w:rsidRDefault="003C05B7" w:rsidP="004E2A81">
      <w:pPr>
        <w:tabs>
          <w:tab w:val="clear" w:pos="567"/>
        </w:tabs>
        <w:autoSpaceDE w:val="0"/>
        <w:autoSpaceDN w:val="0"/>
        <w:adjustRightInd w:val="0"/>
        <w:spacing w:line="240" w:lineRule="auto"/>
        <w:rPr>
          <w:szCs w:val="22"/>
        </w:rPr>
      </w:pPr>
      <w:r w:rsidRPr="00CA7F9B">
        <w:rPr>
          <w:b/>
          <w:bCs/>
          <w:szCs w:val="22"/>
        </w:rPr>
        <w:t>Instrukcja</w:t>
      </w:r>
      <w:r w:rsidRPr="00CA7F9B">
        <w:rPr>
          <w:szCs w:val="22"/>
        </w:rPr>
        <w:t xml:space="preserve"> </w:t>
      </w:r>
      <w:r w:rsidRPr="00CA7F9B">
        <w:rPr>
          <w:b/>
          <w:szCs w:val="22"/>
        </w:rPr>
        <w:t>samodzielnego wykonania wstrzyknięcia leku Nordimet</w:t>
      </w:r>
    </w:p>
    <w:p w14:paraId="29B95F9D" w14:textId="77777777" w:rsidR="003C05B7" w:rsidRPr="00CA7F9B" w:rsidRDefault="003C05B7" w:rsidP="00843768">
      <w:pPr>
        <w:pStyle w:val="ListParagraph"/>
        <w:numPr>
          <w:ilvl w:val="0"/>
          <w:numId w:val="25"/>
        </w:numPr>
        <w:tabs>
          <w:tab w:val="left" w:pos="284"/>
        </w:tabs>
        <w:autoSpaceDE w:val="0"/>
        <w:autoSpaceDN w:val="0"/>
        <w:adjustRightInd w:val="0"/>
        <w:spacing w:line="240" w:lineRule="auto"/>
        <w:ind w:left="0" w:firstLine="0"/>
        <w:rPr>
          <w:szCs w:val="22"/>
        </w:rPr>
      </w:pPr>
      <w:r w:rsidRPr="00CA7F9B">
        <w:rPr>
          <w:szCs w:val="22"/>
        </w:rPr>
        <w:t>Starannie umyć ręce mydłem i wodą.</w:t>
      </w:r>
    </w:p>
    <w:p w14:paraId="4795D005" w14:textId="77777777" w:rsidR="003C05B7" w:rsidRPr="00CA7F9B" w:rsidRDefault="003C05B7" w:rsidP="00E210CE">
      <w:pPr>
        <w:pStyle w:val="ListParagraph"/>
        <w:tabs>
          <w:tab w:val="clear" w:pos="567"/>
          <w:tab w:val="left" w:pos="284"/>
        </w:tabs>
        <w:autoSpaceDE w:val="0"/>
        <w:autoSpaceDN w:val="0"/>
        <w:adjustRightInd w:val="0"/>
        <w:spacing w:line="240" w:lineRule="auto"/>
        <w:ind w:left="0"/>
        <w:rPr>
          <w:szCs w:val="22"/>
        </w:rPr>
      </w:pPr>
    </w:p>
    <w:p w14:paraId="595A1C51" w14:textId="77777777" w:rsidR="003C05B7" w:rsidRPr="00CA7F9B" w:rsidRDefault="003C05B7" w:rsidP="00843768">
      <w:pPr>
        <w:pStyle w:val="ListParagraph"/>
        <w:numPr>
          <w:ilvl w:val="0"/>
          <w:numId w:val="25"/>
        </w:numPr>
        <w:tabs>
          <w:tab w:val="clear" w:pos="567"/>
          <w:tab w:val="left" w:pos="284"/>
        </w:tabs>
        <w:autoSpaceDE w:val="0"/>
        <w:autoSpaceDN w:val="0"/>
        <w:adjustRightInd w:val="0"/>
        <w:spacing w:line="240" w:lineRule="auto"/>
        <w:ind w:left="0" w:firstLine="0"/>
        <w:rPr>
          <w:szCs w:val="22"/>
        </w:rPr>
      </w:pPr>
      <w:r w:rsidRPr="00CA7F9B">
        <w:rPr>
          <w:szCs w:val="22"/>
        </w:rPr>
        <w:t>Usiąść lub położyć się w zrelaksowanej, wygodnej pozycji. Upewnić się, że można zobaczyć obszar skóry, gdzie będzie wstrzyknięty lek.</w:t>
      </w:r>
    </w:p>
    <w:p w14:paraId="70FD3AB8" w14:textId="77777777" w:rsidR="003C05B7" w:rsidRPr="00CA7F9B" w:rsidRDefault="003C05B7" w:rsidP="00E210CE">
      <w:pPr>
        <w:pStyle w:val="ListParagraph"/>
        <w:tabs>
          <w:tab w:val="clear" w:pos="567"/>
          <w:tab w:val="left" w:pos="284"/>
        </w:tabs>
        <w:autoSpaceDE w:val="0"/>
        <w:autoSpaceDN w:val="0"/>
        <w:adjustRightInd w:val="0"/>
        <w:spacing w:line="240" w:lineRule="auto"/>
        <w:ind w:left="0"/>
        <w:rPr>
          <w:szCs w:val="22"/>
        </w:rPr>
      </w:pPr>
    </w:p>
    <w:p w14:paraId="6FE387DC" w14:textId="1B094ADB" w:rsidR="003C05B7" w:rsidRPr="00CA7F9B" w:rsidRDefault="003C05B7" w:rsidP="00030564">
      <w:pPr>
        <w:pStyle w:val="ListParagraph"/>
        <w:numPr>
          <w:ilvl w:val="0"/>
          <w:numId w:val="25"/>
        </w:numPr>
        <w:tabs>
          <w:tab w:val="clear" w:pos="567"/>
          <w:tab w:val="left" w:pos="284"/>
        </w:tabs>
        <w:autoSpaceDE w:val="0"/>
        <w:autoSpaceDN w:val="0"/>
        <w:adjustRightInd w:val="0"/>
        <w:spacing w:line="240" w:lineRule="auto"/>
        <w:ind w:left="0" w:firstLine="0"/>
        <w:rPr>
          <w:szCs w:val="22"/>
        </w:rPr>
      </w:pPr>
      <w:r w:rsidRPr="00CA7F9B">
        <w:rPr>
          <w:szCs w:val="22"/>
        </w:rPr>
        <w:t xml:space="preserve">Wstrzykiwacz jest napełniony i gotowy do użycia. Obejrzeć wstrzykiwacz. W </w:t>
      </w:r>
      <w:r w:rsidRPr="00CA7F9B">
        <w:rPr>
          <w:rFonts w:eastAsia="Times New Roman"/>
          <w:szCs w:val="22"/>
        </w:rPr>
        <w:t xml:space="preserve">okienku kontrolnym powinien być widoczny żółty płyn. Mogą być widoczne drobne pęcherzyki powietrza. Nie ma to wpływu na wstrzyknięcie </w:t>
      </w:r>
      <w:r w:rsidRPr="00CA7F9B">
        <w:rPr>
          <w:szCs w:val="22"/>
        </w:rPr>
        <w:t>ani nie stanowi zagrożenia dla pacjenta</w:t>
      </w:r>
      <w:r w:rsidR="00B11430">
        <w:rPr>
          <w:szCs w:val="22"/>
        </w:rPr>
        <w:t>.</w:t>
      </w:r>
      <w:r w:rsidRPr="00CA7F9B">
        <w:rPr>
          <w:szCs w:val="22"/>
        </w:rPr>
        <w:t xml:space="preserve"> </w:t>
      </w:r>
    </w:p>
    <w:p w14:paraId="06E0090C" w14:textId="77777777" w:rsidR="003C05B7" w:rsidRPr="00CA7F9B" w:rsidRDefault="003C05B7" w:rsidP="004E2A81">
      <w:pPr>
        <w:pStyle w:val="ListParagraph"/>
        <w:tabs>
          <w:tab w:val="clear" w:pos="567"/>
        </w:tabs>
        <w:autoSpaceDE w:val="0"/>
        <w:autoSpaceDN w:val="0"/>
        <w:adjustRightInd w:val="0"/>
        <w:spacing w:line="240" w:lineRule="auto"/>
        <w:ind w:left="0"/>
        <w:rPr>
          <w:szCs w:val="22"/>
        </w:rPr>
      </w:pPr>
    </w:p>
    <w:p w14:paraId="5BC7CA3B"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Na końcu igły może pojawić się kropla. Jest to prawidłowe.</w:t>
      </w:r>
    </w:p>
    <w:p w14:paraId="1AA60E1B" w14:textId="77777777" w:rsidR="003C05B7" w:rsidRPr="00CA7F9B" w:rsidRDefault="003C05B7" w:rsidP="004E2A81">
      <w:pPr>
        <w:tabs>
          <w:tab w:val="clear" w:pos="567"/>
        </w:tabs>
        <w:autoSpaceDE w:val="0"/>
        <w:autoSpaceDN w:val="0"/>
        <w:adjustRightInd w:val="0"/>
        <w:spacing w:line="240" w:lineRule="auto"/>
        <w:rPr>
          <w:szCs w:val="22"/>
        </w:rPr>
      </w:pPr>
    </w:p>
    <w:p w14:paraId="6F77DF06" w14:textId="77777777" w:rsidR="003C05B7" w:rsidRPr="00CA7F9B" w:rsidRDefault="003C05B7" w:rsidP="00843768">
      <w:pPr>
        <w:pStyle w:val="ListParagraph"/>
        <w:numPr>
          <w:ilvl w:val="0"/>
          <w:numId w:val="25"/>
        </w:numPr>
        <w:tabs>
          <w:tab w:val="clear" w:pos="567"/>
          <w:tab w:val="left" w:pos="284"/>
        </w:tabs>
        <w:autoSpaceDE w:val="0"/>
        <w:autoSpaceDN w:val="0"/>
        <w:adjustRightInd w:val="0"/>
        <w:spacing w:line="240" w:lineRule="auto"/>
        <w:ind w:left="0" w:firstLine="0"/>
        <w:rPr>
          <w:szCs w:val="22"/>
        </w:rPr>
      </w:pPr>
      <w:r w:rsidRPr="00CA7F9B">
        <w:rPr>
          <w:szCs w:val="22"/>
        </w:rPr>
        <w:t xml:space="preserve">Wybrać miejsce wstrzyknięcia i </w:t>
      </w:r>
      <w:r w:rsidR="00335EEC" w:rsidRPr="00CA7F9B">
        <w:rPr>
          <w:szCs w:val="22"/>
        </w:rPr>
        <w:t xml:space="preserve">oczyścić </w:t>
      </w:r>
      <w:r w:rsidRPr="00CA7F9B">
        <w:rPr>
          <w:szCs w:val="22"/>
        </w:rPr>
        <w:t xml:space="preserve">je za pomocą załączonego wacika, nasączonego alkoholem. </w:t>
      </w:r>
      <w:r w:rsidRPr="00CA7F9B">
        <w:t>Odczekać co najmniej 30-60 sekund do uzyskania skuteczności.</w:t>
      </w:r>
      <w:r w:rsidRPr="00CA7F9B">
        <w:rPr>
          <w:szCs w:val="22"/>
        </w:rPr>
        <w:t xml:space="preserve"> </w:t>
      </w:r>
      <w:r w:rsidRPr="00CA7F9B">
        <w:t xml:space="preserve">Najlepsze miejsca do wstrzyknięcia to skóra przedniej ściany brzucha lub przedniej części uda. </w:t>
      </w:r>
    </w:p>
    <w:p w14:paraId="64B3D261" w14:textId="77777777" w:rsidR="003C05B7" w:rsidRPr="00CA7F9B" w:rsidRDefault="003C05B7" w:rsidP="004E2A81">
      <w:pPr>
        <w:tabs>
          <w:tab w:val="clear" w:pos="567"/>
        </w:tabs>
        <w:autoSpaceDE w:val="0"/>
        <w:autoSpaceDN w:val="0"/>
        <w:adjustRightInd w:val="0"/>
        <w:spacing w:line="240" w:lineRule="auto"/>
        <w:rPr>
          <w:szCs w:val="22"/>
        </w:rPr>
      </w:pPr>
    </w:p>
    <w:p w14:paraId="446EF1BD" w14:textId="6AFCD2AE" w:rsidR="00091EB3" w:rsidRDefault="003C05B7" w:rsidP="00091EB3">
      <w:pPr>
        <w:pStyle w:val="ListParagraph"/>
        <w:numPr>
          <w:ilvl w:val="0"/>
          <w:numId w:val="25"/>
        </w:numPr>
        <w:tabs>
          <w:tab w:val="clear" w:pos="567"/>
          <w:tab w:val="left" w:pos="284"/>
        </w:tabs>
        <w:autoSpaceDE w:val="0"/>
        <w:autoSpaceDN w:val="0"/>
        <w:adjustRightInd w:val="0"/>
        <w:spacing w:line="240" w:lineRule="auto"/>
        <w:ind w:left="0" w:firstLine="0"/>
        <w:rPr>
          <w:szCs w:val="22"/>
        </w:rPr>
      </w:pPr>
      <w:r w:rsidRPr="00CA7F9B">
        <w:rPr>
          <w:szCs w:val="22"/>
        </w:rPr>
        <w:t xml:space="preserve">Trzymając korpus wstrzykiwacza, </w:t>
      </w:r>
      <w:r w:rsidR="00091EB3">
        <w:rPr>
          <w:szCs w:val="22"/>
        </w:rPr>
        <w:t xml:space="preserve">zdjąć zieloną nasadkę ochronną, delikatnie </w:t>
      </w:r>
      <w:r w:rsidR="00091EB3">
        <w:t>zsuwając ją prostym ruchem z urządzenia</w:t>
      </w:r>
      <w:r w:rsidRPr="00CA7F9B">
        <w:rPr>
          <w:szCs w:val="22"/>
        </w:rPr>
        <w:t xml:space="preserve">. </w:t>
      </w:r>
      <w:r w:rsidR="00091EB3" w:rsidRPr="00EF5D64">
        <w:rPr>
          <w:szCs w:val="22"/>
        </w:rPr>
        <w:t xml:space="preserve">Nie </w:t>
      </w:r>
      <w:r w:rsidR="00091EB3">
        <w:rPr>
          <w:szCs w:val="22"/>
        </w:rPr>
        <w:t xml:space="preserve">należy </w:t>
      </w:r>
      <w:r w:rsidR="00091EB3" w:rsidRPr="00EF5D64">
        <w:rPr>
          <w:szCs w:val="22"/>
        </w:rPr>
        <w:t>przekręcać</w:t>
      </w:r>
      <w:r w:rsidR="00091EB3">
        <w:rPr>
          <w:szCs w:val="22"/>
        </w:rPr>
        <w:t xml:space="preserve"> ani</w:t>
      </w:r>
      <w:r w:rsidR="00091EB3" w:rsidRPr="00EF5D64">
        <w:rPr>
          <w:szCs w:val="22"/>
        </w:rPr>
        <w:t xml:space="preserve"> </w:t>
      </w:r>
      <w:r w:rsidR="00091EB3">
        <w:rPr>
          <w:szCs w:val="22"/>
        </w:rPr>
        <w:t>z</w:t>
      </w:r>
      <w:r w:rsidR="00091EB3" w:rsidRPr="00EF5D64">
        <w:rPr>
          <w:szCs w:val="22"/>
        </w:rPr>
        <w:t>ginać</w:t>
      </w:r>
      <w:r w:rsidR="00091EB3">
        <w:rPr>
          <w:szCs w:val="22"/>
        </w:rPr>
        <w:t xml:space="preserve"> nasadki </w:t>
      </w:r>
      <w:r w:rsidR="00091EB3">
        <w:t>podczas jej zdejmowania</w:t>
      </w:r>
      <w:r w:rsidR="00091EB3" w:rsidRPr="00EF5D64">
        <w:rPr>
          <w:szCs w:val="22"/>
        </w:rPr>
        <w:t>.</w:t>
      </w:r>
      <w:r w:rsidR="00091EB3" w:rsidRPr="00CA7F9B">
        <w:rPr>
          <w:szCs w:val="22"/>
        </w:rPr>
        <w:t xml:space="preserve"> </w:t>
      </w:r>
    </w:p>
    <w:p w14:paraId="619AADFA" w14:textId="05270171" w:rsidR="003C05B7" w:rsidRPr="00091EB3" w:rsidRDefault="003C05B7" w:rsidP="00091EB3">
      <w:pPr>
        <w:pStyle w:val="ListParagraph"/>
        <w:tabs>
          <w:tab w:val="clear" w:pos="567"/>
          <w:tab w:val="left" w:pos="284"/>
        </w:tabs>
        <w:autoSpaceDE w:val="0"/>
        <w:autoSpaceDN w:val="0"/>
        <w:adjustRightInd w:val="0"/>
        <w:spacing w:line="240" w:lineRule="auto"/>
        <w:ind w:left="0"/>
        <w:rPr>
          <w:szCs w:val="22"/>
        </w:rPr>
      </w:pPr>
      <w:r w:rsidRPr="00091EB3">
        <w:rPr>
          <w:szCs w:val="22"/>
        </w:rPr>
        <w:t>Po zdjęciu nasadki, należy trzymać wstrzykiwacz w dłoni. Nie wolno dopuścić do dotknięcia wstrzykiwacza z czymkolwiek. Zapobiega to przypadkowemu uruchomieniu wstrzykiwacza i zanieczyszczeniu igły.</w:t>
      </w:r>
    </w:p>
    <w:p w14:paraId="5479FF6C" w14:textId="4DBEC60C" w:rsidR="003C05B7" w:rsidRPr="00CA7F9B" w:rsidRDefault="00D966D6" w:rsidP="004E2A81">
      <w:pPr>
        <w:tabs>
          <w:tab w:val="clear" w:pos="567"/>
        </w:tabs>
        <w:autoSpaceDE w:val="0"/>
        <w:autoSpaceDN w:val="0"/>
        <w:adjustRightInd w:val="0"/>
        <w:spacing w:line="240" w:lineRule="auto"/>
        <w:rPr>
          <w:szCs w:val="22"/>
        </w:rPr>
      </w:pPr>
      <w:r w:rsidRPr="00CA7F9B">
        <w:rPr>
          <w:noProof/>
          <w:szCs w:val="22"/>
        </w:rPr>
        <w:drawing>
          <wp:inline distT="0" distB="0" distL="0" distR="0" wp14:anchorId="6F25FCCA" wp14:editId="63AF6CD5">
            <wp:extent cx="1603520" cy="11125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6506" cy="1114592"/>
                    </a:xfrm>
                    <a:prstGeom prst="rect">
                      <a:avLst/>
                    </a:prstGeom>
                    <a:noFill/>
                    <a:ln>
                      <a:noFill/>
                    </a:ln>
                  </pic:spPr>
                </pic:pic>
              </a:graphicData>
            </a:graphic>
          </wp:inline>
        </w:drawing>
      </w:r>
      <w:r w:rsidR="003C05B7" w:rsidRPr="00CA7F9B">
        <w:rPr>
          <w:szCs w:val="22"/>
        </w:rPr>
        <w:t xml:space="preserve"> </w:t>
      </w:r>
    </w:p>
    <w:p w14:paraId="6748C074" w14:textId="77777777" w:rsidR="003C05B7" w:rsidRPr="00CA7F9B" w:rsidRDefault="003C05B7" w:rsidP="00843768">
      <w:pPr>
        <w:pStyle w:val="Default"/>
        <w:numPr>
          <w:ilvl w:val="0"/>
          <w:numId w:val="25"/>
        </w:numPr>
        <w:tabs>
          <w:tab w:val="left" w:pos="284"/>
        </w:tabs>
        <w:ind w:left="0" w:firstLine="0"/>
        <w:rPr>
          <w:rStyle w:val="Emphasis"/>
          <w:bCs w:val="0"/>
          <w:color w:val="auto"/>
          <w:sz w:val="22"/>
          <w:szCs w:val="22"/>
        </w:rPr>
      </w:pPr>
      <w:r w:rsidRPr="00CA7F9B">
        <w:rPr>
          <w:color w:val="auto"/>
          <w:sz w:val="22"/>
          <w:szCs w:val="22"/>
        </w:rPr>
        <w:t xml:space="preserve">Utworzyć fałd skóry, lekko ściskając obszar w miejscu wstrzyknięcia palcem wskazującym i kciukiem. </w:t>
      </w:r>
      <w:r w:rsidRPr="00CA7F9B">
        <w:rPr>
          <w:rStyle w:val="Emphasis"/>
          <w:b w:val="0"/>
          <w:color w:val="auto"/>
          <w:sz w:val="22"/>
          <w:szCs w:val="22"/>
        </w:rPr>
        <w:t>Fałd</w:t>
      </w:r>
      <w:r w:rsidRPr="00CA7F9B">
        <w:rPr>
          <w:rStyle w:val="st1"/>
          <w:b/>
          <w:color w:val="auto"/>
          <w:sz w:val="22"/>
          <w:szCs w:val="22"/>
        </w:rPr>
        <w:t xml:space="preserve"> </w:t>
      </w:r>
      <w:r w:rsidRPr="00CA7F9B">
        <w:rPr>
          <w:rStyle w:val="st1"/>
          <w:color w:val="auto"/>
          <w:sz w:val="22"/>
          <w:szCs w:val="22"/>
        </w:rPr>
        <w:t xml:space="preserve">skóry należy trzymać przez </w:t>
      </w:r>
      <w:r w:rsidRPr="00CA7F9B">
        <w:rPr>
          <w:rStyle w:val="Emphasis"/>
          <w:b w:val="0"/>
          <w:color w:val="auto"/>
          <w:sz w:val="22"/>
          <w:szCs w:val="22"/>
        </w:rPr>
        <w:t>cały czas</w:t>
      </w:r>
      <w:r w:rsidRPr="00CA7F9B">
        <w:rPr>
          <w:rStyle w:val="st1"/>
          <w:color w:val="auto"/>
          <w:sz w:val="22"/>
          <w:szCs w:val="22"/>
        </w:rPr>
        <w:t xml:space="preserve"> trwania </w:t>
      </w:r>
      <w:r w:rsidRPr="00CA7F9B">
        <w:rPr>
          <w:rStyle w:val="Emphasis"/>
          <w:b w:val="0"/>
          <w:color w:val="auto"/>
          <w:sz w:val="22"/>
          <w:szCs w:val="22"/>
        </w:rPr>
        <w:t>wstrzyknięcia.</w:t>
      </w:r>
    </w:p>
    <w:p w14:paraId="6D0C0365" w14:textId="77777777" w:rsidR="003C05B7" w:rsidRPr="00CA7F9B" w:rsidRDefault="003C05B7" w:rsidP="004E2A81">
      <w:pPr>
        <w:pStyle w:val="Default"/>
        <w:rPr>
          <w:rStyle w:val="Emphasis"/>
          <w:bCs w:val="0"/>
          <w:color w:val="auto"/>
          <w:sz w:val="22"/>
          <w:szCs w:val="22"/>
        </w:rPr>
      </w:pPr>
    </w:p>
    <w:p w14:paraId="00EB310E" w14:textId="77777777" w:rsidR="003C05B7" w:rsidRPr="00CA7F9B" w:rsidRDefault="003C05B7" w:rsidP="00843768">
      <w:pPr>
        <w:pStyle w:val="Default"/>
        <w:numPr>
          <w:ilvl w:val="0"/>
          <w:numId w:val="25"/>
        </w:numPr>
        <w:tabs>
          <w:tab w:val="left" w:pos="284"/>
        </w:tabs>
        <w:ind w:left="0" w:firstLine="0"/>
        <w:rPr>
          <w:b/>
          <w:color w:val="auto"/>
          <w:sz w:val="22"/>
          <w:szCs w:val="22"/>
        </w:rPr>
      </w:pPr>
      <w:r w:rsidRPr="00CA7F9B">
        <w:rPr>
          <w:color w:val="auto"/>
          <w:sz w:val="22"/>
          <w:szCs w:val="22"/>
        </w:rPr>
        <w:t>Umieścić wstrzykiwacz prostopadle do fałdu skóry (miejscem wstrzyknięcia), z tarczą igły skierowaną bezpośrednio w miejsce wstrzyknięcia. Umieścić żółtą osłonę igły w miejscu wstrzyknięcia tak, aby cała krawędź osłony igły dotykała skóry.</w:t>
      </w:r>
    </w:p>
    <w:p w14:paraId="22AA8C88" w14:textId="516C0AA9" w:rsidR="003C05B7" w:rsidRPr="00CA7F9B" w:rsidRDefault="00D966D6" w:rsidP="004E2A81">
      <w:pPr>
        <w:pStyle w:val="Default"/>
        <w:rPr>
          <w:b/>
          <w:color w:val="auto"/>
          <w:sz w:val="22"/>
          <w:szCs w:val="22"/>
        </w:rPr>
      </w:pPr>
      <w:r w:rsidRPr="00CA7F9B">
        <w:rPr>
          <w:noProof/>
          <w:color w:val="auto"/>
          <w:sz w:val="22"/>
          <w:szCs w:val="22"/>
          <w:lang w:eastAsia="pl-PL"/>
        </w:rPr>
        <w:drawing>
          <wp:inline distT="0" distB="0" distL="0" distR="0" wp14:anchorId="3A51554E" wp14:editId="27ED4D1D">
            <wp:extent cx="1502649" cy="1196340"/>
            <wp:effectExtent l="0" t="0" r="254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7210" cy="1199971"/>
                    </a:xfrm>
                    <a:prstGeom prst="rect">
                      <a:avLst/>
                    </a:prstGeom>
                    <a:noFill/>
                    <a:ln>
                      <a:noFill/>
                    </a:ln>
                  </pic:spPr>
                </pic:pic>
              </a:graphicData>
            </a:graphic>
          </wp:inline>
        </w:drawing>
      </w:r>
    </w:p>
    <w:p w14:paraId="03DE03C5" w14:textId="77777777" w:rsidR="003C05B7" w:rsidRPr="00CA7F9B" w:rsidRDefault="003C05B7" w:rsidP="00843768">
      <w:pPr>
        <w:pStyle w:val="Default"/>
        <w:numPr>
          <w:ilvl w:val="0"/>
          <w:numId w:val="25"/>
        </w:numPr>
        <w:tabs>
          <w:tab w:val="left" w:pos="284"/>
        </w:tabs>
        <w:ind w:left="0" w:firstLine="0"/>
        <w:rPr>
          <w:color w:val="auto"/>
          <w:sz w:val="22"/>
          <w:szCs w:val="22"/>
        </w:rPr>
      </w:pPr>
      <w:r w:rsidRPr="00CA7F9B">
        <w:rPr>
          <w:color w:val="auto"/>
          <w:sz w:val="22"/>
          <w:szCs w:val="22"/>
        </w:rPr>
        <w:t>Docisnąć wstrzykiwacz do skóry do czasu, aż usłyszy się i poczuje kliknięcie. Oznacza to uruchomienie wstrzykiwacza i automatyczne wstrzyknięcie roztworu do skóry.</w:t>
      </w:r>
    </w:p>
    <w:p w14:paraId="3D46348C" w14:textId="77777777" w:rsidR="003C05B7" w:rsidRPr="00CA7F9B" w:rsidRDefault="00D966D6" w:rsidP="004E2A81">
      <w:pPr>
        <w:pStyle w:val="ListParagraph"/>
        <w:tabs>
          <w:tab w:val="clear" w:pos="567"/>
        </w:tabs>
        <w:spacing w:line="240" w:lineRule="auto"/>
        <w:ind w:left="0"/>
        <w:rPr>
          <w:szCs w:val="22"/>
        </w:rPr>
      </w:pPr>
      <w:r w:rsidRPr="00CA7F9B">
        <w:rPr>
          <w:noProof/>
        </w:rPr>
        <w:lastRenderedPageBreak/>
        <w:drawing>
          <wp:anchor distT="0" distB="0" distL="114300" distR="114300" simplePos="0" relativeHeight="251658240" behindDoc="0" locked="0" layoutInCell="0" allowOverlap="1" wp14:anchorId="58360D99" wp14:editId="6E4A23CA">
            <wp:simplePos x="0" y="0"/>
            <wp:positionH relativeFrom="margin">
              <wp:posOffset>194945</wp:posOffset>
            </wp:positionH>
            <wp:positionV relativeFrom="paragraph">
              <wp:posOffset>49530</wp:posOffset>
            </wp:positionV>
            <wp:extent cx="1381125" cy="1147445"/>
            <wp:effectExtent l="0" t="0" r="9525" b="0"/>
            <wp:wrapSquare wrapText="bothSides"/>
            <wp:docPr id="1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1125" cy="1147445"/>
                    </a:xfrm>
                    <a:prstGeom prst="rect">
                      <a:avLst/>
                    </a:prstGeom>
                    <a:noFill/>
                  </pic:spPr>
                </pic:pic>
              </a:graphicData>
            </a:graphic>
            <wp14:sizeRelH relativeFrom="margin">
              <wp14:pctWidth>0</wp14:pctWidth>
            </wp14:sizeRelH>
            <wp14:sizeRelV relativeFrom="margin">
              <wp14:pctHeight>0</wp14:pctHeight>
            </wp14:sizeRelV>
          </wp:anchor>
        </w:drawing>
      </w:r>
    </w:p>
    <w:p w14:paraId="495AA571" w14:textId="77777777" w:rsidR="003C05B7" w:rsidRPr="00CA7F9B" w:rsidRDefault="003C05B7" w:rsidP="004E2A81">
      <w:pPr>
        <w:pStyle w:val="ListParagraph"/>
        <w:tabs>
          <w:tab w:val="clear" w:pos="567"/>
        </w:tabs>
        <w:spacing w:line="240" w:lineRule="auto"/>
        <w:ind w:left="0"/>
        <w:rPr>
          <w:szCs w:val="22"/>
        </w:rPr>
      </w:pPr>
    </w:p>
    <w:p w14:paraId="3589BDF0" w14:textId="77777777" w:rsidR="003C05B7" w:rsidRPr="00CA7F9B" w:rsidRDefault="003C05B7" w:rsidP="004E2A81">
      <w:pPr>
        <w:pStyle w:val="ListParagraph"/>
        <w:tabs>
          <w:tab w:val="clear" w:pos="567"/>
        </w:tabs>
        <w:spacing w:line="240" w:lineRule="auto"/>
        <w:ind w:left="0"/>
        <w:rPr>
          <w:szCs w:val="22"/>
        </w:rPr>
      </w:pPr>
    </w:p>
    <w:p w14:paraId="00486A85" w14:textId="77777777" w:rsidR="003C05B7" w:rsidRPr="00CA7F9B" w:rsidRDefault="003C05B7" w:rsidP="004E2A81">
      <w:pPr>
        <w:pStyle w:val="ListParagraph"/>
        <w:tabs>
          <w:tab w:val="clear" w:pos="567"/>
        </w:tabs>
        <w:spacing w:line="240" w:lineRule="auto"/>
        <w:ind w:left="0"/>
        <w:rPr>
          <w:szCs w:val="22"/>
        </w:rPr>
      </w:pPr>
    </w:p>
    <w:p w14:paraId="752B2AFB" w14:textId="77777777" w:rsidR="003C05B7" w:rsidRPr="00CA7F9B" w:rsidRDefault="003C05B7" w:rsidP="004E2A81">
      <w:pPr>
        <w:pStyle w:val="ListParagraph"/>
        <w:tabs>
          <w:tab w:val="clear" w:pos="567"/>
        </w:tabs>
        <w:spacing w:line="240" w:lineRule="auto"/>
        <w:ind w:left="0"/>
        <w:rPr>
          <w:szCs w:val="22"/>
        </w:rPr>
      </w:pPr>
    </w:p>
    <w:p w14:paraId="141CE802" w14:textId="77777777" w:rsidR="003C05B7" w:rsidRPr="00CA7F9B" w:rsidRDefault="003C05B7" w:rsidP="004E2A81">
      <w:pPr>
        <w:pStyle w:val="ListParagraph"/>
        <w:tabs>
          <w:tab w:val="clear" w:pos="567"/>
        </w:tabs>
        <w:spacing w:line="240" w:lineRule="auto"/>
        <w:ind w:left="0"/>
        <w:rPr>
          <w:szCs w:val="22"/>
        </w:rPr>
      </w:pPr>
    </w:p>
    <w:p w14:paraId="33FD4A27" w14:textId="77777777" w:rsidR="003C05B7" w:rsidRPr="00CA7F9B" w:rsidRDefault="003C05B7" w:rsidP="004E2A81">
      <w:pPr>
        <w:pStyle w:val="ListParagraph"/>
        <w:tabs>
          <w:tab w:val="clear" w:pos="567"/>
        </w:tabs>
        <w:spacing w:line="240" w:lineRule="auto"/>
        <w:ind w:left="0"/>
        <w:rPr>
          <w:szCs w:val="22"/>
        </w:rPr>
      </w:pPr>
    </w:p>
    <w:p w14:paraId="17128134" w14:textId="77777777" w:rsidR="003C05B7" w:rsidRPr="00CA7F9B" w:rsidRDefault="003C05B7" w:rsidP="004E2A81">
      <w:pPr>
        <w:pStyle w:val="ListParagraph"/>
        <w:tabs>
          <w:tab w:val="clear" w:pos="567"/>
        </w:tabs>
        <w:spacing w:line="240" w:lineRule="auto"/>
        <w:ind w:left="0"/>
        <w:rPr>
          <w:szCs w:val="22"/>
        </w:rPr>
      </w:pPr>
    </w:p>
    <w:p w14:paraId="7D58F057" w14:textId="77777777" w:rsidR="003C05B7" w:rsidRPr="00CA7F9B" w:rsidRDefault="003C05B7" w:rsidP="00843768">
      <w:pPr>
        <w:pStyle w:val="Default"/>
        <w:numPr>
          <w:ilvl w:val="0"/>
          <w:numId w:val="25"/>
        </w:numPr>
        <w:tabs>
          <w:tab w:val="left" w:pos="284"/>
        </w:tabs>
        <w:ind w:left="0" w:firstLine="0"/>
        <w:rPr>
          <w:color w:val="auto"/>
          <w:sz w:val="22"/>
          <w:szCs w:val="22"/>
        </w:rPr>
      </w:pPr>
      <w:r w:rsidRPr="00CA7F9B">
        <w:rPr>
          <w:color w:val="auto"/>
          <w:sz w:val="22"/>
          <w:szCs w:val="22"/>
        </w:rPr>
        <w:t>Wstrzyknięcie leku będzie trwało maksymalnie 10 sekund. Po zakończeniu wstrzyknięcia pacjent poczuje i usłyszy drugie kliknięcie.</w:t>
      </w:r>
    </w:p>
    <w:p w14:paraId="73356060" w14:textId="1D8D9F83" w:rsidR="003C05B7" w:rsidRPr="00CA7F9B" w:rsidRDefault="00812A70" w:rsidP="004E2A81">
      <w:pPr>
        <w:pStyle w:val="Default"/>
        <w:rPr>
          <w:color w:val="auto"/>
          <w:sz w:val="22"/>
          <w:szCs w:val="22"/>
        </w:rPr>
      </w:pPr>
      <w:r w:rsidRPr="00CA7F9B">
        <w:rPr>
          <w:noProof/>
          <w:lang w:eastAsia="pl-PL"/>
        </w:rPr>
        <w:drawing>
          <wp:anchor distT="0" distB="0" distL="114300" distR="114300" simplePos="0" relativeHeight="251659264" behindDoc="0" locked="0" layoutInCell="0" allowOverlap="1" wp14:anchorId="2292EDB6" wp14:editId="731D8B2C">
            <wp:simplePos x="0" y="0"/>
            <wp:positionH relativeFrom="margin">
              <wp:align>left</wp:align>
            </wp:positionH>
            <wp:positionV relativeFrom="paragraph">
              <wp:posOffset>5715</wp:posOffset>
            </wp:positionV>
            <wp:extent cx="1477010" cy="1226820"/>
            <wp:effectExtent l="0" t="0" r="8890" b="0"/>
            <wp:wrapSquare wrapText="bothSides"/>
            <wp:docPr id="1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7010" cy="1226820"/>
                    </a:xfrm>
                    <a:prstGeom prst="rect">
                      <a:avLst/>
                    </a:prstGeom>
                    <a:noFill/>
                  </pic:spPr>
                </pic:pic>
              </a:graphicData>
            </a:graphic>
            <wp14:sizeRelH relativeFrom="margin">
              <wp14:pctWidth>0</wp14:pctWidth>
            </wp14:sizeRelH>
            <wp14:sizeRelV relativeFrom="margin">
              <wp14:pctHeight>0</wp14:pctHeight>
            </wp14:sizeRelV>
          </wp:anchor>
        </w:drawing>
      </w:r>
    </w:p>
    <w:p w14:paraId="61BF488C" w14:textId="77777777" w:rsidR="003C05B7" w:rsidRPr="00CA7F9B" w:rsidRDefault="003C05B7" w:rsidP="004E2A81">
      <w:pPr>
        <w:pStyle w:val="Default"/>
        <w:rPr>
          <w:color w:val="auto"/>
          <w:sz w:val="22"/>
          <w:szCs w:val="22"/>
        </w:rPr>
      </w:pPr>
    </w:p>
    <w:p w14:paraId="024EFE80" w14:textId="77777777" w:rsidR="003C05B7" w:rsidRPr="00CA7F9B" w:rsidRDefault="003C05B7" w:rsidP="004E2A81">
      <w:pPr>
        <w:pStyle w:val="Default"/>
        <w:rPr>
          <w:color w:val="auto"/>
          <w:sz w:val="22"/>
          <w:szCs w:val="22"/>
        </w:rPr>
      </w:pPr>
    </w:p>
    <w:p w14:paraId="2B862D99" w14:textId="77777777" w:rsidR="003C05B7" w:rsidRPr="00CA7F9B" w:rsidRDefault="003C05B7" w:rsidP="004E2A81">
      <w:pPr>
        <w:pStyle w:val="Default"/>
        <w:rPr>
          <w:color w:val="auto"/>
          <w:sz w:val="22"/>
          <w:szCs w:val="22"/>
        </w:rPr>
      </w:pPr>
    </w:p>
    <w:p w14:paraId="559009CB" w14:textId="77777777" w:rsidR="003C05B7" w:rsidRPr="00CA7F9B" w:rsidRDefault="003C05B7" w:rsidP="004E2A81">
      <w:pPr>
        <w:pStyle w:val="Default"/>
        <w:rPr>
          <w:color w:val="auto"/>
          <w:sz w:val="22"/>
          <w:szCs w:val="22"/>
        </w:rPr>
      </w:pPr>
    </w:p>
    <w:p w14:paraId="11D49EF8" w14:textId="77777777" w:rsidR="003C05B7" w:rsidRPr="00CA7F9B" w:rsidRDefault="003C05B7" w:rsidP="004E2A81">
      <w:pPr>
        <w:pStyle w:val="Default"/>
        <w:rPr>
          <w:color w:val="auto"/>
          <w:sz w:val="22"/>
          <w:szCs w:val="22"/>
        </w:rPr>
      </w:pPr>
    </w:p>
    <w:p w14:paraId="24E34AFD" w14:textId="77777777" w:rsidR="003C05B7" w:rsidRPr="00CA7F9B" w:rsidRDefault="003C05B7" w:rsidP="004E2A81">
      <w:pPr>
        <w:pStyle w:val="Default"/>
        <w:rPr>
          <w:color w:val="auto"/>
          <w:sz w:val="22"/>
          <w:szCs w:val="22"/>
        </w:rPr>
      </w:pPr>
    </w:p>
    <w:p w14:paraId="29818080" w14:textId="77777777" w:rsidR="003C05B7" w:rsidRPr="00CA7F9B" w:rsidRDefault="003C05B7" w:rsidP="004E2A81">
      <w:pPr>
        <w:pStyle w:val="Default"/>
        <w:rPr>
          <w:color w:val="auto"/>
          <w:sz w:val="22"/>
          <w:szCs w:val="22"/>
        </w:rPr>
      </w:pPr>
    </w:p>
    <w:p w14:paraId="682B7ADA" w14:textId="77777777" w:rsidR="003C05B7" w:rsidRPr="00CA7F9B" w:rsidRDefault="003C05B7" w:rsidP="00843768">
      <w:pPr>
        <w:pStyle w:val="Default"/>
        <w:numPr>
          <w:ilvl w:val="0"/>
          <w:numId w:val="25"/>
        </w:numPr>
        <w:tabs>
          <w:tab w:val="left" w:pos="284"/>
        </w:tabs>
        <w:ind w:left="0" w:firstLine="0"/>
        <w:rPr>
          <w:color w:val="auto"/>
          <w:sz w:val="22"/>
          <w:szCs w:val="22"/>
        </w:rPr>
      </w:pPr>
      <w:r w:rsidRPr="00CA7F9B">
        <w:rPr>
          <w:color w:val="auto"/>
          <w:sz w:val="22"/>
          <w:szCs w:val="22"/>
        </w:rPr>
        <w:t xml:space="preserve">Odczekać kolejne 2 </w:t>
      </w:r>
      <w:r w:rsidRPr="00CA7F9B">
        <w:rPr>
          <w:color w:val="auto"/>
          <w:sz w:val="22"/>
          <w:szCs w:val="22"/>
        </w:rPr>
        <w:noBreakHyphen/>
        <w:t xml:space="preserve"> 3 sekundy przed wyjęciem wstrzykiwacza ze skóry. Ochronna osłona zostaje zablokowana, co zapobiega zranieniu igłą. Fałd skóry można już puścić.</w:t>
      </w:r>
    </w:p>
    <w:p w14:paraId="6502304E" w14:textId="75BF6ED2" w:rsidR="003C05B7" w:rsidRPr="00CA7F9B" w:rsidRDefault="00D966D6" w:rsidP="004E2A81">
      <w:pPr>
        <w:pStyle w:val="Default"/>
        <w:rPr>
          <w:color w:val="auto"/>
          <w:sz w:val="22"/>
          <w:szCs w:val="22"/>
        </w:rPr>
      </w:pPr>
      <w:r w:rsidRPr="00CA7F9B">
        <w:rPr>
          <w:noProof/>
          <w:color w:val="auto"/>
          <w:sz w:val="22"/>
          <w:szCs w:val="22"/>
          <w:lang w:eastAsia="pl-PL"/>
        </w:rPr>
        <w:drawing>
          <wp:inline distT="0" distB="0" distL="0" distR="0" wp14:anchorId="5C8919A2" wp14:editId="114758B8">
            <wp:extent cx="1316807" cy="1135380"/>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8817" cy="1137113"/>
                    </a:xfrm>
                    <a:prstGeom prst="rect">
                      <a:avLst/>
                    </a:prstGeom>
                    <a:noFill/>
                    <a:ln>
                      <a:noFill/>
                    </a:ln>
                  </pic:spPr>
                </pic:pic>
              </a:graphicData>
            </a:graphic>
          </wp:inline>
        </w:drawing>
      </w:r>
    </w:p>
    <w:p w14:paraId="20040664" w14:textId="77777777" w:rsidR="003C05B7" w:rsidRPr="00CA7F9B" w:rsidRDefault="003C05B7" w:rsidP="00843768">
      <w:pPr>
        <w:pStyle w:val="Default"/>
        <w:numPr>
          <w:ilvl w:val="0"/>
          <w:numId w:val="25"/>
        </w:numPr>
        <w:ind w:left="0" w:firstLine="0"/>
        <w:rPr>
          <w:color w:val="auto"/>
          <w:sz w:val="22"/>
          <w:szCs w:val="22"/>
        </w:rPr>
      </w:pPr>
      <w:r w:rsidRPr="00CA7F9B">
        <w:rPr>
          <w:color w:val="auto"/>
          <w:sz w:val="22"/>
          <w:szCs w:val="22"/>
        </w:rPr>
        <w:t>Należy obejrzeć wstrzykiwacz przez okienko kontrolne. Powinien być widoczny zielony plastik. Oznacza to, że cały płyn został wstrzyknięty. Wyrzucić zużyty wstrzykiwacz do otrzymanego pojemnika na odpady medyczne. Zamknąć szczelnie pokrywę i umieścić pojemnik w miejscu niedostępnym dla dzieci. Jeżeli doszło do przypadkowego kontaktu metotreksatu z powierzchnią skóry lub tkanek miękkich, należy spłukać to miejsce dużą ilością wody.</w:t>
      </w:r>
    </w:p>
    <w:p w14:paraId="5575ECF0" w14:textId="77777777" w:rsidR="003C05B7" w:rsidRPr="00CA7F9B" w:rsidRDefault="003C05B7" w:rsidP="004E2A81">
      <w:pPr>
        <w:numPr>
          <w:ilvl w:val="12"/>
          <w:numId w:val="0"/>
        </w:numPr>
        <w:tabs>
          <w:tab w:val="clear" w:pos="567"/>
        </w:tabs>
        <w:spacing w:line="240" w:lineRule="auto"/>
        <w:rPr>
          <w:b/>
          <w:szCs w:val="22"/>
        </w:rPr>
      </w:pPr>
    </w:p>
    <w:p w14:paraId="280F9F63" w14:textId="77777777" w:rsidR="003C05B7" w:rsidRPr="00CA7F9B" w:rsidRDefault="003C05B7" w:rsidP="004E2A81">
      <w:pPr>
        <w:numPr>
          <w:ilvl w:val="12"/>
          <w:numId w:val="0"/>
        </w:numPr>
        <w:tabs>
          <w:tab w:val="clear" w:pos="567"/>
        </w:tabs>
        <w:spacing w:line="240" w:lineRule="auto"/>
        <w:rPr>
          <w:szCs w:val="22"/>
        </w:rPr>
      </w:pPr>
      <w:r w:rsidRPr="00CA7F9B">
        <w:rPr>
          <w:b/>
          <w:szCs w:val="22"/>
        </w:rPr>
        <w:t>Zastosowanie większej niż zalecana dawki leku Nordimet</w:t>
      </w:r>
    </w:p>
    <w:p w14:paraId="7A625787"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Należy stosować dawkę zaleconą przez lekarza prowadzącego. Nie wolno jej zmieniać bez zalecenia lekarza. </w:t>
      </w:r>
    </w:p>
    <w:p w14:paraId="29C4C996" w14:textId="77777777" w:rsidR="003C05B7" w:rsidRPr="00CA7F9B" w:rsidRDefault="003C05B7" w:rsidP="004E2A81">
      <w:pPr>
        <w:tabs>
          <w:tab w:val="clear" w:pos="567"/>
        </w:tabs>
        <w:autoSpaceDE w:val="0"/>
        <w:autoSpaceDN w:val="0"/>
        <w:adjustRightInd w:val="0"/>
        <w:spacing w:line="240" w:lineRule="auto"/>
        <w:rPr>
          <w:szCs w:val="22"/>
        </w:rPr>
      </w:pPr>
    </w:p>
    <w:p w14:paraId="7D763690"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W razie podejrzenia, że pacjent zastosował większą dawkę leku Nordimet, niż powinien, należy natychmiast skontaktować się z lekarzem lub oddziałem ratunkowym najbliższego szpitala. Pacjenci zgłaszający się do lekarza lub szpitala powinni zabrać ze sobą opakowanie leku oraz ulotkę. </w:t>
      </w:r>
    </w:p>
    <w:p w14:paraId="3B181F8F"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 </w:t>
      </w:r>
    </w:p>
    <w:p w14:paraId="277F847F"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Przedawkowanie metotreksatu może spowodować ciężkie reakcje toksyczne. Objawy przedawkowania mogą obejmować łatwe powstawanie siniaków lub krwawienia, nieuzasadnione osłabienie, rany w jamie ustnej, nudności, wymioty, czarne lub krwiste stolce, odkrztuszanie krwi lub wymioty z treścią przypominającą fusy od kawy oraz oddawanie mniejszej ilości moczu. Patrz także punkt 4. </w:t>
      </w:r>
    </w:p>
    <w:p w14:paraId="620AC3EB" w14:textId="77777777" w:rsidR="003C05B7" w:rsidRPr="00CA7F9B" w:rsidRDefault="003C05B7" w:rsidP="004E2A81">
      <w:pPr>
        <w:numPr>
          <w:ilvl w:val="12"/>
          <w:numId w:val="0"/>
        </w:numPr>
        <w:tabs>
          <w:tab w:val="clear" w:pos="567"/>
        </w:tabs>
        <w:spacing w:line="240" w:lineRule="auto"/>
        <w:rPr>
          <w:b/>
          <w:szCs w:val="22"/>
        </w:rPr>
      </w:pPr>
    </w:p>
    <w:p w14:paraId="520AE8A9" w14:textId="77777777" w:rsidR="003C05B7" w:rsidRPr="00CA7F9B" w:rsidRDefault="003C05B7" w:rsidP="004E2A81">
      <w:pPr>
        <w:numPr>
          <w:ilvl w:val="12"/>
          <w:numId w:val="0"/>
        </w:numPr>
        <w:tabs>
          <w:tab w:val="clear" w:pos="567"/>
        </w:tabs>
        <w:spacing w:line="240" w:lineRule="auto"/>
        <w:rPr>
          <w:szCs w:val="22"/>
        </w:rPr>
      </w:pPr>
      <w:r w:rsidRPr="00CA7F9B">
        <w:rPr>
          <w:b/>
          <w:szCs w:val="22"/>
        </w:rPr>
        <w:t>Pominięcie zastosowania leku Nordimet</w:t>
      </w:r>
    </w:p>
    <w:p w14:paraId="078C7084" w14:textId="77777777" w:rsidR="003C05B7" w:rsidRPr="00CA7F9B" w:rsidRDefault="003C05B7" w:rsidP="004E2A81">
      <w:pPr>
        <w:numPr>
          <w:ilvl w:val="12"/>
          <w:numId w:val="0"/>
        </w:numPr>
        <w:tabs>
          <w:tab w:val="clear" w:pos="567"/>
        </w:tabs>
        <w:spacing w:line="240" w:lineRule="auto"/>
        <w:rPr>
          <w:szCs w:val="22"/>
        </w:rPr>
      </w:pPr>
      <w:r w:rsidRPr="00CA7F9B">
        <w:rPr>
          <w:szCs w:val="22"/>
        </w:rPr>
        <w:t>Nie należy stosować dawki podwójnej w celu uzupełnienia pominiętej dawki. Należy kontynuować przyjmowanie zalecanej dawki leku. Należy zwrócić się o poradę do lekarza.</w:t>
      </w:r>
    </w:p>
    <w:p w14:paraId="31C5389E" w14:textId="77777777" w:rsidR="003C05B7" w:rsidRPr="00CA7F9B" w:rsidRDefault="003C05B7" w:rsidP="004E2A81">
      <w:pPr>
        <w:numPr>
          <w:ilvl w:val="12"/>
          <w:numId w:val="0"/>
        </w:numPr>
        <w:tabs>
          <w:tab w:val="clear" w:pos="567"/>
        </w:tabs>
        <w:spacing w:line="240" w:lineRule="auto"/>
        <w:rPr>
          <w:szCs w:val="22"/>
        </w:rPr>
      </w:pPr>
    </w:p>
    <w:p w14:paraId="7619D5DE" w14:textId="77777777" w:rsidR="003C05B7" w:rsidRPr="00CA7F9B" w:rsidRDefault="003C05B7" w:rsidP="004E2A81">
      <w:pPr>
        <w:numPr>
          <w:ilvl w:val="12"/>
          <w:numId w:val="0"/>
        </w:numPr>
        <w:tabs>
          <w:tab w:val="clear" w:pos="567"/>
        </w:tabs>
        <w:spacing w:line="240" w:lineRule="auto"/>
        <w:rPr>
          <w:b/>
          <w:szCs w:val="22"/>
        </w:rPr>
      </w:pPr>
      <w:r w:rsidRPr="00CA7F9B">
        <w:rPr>
          <w:b/>
          <w:szCs w:val="22"/>
        </w:rPr>
        <w:t>Przerwanie stosowania leku Nordimet</w:t>
      </w:r>
    </w:p>
    <w:p w14:paraId="582EA8FF" w14:textId="77777777" w:rsidR="003C05B7" w:rsidRPr="00CA7F9B" w:rsidRDefault="003C05B7" w:rsidP="004E2A81">
      <w:pPr>
        <w:numPr>
          <w:ilvl w:val="12"/>
          <w:numId w:val="0"/>
        </w:numPr>
        <w:tabs>
          <w:tab w:val="clear" w:pos="567"/>
        </w:tabs>
        <w:spacing w:line="240" w:lineRule="auto"/>
        <w:rPr>
          <w:szCs w:val="22"/>
        </w:rPr>
      </w:pPr>
      <w:r w:rsidRPr="00CA7F9B">
        <w:rPr>
          <w:szCs w:val="22"/>
        </w:rPr>
        <w:t>Nie należy przerywać lub kończyć leczenia lekiem Nordimet bez uzgodnienia tego z lekarzem. W razie podejrzewania ciężkich działań niepożądanych należy natychmiast zasięgnąć porady lekarza.</w:t>
      </w:r>
    </w:p>
    <w:p w14:paraId="11162883" w14:textId="77777777" w:rsidR="003C05B7" w:rsidRPr="00CA7F9B" w:rsidRDefault="003C05B7" w:rsidP="004E2A81">
      <w:pPr>
        <w:numPr>
          <w:ilvl w:val="12"/>
          <w:numId w:val="0"/>
        </w:numPr>
        <w:tabs>
          <w:tab w:val="clear" w:pos="567"/>
        </w:tabs>
        <w:spacing w:line="240" w:lineRule="auto"/>
        <w:rPr>
          <w:szCs w:val="22"/>
        </w:rPr>
      </w:pPr>
    </w:p>
    <w:p w14:paraId="1A1CF652" w14:textId="77777777" w:rsidR="003C05B7" w:rsidRPr="00CA7F9B" w:rsidRDefault="003C05B7" w:rsidP="004E2A81">
      <w:pPr>
        <w:numPr>
          <w:ilvl w:val="12"/>
          <w:numId w:val="0"/>
        </w:numPr>
        <w:tabs>
          <w:tab w:val="clear" w:pos="567"/>
        </w:tabs>
        <w:spacing w:line="240" w:lineRule="auto"/>
        <w:rPr>
          <w:szCs w:val="22"/>
        </w:rPr>
      </w:pPr>
      <w:r w:rsidRPr="00CA7F9B">
        <w:rPr>
          <w:szCs w:val="22"/>
        </w:rPr>
        <w:t>W razie jakichkolwiek dalszych wątpliwości związanych ze stosowaniem tego leku, należy zwrócić się do lekarza lub farmaceuty.</w:t>
      </w:r>
    </w:p>
    <w:p w14:paraId="64225B43" w14:textId="77777777" w:rsidR="003C05B7" w:rsidRPr="00CA7F9B" w:rsidRDefault="003C05B7" w:rsidP="004E2A81">
      <w:pPr>
        <w:numPr>
          <w:ilvl w:val="12"/>
          <w:numId w:val="0"/>
        </w:numPr>
        <w:tabs>
          <w:tab w:val="clear" w:pos="567"/>
        </w:tabs>
        <w:spacing w:line="240" w:lineRule="auto"/>
        <w:rPr>
          <w:szCs w:val="22"/>
        </w:rPr>
      </w:pPr>
    </w:p>
    <w:p w14:paraId="3DEB6944" w14:textId="77777777" w:rsidR="003C05B7" w:rsidRPr="00CA7F9B" w:rsidRDefault="003C05B7" w:rsidP="00843768">
      <w:pPr>
        <w:keepNext/>
        <w:numPr>
          <w:ilvl w:val="0"/>
          <w:numId w:val="8"/>
        </w:numPr>
        <w:spacing w:line="240" w:lineRule="auto"/>
        <w:ind w:left="0" w:firstLine="0"/>
        <w:rPr>
          <w:szCs w:val="22"/>
        </w:rPr>
      </w:pPr>
      <w:r w:rsidRPr="00CA7F9B">
        <w:rPr>
          <w:b/>
          <w:szCs w:val="22"/>
        </w:rPr>
        <w:t>Możliwe działania niepożądane</w:t>
      </w:r>
    </w:p>
    <w:p w14:paraId="0B3223EF" w14:textId="77777777" w:rsidR="003C05B7" w:rsidRPr="00CA7F9B" w:rsidRDefault="003C05B7" w:rsidP="004E2A81">
      <w:pPr>
        <w:keepNext/>
        <w:numPr>
          <w:ilvl w:val="12"/>
          <w:numId w:val="0"/>
        </w:numPr>
        <w:tabs>
          <w:tab w:val="clear" w:pos="567"/>
        </w:tabs>
        <w:spacing w:line="240" w:lineRule="auto"/>
        <w:rPr>
          <w:szCs w:val="22"/>
        </w:rPr>
      </w:pPr>
    </w:p>
    <w:p w14:paraId="1D992D37" w14:textId="77777777" w:rsidR="003C05B7" w:rsidRPr="00CA7F9B" w:rsidRDefault="003C05B7" w:rsidP="004E2A81">
      <w:pPr>
        <w:numPr>
          <w:ilvl w:val="12"/>
          <w:numId w:val="0"/>
        </w:numPr>
        <w:tabs>
          <w:tab w:val="clear" w:pos="567"/>
        </w:tabs>
        <w:spacing w:line="240" w:lineRule="auto"/>
        <w:rPr>
          <w:szCs w:val="22"/>
        </w:rPr>
      </w:pPr>
      <w:r w:rsidRPr="00CA7F9B">
        <w:rPr>
          <w:szCs w:val="22"/>
        </w:rPr>
        <w:t>Jak każdy lek, lek ten może powodować działania niepożądane, chociaż nie u każdego one wystąpią.</w:t>
      </w:r>
    </w:p>
    <w:p w14:paraId="186862F6" w14:textId="77777777" w:rsidR="003C05B7" w:rsidRPr="00CA7F9B" w:rsidRDefault="003C05B7" w:rsidP="004E2A81">
      <w:pPr>
        <w:numPr>
          <w:ilvl w:val="12"/>
          <w:numId w:val="0"/>
        </w:numPr>
        <w:tabs>
          <w:tab w:val="clear" w:pos="567"/>
        </w:tabs>
        <w:spacing w:line="240" w:lineRule="auto"/>
        <w:rPr>
          <w:szCs w:val="22"/>
        </w:rPr>
      </w:pPr>
    </w:p>
    <w:p w14:paraId="77A931E2"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Należy natychmiast poinformować lekarza, jeśli u pacjenta wystąpi nagle świszczący oddech, trudności w oddychaniu, obrzęk powiek, twarzy lub warg, wysypka lub świąd (zwłaszcza obejmujące całe ciało).</w:t>
      </w:r>
    </w:p>
    <w:p w14:paraId="30EBA5FC" w14:textId="77777777" w:rsidR="003C05B7" w:rsidRPr="00CA7F9B" w:rsidRDefault="003C05B7" w:rsidP="004E2A81">
      <w:pPr>
        <w:tabs>
          <w:tab w:val="clear" w:pos="567"/>
        </w:tabs>
        <w:autoSpaceDE w:val="0"/>
        <w:autoSpaceDN w:val="0"/>
        <w:adjustRightInd w:val="0"/>
        <w:spacing w:line="240" w:lineRule="auto"/>
        <w:rPr>
          <w:szCs w:val="22"/>
        </w:rPr>
      </w:pPr>
    </w:p>
    <w:p w14:paraId="5B4B8A30" w14:textId="77777777" w:rsidR="003C05B7" w:rsidRPr="005427D5" w:rsidRDefault="003C05B7" w:rsidP="004E2A81">
      <w:pPr>
        <w:tabs>
          <w:tab w:val="clear" w:pos="567"/>
        </w:tabs>
        <w:autoSpaceDE w:val="0"/>
        <w:autoSpaceDN w:val="0"/>
        <w:adjustRightInd w:val="0"/>
        <w:spacing w:line="240" w:lineRule="auto"/>
        <w:rPr>
          <w:b/>
          <w:bCs/>
          <w:szCs w:val="22"/>
          <w:u w:val="single"/>
        </w:rPr>
      </w:pPr>
      <w:r w:rsidRPr="005427D5">
        <w:rPr>
          <w:b/>
          <w:bCs/>
          <w:szCs w:val="22"/>
          <w:u w:val="single"/>
        </w:rPr>
        <w:t xml:space="preserve">Ciężkie działania niepożądane </w:t>
      </w:r>
    </w:p>
    <w:p w14:paraId="7C0144E0"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Należy natychmiast skontaktować się z lekarzem, jeśli wystąpią wymienione poniżej działania niepożądane: </w:t>
      </w:r>
    </w:p>
    <w:p w14:paraId="57BC45BA" w14:textId="77777777" w:rsidR="003A0FFA" w:rsidRPr="00CA7F9B" w:rsidRDefault="003C05B7" w:rsidP="003A0FFA">
      <w:pPr>
        <w:numPr>
          <w:ilvl w:val="0"/>
          <w:numId w:val="1"/>
        </w:numPr>
        <w:tabs>
          <w:tab w:val="clear" w:pos="567"/>
          <w:tab w:val="left" w:pos="708"/>
        </w:tabs>
        <w:spacing w:line="240" w:lineRule="auto"/>
        <w:ind w:left="567" w:hanging="567"/>
        <w:rPr>
          <w:szCs w:val="22"/>
        </w:rPr>
      </w:pPr>
      <w:r w:rsidRPr="00CA7F9B">
        <w:rPr>
          <w:szCs w:val="22"/>
        </w:rPr>
        <w:t xml:space="preserve">zapalenie płuc (objawem może być ogólne złe samopoczucie, suchy, drażniący kaszel, skrócenie oddechu, duszność podczas spoczynku, ból w klatce piersiowej lub gorączka) </w:t>
      </w:r>
    </w:p>
    <w:p w14:paraId="6CCBD040" w14:textId="77777777" w:rsidR="003C05B7" w:rsidRPr="00CA7F9B" w:rsidRDefault="003A0FFA" w:rsidP="003A0FFA">
      <w:pPr>
        <w:numPr>
          <w:ilvl w:val="0"/>
          <w:numId w:val="1"/>
        </w:numPr>
        <w:tabs>
          <w:tab w:val="clear" w:pos="567"/>
        </w:tabs>
        <w:spacing w:line="240" w:lineRule="auto"/>
        <w:ind w:left="567" w:hanging="567"/>
        <w:rPr>
          <w:szCs w:val="22"/>
        </w:rPr>
      </w:pPr>
      <w:r w:rsidRPr="00CA7F9B">
        <w:rPr>
          <w:szCs w:val="22"/>
        </w:rPr>
        <w:t>krwioplucie, czyli odkrztuszanie wydzieliny z krwią</w:t>
      </w:r>
    </w:p>
    <w:p w14:paraId="620125BA"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silne łuszczenie się skóry lub powstawanie pęcherzy na skórze </w:t>
      </w:r>
    </w:p>
    <w:p w14:paraId="611141C9"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niewyjaśnione krwawienie (w tym krwawe wymioty) lub powstawanie siniaków </w:t>
      </w:r>
    </w:p>
    <w:p w14:paraId="6E15A777"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ciężka biegunka </w:t>
      </w:r>
    </w:p>
    <w:p w14:paraId="4FC66C34"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owrzodzenia błony śluzowej jamy ustnej </w:t>
      </w:r>
    </w:p>
    <w:p w14:paraId="0A31D6FE"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czarne lub smoliste stolce </w:t>
      </w:r>
    </w:p>
    <w:p w14:paraId="3511886B"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krew w moczu lub w kale </w:t>
      </w:r>
    </w:p>
    <w:p w14:paraId="7CAB48E9"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drobne czerwone plamki na skórze </w:t>
      </w:r>
    </w:p>
    <w:p w14:paraId="5218FCE4"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gorączka </w:t>
      </w:r>
    </w:p>
    <w:p w14:paraId="23AAA68C"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zażółcenie skóry (żółtaczka) </w:t>
      </w:r>
    </w:p>
    <w:p w14:paraId="64C41C07"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ból lub trudności w oddawaniu moczu </w:t>
      </w:r>
    </w:p>
    <w:p w14:paraId="52742A35"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uczucie pragnienia i (lub) częste oddawanie moczu </w:t>
      </w:r>
    </w:p>
    <w:p w14:paraId="4D842226"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napady padaczkowe (drgawki) </w:t>
      </w:r>
    </w:p>
    <w:p w14:paraId="611EDF0C"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utrata przytomności </w:t>
      </w:r>
    </w:p>
    <w:p w14:paraId="785FC7FE" w14:textId="77777777" w:rsidR="003C05B7" w:rsidRPr="00CA7F9B" w:rsidRDefault="003C05B7" w:rsidP="00B00FD9">
      <w:pPr>
        <w:numPr>
          <w:ilvl w:val="0"/>
          <w:numId w:val="1"/>
        </w:numPr>
        <w:tabs>
          <w:tab w:val="clear" w:pos="567"/>
        </w:tabs>
        <w:spacing w:line="240" w:lineRule="auto"/>
        <w:ind w:left="567" w:hanging="567"/>
        <w:rPr>
          <w:szCs w:val="22"/>
        </w:rPr>
      </w:pPr>
      <w:r w:rsidRPr="00CA7F9B">
        <w:rPr>
          <w:szCs w:val="22"/>
        </w:rPr>
        <w:t xml:space="preserve">nieostre widzenie lub zaburzenia widzenia </w:t>
      </w:r>
    </w:p>
    <w:p w14:paraId="0D88460D" w14:textId="77777777" w:rsidR="003C05B7" w:rsidRPr="00CA7F9B" w:rsidRDefault="003C05B7" w:rsidP="004E2A81">
      <w:pPr>
        <w:numPr>
          <w:ilvl w:val="12"/>
          <w:numId w:val="0"/>
        </w:numPr>
        <w:tabs>
          <w:tab w:val="clear" w:pos="567"/>
        </w:tabs>
        <w:spacing w:line="240" w:lineRule="auto"/>
        <w:rPr>
          <w:szCs w:val="22"/>
        </w:rPr>
      </w:pPr>
    </w:p>
    <w:p w14:paraId="3FF40E0E" w14:textId="77777777"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Zgłaszano również następujące działania niepożądane: </w:t>
      </w:r>
    </w:p>
    <w:p w14:paraId="10CC04CF" w14:textId="77777777" w:rsidR="003C05B7" w:rsidRPr="00CA7F9B" w:rsidRDefault="003C05B7" w:rsidP="004E2A81">
      <w:pPr>
        <w:tabs>
          <w:tab w:val="clear" w:pos="567"/>
        </w:tabs>
        <w:autoSpaceDE w:val="0"/>
        <w:autoSpaceDN w:val="0"/>
        <w:adjustRightInd w:val="0"/>
        <w:spacing w:line="240" w:lineRule="auto"/>
        <w:rPr>
          <w:szCs w:val="22"/>
        </w:rPr>
      </w:pPr>
    </w:p>
    <w:p w14:paraId="7DE124E1" w14:textId="4E8983CE" w:rsidR="003C05B7" w:rsidRPr="00CA7F9B" w:rsidRDefault="003C05B7" w:rsidP="004E2A81">
      <w:pPr>
        <w:tabs>
          <w:tab w:val="clear" w:pos="567"/>
        </w:tabs>
        <w:autoSpaceDE w:val="0"/>
        <w:autoSpaceDN w:val="0"/>
        <w:adjustRightInd w:val="0"/>
        <w:spacing w:line="240" w:lineRule="auto"/>
        <w:rPr>
          <w:szCs w:val="22"/>
        </w:rPr>
      </w:pPr>
      <w:r w:rsidRPr="005427D5">
        <w:rPr>
          <w:b/>
          <w:bCs/>
          <w:szCs w:val="22"/>
        </w:rPr>
        <w:t>Bardzo często</w:t>
      </w:r>
      <w:r w:rsidRPr="00CA7F9B">
        <w:rPr>
          <w:szCs w:val="22"/>
        </w:rPr>
        <w:t xml:space="preserve"> (mogą występować u więcej, niż u 1 na 10 osób) </w:t>
      </w:r>
    </w:p>
    <w:p w14:paraId="4150C7F8" w14:textId="023E94A4" w:rsidR="003C05B7" w:rsidRPr="00CA7F9B" w:rsidRDefault="003C05B7" w:rsidP="004E2A81">
      <w:pPr>
        <w:tabs>
          <w:tab w:val="clear" w:pos="567"/>
        </w:tabs>
        <w:autoSpaceDE w:val="0"/>
        <w:autoSpaceDN w:val="0"/>
        <w:adjustRightInd w:val="0"/>
        <w:spacing w:line="240" w:lineRule="auto"/>
        <w:rPr>
          <w:b/>
          <w:szCs w:val="22"/>
        </w:rPr>
      </w:pPr>
      <w:r w:rsidRPr="00CA7F9B">
        <w:rPr>
          <w:szCs w:val="22"/>
        </w:rPr>
        <w:t xml:space="preserve">Utrata apetytu, nudności (mdłości), ból brzucha, zapalenie </w:t>
      </w:r>
      <w:r w:rsidR="008E0BE2">
        <w:rPr>
          <w:szCs w:val="22"/>
        </w:rPr>
        <w:t xml:space="preserve">błony śluzowej </w:t>
      </w:r>
      <w:r w:rsidRPr="00CA7F9B">
        <w:rPr>
          <w:szCs w:val="22"/>
        </w:rPr>
        <w:t>jamy ustnej</w:t>
      </w:r>
      <w:r w:rsidR="008E0BE2">
        <w:rPr>
          <w:szCs w:val="22"/>
        </w:rPr>
        <w:t xml:space="preserve">, </w:t>
      </w:r>
      <w:r w:rsidR="00513AB0" w:rsidRPr="00CA7F9B">
        <w:rPr>
          <w:szCs w:val="22"/>
        </w:rPr>
        <w:t>zaburzenia trawienia</w:t>
      </w:r>
      <w:r w:rsidR="008E0BE2" w:rsidRPr="008E0BE2">
        <w:rPr>
          <w:szCs w:val="22"/>
        </w:rPr>
        <w:t xml:space="preserve"> </w:t>
      </w:r>
      <w:r w:rsidRPr="00CA7F9B">
        <w:rPr>
          <w:szCs w:val="22"/>
        </w:rPr>
        <w:t>oraz zwiększenie aktywności enzymów wątrobowych.</w:t>
      </w:r>
    </w:p>
    <w:p w14:paraId="5314553A" w14:textId="77777777" w:rsidR="003C05B7" w:rsidRPr="00CA7F9B" w:rsidRDefault="003C05B7" w:rsidP="004E2A81">
      <w:pPr>
        <w:keepNext/>
        <w:numPr>
          <w:ilvl w:val="12"/>
          <w:numId w:val="0"/>
        </w:numPr>
        <w:tabs>
          <w:tab w:val="clear" w:pos="567"/>
        </w:tabs>
        <w:spacing w:line="240" w:lineRule="auto"/>
        <w:rPr>
          <w:b/>
          <w:szCs w:val="22"/>
        </w:rPr>
      </w:pPr>
    </w:p>
    <w:p w14:paraId="4E166DA2" w14:textId="35D919BE" w:rsidR="003C05B7" w:rsidRPr="00CA7F9B" w:rsidRDefault="003C05B7" w:rsidP="004E2A81">
      <w:pPr>
        <w:tabs>
          <w:tab w:val="clear" w:pos="567"/>
        </w:tabs>
        <w:autoSpaceDE w:val="0"/>
        <w:autoSpaceDN w:val="0"/>
        <w:adjustRightInd w:val="0"/>
        <w:spacing w:line="240" w:lineRule="auto"/>
        <w:rPr>
          <w:szCs w:val="22"/>
        </w:rPr>
      </w:pPr>
      <w:r w:rsidRPr="005427D5">
        <w:rPr>
          <w:b/>
          <w:bCs/>
          <w:szCs w:val="22"/>
        </w:rPr>
        <w:t>Często</w:t>
      </w:r>
      <w:r w:rsidRPr="00CA7F9B">
        <w:rPr>
          <w:szCs w:val="22"/>
          <w:u w:val="single"/>
        </w:rPr>
        <w:t xml:space="preserve"> </w:t>
      </w:r>
      <w:r w:rsidRPr="00CA7F9B">
        <w:rPr>
          <w:szCs w:val="22"/>
        </w:rPr>
        <w:t>(mogą występować u nie więcej, niż u 1 na 10 osób)</w:t>
      </w:r>
    </w:p>
    <w:p w14:paraId="4D78B857" w14:textId="1CD3BC11"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Zmniejszenie wytwarzania komórek krwi ze zmniejszeniem liczby krwinek białych i (lub) czerwonych lub płytek krwi (leukopenia, niedokrwistość, małopłytkowość), ból głowy, uczucie zmęczenia, senność, zapalenie płuc z suchym kaszlem bez odpluwania, duszność i gorączka, </w:t>
      </w:r>
      <w:r w:rsidR="00C5148B">
        <w:rPr>
          <w:szCs w:val="22"/>
        </w:rPr>
        <w:t xml:space="preserve">owrzodzenie jamy ustnej, </w:t>
      </w:r>
      <w:r w:rsidRPr="00CA7F9B">
        <w:rPr>
          <w:szCs w:val="22"/>
        </w:rPr>
        <w:t xml:space="preserve">biegunka, wysypka, zaczerwienienie skóry, świąd. </w:t>
      </w:r>
    </w:p>
    <w:p w14:paraId="2B44CF4D" w14:textId="77777777" w:rsidR="003C05B7" w:rsidRPr="005427D5" w:rsidRDefault="003C05B7" w:rsidP="004E2A81">
      <w:pPr>
        <w:tabs>
          <w:tab w:val="clear" w:pos="567"/>
        </w:tabs>
        <w:autoSpaceDE w:val="0"/>
        <w:autoSpaceDN w:val="0"/>
        <w:adjustRightInd w:val="0"/>
        <w:spacing w:line="240" w:lineRule="auto"/>
        <w:rPr>
          <w:b/>
          <w:bCs/>
          <w:szCs w:val="22"/>
        </w:rPr>
      </w:pPr>
    </w:p>
    <w:p w14:paraId="09D193D1" w14:textId="64BD5069" w:rsidR="003C05B7" w:rsidRPr="00CA7F9B" w:rsidRDefault="003C05B7" w:rsidP="004E2A81">
      <w:pPr>
        <w:tabs>
          <w:tab w:val="clear" w:pos="567"/>
        </w:tabs>
        <w:autoSpaceDE w:val="0"/>
        <w:autoSpaceDN w:val="0"/>
        <w:adjustRightInd w:val="0"/>
        <w:spacing w:line="240" w:lineRule="auto"/>
        <w:rPr>
          <w:szCs w:val="22"/>
        </w:rPr>
      </w:pPr>
      <w:r w:rsidRPr="005427D5">
        <w:rPr>
          <w:b/>
          <w:bCs/>
          <w:szCs w:val="22"/>
        </w:rPr>
        <w:t>Niezbyt często</w:t>
      </w:r>
      <w:r w:rsidRPr="00CA7F9B">
        <w:rPr>
          <w:szCs w:val="22"/>
        </w:rPr>
        <w:t xml:space="preserve"> (mogą występować u nie więcej, niż u 1 na 100 osób) </w:t>
      </w:r>
    </w:p>
    <w:p w14:paraId="48208068" w14:textId="49870AAE" w:rsidR="003C05B7" w:rsidRPr="00CA7F9B" w:rsidRDefault="003C05B7" w:rsidP="004E2A81">
      <w:pPr>
        <w:tabs>
          <w:tab w:val="clear" w:pos="567"/>
        </w:tabs>
        <w:autoSpaceDE w:val="0"/>
        <w:autoSpaceDN w:val="0"/>
        <w:adjustRightInd w:val="0"/>
        <w:spacing w:line="240" w:lineRule="auto"/>
        <w:rPr>
          <w:szCs w:val="22"/>
        </w:rPr>
      </w:pPr>
      <w:r w:rsidRPr="00CA7F9B">
        <w:rPr>
          <w:szCs w:val="22"/>
        </w:rPr>
        <w:t xml:space="preserve">Zmniejszenie liczby krwinek i płytek krwi, </w:t>
      </w:r>
      <w:r w:rsidR="00C5148B">
        <w:rPr>
          <w:szCs w:val="22"/>
        </w:rPr>
        <w:t xml:space="preserve">zapalenie gardła, </w:t>
      </w:r>
      <w:r w:rsidRPr="00CA7F9B">
        <w:rPr>
          <w:szCs w:val="22"/>
        </w:rPr>
        <w:t>zawroty głowy, dezorientacja,</w:t>
      </w:r>
      <w:r w:rsidR="007C247E">
        <w:rPr>
          <w:szCs w:val="22"/>
        </w:rPr>
        <w:t xml:space="preserve"> depresja,</w:t>
      </w:r>
      <w:r w:rsidRPr="00CA7F9B">
        <w:rPr>
          <w:szCs w:val="22"/>
        </w:rPr>
        <w:t xml:space="preserve"> zapalenie naczyń krwionośnych, owrzodzenie i krwotoki z przewodu pokarmowego, </w:t>
      </w:r>
      <w:r w:rsidR="00C5148B">
        <w:rPr>
          <w:szCs w:val="22"/>
        </w:rPr>
        <w:t xml:space="preserve">zapalenie jelit, wymioty, zapalenie trzustki, </w:t>
      </w:r>
      <w:r w:rsidRPr="00CA7F9B">
        <w:rPr>
          <w:szCs w:val="22"/>
        </w:rPr>
        <w:t>zaburzenia czynności wątroby, cukrzyca, zmniejszenie stężenia białek we krwi,</w:t>
      </w:r>
      <w:r w:rsidR="00C5148B" w:rsidRPr="00C5148B">
        <w:t xml:space="preserve"> </w:t>
      </w:r>
      <w:r w:rsidR="00C5148B">
        <w:t xml:space="preserve">wysypka podobna do opryszczki, </w:t>
      </w:r>
      <w:r w:rsidRPr="00CA7F9B">
        <w:rPr>
          <w:szCs w:val="22"/>
        </w:rPr>
        <w:t xml:space="preserve">pokrzywka, </w:t>
      </w:r>
      <w:r w:rsidR="003330D9" w:rsidRPr="003330D9">
        <w:rPr>
          <w:szCs w:val="22"/>
        </w:rPr>
        <w:t>reakcje przypominające oparzenia słoneczne spowodowane zwiększoną wrażliwością skóry na światło słoneczne</w:t>
      </w:r>
      <w:r w:rsidRPr="00CA7F9B">
        <w:rPr>
          <w:szCs w:val="22"/>
        </w:rPr>
        <w:t>, łysienie, powiększenie guzków reumatycznych,</w:t>
      </w:r>
      <w:r w:rsidR="00C5148B" w:rsidRPr="00C5148B">
        <w:rPr>
          <w:szCs w:val="22"/>
        </w:rPr>
        <w:t xml:space="preserve"> </w:t>
      </w:r>
      <w:r w:rsidR="00C5148B" w:rsidRPr="00CA7F9B">
        <w:rPr>
          <w:szCs w:val="22"/>
        </w:rPr>
        <w:t>owrzodzenie skóry</w:t>
      </w:r>
      <w:r w:rsidR="00C5148B">
        <w:rPr>
          <w:szCs w:val="22"/>
        </w:rPr>
        <w:t>,</w:t>
      </w:r>
      <w:r w:rsidRPr="00CA7F9B">
        <w:rPr>
          <w:szCs w:val="22"/>
        </w:rPr>
        <w:t xml:space="preserve"> półpasiec, bóle stawów lub mięśni, osteoporoza (zmniejszenie masy kostnej), zapalenie i owrzodzenie pęcherza moczowego (może przebiegać z krwiomoczem), </w:t>
      </w:r>
      <w:r w:rsidR="00114078">
        <w:t>zaburzenie</w:t>
      </w:r>
      <w:r w:rsidR="00C5148B">
        <w:t xml:space="preserve"> czynności nerek,</w:t>
      </w:r>
      <w:r w:rsidR="00C5148B" w:rsidRPr="00CA7F9B">
        <w:rPr>
          <w:szCs w:val="22"/>
        </w:rPr>
        <w:t xml:space="preserve"> </w:t>
      </w:r>
      <w:r w:rsidRPr="00CA7F9B">
        <w:rPr>
          <w:szCs w:val="22"/>
        </w:rPr>
        <w:t>bolesne oddawanie moczu, zapalenie i owrzodzenie pochwy.</w:t>
      </w:r>
    </w:p>
    <w:p w14:paraId="21EAFA90" w14:textId="77777777" w:rsidR="003C05B7" w:rsidRPr="00CA7F9B" w:rsidRDefault="003C05B7" w:rsidP="004E2A81">
      <w:pPr>
        <w:tabs>
          <w:tab w:val="clear" w:pos="567"/>
        </w:tabs>
        <w:autoSpaceDE w:val="0"/>
        <w:autoSpaceDN w:val="0"/>
        <w:adjustRightInd w:val="0"/>
        <w:spacing w:line="240" w:lineRule="auto"/>
        <w:rPr>
          <w:szCs w:val="22"/>
        </w:rPr>
      </w:pPr>
    </w:p>
    <w:p w14:paraId="4E9B258D" w14:textId="291E6963" w:rsidR="003C05B7" w:rsidRPr="00CA7F9B" w:rsidRDefault="003C05B7" w:rsidP="004E2A81">
      <w:pPr>
        <w:tabs>
          <w:tab w:val="clear" w:pos="567"/>
        </w:tabs>
        <w:autoSpaceDE w:val="0"/>
        <w:autoSpaceDN w:val="0"/>
        <w:adjustRightInd w:val="0"/>
        <w:spacing w:line="240" w:lineRule="auto"/>
        <w:rPr>
          <w:szCs w:val="22"/>
        </w:rPr>
      </w:pPr>
      <w:r w:rsidRPr="005427D5">
        <w:rPr>
          <w:b/>
          <w:bCs/>
          <w:szCs w:val="22"/>
        </w:rPr>
        <w:t xml:space="preserve">Rzadko </w:t>
      </w:r>
      <w:r w:rsidRPr="00CA7F9B">
        <w:rPr>
          <w:szCs w:val="22"/>
        </w:rPr>
        <w:t>(mogą występować u nie więcej, niż u 1 na 1000 osób)</w:t>
      </w:r>
    </w:p>
    <w:p w14:paraId="30FC77C0" w14:textId="40830AAD" w:rsidR="003C05B7" w:rsidRPr="00CA7F9B" w:rsidRDefault="008C3D7A" w:rsidP="004E2A81">
      <w:pPr>
        <w:tabs>
          <w:tab w:val="clear" w:pos="567"/>
        </w:tabs>
        <w:autoSpaceDE w:val="0"/>
        <w:autoSpaceDN w:val="0"/>
        <w:adjustRightInd w:val="0"/>
        <w:spacing w:line="240" w:lineRule="auto"/>
        <w:rPr>
          <w:szCs w:val="22"/>
        </w:rPr>
      </w:pPr>
      <w:r>
        <w:t>Zakażenie (w tym reaktywacja nieaktywnego zakażenia przewlekłego), posocznica, zaczerwienienie oczu, reakcje alergiczne, wstrząs anafilaktyczny, zmniejszenie ilości przeciwciał we krwi,</w:t>
      </w:r>
      <w:r w:rsidRPr="00CA7F9B">
        <w:rPr>
          <w:szCs w:val="22"/>
        </w:rPr>
        <w:t xml:space="preserve"> </w:t>
      </w:r>
      <w:r>
        <w:rPr>
          <w:szCs w:val="22"/>
        </w:rPr>
        <w:t>z</w:t>
      </w:r>
      <w:r w:rsidR="003C05B7" w:rsidRPr="00CA7F9B">
        <w:rPr>
          <w:szCs w:val="22"/>
        </w:rPr>
        <w:t xml:space="preserve">apalenie worka okalającego serce, </w:t>
      </w:r>
      <w:r>
        <w:rPr>
          <w:szCs w:val="22"/>
        </w:rPr>
        <w:t xml:space="preserve">gromadzenie </w:t>
      </w:r>
      <w:r w:rsidR="003C05B7" w:rsidRPr="00CA7F9B">
        <w:rPr>
          <w:szCs w:val="22"/>
        </w:rPr>
        <w:t>płyn</w:t>
      </w:r>
      <w:r>
        <w:rPr>
          <w:szCs w:val="22"/>
        </w:rPr>
        <w:t>u</w:t>
      </w:r>
      <w:r w:rsidR="003C05B7" w:rsidRPr="00CA7F9B">
        <w:rPr>
          <w:szCs w:val="22"/>
        </w:rPr>
        <w:t xml:space="preserve"> w worku okalającym serce, </w:t>
      </w:r>
      <w:r>
        <w:t>ograniczenia napełniania się komory serca z powodu nagromadzenia płynu w osierdziu,</w:t>
      </w:r>
      <w:r w:rsidRPr="00CA7F9B">
        <w:rPr>
          <w:szCs w:val="22"/>
        </w:rPr>
        <w:t xml:space="preserve"> </w:t>
      </w:r>
      <w:r w:rsidR="003C05B7" w:rsidRPr="00CA7F9B">
        <w:rPr>
          <w:szCs w:val="22"/>
        </w:rPr>
        <w:t xml:space="preserve">zaburzenia widzenia, wahania nastroju, </w:t>
      </w:r>
      <w:r w:rsidR="003C05B7" w:rsidRPr="00CA7F9B">
        <w:rPr>
          <w:szCs w:val="22"/>
        </w:rPr>
        <w:lastRenderedPageBreak/>
        <w:t xml:space="preserve">niskie ciśnienie tętnicze krwi, zakrzepy krwi, </w:t>
      </w:r>
      <w:r>
        <w:t>powstawanie blizn na tkankach płuc (zwłóknienie płuc),</w:t>
      </w:r>
      <w:r w:rsidRPr="00CA7F9B">
        <w:rPr>
          <w:szCs w:val="22"/>
        </w:rPr>
        <w:t xml:space="preserve"> </w:t>
      </w:r>
      <w:r w:rsidRPr="008C3D7A">
        <w:rPr>
          <w:szCs w:val="22"/>
        </w:rPr>
        <w:t xml:space="preserve">zapalenie płuc wywołane przez </w:t>
      </w:r>
      <w:r w:rsidRPr="005427D5">
        <w:rPr>
          <w:i/>
          <w:iCs/>
          <w:szCs w:val="22"/>
        </w:rPr>
        <w:t>Pneumocystis jiroveci</w:t>
      </w:r>
      <w:r w:rsidRPr="005427D5">
        <w:rPr>
          <w:szCs w:val="22"/>
        </w:rPr>
        <w:t>,</w:t>
      </w:r>
      <w:r w:rsidRPr="008C3D7A">
        <w:rPr>
          <w:szCs w:val="22"/>
        </w:rPr>
        <w:t xml:space="preserve"> </w:t>
      </w:r>
      <w:r w:rsidR="003C05B7" w:rsidRPr="00CA7F9B">
        <w:rPr>
          <w:szCs w:val="22"/>
        </w:rPr>
        <w:t xml:space="preserve">zatrzymanie oddychania, astma, </w:t>
      </w:r>
      <w:r w:rsidR="00513AB0" w:rsidRPr="00513AB0">
        <w:rPr>
          <w:szCs w:val="22"/>
        </w:rPr>
        <w:t xml:space="preserve">gromadzenie płynu w </w:t>
      </w:r>
      <w:r w:rsidR="00513AB0">
        <w:rPr>
          <w:szCs w:val="22"/>
        </w:rPr>
        <w:t xml:space="preserve">worku okalającym płuca, </w:t>
      </w:r>
      <w:r w:rsidR="003C05B7" w:rsidRPr="00CA7F9B">
        <w:rPr>
          <w:szCs w:val="22"/>
        </w:rPr>
        <w:t xml:space="preserve">zapalenie dziąseł, ostre zapalenie wątroby, </w:t>
      </w:r>
      <w:r w:rsidR="00513AB0" w:rsidRPr="00CA7F9B">
        <w:rPr>
          <w:szCs w:val="22"/>
        </w:rPr>
        <w:t>brązowe zabarwienie skóry</w:t>
      </w:r>
      <w:r w:rsidR="00513AB0">
        <w:rPr>
          <w:szCs w:val="22"/>
        </w:rPr>
        <w:t>,</w:t>
      </w:r>
      <w:r w:rsidR="00513AB0" w:rsidRPr="00CA7F9B">
        <w:rPr>
          <w:szCs w:val="22"/>
        </w:rPr>
        <w:t xml:space="preserve"> </w:t>
      </w:r>
      <w:r w:rsidR="003C05B7" w:rsidRPr="00CA7F9B">
        <w:rPr>
          <w:szCs w:val="22"/>
        </w:rPr>
        <w:t xml:space="preserve">trądzik, obecność czerwonych lub fioletowych plam na skutek krwawień, </w:t>
      </w:r>
      <w:r w:rsidR="00513AB0">
        <w:rPr>
          <w:szCs w:val="22"/>
        </w:rPr>
        <w:t xml:space="preserve">alergiczne zapalenie naczyń krwionośnych, </w:t>
      </w:r>
      <w:r w:rsidR="003C05B7" w:rsidRPr="00CA7F9B">
        <w:rPr>
          <w:szCs w:val="22"/>
        </w:rPr>
        <w:t>złamania kości, niewydolność nerek, zmniejszenie lub brak wytwarzania moczu, zaburzenia elektrolitowe,</w:t>
      </w:r>
      <w:r w:rsidR="00513AB0">
        <w:rPr>
          <w:szCs w:val="22"/>
        </w:rPr>
        <w:t xml:space="preserve"> gorączka,</w:t>
      </w:r>
      <w:r w:rsidR="00513AB0" w:rsidRPr="00513AB0">
        <w:rPr>
          <w:szCs w:val="22"/>
        </w:rPr>
        <w:t xml:space="preserve"> </w:t>
      </w:r>
      <w:r w:rsidR="00AA4B97">
        <w:rPr>
          <w:szCs w:val="22"/>
        </w:rPr>
        <w:t>po</w:t>
      </w:r>
      <w:r w:rsidR="00513AB0">
        <w:rPr>
          <w:szCs w:val="22"/>
        </w:rPr>
        <w:t>wolne</w:t>
      </w:r>
      <w:r w:rsidR="00513AB0" w:rsidRPr="00CA7F9B">
        <w:rPr>
          <w:szCs w:val="22"/>
        </w:rPr>
        <w:t xml:space="preserve"> gojeni</w:t>
      </w:r>
      <w:r w:rsidR="00513AB0">
        <w:rPr>
          <w:szCs w:val="22"/>
        </w:rPr>
        <w:t>e</w:t>
      </w:r>
      <w:r w:rsidR="00513AB0" w:rsidRPr="00CA7F9B">
        <w:rPr>
          <w:szCs w:val="22"/>
        </w:rPr>
        <w:t xml:space="preserve"> </w:t>
      </w:r>
      <w:r w:rsidR="00AA4B97">
        <w:rPr>
          <w:szCs w:val="22"/>
        </w:rPr>
        <w:t xml:space="preserve">się </w:t>
      </w:r>
      <w:r w:rsidR="00513AB0" w:rsidRPr="00CA7F9B">
        <w:rPr>
          <w:szCs w:val="22"/>
        </w:rPr>
        <w:t>ran</w:t>
      </w:r>
      <w:r w:rsidR="003C05B7" w:rsidRPr="00CA7F9B">
        <w:rPr>
          <w:szCs w:val="22"/>
        </w:rPr>
        <w:t>.</w:t>
      </w:r>
    </w:p>
    <w:p w14:paraId="608ADF4F" w14:textId="77777777" w:rsidR="003C05B7" w:rsidRPr="005427D5" w:rsidRDefault="003C05B7" w:rsidP="004E2A81">
      <w:pPr>
        <w:tabs>
          <w:tab w:val="clear" w:pos="567"/>
        </w:tabs>
        <w:autoSpaceDE w:val="0"/>
        <w:autoSpaceDN w:val="0"/>
        <w:adjustRightInd w:val="0"/>
        <w:spacing w:line="240" w:lineRule="auto"/>
        <w:rPr>
          <w:b/>
          <w:bCs/>
          <w:szCs w:val="22"/>
        </w:rPr>
      </w:pPr>
    </w:p>
    <w:p w14:paraId="4AA5BC61" w14:textId="7E3D6310" w:rsidR="003C05B7" w:rsidRPr="00CA7F9B" w:rsidRDefault="003C05B7" w:rsidP="004E2A81">
      <w:pPr>
        <w:tabs>
          <w:tab w:val="clear" w:pos="567"/>
        </w:tabs>
        <w:autoSpaceDE w:val="0"/>
        <w:autoSpaceDN w:val="0"/>
        <w:adjustRightInd w:val="0"/>
        <w:spacing w:line="240" w:lineRule="auto"/>
        <w:rPr>
          <w:szCs w:val="22"/>
        </w:rPr>
      </w:pPr>
      <w:r w:rsidRPr="005427D5">
        <w:rPr>
          <w:b/>
          <w:bCs/>
          <w:szCs w:val="22"/>
        </w:rPr>
        <w:t>Bardzo rzadko</w:t>
      </w:r>
      <w:r w:rsidRPr="00CA7F9B">
        <w:rPr>
          <w:szCs w:val="22"/>
        </w:rPr>
        <w:t xml:space="preserve"> (mogą występować u nie więcej, niż u 1 na 10 000 osób) </w:t>
      </w:r>
    </w:p>
    <w:p w14:paraId="5338B78B" w14:textId="7499B753" w:rsidR="003C05B7" w:rsidRPr="00CA7F9B" w:rsidRDefault="00513AB0" w:rsidP="004E2A81">
      <w:pPr>
        <w:tabs>
          <w:tab w:val="clear" w:pos="567"/>
        </w:tabs>
        <w:autoSpaceDE w:val="0"/>
        <w:autoSpaceDN w:val="0"/>
        <w:adjustRightInd w:val="0"/>
        <w:spacing w:line="240" w:lineRule="auto"/>
        <w:rPr>
          <w:szCs w:val="22"/>
        </w:rPr>
      </w:pPr>
      <w:r>
        <w:t>Zmniejszenie liczby niektórych białych komórek krwi</w:t>
      </w:r>
      <w:r w:rsidRPr="00CA7F9B">
        <w:rPr>
          <w:szCs w:val="22"/>
        </w:rPr>
        <w:t xml:space="preserve"> </w:t>
      </w:r>
      <w:r>
        <w:rPr>
          <w:szCs w:val="22"/>
        </w:rPr>
        <w:t xml:space="preserve">(agranulocytoza), </w:t>
      </w:r>
      <w:r w:rsidR="003C05B7" w:rsidRPr="00CA7F9B">
        <w:rPr>
          <w:szCs w:val="22"/>
        </w:rPr>
        <w:t xml:space="preserve">ciężka niewydolność szpiku kostnego, niewydolność wątroby, obrzęk węzłów chłonnych, bezsenność, ból, osłabienie mięśni, </w:t>
      </w:r>
      <w:r w:rsidR="003A540A" w:rsidRPr="00CA7F9B">
        <w:rPr>
          <w:szCs w:val="22"/>
        </w:rPr>
        <w:t>uczucie mrowienia i drętwienia/mniejsza niż zwykle wrażliwoś</w:t>
      </w:r>
      <w:r w:rsidR="00DC3230" w:rsidRPr="00CA7F9B">
        <w:rPr>
          <w:szCs w:val="22"/>
        </w:rPr>
        <w:t>ć</w:t>
      </w:r>
      <w:r w:rsidR="003A540A" w:rsidRPr="00CA7F9B">
        <w:rPr>
          <w:szCs w:val="22"/>
        </w:rPr>
        <w:t xml:space="preserve"> na bodźce</w:t>
      </w:r>
      <w:r w:rsidR="003C05B7" w:rsidRPr="00CA7F9B">
        <w:rPr>
          <w:szCs w:val="22"/>
        </w:rPr>
        <w:t xml:space="preserve">, zaburzenia smaku (metaliczny posmak w ustach), </w:t>
      </w:r>
      <w:r w:rsidRPr="00CA7F9B">
        <w:rPr>
          <w:szCs w:val="22"/>
        </w:rPr>
        <w:t xml:space="preserve">napady padaczkowe, </w:t>
      </w:r>
      <w:r w:rsidR="003C05B7" w:rsidRPr="00CA7F9B">
        <w:rPr>
          <w:szCs w:val="22"/>
        </w:rPr>
        <w:t xml:space="preserve">zapalenie błon pokrywających mózg, powodujące porażenia lub wymioty, </w:t>
      </w:r>
      <w:r>
        <w:t xml:space="preserve">pogorszenie widzenia, </w:t>
      </w:r>
      <w:r w:rsidR="003C05B7" w:rsidRPr="00CA7F9B">
        <w:rPr>
          <w:szCs w:val="22"/>
        </w:rPr>
        <w:t xml:space="preserve">uszkodzenie siatkówki oka, krwiste wymioty, </w:t>
      </w:r>
      <w:r>
        <w:t xml:space="preserve">toksyczne rozdęcie okrężnicy (poszerzenie jelita grubego z towarzyszącym silnym bólem), </w:t>
      </w:r>
      <w:r w:rsidR="007C4AC7">
        <w:t xml:space="preserve">zaburzenia wytwarzania nasienia (oligospermia), </w:t>
      </w:r>
      <w:r w:rsidR="007C4AC7">
        <w:rPr>
          <w:szCs w:val="22"/>
        </w:rPr>
        <w:t>z</w:t>
      </w:r>
      <w:r w:rsidR="007C4AC7" w:rsidRPr="00CA7F9B">
        <w:rPr>
          <w:szCs w:val="22"/>
        </w:rPr>
        <w:t>espół Stevensa</w:t>
      </w:r>
      <w:r w:rsidR="007C4AC7" w:rsidRPr="00CA7F9B">
        <w:rPr>
          <w:szCs w:val="22"/>
        </w:rPr>
        <w:noBreakHyphen/>
        <w:t>Johnsona, toksyczne martwicze oddzielanie się naskórka (zespół Lyella), nasilenie zmian pigmentacyjnych paznokci</w:t>
      </w:r>
      <w:r w:rsidR="007C4AC7">
        <w:rPr>
          <w:szCs w:val="22"/>
        </w:rPr>
        <w:t xml:space="preserve">, </w:t>
      </w:r>
      <w:r w:rsidR="003C05B7" w:rsidRPr="00CA7F9B">
        <w:rPr>
          <w:szCs w:val="22"/>
        </w:rPr>
        <w:t xml:space="preserve">brak popędu płciowego, problemy z uzyskaniem wzwodu, zakażenie wału paznokciowego u rąk, ciężkie powikłania dotyczące przewodu pokarmowego, czyraki, </w:t>
      </w:r>
      <w:r w:rsidR="00AA4B97" w:rsidRPr="00AA4B97">
        <w:rPr>
          <w:szCs w:val="22"/>
        </w:rPr>
        <w:t>widoczne</w:t>
      </w:r>
      <w:r w:rsidR="00AA4B97">
        <w:rPr>
          <w:szCs w:val="22"/>
        </w:rPr>
        <w:t xml:space="preserve"> powiększenie </w:t>
      </w:r>
      <w:r w:rsidR="003C05B7" w:rsidRPr="00CA7F9B">
        <w:rPr>
          <w:szCs w:val="22"/>
        </w:rPr>
        <w:t xml:space="preserve"> małych naczynek krwionośnych, </w:t>
      </w:r>
      <w:r w:rsidR="00AA4B97">
        <w:t>zaburzenia miesiączkowania,</w:t>
      </w:r>
      <w:r w:rsidR="00AA4B97" w:rsidRPr="00CA7F9B">
        <w:rPr>
          <w:szCs w:val="22"/>
        </w:rPr>
        <w:t xml:space="preserve"> </w:t>
      </w:r>
      <w:r w:rsidR="003C05B7" w:rsidRPr="00CA7F9B">
        <w:rPr>
          <w:szCs w:val="22"/>
        </w:rPr>
        <w:t xml:space="preserve">upławy, niepłodność, powiększenie piersi u mężczyzn (ginekomastia), choroby limfoproliferacyjne (nadmierny rozrost krwinek białych). </w:t>
      </w:r>
    </w:p>
    <w:p w14:paraId="41E63553" w14:textId="77777777" w:rsidR="003C05B7" w:rsidRPr="00CA7F9B" w:rsidRDefault="003C05B7" w:rsidP="004E2A81">
      <w:pPr>
        <w:tabs>
          <w:tab w:val="clear" w:pos="567"/>
        </w:tabs>
        <w:autoSpaceDE w:val="0"/>
        <w:autoSpaceDN w:val="0"/>
        <w:adjustRightInd w:val="0"/>
        <w:spacing w:line="240" w:lineRule="auto"/>
        <w:rPr>
          <w:szCs w:val="22"/>
        </w:rPr>
      </w:pPr>
    </w:p>
    <w:p w14:paraId="37988539" w14:textId="481ACFEE" w:rsidR="003A0FFA" w:rsidRPr="00CA7F9B" w:rsidRDefault="003A0FFA" w:rsidP="003A0FFA">
      <w:pPr>
        <w:tabs>
          <w:tab w:val="clear" w:pos="567"/>
          <w:tab w:val="left" w:pos="708"/>
        </w:tabs>
        <w:autoSpaceDE w:val="0"/>
        <w:autoSpaceDN w:val="0"/>
        <w:adjustRightInd w:val="0"/>
        <w:spacing w:line="240" w:lineRule="auto"/>
        <w:rPr>
          <w:color w:val="000000"/>
          <w:szCs w:val="22"/>
        </w:rPr>
      </w:pPr>
      <w:r w:rsidRPr="005427D5">
        <w:rPr>
          <w:b/>
          <w:bCs/>
          <w:color w:val="000000"/>
          <w:szCs w:val="22"/>
        </w:rPr>
        <w:t>Częstość nieznana</w:t>
      </w:r>
      <w:r w:rsidRPr="00CA7F9B">
        <w:rPr>
          <w:color w:val="000000"/>
          <w:szCs w:val="22"/>
        </w:rPr>
        <w:t xml:space="preserve"> (częstość nie może być określona na podstawie dostępnych danych) </w:t>
      </w:r>
    </w:p>
    <w:p w14:paraId="713BADE7" w14:textId="47A7C323" w:rsidR="003C05B7" w:rsidRPr="00CA7F9B" w:rsidRDefault="00AA4B97" w:rsidP="003A0FFA">
      <w:pPr>
        <w:tabs>
          <w:tab w:val="clear" w:pos="567"/>
          <w:tab w:val="left" w:pos="708"/>
        </w:tabs>
        <w:autoSpaceDE w:val="0"/>
        <w:autoSpaceDN w:val="0"/>
        <w:adjustRightInd w:val="0"/>
        <w:spacing w:line="240" w:lineRule="auto"/>
        <w:rPr>
          <w:bCs/>
        </w:rPr>
      </w:pPr>
      <w:r>
        <w:t>Zwiększenie liczby niektórych białych komórek krwi</w:t>
      </w:r>
      <w:r w:rsidRPr="00CA7F9B">
        <w:rPr>
          <w:szCs w:val="22"/>
        </w:rPr>
        <w:t xml:space="preserve"> </w:t>
      </w:r>
      <w:r>
        <w:rPr>
          <w:szCs w:val="22"/>
        </w:rPr>
        <w:t xml:space="preserve">(eozynofilia), </w:t>
      </w:r>
      <w:r w:rsidRPr="00AA4B97">
        <w:rPr>
          <w:szCs w:val="22"/>
        </w:rPr>
        <w:t xml:space="preserve">pewne zaburzenia mózgu </w:t>
      </w:r>
      <w:r>
        <w:rPr>
          <w:szCs w:val="22"/>
        </w:rPr>
        <w:t>(e</w:t>
      </w:r>
      <w:r w:rsidRPr="00CA7F9B">
        <w:rPr>
          <w:szCs w:val="22"/>
        </w:rPr>
        <w:t>ncefalopatia/leukoencefalopatia</w:t>
      </w:r>
      <w:r>
        <w:rPr>
          <w:szCs w:val="22"/>
        </w:rPr>
        <w:t>), krwawienie z nosa,</w:t>
      </w:r>
      <w:r w:rsidRPr="00CA7F9B">
        <w:rPr>
          <w:color w:val="000000"/>
          <w:szCs w:val="22"/>
        </w:rPr>
        <w:t xml:space="preserve"> </w:t>
      </w:r>
      <w:r w:rsidR="003A0FFA" w:rsidRPr="00CA7F9B">
        <w:rPr>
          <w:color w:val="000000"/>
          <w:szCs w:val="22"/>
        </w:rPr>
        <w:t xml:space="preserve">krwawienie z płuc, </w:t>
      </w:r>
      <w:r>
        <w:rPr>
          <w:bCs/>
        </w:rPr>
        <w:t>u</w:t>
      </w:r>
      <w:r w:rsidR="003C05B7" w:rsidRPr="00CA7F9B">
        <w:rPr>
          <w:bCs/>
        </w:rPr>
        <w:t xml:space="preserve">szkodzenie kości żuchwy (wtórne do </w:t>
      </w:r>
      <w:r w:rsidR="003C05B7" w:rsidRPr="00CA7F9B">
        <w:rPr>
          <w:szCs w:val="22"/>
        </w:rPr>
        <w:t>nadmiernego rozrostu krwinek białych</w:t>
      </w:r>
      <w:r w:rsidR="003C05B7" w:rsidRPr="00CA7F9B">
        <w:rPr>
          <w:bCs/>
        </w:rPr>
        <w:t>)</w:t>
      </w:r>
      <w:r w:rsidR="00E858A5" w:rsidRPr="00CA7F9B">
        <w:rPr>
          <w:bCs/>
        </w:rPr>
        <w:t xml:space="preserve">, </w:t>
      </w:r>
      <w:r>
        <w:rPr>
          <w:bCs/>
        </w:rPr>
        <w:t xml:space="preserve">obecność białka w moczu, uczucie osłabienia, </w:t>
      </w:r>
      <w:r w:rsidR="00E858A5" w:rsidRPr="00CA7F9B">
        <w:rPr>
          <w:bCs/>
        </w:rPr>
        <w:t>zniszczenie tkanek w miejscu podania leku</w:t>
      </w:r>
      <w:r w:rsidR="00AE34F1" w:rsidRPr="00CA7F9B">
        <w:rPr>
          <w:bCs/>
        </w:rPr>
        <w:t>,</w:t>
      </w:r>
      <w:r w:rsidR="00AE34F1" w:rsidRPr="00CA7F9B">
        <w:t xml:space="preserve"> </w:t>
      </w:r>
      <w:r w:rsidR="00AE34F1" w:rsidRPr="00CA7F9B">
        <w:rPr>
          <w:bCs/>
        </w:rPr>
        <w:t>zaczerwienienie i złuszczanie się skóry, obrzęk</w:t>
      </w:r>
      <w:r w:rsidR="003C05B7" w:rsidRPr="00CA7F9B">
        <w:rPr>
          <w:bCs/>
        </w:rPr>
        <w:t>.</w:t>
      </w:r>
    </w:p>
    <w:p w14:paraId="198B5ABA" w14:textId="77777777" w:rsidR="003C05B7" w:rsidRPr="00CA7F9B" w:rsidRDefault="003C05B7" w:rsidP="004E2A81">
      <w:pPr>
        <w:tabs>
          <w:tab w:val="clear" w:pos="567"/>
        </w:tabs>
        <w:autoSpaceDE w:val="0"/>
        <w:autoSpaceDN w:val="0"/>
        <w:adjustRightInd w:val="0"/>
        <w:spacing w:line="240" w:lineRule="auto"/>
        <w:rPr>
          <w:szCs w:val="22"/>
        </w:rPr>
      </w:pPr>
    </w:p>
    <w:p w14:paraId="62C0EDCB" w14:textId="77777777" w:rsidR="00AA4B97" w:rsidRPr="00AA4B97" w:rsidRDefault="003C05B7" w:rsidP="00AA4B97">
      <w:pPr>
        <w:tabs>
          <w:tab w:val="clear" w:pos="567"/>
        </w:tabs>
        <w:autoSpaceDE w:val="0"/>
        <w:autoSpaceDN w:val="0"/>
        <w:adjustRightInd w:val="0"/>
        <w:spacing w:line="240" w:lineRule="auto"/>
        <w:rPr>
          <w:szCs w:val="22"/>
        </w:rPr>
      </w:pPr>
      <w:r w:rsidRPr="00CA7F9B">
        <w:rPr>
          <w:szCs w:val="22"/>
        </w:rPr>
        <w:t xml:space="preserve">Obserwowano tylko lekkie reakcje skórne </w:t>
      </w:r>
      <w:r w:rsidR="00AA4B97">
        <w:rPr>
          <w:szCs w:val="22"/>
        </w:rPr>
        <w:t xml:space="preserve">(takie, jak </w:t>
      </w:r>
      <w:r w:rsidR="00AA4B97" w:rsidRPr="00AA4B97">
        <w:rPr>
          <w:szCs w:val="22"/>
        </w:rPr>
        <w:t>uczucie pieczenia, rumień, obrzęk,</w:t>
      </w:r>
    </w:p>
    <w:p w14:paraId="122442F4" w14:textId="576B7BB4" w:rsidR="003C05B7" w:rsidRPr="00CA7F9B" w:rsidRDefault="00AA4B97" w:rsidP="00AA4B97">
      <w:pPr>
        <w:tabs>
          <w:tab w:val="clear" w:pos="567"/>
        </w:tabs>
        <w:autoSpaceDE w:val="0"/>
        <w:autoSpaceDN w:val="0"/>
        <w:adjustRightInd w:val="0"/>
        <w:spacing w:line="240" w:lineRule="auto"/>
        <w:rPr>
          <w:szCs w:val="22"/>
        </w:rPr>
      </w:pPr>
      <w:r w:rsidRPr="00AA4B97">
        <w:rPr>
          <w:szCs w:val="22"/>
        </w:rPr>
        <w:t>odbarwienie, silny świąd, ból</w:t>
      </w:r>
      <w:r>
        <w:rPr>
          <w:szCs w:val="22"/>
        </w:rPr>
        <w:t xml:space="preserve">) </w:t>
      </w:r>
      <w:r w:rsidR="003C05B7" w:rsidRPr="00CA7F9B">
        <w:rPr>
          <w:szCs w:val="22"/>
        </w:rPr>
        <w:t xml:space="preserve">po podaniu leku Nordimet, zmniejszające się podczas trwania leczenia. </w:t>
      </w:r>
    </w:p>
    <w:p w14:paraId="142932A8" w14:textId="77777777" w:rsidR="003C05B7" w:rsidRPr="00CA7F9B" w:rsidRDefault="003C05B7" w:rsidP="004E2A81">
      <w:pPr>
        <w:tabs>
          <w:tab w:val="clear" w:pos="567"/>
        </w:tabs>
        <w:autoSpaceDE w:val="0"/>
        <w:autoSpaceDN w:val="0"/>
        <w:adjustRightInd w:val="0"/>
        <w:spacing w:line="240" w:lineRule="auto"/>
        <w:rPr>
          <w:szCs w:val="22"/>
        </w:rPr>
      </w:pPr>
    </w:p>
    <w:p w14:paraId="0B890A5C" w14:textId="77777777" w:rsidR="003C05B7" w:rsidRPr="00CA7F9B" w:rsidRDefault="003C05B7" w:rsidP="004E2A81">
      <w:pPr>
        <w:keepNext/>
        <w:numPr>
          <w:ilvl w:val="12"/>
          <w:numId w:val="0"/>
        </w:numPr>
        <w:tabs>
          <w:tab w:val="clear" w:pos="567"/>
        </w:tabs>
        <w:spacing w:line="240" w:lineRule="auto"/>
        <w:rPr>
          <w:szCs w:val="22"/>
        </w:rPr>
      </w:pPr>
      <w:r w:rsidRPr="00CA7F9B">
        <w:rPr>
          <w:szCs w:val="22"/>
        </w:rPr>
        <w:t>Nordimet</w:t>
      </w:r>
      <w:r w:rsidRPr="00CA7F9B" w:rsidDel="009E54F3">
        <w:rPr>
          <w:szCs w:val="22"/>
        </w:rPr>
        <w:t xml:space="preserve"> </w:t>
      </w:r>
      <w:r w:rsidRPr="00CA7F9B">
        <w:rPr>
          <w:szCs w:val="22"/>
        </w:rPr>
        <w:t>może spowodować zmniejszenie liczby krwinek białych i osłabienie odporności na zakażenia. Jeśli u pacjenta wystąpi zakażenie z takimi objawami, jak gorączka i znaczne pogorszenie ogólnego stanu zdrowia, albo gorączka i objawy miejscowego zakażenia (ból gardła i (lub) ból krtani i (lub) ból w obrębie jamy ustnej), albo zaburzenia oddawania moczu, należy niezwłocznie zwrócić się do lekarza. Lekarz zaleci wykonanie badań krwi w celu stwierdzenia, czy nie zmniejszyła się liczba krwinek białych (agranulocytoza). Ważne jest poinformowanie lekarza o stosowaniu leku Nordimet.</w:t>
      </w:r>
    </w:p>
    <w:p w14:paraId="235F2F29" w14:textId="77777777" w:rsidR="003C05B7" w:rsidRPr="00CA7F9B" w:rsidRDefault="003C05B7" w:rsidP="004E2A81">
      <w:pPr>
        <w:keepNext/>
        <w:numPr>
          <w:ilvl w:val="12"/>
          <w:numId w:val="0"/>
        </w:numPr>
        <w:tabs>
          <w:tab w:val="clear" w:pos="567"/>
        </w:tabs>
        <w:spacing w:line="240" w:lineRule="auto"/>
        <w:rPr>
          <w:szCs w:val="22"/>
        </w:rPr>
      </w:pPr>
    </w:p>
    <w:p w14:paraId="15A0F32A" w14:textId="77777777" w:rsidR="003C05B7" w:rsidRPr="00CA7F9B" w:rsidRDefault="003C05B7" w:rsidP="004E2A81">
      <w:pPr>
        <w:keepNext/>
        <w:numPr>
          <w:ilvl w:val="12"/>
          <w:numId w:val="0"/>
        </w:numPr>
        <w:tabs>
          <w:tab w:val="clear" w:pos="567"/>
        </w:tabs>
        <w:spacing w:line="240" w:lineRule="auto"/>
        <w:rPr>
          <w:szCs w:val="22"/>
        </w:rPr>
      </w:pPr>
      <w:r w:rsidRPr="00CA7F9B">
        <w:rPr>
          <w:szCs w:val="22"/>
        </w:rPr>
        <w:t>Wiadomo, że metotreksat może powodować zaburzenia kości, takie, jak ból stawów i mięśni i osteoporozę. Częstość występowania tego ryzyka u dzieci nie jest znana.</w:t>
      </w:r>
    </w:p>
    <w:p w14:paraId="5A9D5FBB" w14:textId="77777777" w:rsidR="003C05B7" w:rsidRPr="00CA7F9B" w:rsidRDefault="003C05B7" w:rsidP="004E2A81">
      <w:pPr>
        <w:keepNext/>
        <w:numPr>
          <w:ilvl w:val="12"/>
          <w:numId w:val="0"/>
        </w:numPr>
        <w:tabs>
          <w:tab w:val="clear" w:pos="567"/>
        </w:tabs>
        <w:spacing w:line="240" w:lineRule="auto"/>
        <w:rPr>
          <w:szCs w:val="22"/>
        </w:rPr>
      </w:pPr>
    </w:p>
    <w:p w14:paraId="626E8217" w14:textId="77777777" w:rsidR="003C05B7" w:rsidRPr="00CA7F9B" w:rsidRDefault="003C05B7" w:rsidP="004E2A81">
      <w:pPr>
        <w:keepNext/>
        <w:numPr>
          <w:ilvl w:val="12"/>
          <w:numId w:val="0"/>
        </w:numPr>
        <w:tabs>
          <w:tab w:val="clear" w:pos="567"/>
        </w:tabs>
        <w:spacing w:line="240" w:lineRule="auto"/>
        <w:rPr>
          <w:b/>
          <w:szCs w:val="22"/>
        </w:rPr>
      </w:pPr>
      <w:r w:rsidRPr="00CA7F9B">
        <w:rPr>
          <w:szCs w:val="22"/>
        </w:rPr>
        <w:t xml:space="preserve">Nordimet może wywoływać ciężkie (niekiedy zagrażające życiu) działania niepożądane. Dlatego lekarz </w:t>
      </w:r>
      <w:bookmarkStart w:id="160" w:name="_Hlk90543606"/>
      <w:r w:rsidRPr="00CA7F9B">
        <w:rPr>
          <w:szCs w:val="22"/>
        </w:rPr>
        <w:t xml:space="preserve">zaleci przeprowadzenie badań w celu </w:t>
      </w:r>
      <w:bookmarkEnd w:id="160"/>
      <w:r w:rsidRPr="00CA7F9B">
        <w:rPr>
          <w:szCs w:val="22"/>
        </w:rPr>
        <w:t>wykrycia ewentualnych zmian w obrazie krwi (np. zmniejszonej liczby krwinek białych, małej liczby płytek krwi, obecności chłoniaka) oraz zmian w nerkach i wątrobie.</w:t>
      </w:r>
    </w:p>
    <w:p w14:paraId="4481A18B" w14:textId="77777777" w:rsidR="003C05B7" w:rsidRPr="00CA7F9B" w:rsidRDefault="003C05B7" w:rsidP="004E2A81">
      <w:pPr>
        <w:tabs>
          <w:tab w:val="clear" w:pos="567"/>
        </w:tabs>
        <w:autoSpaceDE w:val="0"/>
        <w:autoSpaceDN w:val="0"/>
        <w:adjustRightInd w:val="0"/>
        <w:spacing w:line="240" w:lineRule="auto"/>
        <w:rPr>
          <w:szCs w:val="22"/>
        </w:rPr>
      </w:pPr>
    </w:p>
    <w:p w14:paraId="3C1F2EA2" w14:textId="77777777" w:rsidR="003C05B7" w:rsidRPr="005427D5" w:rsidRDefault="003C05B7" w:rsidP="004E2A81">
      <w:pPr>
        <w:keepNext/>
        <w:numPr>
          <w:ilvl w:val="12"/>
          <w:numId w:val="0"/>
        </w:numPr>
        <w:tabs>
          <w:tab w:val="clear" w:pos="567"/>
        </w:tabs>
        <w:spacing w:line="240" w:lineRule="auto"/>
        <w:rPr>
          <w:bCs/>
          <w:szCs w:val="22"/>
          <w:u w:val="single"/>
        </w:rPr>
      </w:pPr>
      <w:r w:rsidRPr="005427D5">
        <w:rPr>
          <w:bCs/>
          <w:szCs w:val="22"/>
          <w:u w:val="single"/>
        </w:rPr>
        <w:t>Zgłaszanie działań niepożądanych</w:t>
      </w:r>
    </w:p>
    <w:p w14:paraId="134CCE3A" w14:textId="77777777" w:rsidR="003C05B7" w:rsidRPr="00CA7F9B" w:rsidRDefault="003C05B7" w:rsidP="004E2A81">
      <w:pPr>
        <w:pStyle w:val="BodytextAgency"/>
        <w:spacing w:after="0" w:line="240" w:lineRule="auto"/>
        <w:rPr>
          <w:rFonts w:ascii="Times New Roman" w:hAnsi="Times New Roman"/>
          <w:sz w:val="22"/>
          <w:szCs w:val="22"/>
        </w:rPr>
      </w:pPr>
      <w:r w:rsidRPr="00CA7F9B">
        <w:rPr>
          <w:rFonts w:ascii="Times New Roman" w:hAnsi="Times New Roman"/>
          <w:sz w:val="22"/>
          <w:szCs w:val="22"/>
        </w:rPr>
        <w:t xml:space="preserve">Jeśli wystąpią jakiekolwiek objawy niepożądane, w tym wszelkie objawy niepożądane niewymienione w ulotce, należy powiedzieć o tym lekarzowi lub farmaceucie. Działania niepożądane można zgłaszać bezpośrednio do </w:t>
      </w:r>
      <w:r w:rsidRPr="00CA7F9B">
        <w:rPr>
          <w:rFonts w:ascii="Times New Roman" w:hAnsi="Times New Roman"/>
          <w:sz w:val="22"/>
          <w:szCs w:val="22"/>
          <w:highlight w:val="lightGray"/>
        </w:rPr>
        <w:t xml:space="preserve">„krajowego systemu zgłaszania” wymienionego w </w:t>
      </w:r>
      <w:r w:rsidR="00E93717" w:rsidRPr="00673D79">
        <w:fldChar w:fldCharType="begin"/>
      </w:r>
      <w:r w:rsidR="00E93717" w:rsidRPr="00673D79">
        <w:rPr>
          <w:color w:val="0070C0"/>
        </w:rPr>
        <w:instrText>HYPERLINK "http://www.ema.europa.eu/docs/en_GB/document_library/Template_or_form/2013/03/WC500139752.doc" \h</w:instrText>
      </w:r>
      <w:r w:rsidR="00E93717" w:rsidRPr="00673D79">
        <w:fldChar w:fldCharType="separate"/>
      </w:r>
      <w:r w:rsidRPr="00673D79">
        <w:rPr>
          <w:rStyle w:val="Hyperlink"/>
          <w:rFonts w:ascii="Times New Roman" w:hAnsi="Times New Roman"/>
          <w:color w:val="0070C0"/>
          <w:sz w:val="22"/>
          <w:szCs w:val="22"/>
          <w:highlight w:val="lightGray"/>
        </w:rPr>
        <w:t>załączniku V</w:t>
      </w:r>
      <w:r w:rsidR="00E93717" w:rsidRPr="00673D79">
        <w:rPr>
          <w:rStyle w:val="Hyperlink"/>
          <w:rFonts w:ascii="Times New Roman" w:hAnsi="Times New Roman"/>
          <w:color w:val="0070C0"/>
          <w:sz w:val="22"/>
          <w:szCs w:val="22"/>
          <w:highlight w:val="lightGray"/>
        </w:rPr>
        <w:fldChar w:fldCharType="end"/>
      </w:r>
      <w:r w:rsidRPr="00673D79">
        <w:rPr>
          <w:rFonts w:ascii="Times New Roman" w:hAnsi="Times New Roman"/>
          <w:color w:val="0070C0"/>
          <w:sz w:val="22"/>
          <w:szCs w:val="22"/>
        </w:rPr>
        <w:t>.</w:t>
      </w:r>
      <w:r w:rsidRPr="00CA7F9B">
        <w:rPr>
          <w:rFonts w:ascii="Times New Roman" w:hAnsi="Times New Roman"/>
          <w:sz w:val="22"/>
          <w:szCs w:val="22"/>
        </w:rPr>
        <w:t xml:space="preserve"> Dzięki zgłaszaniu działań niepożądanych można będzie zgromadzić więcej informacji na temat bezpieczeństwa stosowania leku.</w:t>
      </w:r>
    </w:p>
    <w:p w14:paraId="2DA40D34" w14:textId="77777777" w:rsidR="003C05B7" w:rsidRDefault="003C05B7" w:rsidP="004E2A81">
      <w:pPr>
        <w:tabs>
          <w:tab w:val="clear" w:pos="567"/>
        </w:tabs>
        <w:autoSpaceDE w:val="0"/>
        <w:autoSpaceDN w:val="0"/>
        <w:adjustRightInd w:val="0"/>
        <w:spacing w:line="240" w:lineRule="auto"/>
        <w:rPr>
          <w:szCs w:val="22"/>
        </w:rPr>
      </w:pPr>
    </w:p>
    <w:p w14:paraId="0852CE65" w14:textId="77777777" w:rsidR="00673D79" w:rsidRPr="00CA7F9B" w:rsidRDefault="00673D79" w:rsidP="004E2A81">
      <w:pPr>
        <w:tabs>
          <w:tab w:val="clear" w:pos="567"/>
        </w:tabs>
        <w:autoSpaceDE w:val="0"/>
        <w:autoSpaceDN w:val="0"/>
        <w:adjustRightInd w:val="0"/>
        <w:spacing w:line="240" w:lineRule="auto"/>
        <w:rPr>
          <w:szCs w:val="22"/>
        </w:rPr>
      </w:pPr>
    </w:p>
    <w:p w14:paraId="099B4E26" w14:textId="77777777" w:rsidR="003C05B7" w:rsidRPr="00CA7F9B" w:rsidRDefault="003C05B7" w:rsidP="00843768">
      <w:pPr>
        <w:keepNext/>
        <w:numPr>
          <w:ilvl w:val="0"/>
          <w:numId w:val="8"/>
        </w:numPr>
        <w:spacing w:line="240" w:lineRule="auto"/>
        <w:ind w:left="0" w:firstLine="0"/>
        <w:rPr>
          <w:b/>
          <w:szCs w:val="22"/>
        </w:rPr>
      </w:pPr>
      <w:r w:rsidRPr="00CA7F9B">
        <w:rPr>
          <w:b/>
          <w:szCs w:val="22"/>
        </w:rPr>
        <w:t>Jak przechowywać lek Nordimet</w:t>
      </w:r>
    </w:p>
    <w:p w14:paraId="2611BB82" w14:textId="77777777" w:rsidR="003C05B7" w:rsidRPr="00CA7F9B" w:rsidRDefault="003C05B7" w:rsidP="004E2A81">
      <w:pPr>
        <w:keepNext/>
        <w:numPr>
          <w:ilvl w:val="12"/>
          <w:numId w:val="0"/>
        </w:numPr>
        <w:tabs>
          <w:tab w:val="clear" w:pos="567"/>
        </w:tabs>
        <w:spacing w:line="240" w:lineRule="auto"/>
        <w:rPr>
          <w:szCs w:val="22"/>
        </w:rPr>
      </w:pPr>
    </w:p>
    <w:p w14:paraId="11532A71" w14:textId="77777777" w:rsidR="003C05B7" w:rsidRPr="00CA7F9B" w:rsidRDefault="003C05B7" w:rsidP="004E2A81">
      <w:pPr>
        <w:numPr>
          <w:ilvl w:val="12"/>
          <w:numId w:val="0"/>
        </w:numPr>
        <w:tabs>
          <w:tab w:val="clear" w:pos="567"/>
        </w:tabs>
        <w:spacing w:line="240" w:lineRule="auto"/>
        <w:rPr>
          <w:szCs w:val="22"/>
        </w:rPr>
      </w:pPr>
      <w:r w:rsidRPr="00CA7F9B">
        <w:rPr>
          <w:szCs w:val="22"/>
        </w:rPr>
        <w:t>Lek należy przechowywać w miejscu niewidocznym i niedostępnym dla dzieci.</w:t>
      </w:r>
    </w:p>
    <w:p w14:paraId="3E8FFE14" w14:textId="77777777" w:rsidR="003C05B7" w:rsidRPr="00CA7F9B" w:rsidRDefault="003C05B7" w:rsidP="004E2A81">
      <w:pPr>
        <w:numPr>
          <w:ilvl w:val="12"/>
          <w:numId w:val="0"/>
        </w:numPr>
        <w:tabs>
          <w:tab w:val="clear" w:pos="567"/>
        </w:tabs>
        <w:spacing w:line="240" w:lineRule="auto"/>
        <w:rPr>
          <w:szCs w:val="22"/>
        </w:rPr>
      </w:pPr>
    </w:p>
    <w:p w14:paraId="3513149E" w14:textId="1C78C60E" w:rsidR="003C05B7" w:rsidRPr="00CA7F9B" w:rsidRDefault="003C05B7" w:rsidP="004E2A81">
      <w:pPr>
        <w:numPr>
          <w:ilvl w:val="12"/>
          <w:numId w:val="0"/>
        </w:numPr>
        <w:tabs>
          <w:tab w:val="clear" w:pos="567"/>
        </w:tabs>
        <w:spacing w:line="240" w:lineRule="auto"/>
        <w:rPr>
          <w:szCs w:val="22"/>
        </w:rPr>
      </w:pPr>
      <w:r w:rsidRPr="00CA7F9B">
        <w:rPr>
          <w:szCs w:val="22"/>
        </w:rPr>
        <w:lastRenderedPageBreak/>
        <w:t>Nie stosować tego leku po upływie terminu ważności zamieszczonego na etykiecie wstrzykiwacza</w:t>
      </w:r>
      <w:r w:rsidR="00AC1EA8">
        <w:rPr>
          <w:szCs w:val="22"/>
        </w:rPr>
        <w:t xml:space="preserve"> półautomatycznego napełnionego</w:t>
      </w:r>
      <w:r w:rsidR="008129FD">
        <w:rPr>
          <w:szCs w:val="22"/>
        </w:rPr>
        <w:t xml:space="preserve"> </w:t>
      </w:r>
      <w:r w:rsidRPr="00CA7F9B">
        <w:rPr>
          <w:szCs w:val="22"/>
        </w:rPr>
        <w:t xml:space="preserve"> i pudełku po: Termin ważności (EXP).</w:t>
      </w:r>
      <w:r w:rsidR="000050B5">
        <w:rPr>
          <w:szCs w:val="22"/>
        </w:rPr>
        <w:t xml:space="preserve"> </w:t>
      </w:r>
      <w:r w:rsidRPr="00CA7F9B">
        <w:rPr>
          <w:szCs w:val="22"/>
        </w:rPr>
        <w:t>Termin ważności oznacza ostatni dzień podanego miesiąca.</w:t>
      </w:r>
    </w:p>
    <w:p w14:paraId="380AB296" w14:textId="77777777" w:rsidR="003C05B7" w:rsidRPr="00CA7F9B" w:rsidRDefault="003C05B7" w:rsidP="004E2A81">
      <w:pPr>
        <w:numPr>
          <w:ilvl w:val="12"/>
          <w:numId w:val="0"/>
        </w:numPr>
        <w:tabs>
          <w:tab w:val="clear" w:pos="567"/>
        </w:tabs>
        <w:spacing w:line="240" w:lineRule="auto"/>
        <w:rPr>
          <w:szCs w:val="22"/>
        </w:rPr>
      </w:pPr>
    </w:p>
    <w:p w14:paraId="0D71FF62" w14:textId="77777777" w:rsidR="003C05B7" w:rsidRPr="00CA7F9B" w:rsidRDefault="003C05B7" w:rsidP="004E2A81">
      <w:pPr>
        <w:pStyle w:val="Default"/>
        <w:rPr>
          <w:color w:val="auto"/>
          <w:sz w:val="22"/>
          <w:szCs w:val="22"/>
        </w:rPr>
      </w:pPr>
      <w:r w:rsidRPr="00CA7F9B">
        <w:rPr>
          <w:color w:val="auto"/>
          <w:sz w:val="22"/>
          <w:szCs w:val="22"/>
        </w:rPr>
        <w:t xml:space="preserve">Przechowywać w temperaturze poniżej 25°C. </w:t>
      </w:r>
    </w:p>
    <w:p w14:paraId="695F12BD" w14:textId="77777777" w:rsidR="003C05B7" w:rsidRPr="00CA7F9B" w:rsidRDefault="003C05B7" w:rsidP="004E2A81">
      <w:pPr>
        <w:pStyle w:val="Default"/>
        <w:rPr>
          <w:color w:val="auto"/>
          <w:sz w:val="22"/>
          <w:szCs w:val="22"/>
        </w:rPr>
      </w:pPr>
      <w:r w:rsidRPr="00CA7F9B">
        <w:rPr>
          <w:color w:val="auto"/>
          <w:sz w:val="22"/>
          <w:szCs w:val="22"/>
        </w:rPr>
        <w:t xml:space="preserve">Przechowywać wstrzykiwacz w opakowaniu zewnętrznym w celu ochrony przed światłem. </w:t>
      </w:r>
    </w:p>
    <w:p w14:paraId="7F5EC914" w14:textId="42BE9D4D" w:rsidR="003C05B7" w:rsidRDefault="0049126A" w:rsidP="004E2A81">
      <w:pPr>
        <w:numPr>
          <w:ilvl w:val="12"/>
          <w:numId w:val="0"/>
        </w:numPr>
        <w:tabs>
          <w:tab w:val="clear" w:pos="567"/>
        </w:tabs>
        <w:spacing w:line="240" w:lineRule="auto"/>
        <w:rPr>
          <w:szCs w:val="22"/>
          <w:lang w:eastAsia="en-US"/>
        </w:rPr>
      </w:pPr>
      <w:r>
        <w:rPr>
          <w:szCs w:val="22"/>
          <w:lang w:eastAsia="en-US"/>
        </w:rPr>
        <w:t>Nie zamrażać.</w:t>
      </w:r>
    </w:p>
    <w:p w14:paraId="25A56A31" w14:textId="77777777" w:rsidR="0049126A" w:rsidRPr="00CA7F9B" w:rsidRDefault="0049126A" w:rsidP="004E2A81">
      <w:pPr>
        <w:numPr>
          <w:ilvl w:val="12"/>
          <w:numId w:val="0"/>
        </w:numPr>
        <w:tabs>
          <w:tab w:val="clear" w:pos="567"/>
        </w:tabs>
        <w:spacing w:line="240" w:lineRule="auto"/>
        <w:rPr>
          <w:szCs w:val="22"/>
        </w:rPr>
      </w:pPr>
    </w:p>
    <w:p w14:paraId="7254FE19" w14:textId="77777777" w:rsidR="003C05B7" w:rsidRPr="00CA7F9B" w:rsidRDefault="003C05B7" w:rsidP="004E2A81">
      <w:pPr>
        <w:numPr>
          <w:ilvl w:val="12"/>
          <w:numId w:val="0"/>
        </w:numPr>
        <w:tabs>
          <w:tab w:val="clear" w:pos="567"/>
        </w:tabs>
        <w:spacing w:line="240" w:lineRule="auto"/>
        <w:rPr>
          <w:szCs w:val="22"/>
        </w:rPr>
      </w:pPr>
      <w:r w:rsidRPr="00CA7F9B">
        <w:rPr>
          <w:szCs w:val="22"/>
        </w:rPr>
        <w:t>Nie stosować tego leku, jeśli roztwór nie jest klarowny i zawiera wytrącone cząsteczki.</w:t>
      </w:r>
    </w:p>
    <w:p w14:paraId="41A4EC69" w14:textId="77777777" w:rsidR="003C05B7" w:rsidRPr="00CA7F9B" w:rsidRDefault="003C05B7" w:rsidP="004E2A81">
      <w:pPr>
        <w:numPr>
          <w:ilvl w:val="12"/>
          <w:numId w:val="0"/>
        </w:numPr>
        <w:tabs>
          <w:tab w:val="clear" w:pos="567"/>
        </w:tabs>
        <w:spacing w:line="240" w:lineRule="auto"/>
        <w:rPr>
          <w:szCs w:val="22"/>
        </w:rPr>
      </w:pPr>
    </w:p>
    <w:p w14:paraId="6F0E3E33" w14:textId="77777777" w:rsidR="003C05B7" w:rsidRPr="00CA7F9B" w:rsidRDefault="003C05B7" w:rsidP="004E2A81">
      <w:pPr>
        <w:numPr>
          <w:ilvl w:val="12"/>
          <w:numId w:val="0"/>
        </w:numPr>
        <w:tabs>
          <w:tab w:val="clear" w:pos="567"/>
        </w:tabs>
        <w:spacing w:line="240" w:lineRule="auto"/>
        <w:rPr>
          <w:szCs w:val="22"/>
        </w:rPr>
      </w:pPr>
      <w:r w:rsidRPr="00CA7F9B">
        <w:rPr>
          <w:szCs w:val="22"/>
        </w:rPr>
        <w:t>Nordimet przeznaczony wyłącznie do jednorazowego użytku. Niezużyty wstrzykiwacz należy wyrzucić.</w:t>
      </w:r>
    </w:p>
    <w:p w14:paraId="1075245D" w14:textId="77777777" w:rsidR="003C05B7" w:rsidRPr="00CA7F9B" w:rsidRDefault="003C05B7" w:rsidP="004E2A81">
      <w:pPr>
        <w:numPr>
          <w:ilvl w:val="12"/>
          <w:numId w:val="0"/>
        </w:numPr>
        <w:tabs>
          <w:tab w:val="clear" w:pos="567"/>
        </w:tabs>
        <w:spacing w:line="240" w:lineRule="auto"/>
        <w:rPr>
          <w:i/>
          <w:iCs/>
          <w:szCs w:val="22"/>
        </w:rPr>
      </w:pPr>
      <w:r w:rsidRPr="00CA7F9B">
        <w:rPr>
          <w:szCs w:val="22"/>
        </w:rPr>
        <w:t>Leków nie należy wyrzucać do kanalizacji ani domowych pojemników na odpadki. Należy zapytać farmaceutę, jak usunąć leki, których się już nie używa. Takie postępowanie pomoże chronić środowisko.</w:t>
      </w:r>
    </w:p>
    <w:p w14:paraId="2D88BFBC" w14:textId="77777777" w:rsidR="003C05B7" w:rsidRDefault="003C05B7" w:rsidP="004E2A81">
      <w:pPr>
        <w:numPr>
          <w:ilvl w:val="12"/>
          <w:numId w:val="0"/>
        </w:numPr>
        <w:tabs>
          <w:tab w:val="clear" w:pos="567"/>
        </w:tabs>
        <w:spacing w:line="240" w:lineRule="auto"/>
        <w:rPr>
          <w:szCs w:val="22"/>
        </w:rPr>
      </w:pPr>
    </w:p>
    <w:p w14:paraId="72EE20B6" w14:textId="77777777" w:rsidR="00673D79" w:rsidRPr="00CA7F9B" w:rsidRDefault="00673D79" w:rsidP="004E2A81">
      <w:pPr>
        <w:numPr>
          <w:ilvl w:val="12"/>
          <w:numId w:val="0"/>
        </w:numPr>
        <w:tabs>
          <w:tab w:val="clear" w:pos="567"/>
        </w:tabs>
        <w:spacing w:line="240" w:lineRule="auto"/>
        <w:rPr>
          <w:szCs w:val="22"/>
        </w:rPr>
      </w:pPr>
    </w:p>
    <w:p w14:paraId="72305BF2" w14:textId="77777777" w:rsidR="003C05B7" w:rsidRPr="00CA7F9B" w:rsidRDefault="003C05B7" w:rsidP="00843768">
      <w:pPr>
        <w:keepNext/>
        <w:numPr>
          <w:ilvl w:val="0"/>
          <w:numId w:val="8"/>
        </w:numPr>
        <w:spacing w:line="240" w:lineRule="auto"/>
        <w:ind w:left="0" w:firstLine="0"/>
        <w:rPr>
          <w:b/>
          <w:szCs w:val="22"/>
        </w:rPr>
      </w:pPr>
      <w:r w:rsidRPr="00CA7F9B">
        <w:rPr>
          <w:b/>
          <w:szCs w:val="22"/>
        </w:rPr>
        <w:t>Zawartość opakowania i inne informacje</w:t>
      </w:r>
    </w:p>
    <w:p w14:paraId="44444C26" w14:textId="77777777" w:rsidR="003C05B7" w:rsidRPr="00CA7F9B" w:rsidRDefault="003C05B7" w:rsidP="004E2A81">
      <w:pPr>
        <w:keepNext/>
        <w:numPr>
          <w:ilvl w:val="12"/>
          <w:numId w:val="0"/>
        </w:numPr>
        <w:tabs>
          <w:tab w:val="clear" w:pos="567"/>
        </w:tabs>
        <w:spacing w:line="240" w:lineRule="auto"/>
        <w:rPr>
          <w:szCs w:val="22"/>
        </w:rPr>
      </w:pPr>
    </w:p>
    <w:p w14:paraId="0B2A23C0" w14:textId="77777777" w:rsidR="003C05B7" w:rsidRPr="00CA7F9B" w:rsidRDefault="003C05B7" w:rsidP="004E2A81">
      <w:pPr>
        <w:numPr>
          <w:ilvl w:val="12"/>
          <w:numId w:val="0"/>
        </w:numPr>
        <w:tabs>
          <w:tab w:val="clear" w:pos="567"/>
        </w:tabs>
        <w:spacing w:line="240" w:lineRule="auto"/>
        <w:rPr>
          <w:b/>
          <w:szCs w:val="22"/>
        </w:rPr>
      </w:pPr>
      <w:r w:rsidRPr="00CA7F9B">
        <w:rPr>
          <w:b/>
          <w:szCs w:val="22"/>
        </w:rPr>
        <w:t xml:space="preserve">Co zawiera lek Nordimet </w:t>
      </w:r>
    </w:p>
    <w:p w14:paraId="6AAA3D56" w14:textId="3DBFAC0E" w:rsidR="003C05B7" w:rsidRPr="00CA7F9B" w:rsidRDefault="003C05B7" w:rsidP="004E2A81">
      <w:pPr>
        <w:keepNext/>
        <w:numPr>
          <w:ilvl w:val="0"/>
          <w:numId w:val="3"/>
        </w:numPr>
        <w:tabs>
          <w:tab w:val="clear" w:pos="567"/>
        </w:tabs>
        <w:spacing w:line="240" w:lineRule="auto"/>
        <w:ind w:left="0" w:firstLine="0"/>
        <w:rPr>
          <w:i/>
          <w:iCs/>
          <w:szCs w:val="22"/>
        </w:rPr>
      </w:pPr>
      <w:r w:rsidRPr="00CA7F9B">
        <w:rPr>
          <w:szCs w:val="22"/>
        </w:rPr>
        <w:t>Substancją czynną leku jest metotreksat. 1</w:t>
      </w:r>
      <w:r w:rsidR="008129FD">
        <w:rPr>
          <w:szCs w:val="22"/>
        </w:rPr>
        <w:t>,0</w:t>
      </w:r>
      <w:r w:rsidRPr="00CA7F9B">
        <w:rPr>
          <w:szCs w:val="22"/>
        </w:rPr>
        <w:t> ml roztworu zawiera 25</w:t>
      </w:r>
      <w:r w:rsidR="00B84A4B">
        <w:rPr>
          <w:szCs w:val="22"/>
        </w:rPr>
        <w:t> mg</w:t>
      </w:r>
      <w:r w:rsidRPr="00CA7F9B">
        <w:rPr>
          <w:szCs w:val="22"/>
        </w:rPr>
        <w:t xml:space="preserve"> metotreksatu.</w:t>
      </w:r>
    </w:p>
    <w:p w14:paraId="1FFFFC1D" w14:textId="77777777" w:rsidR="003C05B7" w:rsidRPr="00CA7F9B" w:rsidRDefault="003C05B7" w:rsidP="004E2A81">
      <w:pPr>
        <w:keepNext/>
        <w:numPr>
          <w:ilvl w:val="0"/>
          <w:numId w:val="3"/>
        </w:numPr>
        <w:tabs>
          <w:tab w:val="clear" w:pos="567"/>
        </w:tabs>
        <w:spacing w:line="240" w:lineRule="auto"/>
        <w:ind w:left="0" w:firstLine="0"/>
        <w:rPr>
          <w:szCs w:val="22"/>
        </w:rPr>
      </w:pPr>
      <w:r w:rsidRPr="00CA7F9B">
        <w:rPr>
          <w:szCs w:val="22"/>
        </w:rPr>
        <w:t xml:space="preserve">Pozostałe składniki to sodu chlorek, sodu wodorotlenek i woda do wstrzykiwań. </w:t>
      </w:r>
    </w:p>
    <w:p w14:paraId="3A779F48" w14:textId="77777777" w:rsidR="003C05B7" w:rsidRPr="00CA7F9B" w:rsidRDefault="003C05B7" w:rsidP="004E2A81">
      <w:pPr>
        <w:keepNext/>
        <w:tabs>
          <w:tab w:val="clear" w:pos="567"/>
        </w:tabs>
        <w:spacing w:line="240" w:lineRule="auto"/>
        <w:rPr>
          <w:szCs w:val="22"/>
        </w:rPr>
      </w:pPr>
    </w:p>
    <w:p w14:paraId="1A265038" w14:textId="77777777" w:rsidR="003C05B7" w:rsidRPr="00CA7F9B" w:rsidRDefault="003C05B7" w:rsidP="004E2A81">
      <w:pPr>
        <w:keepNext/>
        <w:tabs>
          <w:tab w:val="clear" w:pos="567"/>
        </w:tabs>
        <w:spacing w:line="240" w:lineRule="auto"/>
        <w:rPr>
          <w:szCs w:val="22"/>
        </w:rPr>
      </w:pPr>
      <w:r w:rsidRPr="00CA7F9B">
        <w:rPr>
          <w:szCs w:val="22"/>
        </w:rPr>
        <w:t>Dostępne są następujące wstrzykiwacze:</w:t>
      </w:r>
    </w:p>
    <w:p w14:paraId="4AE03DA0" w14:textId="7D387823" w:rsidR="003C05B7" w:rsidRPr="00CA7F9B" w:rsidRDefault="003C05B7" w:rsidP="004E2A81">
      <w:pPr>
        <w:keepNext/>
        <w:tabs>
          <w:tab w:val="clear" w:pos="567"/>
        </w:tabs>
        <w:spacing w:line="240" w:lineRule="auto"/>
        <w:rPr>
          <w:szCs w:val="22"/>
        </w:rPr>
      </w:pPr>
      <w:r w:rsidRPr="00CA7F9B">
        <w:rPr>
          <w:szCs w:val="22"/>
        </w:rPr>
        <w:t>Wstrzykiwacz półautomatyczny napełniony o pojemności 0,3 ml, zawierający 7,5</w:t>
      </w:r>
      <w:r w:rsidR="00B84A4B">
        <w:rPr>
          <w:szCs w:val="22"/>
        </w:rPr>
        <w:t> mg</w:t>
      </w:r>
      <w:r w:rsidRPr="00CA7F9B">
        <w:rPr>
          <w:szCs w:val="22"/>
        </w:rPr>
        <w:t xml:space="preserve"> metotreksatu.</w:t>
      </w:r>
    </w:p>
    <w:p w14:paraId="17A8EF54" w14:textId="7A65DBDC" w:rsidR="003C05B7" w:rsidRPr="00CA7F9B" w:rsidRDefault="003C05B7" w:rsidP="004E2A81">
      <w:pPr>
        <w:keepNext/>
        <w:tabs>
          <w:tab w:val="clear" w:pos="567"/>
        </w:tabs>
        <w:spacing w:line="240" w:lineRule="auto"/>
        <w:rPr>
          <w:szCs w:val="22"/>
        </w:rPr>
      </w:pPr>
      <w:r w:rsidRPr="00CA7F9B">
        <w:rPr>
          <w:szCs w:val="22"/>
        </w:rPr>
        <w:t>Wstrzykiwacz półautomatyczny napełniony o pojemności 0,4 ml, zawierający 10</w:t>
      </w:r>
      <w:r w:rsidR="00B84A4B">
        <w:rPr>
          <w:szCs w:val="22"/>
        </w:rPr>
        <w:t> mg</w:t>
      </w:r>
      <w:r w:rsidRPr="00CA7F9B">
        <w:rPr>
          <w:szCs w:val="22"/>
        </w:rPr>
        <w:t xml:space="preserve"> metotreksatu.</w:t>
      </w:r>
    </w:p>
    <w:p w14:paraId="46F238F1" w14:textId="30B07E95" w:rsidR="003C05B7" w:rsidRPr="00CA7F9B" w:rsidRDefault="003C05B7" w:rsidP="004E2A81">
      <w:pPr>
        <w:keepNext/>
        <w:tabs>
          <w:tab w:val="clear" w:pos="567"/>
        </w:tabs>
        <w:spacing w:line="240" w:lineRule="auto"/>
        <w:rPr>
          <w:szCs w:val="22"/>
        </w:rPr>
      </w:pPr>
      <w:r w:rsidRPr="00CA7F9B">
        <w:rPr>
          <w:szCs w:val="22"/>
        </w:rPr>
        <w:t>Wstrzykiwacz półautomatyczny napełniony o pojemności 0,5 ml, zawierający 12,5</w:t>
      </w:r>
      <w:r w:rsidR="00B84A4B">
        <w:rPr>
          <w:szCs w:val="22"/>
        </w:rPr>
        <w:t> mg</w:t>
      </w:r>
      <w:r w:rsidRPr="00CA7F9B">
        <w:rPr>
          <w:szCs w:val="22"/>
        </w:rPr>
        <w:t xml:space="preserve"> metotreksatu.</w:t>
      </w:r>
    </w:p>
    <w:p w14:paraId="557F3DB5" w14:textId="7DF4F71D" w:rsidR="003C05B7" w:rsidRPr="00CA7F9B" w:rsidRDefault="003C05B7" w:rsidP="004E2A81">
      <w:pPr>
        <w:keepNext/>
        <w:tabs>
          <w:tab w:val="clear" w:pos="567"/>
        </w:tabs>
        <w:spacing w:line="240" w:lineRule="auto"/>
        <w:rPr>
          <w:szCs w:val="22"/>
        </w:rPr>
      </w:pPr>
      <w:r w:rsidRPr="00CA7F9B">
        <w:rPr>
          <w:szCs w:val="22"/>
        </w:rPr>
        <w:t>Wstrzykiwacz półautomatyczny napełniony o pojemności 0,6 ml, zawierający15</w:t>
      </w:r>
      <w:r w:rsidR="00B84A4B">
        <w:rPr>
          <w:szCs w:val="22"/>
        </w:rPr>
        <w:t> mg</w:t>
      </w:r>
      <w:r w:rsidRPr="00CA7F9B">
        <w:rPr>
          <w:szCs w:val="22"/>
        </w:rPr>
        <w:t xml:space="preserve"> metotreksatu.</w:t>
      </w:r>
    </w:p>
    <w:p w14:paraId="0D6F1F86" w14:textId="39B8FD56" w:rsidR="003C05B7" w:rsidRPr="00CA7F9B" w:rsidRDefault="003C05B7" w:rsidP="004E2A81">
      <w:pPr>
        <w:keepNext/>
        <w:tabs>
          <w:tab w:val="clear" w:pos="567"/>
        </w:tabs>
        <w:spacing w:line="240" w:lineRule="auto"/>
        <w:rPr>
          <w:szCs w:val="22"/>
        </w:rPr>
      </w:pPr>
      <w:r w:rsidRPr="00CA7F9B">
        <w:rPr>
          <w:szCs w:val="22"/>
        </w:rPr>
        <w:t>Wstrzykiwacz półautomatyczny napełniony o pojemności 0,7 ml, zawierający 17,5</w:t>
      </w:r>
      <w:r w:rsidR="00B84A4B">
        <w:rPr>
          <w:szCs w:val="22"/>
        </w:rPr>
        <w:t> mg</w:t>
      </w:r>
      <w:r w:rsidRPr="00CA7F9B">
        <w:rPr>
          <w:szCs w:val="22"/>
        </w:rPr>
        <w:t xml:space="preserve"> metotreksatu.</w:t>
      </w:r>
    </w:p>
    <w:p w14:paraId="7B191831" w14:textId="08DB9201" w:rsidR="003C05B7" w:rsidRPr="00CA7F9B" w:rsidRDefault="003C05B7" w:rsidP="004E2A81">
      <w:pPr>
        <w:keepNext/>
        <w:tabs>
          <w:tab w:val="clear" w:pos="567"/>
        </w:tabs>
        <w:spacing w:line="240" w:lineRule="auto"/>
        <w:rPr>
          <w:szCs w:val="22"/>
        </w:rPr>
      </w:pPr>
      <w:r w:rsidRPr="00CA7F9B">
        <w:rPr>
          <w:szCs w:val="22"/>
        </w:rPr>
        <w:t>Wstrzykiwacz półautomatyczny napełniony o pojemności 0,8 ml, zawierający 20</w:t>
      </w:r>
      <w:r w:rsidR="00B84A4B">
        <w:rPr>
          <w:szCs w:val="22"/>
        </w:rPr>
        <w:t> mg</w:t>
      </w:r>
      <w:r w:rsidRPr="00CA7F9B">
        <w:rPr>
          <w:szCs w:val="22"/>
        </w:rPr>
        <w:t xml:space="preserve"> metotreksatu.</w:t>
      </w:r>
    </w:p>
    <w:p w14:paraId="0CC1F8B4" w14:textId="6A7CE7F5" w:rsidR="003C05B7" w:rsidRPr="00CA7F9B" w:rsidRDefault="003C05B7" w:rsidP="004E2A81">
      <w:pPr>
        <w:keepNext/>
        <w:tabs>
          <w:tab w:val="clear" w:pos="567"/>
        </w:tabs>
        <w:spacing w:line="240" w:lineRule="auto"/>
        <w:rPr>
          <w:szCs w:val="22"/>
        </w:rPr>
      </w:pPr>
      <w:r w:rsidRPr="00CA7F9B">
        <w:rPr>
          <w:szCs w:val="22"/>
        </w:rPr>
        <w:t>Wstrzykiwacz półautomatyczny napełniony o pojemności 0,9 ml, zawierający 22,5</w:t>
      </w:r>
      <w:r w:rsidR="00B84A4B">
        <w:rPr>
          <w:szCs w:val="22"/>
        </w:rPr>
        <w:t> mg</w:t>
      </w:r>
      <w:r w:rsidRPr="00CA7F9B">
        <w:rPr>
          <w:szCs w:val="22"/>
        </w:rPr>
        <w:t xml:space="preserve"> metotreksatu.</w:t>
      </w:r>
    </w:p>
    <w:p w14:paraId="086ED042" w14:textId="54DB99AA" w:rsidR="003C05B7" w:rsidRDefault="003C05B7" w:rsidP="004E2A81">
      <w:pPr>
        <w:keepNext/>
        <w:tabs>
          <w:tab w:val="clear" w:pos="567"/>
        </w:tabs>
        <w:spacing w:line="240" w:lineRule="auto"/>
        <w:rPr>
          <w:szCs w:val="22"/>
        </w:rPr>
      </w:pPr>
      <w:r w:rsidRPr="00CA7F9B">
        <w:rPr>
          <w:szCs w:val="22"/>
        </w:rPr>
        <w:t>Wstrzykiwacz półautomatyczny napełniony o pojemności 1</w:t>
      </w:r>
      <w:r w:rsidR="008129FD">
        <w:rPr>
          <w:szCs w:val="22"/>
        </w:rPr>
        <w:t>,0</w:t>
      </w:r>
      <w:r w:rsidRPr="00CA7F9B">
        <w:rPr>
          <w:szCs w:val="22"/>
        </w:rPr>
        <w:t> ml, zawierający 25</w:t>
      </w:r>
      <w:r w:rsidR="00B84A4B">
        <w:rPr>
          <w:szCs w:val="22"/>
        </w:rPr>
        <w:t> mg</w:t>
      </w:r>
      <w:r w:rsidRPr="00CA7F9B">
        <w:rPr>
          <w:szCs w:val="22"/>
        </w:rPr>
        <w:t xml:space="preserve"> metotreksatu.</w:t>
      </w:r>
    </w:p>
    <w:p w14:paraId="51C176C1" w14:textId="77777777" w:rsidR="00091D8C" w:rsidRPr="00CA7F9B" w:rsidRDefault="00091D8C" w:rsidP="004E2A81">
      <w:pPr>
        <w:keepNext/>
        <w:tabs>
          <w:tab w:val="clear" w:pos="567"/>
        </w:tabs>
        <w:spacing w:line="240" w:lineRule="auto"/>
        <w:rPr>
          <w:szCs w:val="22"/>
        </w:rPr>
      </w:pPr>
    </w:p>
    <w:p w14:paraId="6D95E48F" w14:textId="1829DC7E" w:rsidR="003C05B7" w:rsidRPr="00CA7F9B" w:rsidRDefault="003C05B7" w:rsidP="005427D5">
      <w:pPr>
        <w:tabs>
          <w:tab w:val="clear" w:pos="567"/>
        </w:tabs>
        <w:spacing w:line="240" w:lineRule="auto"/>
        <w:rPr>
          <w:b/>
          <w:szCs w:val="22"/>
        </w:rPr>
      </w:pPr>
      <w:r w:rsidRPr="00CA7F9B">
        <w:rPr>
          <w:b/>
          <w:szCs w:val="22"/>
        </w:rPr>
        <w:t>Jak wygląda lek Nordimet i co zawiera opakowanie</w:t>
      </w:r>
    </w:p>
    <w:p w14:paraId="2A6E22C2" w14:textId="1037E1F4" w:rsidR="003C05B7" w:rsidRPr="00CA7F9B" w:rsidRDefault="003C05B7" w:rsidP="004E2A81">
      <w:pPr>
        <w:numPr>
          <w:ilvl w:val="12"/>
          <w:numId w:val="0"/>
        </w:numPr>
        <w:tabs>
          <w:tab w:val="clear" w:pos="567"/>
        </w:tabs>
        <w:spacing w:line="240" w:lineRule="auto"/>
        <w:rPr>
          <w:szCs w:val="22"/>
        </w:rPr>
      </w:pPr>
      <w:r w:rsidRPr="00CA7F9B">
        <w:rPr>
          <w:szCs w:val="22"/>
        </w:rPr>
        <w:t>Wstrzykiwacz półautomatyczny napełniony leku Nordimet zawiera klarowny roztwór barwy żółtej.</w:t>
      </w:r>
      <w:r w:rsidRPr="00CA7F9B" w:rsidDel="00CA54A8">
        <w:rPr>
          <w:szCs w:val="22"/>
        </w:rPr>
        <w:t xml:space="preserve"> </w:t>
      </w:r>
    </w:p>
    <w:p w14:paraId="5E383A07" w14:textId="77777777" w:rsidR="003C05B7" w:rsidRPr="00CA7F9B" w:rsidRDefault="003C05B7" w:rsidP="004E2A81">
      <w:pPr>
        <w:pStyle w:val="Default"/>
        <w:rPr>
          <w:color w:val="auto"/>
          <w:sz w:val="22"/>
          <w:szCs w:val="22"/>
        </w:rPr>
      </w:pPr>
    </w:p>
    <w:p w14:paraId="2E16F84F" w14:textId="0AECA536" w:rsidR="003C05B7" w:rsidRPr="00CA7F9B" w:rsidRDefault="003C05B7" w:rsidP="002F3EA0">
      <w:pPr>
        <w:pStyle w:val="Default"/>
        <w:rPr>
          <w:color w:val="auto"/>
          <w:sz w:val="22"/>
          <w:szCs w:val="22"/>
        </w:rPr>
      </w:pPr>
      <w:r w:rsidRPr="00CA7F9B">
        <w:rPr>
          <w:color w:val="auto"/>
          <w:sz w:val="22"/>
          <w:szCs w:val="22"/>
        </w:rPr>
        <w:t xml:space="preserve">Nordimet dostępny jest w opakowaniach zawierających 1 </w:t>
      </w:r>
      <w:r w:rsidR="00DD178D" w:rsidRPr="00CA7F9B">
        <w:rPr>
          <w:color w:val="auto"/>
          <w:sz w:val="22"/>
          <w:szCs w:val="22"/>
        </w:rPr>
        <w:t xml:space="preserve">lub 4 </w:t>
      </w:r>
      <w:r w:rsidRPr="00CA7F9B">
        <w:rPr>
          <w:color w:val="auto"/>
          <w:sz w:val="22"/>
          <w:szCs w:val="22"/>
        </w:rPr>
        <w:t>wstrzykiwacz</w:t>
      </w:r>
      <w:r w:rsidR="00DD178D" w:rsidRPr="00CA7F9B">
        <w:rPr>
          <w:color w:val="auto"/>
          <w:sz w:val="22"/>
          <w:szCs w:val="22"/>
        </w:rPr>
        <w:t>e</w:t>
      </w:r>
      <w:r w:rsidRPr="00CA7F9B">
        <w:rPr>
          <w:color w:val="auto"/>
          <w:sz w:val="22"/>
          <w:szCs w:val="22"/>
        </w:rPr>
        <w:t xml:space="preserve"> półautomatyczn</w:t>
      </w:r>
      <w:r w:rsidR="00DD178D" w:rsidRPr="00CA7F9B">
        <w:rPr>
          <w:color w:val="auto"/>
          <w:sz w:val="22"/>
          <w:szCs w:val="22"/>
        </w:rPr>
        <w:t>e</w:t>
      </w:r>
      <w:r w:rsidRPr="00CA7F9B">
        <w:rPr>
          <w:color w:val="auto"/>
          <w:sz w:val="22"/>
          <w:szCs w:val="22"/>
        </w:rPr>
        <w:t xml:space="preserve"> napełnion</w:t>
      </w:r>
      <w:r w:rsidR="00DD178D" w:rsidRPr="00CA7F9B">
        <w:rPr>
          <w:color w:val="auto"/>
          <w:sz w:val="22"/>
          <w:szCs w:val="22"/>
        </w:rPr>
        <w:t>e</w:t>
      </w:r>
      <w:r w:rsidRPr="00CA7F9B">
        <w:rPr>
          <w:color w:val="auto"/>
          <w:sz w:val="22"/>
          <w:szCs w:val="22"/>
        </w:rPr>
        <w:t xml:space="preserve"> i </w:t>
      </w:r>
      <w:r w:rsidR="00335EEC" w:rsidRPr="00CA7F9B">
        <w:rPr>
          <w:color w:val="auto"/>
          <w:sz w:val="22"/>
          <w:szCs w:val="22"/>
        </w:rPr>
        <w:t xml:space="preserve">1 </w:t>
      </w:r>
      <w:r w:rsidR="00DD178D" w:rsidRPr="00CA7F9B">
        <w:rPr>
          <w:color w:val="auto"/>
          <w:sz w:val="22"/>
          <w:szCs w:val="22"/>
        </w:rPr>
        <w:t xml:space="preserve">lub </w:t>
      </w:r>
      <w:r w:rsidR="00335EEC" w:rsidRPr="00CA7F9B">
        <w:rPr>
          <w:color w:val="auto"/>
          <w:sz w:val="22"/>
          <w:szCs w:val="22"/>
        </w:rPr>
        <w:t>4</w:t>
      </w:r>
      <w:r w:rsidR="00DD178D" w:rsidRPr="00CA7F9B">
        <w:rPr>
          <w:color w:val="auto"/>
          <w:sz w:val="22"/>
          <w:szCs w:val="22"/>
        </w:rPr>
        <w:t xml:space="preserve"> </w:t>
      </w:r>
      <w:r w:rsidRPr="00CA7F9B">
        <w:rPr>
          <w:color w:val="auto"/>
          <w:sz w:val="22"/>
          <w:szCs w:val="22"/>
        </w:rPr>
        <w:t>wacik</w:t>
      </w:r>
      <w:r w:rsidR="00DD178D" w:rsidRPr="00CA7F9B">
        <w:rPr>
          <w:color w:val="auto"/>
          <w:sz w:val="22"/>
          <w:szCs w:val="22"/>
        </w:rPr>
        <w:t>i</w:t>
      </w:r>
      <w:r w:rsidRPr="00CA7F9B">
        <w:rPr>
          <w:color w:val="auto"/>
          <w:sz w:val="22"/>
          <w:szCs w:val="22"/>
        </w:rPr>
        <w:t xml:space="preserve"> nasączon</w:t>
      </w:r>
      <w:r w:rsidR="00DD178D" w:rsidRPr="00CA7F9B">
        <w:rPr>
          <w:color w:val="auto"/>
          <w:sz w:val="22"/>
          <w:szCs w:val="22"/>
        </w:rPr>
        <w:t>e</w:t>
      </w:r>
      <w:r w:rsidRPr="00CA7F9B">
        <w:rPr>
          <w:color w:val="auto"/>
          <w:sz w:val="22"/>
          <w:szCs w:val="22"/>
        </w:rPr>
        <w:t xml:space="preserve"> alkoholem oraz w opakowani</w:t>
      </w:r>
      <w:r w:rsidR="0037523F">
        <w:rPr>
          <w:color w:val="auto"/>
          <w:sz w:val="22"/>
          <w:szCs w:val="22"/>
        </w:rPr>
        <w:t>ach</w:t>
      </w:r>
      <w:r w:rsidRPr="00CA7F9B">
        <w:rPr>
          <w:color w:val="auto"/>
          <w:sz w:val="22"/>
          <w:szCs w:val="22"/>
        </w:rPr>
        <w:t xml:space="preserve"> zbiorczy</w:t>
      </w:r>
      <w:r w:rsidR="0037523F">
        <w:rPr>
          <w:color w:val="auto"/>
          <w:sz w:val="22"/>
          <w:szCs w:val="22"/>
        </w:rPr>
        <w:t>ch, zawierających</w:t>
      </w:r>
      <w:r w:rsidRPr="00CA7F9B">
        <w:rPr>
          <w:color w:val="auto"/>
          <w:sz w:val="22"/>
          <w:szCs w:val="22"/>
        </w:rPr>
        <w:t xml:space="preserve"> 4 </w:t>
      </w:r>
      <w:del w:id="161" w:author="Author">
        <w:r w:rsidR="0037523F" w:rsidDel="00CA4DD4">
          <w:rPr>
            <w:color w:val="auto"/>
            <w:sz w:val="22"/>
            <w:szCs w:val="22"/>
          </w:rPr>
          <w:delText>lub</w:delText>
        </w:r>
        <w:r w:rsidR="0037523F" w:rsidRPr="00CA7F9B" w:rsidDel="00CA4DD4">
          <w:rPr>
            <w:color w:val="auto"/>
            <w:sz w:val="22"/>
            <w:szCs w:val="22"/>
          </w:rPr>
          <w:delText xml:space="preserve"> </w:delText>
        </w:r>
        <w:r w:rsidRPr="00CA7F9B" w:rsidDel="00CA4DD4">
          <w:rPr>
            <w:color w:val="auto"/>
            <w:sz w:val="22"/>
            <w:szCs w:val="22"/>
          </w:rPr>
          <w:delText xml:space="preserve">6 </w:delText>
        </w:r>
      </w:del>
      <w:r w:rsidRPr="00CA7F9B">
        <w:rPr>
          <w:color w:val="auto"/>
          <w:sz w:val="22"/>
          <w:szCs w:val="22"/>
        </w:rPr>
        <w:t>pudełek, każde pudełko zawiera 1 wstrzykiwacz półautomatyczny napełniony i jeden wacik nasączony alkoholem.</w:t>
      </w:r>
      <w:r w:rsidR="00DD178D" w:rsidRPr="00CA7F9B">
        <w:rPr>
          <w:color w:val="auto"/>
          <w:sz w:val="22"/>
          <w:szCs w:val="22"/>
        </w:rPr>
        <w:t xml:space="preserve"> Nordimet dostępny jest także w opakowaniach zbiorczych, zawierających 3 pudełka</w:t>
      </w:r>
      <w:r w:rsidR="0037523F">
        <w:rPr>
          <w:color w:val="auto"/>
          <w:sz w:val="22"/>
          <w:szCs w:val="22"/>
        </w:rPr>
        <w:t xml:space="preserve">, </w:t>
      </w:r>
      <w:r w:rsidR="00DD178D" w:rsidRPr="00CA7F9B">
        <w:rPr>
          <w:color w:val="auto"/>
          <w:sz w:val="22"/>
          <w:szCs w:val="22"/>
        </w:rPr>
        <w:t>każde pudełko zawiera 4 wstrzykiwacze półautomatyczne napełnione i waciki nasączone alkoholem.</w:t>
      </w:r>
    </w:p>
    <w:p w14:paraId="4240B967" w14:textId="77777777" w:rsidR="003C05B7" w:rsidRPr="00CA7F9B" w:rsidRDefault="003C05B7" w:rsidP="004E2A81">
      <w:pPr>
        <w:pStyle w:val="Default"/>
        <w:rPr>
          <w:color w:val="auto"/>
          <w:sz w:val="22"/>
          <w:szCs w:val="22"/>
        </w:rPr>
      </w:pPr>
    </w:p>
    <w:p w14:paraId="481581EE" w14:textId="77777777" w:rsidR="003C05B7" w:rsidRPr="00CA7F9B" w:rsidRDefault="003C05B7" w:rsidP="004E2A81">
      <w:pPr>
        <w:pStyle w:val="Default"/>
        <w:rPr>
          <w:color w:val="auto"/>
          <w:sz w:val="22"/>
          <w:szCs w:val="22"/>
        </w:rPr>
      </w:pPr>
      <w:r w:rsidRPr="00CA7F9B">
        <w:rPr>
          <w:color w:val="auto"/>
          <w:sz w:val="22"/>
          <w:szCs w:val="22"/>
        </w:rPr>
        <w:t xml:space="preserve">Nie wszystkie wielkości opakowań muszą znajdować się w obrocie. </w:t>
      </w:r>
    </w:p>
    <w:p w14:paraId="7C26554F" w14:textId="77777777" w:rsidR="003C05B7" w:rsidRPr="00CA7F9B" w:rsidRDefault="003C05B7" w:rsidP="004E2A81">
      <w:pPr>
        <w:numPr>
          <w:ilvl w:val="12"/>
          <w:numId w:val="0"/>
        </w:numPr>
        <w:tabs>
          <w:tab w:val="clear" w:pos="567"/>
        </w:tabs>
        <w:spacing w:line="240" w:lineRule="auto"/>
        <w:rPr>
          <w:szCs w:val="22"/>
        </w:rPr>
      </w:pPr>
    </w:p>
    <w:p w14:paraId="65A3AD56" w14:textId="77777777" w:rsidR="003C05B7" w:rsidRPr="00CA7F9B" w:rsidRDefault="003C05B7" w:rsidP="004E2A81">
      <w:pPr>
        <w:keepNext/>
        <w:numPr>
          <w:ilvl w:val="12"/>
          <w:numId w:val="0"/>
        </w:numPr>
        <w:tabs>
          <w:tab w:val="clear" w:pos="567"/>
        </w:tabs>
        <w:spacing w:line="240" w:lineRule="auto"/>
        <w:rPr>
          <w:b/>
          <w:szCs w:val="22"/>
        </w:rPr>
      </w:pPr>
      <w:r w:rsidRPr="00CA7F9B">
        <w:rPr>
          <w:b/>
          <w:szCs w:val="22"/>
        </w:rPr>
        <w:t>Podmiot odpowiedzialny</w:t>
      </w:r>
    </w:p>
    <w:p w14:paraId="533D9CF9" w14:textId="77777777" w:rsidR="003C05B7" w:rsidRPr="00CA7F9B" w:rsidRDefault="003C05B7" w:rsidP="004E2A81">
      <w:pPr>
        <w:tabs>
          <w:tab w:val="clear" w:pos="567"/>
        </w:tabs>
        <w:spacing w:line="240" w:lineRule="auto"/>
        <w:rPr>
          <w:szCs w:val="22"/>
        </w:rPr>
      </w:pPr>
      <w:r w:rsidRPr="00CA7F9B">
        <w:rPr>
          <w:szCs w:val="22"/>
        </w:rPr>
        <w:t>Nordic Group B</w:t>
      </w:r>
      <w:r w:rsidR="00322E8E" w:rsidRPr="00CA7F9B">
        <w:rPr>
          <w:szCs w:val="22"/>
        </w:rPr>
        <w:t>.</w:t>
      </w:r>
      <w:r w:rsidRPr="00CA7F9B">
        <w:rPr>
          <w:szCs w:val="22"/>
        </w:rPr>
        <w:t>V</w:t>
      </w:r>
      <w:r w:rsidR="00322E8E" w:rsidRPr="00CA7F9B">
        <w:rPr>
          <w:szCs w:val="22"/>
        </w:rPr>
        <w:t>.</w:t>
      </w:r>
    </w:p>
    <w:p w14:paraId="7DBBE966" w14:textId="287A1AA5" w:rsidR="003C05B7" w:rsidRPr="00617961" w:rsidRDefault="007F73E9" w:rsidP="004E2A81">
      <w:pPr>
        <w:tabs>
          <w:tab w:val="clear" w:pos="567"/>
        </w:tabs>
        <w:spacing w:line="240" w:lineRule="auto"/>
        <w:rPr>
          <w:lang w:val="en-US"/>
        </w:rPr>
      </w:pPr>
      <w:proofErr w:type="spellStart"/>
      <w:r w:rsidRPr="00617961">
        <w:rPr>
          <w:lang w:val="en-US"/>
        </w:rPr>
        <w:t>Siriusdreef</w:t>
      </w:r>
      <w:proofErr w:type="spellEnd"/>
      <w:r w:rsidRPr="00617961">
        <w:rPr>
          <w:lang w:val="en-US"/>
        </w:rPr>
        <w:t xml:space="preserve"> 41</w:t>
      </w:r>
    </w:p>
    <w:p w14:paraId="2CF5F24E" w14:textId="77777777" w:rsidR="003C05B7" w:rsidRPr="00617961" w:rsidRDefault="003C05B7" w:rsidP="004E2A81">
      <w:pPr>
        <w:tabs>
          <w:tab w:val="clear" w:pos="567"/>
        </w:tabs>
        <w:spacing w:line="240" w:lineRule="auto"/>
        <w:rPr>
          <w:szCs w:val="22"/>
          <w:lang w:val="en-US"/>
        </w:rPr>
      </w:pPr>
      <w:r w:rsidRPr="00617961">
        <w:rPr>
          <w:szCs w:val="22"/>
          <w:lang w:val="en-US"/>
        </w:rPr>
        <w:t>2132 WT Hoofddorp</w:t>
      </w:r>
    </w:p>
    <w:p w14:paraId="725D64BD" w14:textId="77777777" w:rsidR="003C05B7" w:rsidRPr="00617961" w:rsidRDefault="003C05B7" w:rsidP="004E2A81">
      <w:pPr>
        <w:tabs>
          <w:tab w:val="clear" w:pos="567"/>
        </w:tabs>
        <w:spacing w:line="240" w:lineRule="auto"/>
        <w:rPr>
          <w:szCs w:val="22"/>
          <w:lang w:val="en-US"/>
        </w:rPr>
      </w:pPr>
      <w:proofErr w:type="spellStart"/>
      <w:r w:rsidRPr="00617961">
        <w:rPr>
          <w:szCs w:val="22"/>
          <w:lang w:val="en-US"/>
        </w:rPr>
        <w:t>Holandia</w:t>
      </w:r>
      <w:proofErr w:type="spellEnd"/>
    </w:p>
    <w:p w14:paraId="03EE8EAA" w14:textId="77777777" w:rsidR="003C05B7" w:rsidRPr="00617961" w:rsidRDefault="003C05B7" w:rsidP="004E2A81">
      <w:pPr>
        <w:numPr>
          <w:ilvl w:val="12"/>
          <w:numId w:val="0"/>
        </w:numPr>
        <w:tabs>
          <w:tab w:val="clear" w:pos="567"/>
        </w:tabs>
        <w:spacing w:line="240" w:lineRule="auto"/>
        <w:rPr>
          <w:szCs w:val="22"/>
          <w:lang w:val="en-US"/>
        </w:rPr>
      </w:pPr>
    </w:p>
    <w:p w14:paraId="71E3C7BA" w14:textId="77777777" w:rsidR="003C05B7" w:rsidRPr="00617961" w:rsidRDefault="003C05B7" w:rsidP="004E2A81">
      <w:pPr>
        <w:keepNext/>
        <w:numPr>
          <w:ilvl w:val="12"/>
          <w:numId w:val="0"/>
        </w:numPr>
        <w:tabs>
          <w:tab w:val="clear" w:pos="567"/>
        </w:tabs>
        <w:spacing w:line="240" w:lineRule="auto"/>
        <w:rPr>
          <w:b/>
          <w:szCs w:val="22"/>
          <w:lang w:val="en-US"/>
        </w:rPr>
      </w:pPr>
      <w:proofErr w:type="spellStart"/>
      <w:r w:rsidRPr="00617961">
        <w:rPr>
          <w:b/>
          <w:szCs w:val="22"/>
          <w:lang w:val="en-US"/>
        </w:rPr>
        <w:t>Wytwórca</w:t>
      </w:r>
      <w:proofErr w:type="spellEnd"/>
    </w:p>
    <w:p w14:paraId="4A721EB5" w14:textId="77777777" w:rsidR="003C05B7" w:rsidRPr="00617961" w:rsidRDefault="003C05B7" w:rsidP="004E2A81">
      <w:pPr>
        <w:tabs>
          <w:tab w:val="clear" w:pos="567"/>
        </w:tabs>
        <w:spacing w:line="240" w:lineRule="auto"/>
        <w:rPr>
          <w:szCs w:val="22"/>
          <w:lang w:val="en-US"/>
        </w:rPr>
      </w:pPr>
      <w:r w:rsidRPr="00617961">
        <w:rPr>
          <w:szCs w:val="22"/>
          <w:lang w:val="en-US"/>
        </w:rPr>
        <w:t xml:space="preserve">CENEXI </w:t>
      </w:r>
      <w:r w:rsidRPr="00617961">
        <w:rPr>
          <w:szCs w:val="22"/>
          <w:lang w:val="en-US"/>
        </w:rPr>
        <w:noBreakHyphen/>
        <w:t xml:space="preserve"> Laboratoires Thissen</w:t>
      </w:r>
    </w:p>
    <w:p w14:paraId="1710F493" w14:textId="77777777" w:rsidR="003C05B7" w:rsidRPr="005427D5" w:rsidRDefault="003C05B7" w:rsidP="004E2A81">
      <w:pPr>
        <w:tabs>
          <w:tab w:val="clear" w:pos="567"/>
        </w:tabs>
        <w:spacing w:line="240" w:lineRule="auto"/>
        <w:rPr>
          <w:szCs w:val="22"/>
          <w:lang w:val="fr-FR"/>
        </w:rPr>
      </w:pPr>
      <w:r w:rsidRPr="005427D5">
        <w:rPr>
          <w:szCs w:val="22"/>
          <w:lang w:val="fr-FR"/>
        </w:rPr>
        <w:t xml:space="preserve">Rue de la </w:t>
      </w:r>
      <w:proofErr w:type="spellStart"/>
      <w:r w:rsidRPr="005427D5">
        <w:rPr>
          <w:szCs w:val="22"/>
          <w:lang w:val="fr-FR"/>
        </w:rPr>
        <w:t>Papyrée</w:t>
      </w:r>
      <w:proofErr w:type="spellEnd"/>
      <w:r w:rsidRPr="005427D5">
        <w:rPr>
          <w:szCs w:val="22"/>
          <w:lang w:val="fr-FR"/>
        </w:rPr>
        <w:t xml:space="preserve"> 2</w:t>
      </w:r>
      <w:r w:rsidRPr="005427D5">
        <w:rPr>
          <w:szCs w:val="22"/>
          <w:lang w:val="fr-FR"/>
        </w:rPr>
        <w:noBreakHyphen/>
        <w:t>6</w:t>
      </w:r>
    </w:p>
    <w:p w14:paraId="008377AF" w14:textId="77777777" w:rsidR="003C05B7" w:rsidRPr="005427D5" w:rsidRDefault="003C05B7" w:rsidP="004E2A81">
      <w:pPr>
        <w:tabs>
          <w:tab w:val="clear" w:pos="567"/>
        </w:tabs>
        <w:spacing w:line="240" w:lineRule="auto"/>
        <w:rPr>
          <w:szCs w:val="22"/>
          <w:lang w:val="fr-FR"/>
        </w:rPr>
      </w:pPr>
      <w:r w:rsidRPr="005427D5">
        <w:rPr>
          <w:szCs w:val="22"/>
          <w:lang w:val="fr-FR"/>
        </w:rPr>
        <w:t>B</w:t>
      </w:r>
      <w:r w:rsidRPr="005427D5">
        <w:rPr>
          <w:szCs w:val="22"/>
          <w:lang w:val="fr-FR"/>
        </w:rPr>
        <w:noBreakHyphen/>
        <w:t>1420 Braine</w:t>
      </w:r>
      <w:r w:rsidRPr="005427D5">
        <w:rPr>
          <w:szCs w:val="22"/>
          <w:lang w:val="fr-FR"/>
        </w:rPr>
        <w:noBreakHyphen/>
        <w:t>l’Alleud</w:t>
      </w:r>
    </w:p>
    <w:p w14:paraId="4E93249A" w14:textId="77777777" w:rsidR="003C05B7" w:rsidRPr="00617961" w:rsidRDefault="003C05B7" w:rsidP="004E2A81">
      <w:pPr>
        <w:tabs>
          <w:tab w:val="clear" w:pos="567"/>
        </w:tabs>
        <w:spacing w:line="240" w:lineRule="auto"/>
        <w:rPr>
          <w:szCs w:val="22"/>
          <w:lang w:val="en-US"/>
        </w:rPr>
      </w:pPr>
      <w:proofErr w:type="spellStart"/>
      <w:r w:rsidRPr="00617961">
        <w:rPr>
          <w:szCs w:val="22"/>
          <w:lang w:val="en-US"/>
        </w:rPr>
        <w:t>Belgia</w:t>
      </w:r>
      <w:proofErr w:type="spellEnd"/>
    </w:p>
    <w:p w14:paraId="7DF01257" w14:textId="77777777" w:rsidR="003C05B7" w:rsidRPr="00617961" w:rsidRDefault="003C05B7" w:rsidP="004E2A81">
      <w:pPr>
        <w:tabs>
          <w:tab w:val="clear" w:pos="567"/>
        </w:tabs>
        <w:spacing w:line="240" w:lineRule="auto"/>
        <w:rPr>
          <w:szCs w:val="22"/>
          <w:lang w:val="en-US"/>
        </w:rPr>
      </w:pPr>
    </w:p>
    <w:p w14:paraId="7DFC9C92" w14:textId="40AB84BE" w:rsidR="003C05B7" w:rsidRPr="00EF75B8" w:rsidRDefault="00A6684D" w:rsidP="001871BF">
      <w:pPr>
        <w:rPr>
          <w:szCs w:val="22"/>
          <w:lang w:val="en-US"/>
        </w:rPr>
      </w:pPr>
      <w:r w:rsidRPr="00EF75B8">
        <w:rPr>
          <w:szCs w:val="22"/>
          <w:lang w:val="en-US"/>
        </w:rPr>
        <w:lastRenderedPageBreak/>
        <w:t>Sever Pharma Solutions AB</w:t>
      </w:r>
    </w:p>
    <w:p w14:paraId="5F0F8EBD" w14:textId="77777777" w:rsidR="003C05B7" w:rsidRPr="00EF75B8" w:rsidRDefault="003C05B7" w:rsidP="001871BF">
      <w:pPr>
        <w:rPr>
          <w:szCs w:val="22"/>
          <w:lang w:val="en-US"/>
        </w:rPr>
      </w:pPr>
      <w:proofErr w:type="spellStart"/>
      <w:r w:rsidRPr="00EF75B8">
        <w:rPr>
          <w:szCs w:val="22"/>
          <w:lang w:val="en-US"/>
        </w:rPr>
        <w:t>Agneslundsvagen</w:t>
      </w:r>
      <w:proofErr w:type="spellEnd"/>
      <w:r w:rsidRPr="00EF75B8">
        <w:rPr>
          <w:szCs w:val="22"/>
          <w:lang w:val="en-US"/>
        </w:rPr>
        <w:t xml:space="preserve"> 27</w:t>
      </w:r>
    </w:p>
    <w:p w14:paraId="72E3D2AE" w14:textId="77777777" w:rsidR="003C05B7" w:rsidRPr="00EF75B8" w:rsidRDefault="003C05B7" w:rsidP="001871BF">
      <w:pPr>
        <w:rPr>
          <w:szCs w:val="22"/>
        </w:rPr>
      </w:pPr>
      <w:r w:rsidRPr="00EF75B8">
        <w:rPr>
          <w:szCs w:val="22"/>
        </w:rPr>
        <w:t>P.O. Box 590</w:t>
      </w:r>
    </w:p>
    <w:p w14:paraId="29165E3D" w14:textId="77777777" w:rsidR="003C05B7" w:rsidRPr="00EF75B8" w:rsidRDefault="003C05B7" w:rsidP="001871BF">
      <w:pPr>
        <w:tabs>
          <w:tab w:val="left" w:pos="0"/>
        </w:tabs>
        <w:rPr>
          <w:szCs w:val="22"/>
        </w:rPr>
      </w:pPr>
      <w:r w:rsidRPr="00EF75B8">
        <w:rPr>
          <w:szCs w:val="22"/>
        </w:rPr>
        <w:t>SE-201 25 Malmo</w:t>
      </w:r>
    </w:p>
    <w:p w14:paraId="5A2A1BE8" w14:textId="5E8DC5B6" w:rsidR="003C05B7" w:rsidRPr="00EF75B8" w:rsidRDefault="003C05B7" w:rsidP="00A5110D">
      <w:pPr>
        <w:numPr>
          <w:ilvl w:val="12"/>
          <w:numId w:val="0"/>
        </w:numPr>
        <w:tabs>
          <w:tab w:val="clear" w:pos="567"/>
          <w:tab w:val="left" w:pos="720"/>
        </w:tabs>
        <w:spacing w:line="240" w:lineRule="auto"/>
        <w:rPr>
          <w:szCs w:val="22"/>
        </w:rPr>
      </w:pPr>
      <w:r w:rsidRPr="00EF75B8">
        <w:rPr>
          <w:szCs w:val="22"/>
        </w:rPr>
        <w:t xml:space="preserve">Szwecja </w:t>
      </w:r>
    </w:p>
    <w:p w14:paraId="7FE6CD80" w14:textId="5466A767" w:rsidR="00E343E0" w:rsidRPr="00EF75B8" w:rsidRDefault="00E343E0" w:rsidP="00A5110D">
      <w:pPr>
        <w:numPr>
          <w:ilvl w:val="12"/>
          <w:numId w:val="0"/>
        </w:numPr>
        <w:tabs>
          <w:tab w:val="clear" w:pos="567"/>
          <w:tab w:val="left" w:pos="720"/>
        </w:tabs>
        <w:spacing w:line="240" w:lineRule="auto"/>
        <w:rPr>
          <w:szCs w:val="22"/>
        </w:rPr>
      </w:pPr>
    </w:p>
    <w:p w14:paraId="698E76BB" w14:textId="77777777" w:rsidR="00E343E0" w:rsidRPr="00EF75B8" w:rsidRDefault="00E343E0" w:rsidP="00E343E0">
      <w:pPr>
        <w:widowControl w:val="0"/>
        <w:tabs>
          <w:tab w:val="clear" w:pos="567"/>
          <w:tab w:val="left" w:pos="3261"/>
        </w:tabs>
        <w:spacing w:line="240" w:lineRule="auto"/>
        <w:rPr>
          <w:rFonts w:eastAsia="Calibri" w:cs="Calibri"/>
          <w:color w:val="000000"/>
          <w:szCs w:val="22"/>
          <w:lang w:eastAsia="pt-PT"/>
        </w:rPr>
      </w:pPr>
      <w:r w:rsidRPr="00EF75B8">
        <w:rPr>
          <w:rFonts w:eastAsia="Calibri" w:cs="Calibri"/>
          <w:color w:val="000000"/>
          <w:szCs w:val="22"/>
          <w:lang w:eastAsia="pt-PT"/>
        </w:rPr>
        <w:t>FUJIFILM Diosynth Biotechnologies Denmark ApS</w:t>
      </w:r>
    </w:p>
    <w:p w14:paraId="196DC9B0" w14:textId="77777777" w:rsidR="00E343E0" w:rsidRPr="00EF75B8" w:rsidRDefault="00E343E0" w:rsidP="00E343E0">
      <w:pPr>
        <w:widowControl w:val="0"/>
        <w:tabs>
          <w:tab w:val="clear" w:pos="567"/>
          <w:tab w:val="left" w:pos="3261"/>
        </w:tabs>
        <w:spacing w:line="240" w:lineRule="auto"/>
        <w:rPr>
          <w:rFonts w:eastAsia="Calibri" w:cs="Calibri"/>
          <w:color w:val="000000"/>
          <w:szCs w:val="22"/>
          <w:lang w:eastAsia="pt-PT"/>
        </w:rPr>
      </w:pPr>
      <w:r w:rsidRPr="00EF75B8">
        <w:rPr>
          <w:rFonts w:eastAsia="Calibri" w:cs="Calibri"/>
          <w:color w:val="000000"/>
          <w:szCs w:val="22"/>
          <w:lang w:eastAsia="pt-PT"/>
        </w:rPr>
        <w:t>Biotek Allé 1</w:t>
      </w:r>
    </w:p>
    <w:p w14:paraId="23DF320A" w14:textId="77777777" w:rsidR="00E343E0" w:rsidRPr="00EF75B8" w:rsidRDefault="00E343E0" w:rsidP="00E343E0">
      <w:pPr>
        <w:widowControl w:val="0"/>
        <w:tabs>
          <w:tab w:val="clear" w:pos="567"/>
          <w:tab w:val="left" w:pos="3261"/>
        </w:tabs>
        <w:spacing w:line="240" w:lineRule="auto"/>
        <w:rPr>
          <w:rFonts w:eastAsia="Calibri" w:cs="Calibri"/>
          <w:color w:val="000000"/>
          <w:szCs w:val="22"/>
          <w:lang w:eastAsia="pt-PT"/>
        </w:rPr>
      </w:pPr>
      <w:r w:rsidRPr="00EF75B8">
        <w:rPr>
          <w:rFonts w:eastAsia="Calibri" w:cs="Calibri"/>
          <w:color w:val="000000"/>
          <w:szCs w:val="22"/>
          <w:lang w:eastAsia="pt-PT"/>
        </w:rPr>
        <w:t>3400 Hillerød</w:t>
      </w:r>
    </w:p>
    <w:p w14:paraId="448F7FF3" w14:textId="77777777" w:rsidR="00E343E0" w:rsidRPr="006B109D" w:rsidRDefault="00E343E0" w:rsidP="00E343E0">
      <w:pPr>
        <w:widowControl w:val="0"/>
        <w:tabs>
          <w:tab w:val="clear" w:pos="567"/>
          <w:tab w:val="left" w:pos="3261"/>
        </w:tabs>
        <w:spacing w:line="240" w:lineRule="auto"/>
        <w:rPr>
          <w:rFonts w:eastAsia="Calibri" w:cs="Calibri"/>
          <w:color w:val="000000"/>
          <w:szCs w:val="22"/>
          <w:lang w:eastAsia="pt-PT"/>
        </w:rPr>
      </w:pPr>
      <w:r w:rsidRPr="00EF75B8">
        <w:rPr>
          <w:rFonts w:eastAsia="Calibri" w:cs="Calibri"/>
          <w:color w:val="000000"/>
          <w:szCs w:val="22"/>
          <w:lang w:eastAsia="pt-PT"/>
        </w:rPr>
        <w:t>Dania</w:t>
      </w:r>
    </w:p>
    <w:p w14:paraId="1C7D73A4" w14:textId="77777777" w:rsidR="003C05B7" w:rsidRPr="00CA7F9B" w:rsidRDefault="003C05B7" w:rsidP="00A5110D">
      <w:pPr>
        <w:numPr>
          <w:ilvl w:val="12"/>
          <w:numId w:val="0"/>
        </w:numPr>
        <w:tabs>
          <w:tab w:val="clear" w:pos="567"/>
          <w:tab w:val="left" w:pos="720"/>
        </w:tabs>
        <w:spacing w:line="240" w:lineRule="auto"/>
        <w:rPr>
          <w:szCs w:val="22"/>
        </w:rPr>
      </w:pPr>
    </w:p>
    <w:p w14:paraId="13CA24AF" w14:textId="77777777" w:rsidR="003C05B7" w:rsidRPr="00CA7F9B" w:rsidRDefault="003C05B7" w:rsidP="00A5110D">
      <w:pPr>
        <w:numPr>
          <w:ilvl w:val="12"/>
          <w:numId w:val="0"/>
        </w:numPr>
        <w:tabs>
          <w:tab w:val="clear" w:pos="567"/>
          <w:tab w:val="left" w:pos="720"/>
        </w:tabs>
        <w:spacing w:line="240" w:lineRule="auto"/>
        <w:rPr>
          <w:b/>
          <w:szCs w:val="22"/>
        </w:rPr>
      </w:pPr>
      <w:r w:rsidRPr="00CA7F9B">
        <w:rPr>
          <w:b/>
          <w:szCs w:val="22"/>
        </w:rPr>
        <w:t xml:space="preserve">Data ostatniej aktualizacji ulotki: </w:t>
      </w:r>
    </w:p>
    <w:p w14:paraId="4CEE19B3" w14:textId="77777777" w:rsidR="003C05B7" w:rsidRPr="00CA7F9B" w:rsidRDefault="003C05B7" w:rsidP="00A5110D">
      <w:pPr>
        <w:numPr>
          <w:ilvl w:val="12"/>
          <w:numId w:val="0"/>
        </w:numPr>
        <w:tabs>
          <w:tab w:val="clear" w:pos="567"/>
          <w:tab w:val="left" w:pos="720"/>
        </w:tabs>
        <w:spacing w:line="240" w:lineRule="auto"/>
        <w:rPr>
          <w:b/>
          <w:szCs w:val="22"/>
        </w:rPr>
      </w:pPr>
    </w:p>
    <w:p w14:paraId="655CD6D8" w14:textId="77777777" w:rsidR="003C05B7" w:rsidRPr="00CA7F9B" w:rsidRDefault="003C05B7" w:rsidP="00A5110D">
      <w:pPr>
        <w:numPr>
          <w:ilvl w:val="12"/>
          <w:numId w:val="0"/>
        </w:numPr>
        <w:tabs>
          <w:tab w:val="clear" w:pos="567"/>
          <w:tab w:val="left" w:pos="720"/>
        </w:tabs>
        <w:spacing w:line="240" w:lineRule="auto"/>
      </w:pPr>
      <w:r w:rsidRPr="00CA7F9B">
        <w:rPr>
          <w:b/>
        </w:rPr>
        <w:t>Inne źródła informacji</w:t>
      </w:r>
      <w:r w:rsidRPr="00CA7F9B">
        <w:t xml:space="preserve"> </w:t>
      </w:r>
    </w:p>
    <w:p w14:paraId="35AB0F1C" w14:textId="77777777" w:rsidR="003C05B7" w:rsidRPr="00EF75B8" w:rsidRDefault="003C05B7" w:rsidP="00A5110D">
      <w:pPr>
        <w:numPr>
          <w:ilvl w:val="12"/>
          <w:numId w:val="0"/>
        </w:numPr>
        <w:tabs>
          <w:tab w:val="clear" w:pos="567"/>
          <w:tab w:val="left" w:pos="720"/>
        </w:tabs>
        <w:spacing w:line="240" w:lineRule="auto"/>
        <w:rPr>
          <w:color w:val="0070C0"/>
        </w:rPr>
      </w:pPr>
      <w:r w:rsidRPr="00CA7F9B">
        <w:t xml:space="preserve">Szczegółowe informacje o tym leku znajdują się na stronie internetowej Europejskiej Agencji Leków </w:t>
      </w:r>
      <w:r w:rsidR="00E93717" w:rsidRPr="00EF75B8">
        <w:fldChar w:fldCharType="begin"/>
      </w:r>
      <w:r w:rsidR="00E93717" w:rsidRPr="00EF75B8">
        <w:rPr>
          <w:color w:val="0070C0"/>
        </w:rPr>
        <w:instrText>HYPERLINK "http://www.ema.europa.eu"</w:instrText>
      </w:r>
      <w:r w:rsidR="00E93717" w:rsidRPr="00EF75B8">
        <w:fldChar w:fldCharType="separate"/>
      </w:r>
      <w:r w:rsidRPr="00EF75B8">
        <w:rPr>
          <w:rStyle w:val="Hyperlink"/>
          <w:color w:val="0070C0"/>
        </w:rPr>
        <w:t>http://www.ema.europa.eu</w:t>
      </w:r>
      <w:r w:rsidR="00E93717" w:rsidRPr="00EF75B8">
        <w:rPr>
          <w:rStyle w:val="Hyperlink"/>
          <w:color w:val="0070C0"/>
        </w:rPr>
        <w:fldChar w:fldCharType="end"/>
      </w:r>
    </w:p>
    <w:p w14:paraId="6B442D42" w14:textId="37A671D3" w:rsidR="007C247E" w:rsidRDefault="007C247E">
      <w:pPr>
        <w:tabs>
          <w:tab w:val="clear" w:pos="567"/>
        </w:tabs>
        <w:spacing w:line="240" w:lineRule="auto"/>
        <w:rPr>
          <w:szCs w:val="22"/>
        </w:rPr>
      </w:pPr>
      <w:r>
        <w:rPr>
          <w:szCs w:val="22"/>
        </w:rPr>
        <w:br w:type="page"/>
      </w:r>
    </w:p>
    <w:p w14:paraId="2B9C5861" w14:textId="77777777" w:rsidR="00E35348" w:rsidRPr="00CA7F9B" w:rsidRDefault="00E35348">
      <w:pPr>
        <w:tabs>
          <w:tab w:val="clear" w:pos="567"/>
        </w:tabs>
        <w:spacing w:line="240" w:lineRule="auto"/>
        <w:rPr>
          <w:szCs w:val="22"/>
        </w:rPr>
      </w:pPr>
    </w:p>
    <w:p w14:paraId="2E6E8253" w14:textId="77777777" w:rsidR="003C05B7" w:rsidRPr="00CA7F9B" w:rsidRDefault="003C05B7" w:rsidP="00CC5D41">
      <w:pPr>
        <w:tabs>
          <w:tab w:val="clear" w:pos="567"/>
        </w:tabs>
        <w:spacing w:line="240" w:lineRule="auto"/>
        <w:jc w:val="center"/>
        <w:rPr>
          <w:szCs w:val="22"/>
        </w:rPr>
      </w:pPr>
      <w:r w:rsidRPr="00CA7F9B">
        <w:rPr>
          <w:b/>
          <w:szCs w:val="22"/>
        </w:rPr>
        <w:t>Ulotka dołączona do opakowania: informacja dla użytkownika</w:t>
      </w:r>
    </w:p>
    <w:p w14:paraId="608A78D3" w14:textId="77777777" w:rsidR="003C05B7" w:rsidRPr="00CA7F9B" w:rsidRDefault="003C05B7" w:rsidP="00CC5D41">
      <w:pPr>
        <w:numPr>
          <w:ilvl w:val="12"/>
          <w:numId w:val="0"/>
        </w:numPr>
        <w:shd w:val="clear" w:color="auto" w:fill="FFFFFF"/>
        <w:tabs>
          <w:tab w:val="clear" w:pos="567"/>
        </w:tabs>
        <w:spacing w:line="240" w:lineRule="auto"/>
        <w:jc w:val="center"/>
        <w:rPr>
          <w:szCs w:val="22"/>
        </w:rPr>
      </w:pPr>
    </w:p>
    <w:p w14:paraId="3B4A2C37" w14:textId="544698DE" w:rsidR="003C05B7" w:rsidRPr="005427D5" w:rsidRDefault="003C05B7" w:rsidP="00E343E0">
      <w:pPr>
        <w:tabs>
          <w:tab w:val="clear" w:pos="567"/>
        </w:tabs>
        <w:spacing w:line="300" w:lineRule="atLeast"/>
        <w:jc w:val="center"/>
        <w:rPr>
          <w:rFonts w:eastAsia="Times New Roman"/>
          <w:b/>
          <w:bCs/>
          <w:szCs w:val="22"/>
        </w:rPr>
      </w:pPr>
      <w:r w:rsidRPr="005427D5">
        <w:rPr>
          <w:b/>
          <w:bCs/>
          <w:szCs w:val="22"/>
        </w:rPr>
        <w:t>Nordimet, 7,5</w:t>
      </w:r>
      <w:r w:rsidR="00B84A4B" w:rsidRPr="005427D5">
        <w:rPr>
          <w:b/>
          <w:bCs/>
          <w:szCs w:val="22"/>
        </w:rPr>
        <w:t> mg</w:t>
      </w:r>
      <w:r w:rsidRPr="005427D5">
        <w:rPr>
          <w:b/>
          <w:bCs/>
          <w:szCs w:val="22"/>
        </w:rPr>
        <w:t>, roztwór do wstrzykiwań w ampułko-strzykawce</w:t>
      </w:r>
    </w:p>
    <w:p w14:paraId="278F1399" w14:textId="336360C1" w:rsidR="003C05B7" w:rsidRPr="005427D5" w:rsidRDefault="003C05B7" w:rsidP="00E343E0">
      <w:pPr>
        <w:pStyle w:val="Default"/>
        <w:jc w:val="center"/>
        <w:rPr>
          <w:b/>
          <w:bCs/>
          <w:color w:val="auto"/>
          <w:sz w:val="22"/>
          <w:szCs w:val="22"/>
        </w:rPr>
      </w:pPr>
      <w:r w:rsidRPr="005427D5">
        <w:rPr>
          <w:b/>
          <w:bCs/>
          <w:color w:val="auto"/>
          <w:sz w:val="22"/>
          <w:szCs w:val="22"/>
        </w:rPr>
        <w:t>Nordimet, 10</w:t>
      </w:r>
      <w:r w:rsidR="00B84A4B" w:rsidRPr="005427D5">
        <w:rPr>
          <w:b/>
          <w:bCs/>
          <w:color w:val="auto"/>
          <w:sz w:val="22"/>
          <w:szCs w:val="22"/>
        </w:rPr>
        <w:t> mg</w:t>
      </w:r>
      <w:r w:rsidRPr="005427D5">
        <w:rPr>
          <w:b/>
          <w:bCs/>
          <w:color w:val="auto"/>
          <w:sz w:val="22"/>
          <w:szCs w:val="22"/>
        </w:rPr>
        <w:t>, roztwór do wstrzykiwań w ampułko-strzykawce</w:t>
      </w:r>
    </w:p>
    <w:p w14:paraId="36EF915A" w14:textId="0683995E" w:rsidR="003C05B7" w:rsidRPr="005427D5" w:rsidRDefault="003C05B7" w:rsidP="00E343E0">
      <w:pPr>
        <w:pStyle w:val="Default"/>
        <w:jc w:val="center"/>
        <w:rPr>
          <w:b/>
          <w:bCs/>
          <w:color w:val="auto"/>
          <w:sz w:val="22"/>
          <w:szCs w:val="22"/>
        </w:rPr>
      </w:pPr>
      <w:r w:rsidRPr="005427D5">
        <w:rPr>
          <w:b/>
          <w:bCs/>
          <w:color w:val="auto"/>
          <w:sz w:val="22"/>
          <w:szCs w:val="22"/>
        </w:rPr>
        <w:t>Nordimet, 12,5</w:t>
      </w:r>
      <w:r w:rsidR="00B84A4B" w:rsidRPr="005427D5">
        <w:rPr>
          <w:b/>
          <w:bCs/>
          <w:color w:val="auto"/>
          <w:sz w:val="22"/>
          <w:szCs w:val="22"/>
        </w:rPr>
        <w:t> mg</w:t>
      </w:r>
      <w:r w:rsidRPr="005427D5">
        <w:rPr>
          <w:b/>
          <w:bCs/>
          <w:color w:val="auto"/>
          <w:sz w:val="22"/>
          <w:szCs w:val="22"/>
        </w:rPr>
        <w:t>, roztwór do wstrzykiwań w ampułko-strzykawce</w:t>
      </w:r>
    </w:p>
    <w:p w14:paraId="1FA7E916" w14:textId="019F690B" w:rsidR="003C05B7" w:rsidRPr="005427D5" w:rsidRDefault="003C05B7" w:rsidP="00E343E0">
      <w:pPr>
        <w:pStyle w:val="Default"/>
        <w:jc w:val="center"/>
        <w:rPr>
          <w:b/>
          <w:bCs/>
          <w:color w:val="auto"/>
          <w:sz w:val="22"/>
          <w:szCs w:val="22"/>
        </w:rPr>
      </w:pPr>
      <w:r w:rsidRPr="005427D5">
        <w:rPr>
          <w:b/>
          <w:bCs/>
          <w:color w:val="auto"/>
          <w:sz w:val="22"/>
          <w:szCs w:val="22"/>
        </w:rPr>
        <w:t>Nordimet, 15</w:t>
      </w:r>
      <w:r w:rsidR="00B84A4B" w:rsidRPr="005427D5">
        <w:rPr>
          <w:b/>
          <w:bCs/>
          <w:color w:val="auto"/>
          <w:sz w:val="22"/>
          <w:szCs w:val="22"/>
        </w:rPr>
        <w:t> mg</w:t>
      </w:r>
      <w:r w:rsidRPr="005427D5">
        <w:rPr>
          <w:b/>
          <w:bCs/>
          <w:color w:val="auto"/>
          <w:sz w:val="22"/>
          <w:szCs w:val="22"/>
        </w:rPr>
        <w:t>, roztwór do wstrzykiwań w ampułko-strzykawce</w:t>
      </w:r>
    </w:p>
    <w:p w14:paraId="07A5BE19" w14:textId="5B8D7FD2" w:rsidR="003C05B7" w:rsidRPr="005427D5" w:rsidRDefault="003C05B7" w:rsidP="00E343E0">
      <w:pPr>
        <w:pStyle w:val="Default"/>
        <w:jc w:val="center"/>
        <w:rPr>
          <w:b/>
          <w:bCs/>
          <w:color w:val="auto"/>
          <w:sz w:val="22"/>
          <w:szCs w:val="22"/>
        </w:rPr>
      </w:pPr>
      <w:r w:rsidRPr="005427D5">
        <w:rPr>
          <w:b/>
          <w:bCs/>
          <w:color w:val="auto"/>
          <w:sz w:val="22"/>
          <w:szCs w:val="22"/>
        </w:rPr>
        <w:t>Nordimet, 17,5</w:t>
      </w:r>
      <w:r w:rsidR="00B84A4B" w:rsidRPr="005427D5">
        <w:rPr>
          <w:b/>
          <w:bCs/>
          <w:color w:val="auto"/>
          <w:sz w:val="22"/>
          <w:szCs w:val="22"/>
        </w:rPr>
        <w:t> mg</w:t>
      </w:r>
      <w:r w:rsidRPr="005427D5">
        <w:rPr>
          <w:b/>
          <w:bCs/>
          <w:color w:val="auto"/>
          <w:sz w:val="22"/>
          <w:szCs w:val="22"/>
        </w:rPr>
        <w:t>, roztwór do wstrzykiwań w ampułko-strzykawce</w:t>
      </w:r>
    </w:p>
    <w:p w14:paraId="7C7A7508" w14:textId="5E6D774D" w:rsidR="003C05B7" w:rsidRPr="005427D5" w:rsidRDefault="003C05B7" w:rsidP="00E343E0">
      <w:pPr>
        <w:pStyle w:val="Default"/>
        <w:jc w:val="center"/>
        <w:rPr>
          <w:b/>
          <w:bCs/>
          <w:color w:val="auto"/>
          <w:sz w:val="22"/>
          <w:szCs w:val="22"/>
        </w:rPr>
      </w:pPr>
      <w:r w:rsidRPr="005427D5">
        <w:rPr>
          <w:b/>
          <w:bCs/>
          <w:color w:val="auto"/>
          <w:sz w:val="22"/>
          <w:szCs w:val="22"/>
        </w:rPr>
        <w:t>Nordimet, 20</w:t>
      </w:r>
      <w:r w:rsidR="00B84A4B" w:rsidRPr="005427D5">
        <w:rPr>
          <w:b/>
          <w:bCs/>
          <w:color w:val="auto"/>
          <w:sz w:val="22"/>
          <w:szCs w:val="22"/>
        </w:rPr>
        <w:t> mg</w:t>
      </w:r>
      <w:r w:rsidRPr="005427D5">
        <w:rPr>
          <w:b/>
          <w:bCs/>
          <w:color w:val="auto"/>
          <w:sz w:val="22"/>
          <w:szCs w:val="22"/>
        </w:rPr>
        <w:t>, roztwór do wstrzykiwań w ampułko-strzykawce</w:t>
      </w:r>
    </w:p>
    <w:p w14:paraId="00E8BDB4" w14:textId="2886AC60" w:rsidR="003C05B7" w:rsidRPr="005427D5" w:rsidRDefault="003C05B7" w:rsidP="00E343E0">
      <w:pPr>
        <w:pStyle w:val="Default"/>
        <w:jc w:val="center"/>
        <w:rPr>
          <w:b/>
          <w:bCs/>
          <w:color w:val="auto"/>
          <w:sz w:val="22"/>
          <w:szCs w:val="22"/>
        </w:rPr>
      </w:pPr>
      <w:r w:rsidRPr="005427D5">
        <w:rPr>
          <w:b/>
          <w:bCs/>
          <w:color w:val="auto"/>
          <w:sz w:val="22"/>
          <w:szCs w:val="22"/>
        </w:rPr>
        <w:t>Nordimet, 22,5</w:t>
      </w:r>
      <w:r w:rsidR="00B84A4B" w:rsidRPr="005427D5">
        <w:rPr>
          <w:b/>
          <w:bCs/>
          <w:color w:val="auto"/>
          <w:sz w:val="22"/>
          <w:szCs w:val="22"/>
        </w:rPr>
        <w:t> mg</w:t>
      </w:r>
      <w:r w:rsidRPr="005427D5">
        <w:rPr>
          <w:b/>
          <w:bCs/>
          <w:color w:val="auto"/>
          <w:sz w:val="22"/>
          <w:szCs w:val="22"/>
        </w:rPr>
        <w:t>, roztwór do wstrzykiwań w ampułko-strzykawce</w:t>
      </w:r>
    </w:p>
    <w:p w14:paraId="7BC2575D" w14:textId="518FABD3" w:rsidR="003C05B7" w:rsidRPr="005427D5" w:rsidRDefault="003C05B7" w:rsidP="00E343E0">
      <w:pPr>
        <w:pStyle w:val="Default"/>
        <w:jc w:val="center"/>
        <w:rPr>
          <w:b/>
          <w:bCs/>
          <w:color w:val="auto"/>
          <w:sz w:val="22"/>
          <w:szCs w:val="22"/>
        </w:rPr>
      </w:pPr>
      <w:r w:rsidRPr="005427D5">
        <w:rPr>
          <w:b/>
          <w:bCs/>
          <w:color w:val="auto"/>
          <w:sz w:val="22"/>
          <w:szCs w:val="22"/>
        </w:rPr>
        <w:t>Nordimet, 25</w:t>
      </w:r>
      <w:r w:rsidR="00B84A4B" w:rsidRPr="005427D5">
        <w:rPr>
          <w:b/>
          <w:bCs/>
          <w:color w:val="auto"/>
          <w:sz w:val="22"/>
          <w:szCs w:val="22"/>
        </w:rPr>
        <w:t> mg</w:t>
      </w:r>
      <w:r w:rsidRPr="005427D5">
        <w:rPr>
          <w:b/>
          <w:bCs/>
          <w:color w:val="auto"/>
          <w:sz w:val="22"/>
          <w:szCs w:val="22"/>
        </w:rPr>
        <w:t>, roztwór do wstrzykiwań w ampułko-strzykawce</w:t>
      </w:r>
    </w:p>
    <w:p w14:paraId="699E74BC" w14:textId="77777777" w:rsidR="003C05B7" w:rsidRPr="00CA7F9B" w:rsidRDefault="003C05B7" w:rsidP="00CC5D41">
      <w:pPr>
        <w:numPr>
          <w:ilvl w:val="12"/>
          <w:numId w:val="0"/>
        </w:numPr>
        <w:tabs>
          <w:tab w:val="clear" w:pos="567"/>
        </w:tabs>
        <w:spacing w:line="240" w:lineRule="auto"/>
        <w:rPr>
          <w:szCs w:val="22"/>
        </w:rPr>
      </w:pPr>
    </w:p>
    <w:p w14:paraId="7EF12F87" w14:textId="77777777" w:rsidR="003C05B7" w:rsidRPr="00CA7F9B" w:rsidRDefault="003C05B7" w:rsidP="00CC5D41">
      <w:pPr>
        <w:numPr>
          <w:ilvl w:val="12"/>
          <w:numId w:val="0"/>
        </w:numPr>
        <w:tabs>
          <w:tab w:val="clear" w:pos="567"/>
        </w:tabs>
        <w:spacing w:line="240" w:lineRule="auto"/>
        <w:jc w:val="center"/>
        <w:rPr>
          <w:szCs w:val="22"/>
        </w:rPr>
      </w:pPr>
      <w:r w:rsidRPr="00CA7F9B">
        <w:rPr>
          <w:szCs w:val="22"/>
        </w:rPr>
        <w:t>metotreksat</w:t>
      </w:r>
    </w:p>
    <w:p w14:paraId="05B94914" w14:textId="77777777" w:rsidR="003C05B7" w:rsidRPr="00CA7F9B" w:rsidRDefault="003C05B7" w:rsidP="00CC5D41">
      <w:pPr>
        <w:tabs>
          <w:tab w:val="clear" w:pos="567"/>
        </w:tabs>
        <w:suppressAutoHyphens/>
        <w:spacing w:line="240" w:lineRule="auto"/>
        <w:rPr>
          <w:b/>
          <w:szCs w:val="22"/>
        </w:rPr>
      </w:pPr>
    </w:p>
    <w:p w14:paraId="303541A2" w14:textId="77777777" w:rsidR="003C05B7" w:rsidRPr="00CA7F9B" w:rsidRDefault="003C05B7" w:rsidP="00CC5D41">
      <w:pPr>
        <w:tabs>
          <w:tab w:val="clear" w:pos="567"/>
        </w:tabs>
        <w:suppressAutoHyphens/>
        <w:spacing w:line="240" w:lineRule="auto"/>
        <w:rPr>
          <w:szCs w:val="22"/>
        </w:rPr>
      </w:pPr>
      <w:r w:rsidRPr="00CA7F9B">
        <w:rPr>
          <w:b/>
          <w:szCs w:val="22"/>
        </w:rPr>
        <w:t>Należy uważnie zapoznać się z treścią ulotki przed zastosowaniem leku, ponieważ zawiera ona informacje ważne dla pacjenta.</w:t>
      </w:r>
    </w:p>
    <w:p w14:paraId="0623B4A1"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Należy zachować tę ulotkę, aby w razie potrzeby móc ją ponownie przeczytać. </w:t>
      </w:r>
    </w:p>
    <w:p w14:paraId="22D530A0"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W razie jakichkolwiek wątpliwości należy zwrócić się do lekarza lub farmaceuty.</w:t>
      </w:r>
    </w:p>
    <w:p w14:paraId="67B71D13" w14:textId="77777777" w:rsidR="003C05B7" w:rsidRPr="00CA7F9B" w:rsidRDefault="003C05B7" w:rsidP="00CC5D41">
      <w:pPr>
        <w:tabs>
          <w:tab w:val="clear" w:pos="567"/>
        </w:tabs>
        <w:spacing w:line="240" w:lineRule="auto"/>
        <w:ind w:left="567" w:hanging="567"/>
        <w:rPr>
          <w:szCs w:val="22"/>
        </w:rPr>
      </w:pPr>
      <w:r w:rsidRPr="00CA7F9B">
        <w:rPr>
          <w:szCs w:val="22"/>
        </w:rPr>
        <w:noBreakHyphen/>
      </w:r>
      <w:r w:rsidRPr="00CA7F9B">
        <w:rPr>
          <w:szCs w:val="22"/>
        </w:rPr>
        <w:tab/>
        <w:t xml:space="preserve">Lek ten przepisano ściśle określonej osobie. Nie należy go przekazywać innym. Lek może zaszkodzić innej osobie, nawet jeśli objawy jej choroby są takie same. </w:t>
      </w:r>
    </w:p>
    <w:p w14:paraId="76E34F85"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Jeśli u pacjenta wystąpią jakiekolwiek objawy niepożądane, w tym wszelkie objawy niepożądane niewymienione w tej ulotce, należy powiedzieć o tym lekarzowi lub farmaceucie. Patrz punkt 4. </w:t>
      </w:r>
    </w:p>
    <w:p w14:paraId="096E978F" w14:textId="77777777" w:rsidR="003C05B7" w:rsidRPr="00CA7F9B" w:rsidRDefault="003C05B7" w:rsidP="00CC5D41">
      <w:pPr>
        <w:tabs>
          <w:tab w:val="clear" w:pos="567"/>
        </w:tabs>
        <w:spacing w:line="240" w:lineRule="auto"/>
        <w:rPr>
          <w:szCs w:val="22"/>
        </w:rPr>
      </w:pPr>
    </w:p>
    <w:p w14:paraId="72B8EE56" w14:textId="77777777" w:rsidR="003C05B7" w:rsidRPr="00CA7F9B" w:rsidRDefault="003C05B7" w:rsidP="00CC5D41">
      <w:pPr>
        <w:keepNext/>
        <w:numPr>
          <w:ilvl w:val="12"/>
          <w:numId w:val="0"/>
        </w:numPr>
        <w:tabs>
          <w:tab w:val="clear" w:pos="567"/>
        </w:tabs>
        <w:spacing w:line="240" w:lineRule="auto"/>
        <w:rPr>
          <w:szCs w:val="22"/>
        </w:rPr>
      </w:pPr>
      <w:r w:rsidRPr="00CA7F9B">
        <w:rPr>
          <w:b/>
          <w:szCs w:val="22"/>
        </w:rPr>
        <w:t>Spis treści ulotki</w:t>
      </w:r>
    </w:p>
    <w:p w14:paraId="760C7428" w14:textId="2965C809" w:rsidR="003C05B7" w:rsidRPr="00CA7F9B" w:rsidRDefault="003C05B7">
      <w:pPr>
        <w:pStyle w:val="ListParagraph"/>
        <w:numPr>
          <w:ilvl w:val="0"/>
          <w:numId w:val="47"/>
        </w:numPr>
        <w:spacing w:line="240" w:lineRule="auto"/>
        <w:ind w:left="567" w:hanging="567"/>
        <w:rPr>
          <w:szCs w:val="22"/>
        </w:rPr>
      </w:pPr>
      <w:r w:rsidRPr="00CA7F9B">
        <w:rPr>
          <w:szCs w:val="22"/>
        </w:rPr>
        <w:t xml:space="preserve">Co to </w:t>
      </w:r>
      <w:r w:rsidRPr="00717425">
        <w:rPr>
          <w:szCs w:val="22"/>
        </w:rPr>
        <w:t xml:space="preserve">jest </w:t>
      </w:r>
      <w:r w:rsidR="00B03875" w:rsidRPr="00717425">
        <w:rPr>
          <w:szCs w:val="22"/>
        </w:rPr>
        <w:t xml:space="preserve">lek </w:t>
      </w:r>
      <w:r w:rsidRPr="00717425">
        <w:rPr>
          <w:szCs w:val="22"/>
        </w:rPr>
        <w:t>Nordimet</w:t>
      </w:r>
      <w:r w:rsidRPr="00CA7F9B">
        <w:rPr>
          <w:szCs w:val="22"/>
        </w:rPr>
        <w:t xml:space="preserve"> i w jakim celu się go stosuje </w:t>
      </w:r>
    </w:p>
    <w:p w14:paraId="56D12B59" w14:textId="77777777" w:rsidR="003C05B7" w:rsidRPr="00CA7F9B" w:rsidRDefault="003C05B7">
      <w:pPr>
        <w:pStyle w:val="ListParagraph"/>
        <w:numPr>
          <w:ilvl w:val="0"/>
          <w:numId w:val="47"/>
        </w:numPr>
        <w:spacing w:line="240" w:lineRule="auto"/>
        <w:ind w:left="0" w:firstLine="0"/>
        <w:rPr>
          <w:szCs w:val="22"/>
        </w:rPr>
      </w:pPr>
      <w:r w:rsidRPr="00CA7F9B">
        <w:rPr>
          <w:szCs w:val="22"/>
        </w:rPr>
        <w:t>Informacje ważne przed zastosowaniem leku Nordimet</w:t>
      </w:r>
    </w:p>
    <w:p w14:paraId="3178E93F" w14:textId="77777777" w:rsidR="003C05B7" w:rsidRPr="00CA7F9B" w:rsidRDefault="003C05B7">
      <w:pPr>
        <w:pStyle w:val="ListParagraph"/>
        <w:numPr>
          <w:ilvl w:val="0"/>
          <w:numId w:val="47"/>
        </w:numPr>
        <w:spacing w:line="240" w:lineRule="auto"/>
        <w:ind w:left="0" w:firstLine="0"/>
        <w:rPr>
          <w:szCs w:val="22"/>
        </w:rPr>
      </w:pPr>
      <w:r w:rsidRPr="00CA7F9B">
        <w:rPr>
          <w:szCs w:val="22"/>
        </w:rPr>
        <w:t xml:space="preserve">Jak stosować lek Nordimet </w:t>
      </w:r>
    </w:p>
    <w:p w14:paraId="0698EFA8" w14:textId="77777777" w:rsidR="003C05B7" w:rsidRPr="00CA7F9B" w:rsidRDefault="003C05B7">
      <w:pPr>
        <w:pStyle w:val="ListParagraph"/>
        <w:numPr>
          <w:ilvl w:val="0"/>
          <w:numId w:val="47"/>
        </w:numPr>
        <w:spacing w:line="240" w:lineRule="auto"/>
        <w:ind w:left="0" w:firstLine="0"/>
        <w:rPr>
          <w:szCs w:val="22"/>
        </w:rPr>
      </w:pPr>
      <w:r w:rsidRPr="00CA7F9B">
        <w:rPr>
          <w:szCs w:val="22"/>
        </w:rPr>
        <w:t xml:space="preserve">Możliwe działania niepożądane </w:t>
      </w:r>
    </w:p>
    <w:p w14:paraId="342EA45F" w14:textId="77777777" w:rsidR="003C05B7" w:rsidRPr="00CA7F9B" w:rsidRDefault="003C05B7">
      <w:pPr>
        <w:pStyle w:val="ListParagraph"/>
        <w:numPr>
          <w:ilvl w:val="0"/>
          <w:numId w:val="47"/>
        </w:numPr>
        <w:spacing w:line="240" w:lineRule="auto"/>
        <w:ind w:left="0" w:firstLine="0"/>
        <w:rPr>
          <w:szCs w:val="22"/>
        </w:rPr>
      </w:pPr>
      <w:r w:rsidRPr="00CA7F9B">
        <w:rPr>
          <w:szCs w:val="22"/>
        </w:rPr>
        <w:t xml:space="preserve">Jak przechowywać lek Nordimet </w:t>
      </w:r>
    </w:p>
    <w:p w14:paraId="7C64AE05" w14:textId="77777777" w:rsidR="003C05B7" w:rsidRPr="00CA7F9B" w:rsidRDefault="003C05B7">
      <w:pPr>
        <w:pStyle w:val="ListParagraph"/>
        <w:numPr>
          <w:ilvl w:val="0"/>
          <w:numId w:val="47"/>
        </w:numPr>
        <w:spacing w:line="240" w:lineRule="auto"/>
        <w:ind w:left="0" w:firstLine="0"/>
        <w:rPr>
          <w:szCs w:val="22"/>
        </w:rPr>
      </w:pPr>
      <w:r w:rsidRPr="00CA7F9B">
        <w:rPr>
          <w:szCs w:val="22"/>
        </w:rPr>
        <w:t>Zawartość opakowania i inne informacje</w:t>
      </w:r>
    </w:p>
    <w:p w14:paraId="49430441" w14:textId="77777777" w:rsidR="003C05B7" w:rsidRDefault="003C05B7" w:rsidP="00CC5D41">
      <w:pPr>
        <w:numPr>
          <w:ilvl w:val="12"/>
          <w:numId w:val="0"/>
        </w:numPr>
        <w:tabs>
          <w:tab w:val="clear" w:pos="567"/>
        </w:tabs>
        <w:spacing w:line="240" w:lineRule="auto"/>
        <w:rPr>
          <w:szCs w:val="22"/>
        </w:rPr>
      </w:pPr>
    </w:p>
    <w:p w14:paraId="5EB29E27" w14:textId="77777777" w:rsidR="00673D79" w:rsidRPr="00CA7F9B" w:rsidRDefault="00673D79" w:rsidP="00CC5D41">
      <w:pPr>
        <w:numPr>
          <w:ilvl w:val="12"/>
          <w:numId w:val="0"/>
        </w:numPr>
        <w:tabs>
          <w:tab w:val="clear" w:pos="567"/>
        </w:tabs>
        <w:spacing w:line="240" w:lineRule="auto"/>
        <w:rPr>
          <w:szCs w:val="22"/>
        </w:rPr>
      </w:pPr>
    </w:p>
    <w:p w14:paraId="2B07192A" w14:textId="77777777" w:rsidR="003C05B7" w:rsidRPr="00CA7F9B" w:rsidRDefault="003C05B7">
      <w:pPr>
        <w:keepNext/>
        <w:numPr>
          <w:ilvl w:val="0"/>
          <w:numId w:val="48"/>
        </w:numPr>
        <w:spacing w:line="240" w:lineRule="auto"/>
        <w:ind w:left="567" w:hanging="567"/>
        <w:rPr>
          <w:b/>
          <w:szCs w:val="22"/>
        </w:rPr>
      </w:pPr>
      <w:r w:rsidRPr="00CA7F9B">
        <w:rPr>
          <w:b/>
          <w:szCs w:val="22"/>
        </w:rPr>
        <w:t>Co to jest lek Nordimet i w jakim celu się go stosuje</w:t>
      </w:r>
    </w:p>
    <w:p w14:paraId="4A5D3B25" w14:textId="77777777" w:rsidR="003C05B7" w:rsidRPr="00CA7F9B" w:rsidRDefault="003C05B7" w:rsidP="00CC5D41">
      <w:pPr>
        <w:numPr>
          <w:ilvl w:val="12"/>
          <w:numId w:val="0"/>
        </w:numPr>
        <w:tabs>
          <w:tab w:val="clear" w:pos="567"/>
        </w:tabs>
        <w:spacing w:line="240" w:lineRule="auto"/>
        <w:rPr>
          <w:szCs w:val="22"/>
        </w:rPr>
      </w:pPr>
    </w:p>
    <w:p w14:paraId="75B2E0F1" w14:textId="77777777" w:rsidR="003C05B7" w:rsidRPr="00CA7F9B" w:rsidRDefault="003C05B7" w:rsidP="00CC5D41">
      <w:pPr>
        <w:tabs>
          <w:tab w:val="clear" w:pos="567"/>
        </w:tabs>
        <w:spacing w:line="240" w:lineRule="auto"/>
        <w:rPr>
          <w:szCs w:val="22"/>
        </w:rPr>
      </w:pPr>
      <w:r w:rsidRPr="00CA7F9B">
        <w:rPr>
          <w:szCs w:val="22"/>
        </w:rPr>
        <w:t>Nordimet zawiera substancję czynną metotreksat, której działanie polega na:</w:t>
      </w:r>
    </w:p>
    <w:p w14:paraId="6A6C69F8"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zmniejszeniu zapalenia lub obrzęku, i</w:t>
      </w:r>
    </w:p>
    <w:p w14:paraId="5C2A4900"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zmniejszeniu aktywności układu immunologicznego (mechanizm obronny organizmu). Nadmierna aktywność układu immunologicznego jest związana z chorobami zapalnymi.</w:t>
      </w:r>
    </w:p>
    <w:p w14:paraId="5D3F7325" w14:textId="77777777" w:rsidR="003C05B7" w:rsidRPr="00CA7F9B" w:rsidRDefault="003C05B7" w:rsidP="00CC5D41">
      <w:pPr>
        <w:tabs>
          <w:tab w:val="clear" w:pos="567"/>
        </w:tabs>
        <w:spacing w:line="240" w:lineRule="auto"/>
        <w:rPr>
          <w:szCs w:val="22"/>
        </w:rPr>
      </w:pPr>
    </w:p>
    <w:p w14:paraId="66312CBA" w14:textId="77777777" w:rsidR="003C05B7" w:rsidRPr="00CA7F9B" w:rsidRDefault="003C05B7" w:rsidP="00CC5D41">
      <w:pPr>
        <w:tabs>
          <w:tab w:val="clear" w:pos="567"/>
        </w:tabs>
        <w:spacing w:line="240" w:lineRule="auto"/>
        <w:rPr>
          <w:szCs w:val="22"/>
        </w:rPr>
      </w:pPr>
      <w:r w:rsidRPr="00CA7F9B">
        <w:rPr>
          <w:szCs w:val="22"/>
        </w:rPr>
        <w:t>Nordimet stosowany jest w leczeniu różnych chorób zapalnych:</w:t>
      </w:r>
    </w:p>
    <w:p w14:paraId="078DD70E" w14:textId="0FBFAC66"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czynnego, reumatoidalnego zapalenia stawów u dorosłych pacjentów. Czynne, reumatoidalne zapalenie stawów jest chorobą zapalną, wpływającą na stawy</w:t>
      </w:r>
      <w:r w:rsidR="00877F43">
        <w:rPr>
          <w:szCs w:val="22"/>
        </w:rPr>
        <w:t>;</w:t>
      </w:r>
    </w:p>
    <w:p w14:paraId="677FF4BF" w14:textId="47458A5D"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ciężkiej postaci czynnego młodzieńczego idiopatycznego zapalenia pięciu lub więcej stawów (choroba zwana jest z tego powodu zapaleniem wielostawowym) u pacjentów, u których odpowiedź na niesteroidowe leki przeciwzapalne (NLPZ) jest niewystarcza</w:t>
      </w:r>
      <w:r w:rsidRPr="00717425">
        <w:rPr>
          <w:szCs w:val="22"/>
        </w:rPr>
        <w:t>jąca</w:t>
      </w:r>
      <w:r w:rsidR="00877F43">
        <w:rPr>
          <w:szCs w:val="22"/>
        </w:rPr>
        <w:t>;</w:t>
      </w:r>
      <w:r w:rsidR="004B5C7B" w:rsidRPr="00CA7F9B">
        <w:rPr>
          <w:szCs w:val="22"/>
        </w:rPr>
        <w:t xml:space="preserve"> </w:t>
      </w:r>
    </w:p>
    <w:p w14:paraId="32DD3A39" w14:textId="75D3236C" w:rsidR="003C05B7" w:rsidRPr="00CA7F9B" w:rsidRDefault="00603A35" w:rsidP="00CC5D41">
      <w:pPr>
        <w:numPr>
          <w:ilvl w:val="0"/>
          <w:numId w:val="1"/>
        </w:numPr>
        <w:tabs>
          <w:tab w:val="clear" w:pos="567"/>
        </w:tabs>
        <w:spacing w:line="240" w:lineRule="auto"/>
        <w:ind w:left="567" w:hanging="567"/>
        <w:rPr>
          <w:szCs w:val="22"/>
        </w:rPr>
      </w:pPr>
      <w:r w:rsidRPr="007E3A61">
        <w:rPr>
          <w:szCs w:val="22"/>
        </w:rPr>
        <w:t>łuszczycy plackowatej o nasileniu od umiarkowanego do ciężkiego u osób dorosłych, które kwalifikują się do leczenia ogólnoustrojowego</w:t>
      </w:r>
      <w:r w:rsidR="00EF5567">
        <w:rPr>
          <w:szCs w:val="22"/>
        </w:rPr>
        <w:t>,</w:t>
      </w:r>
      <w:r w:rsidR="00EF5567" w:rsidRPr="00EF5567">
        <w:rPr>
          <w:szCs w:val="22"/>
        </w:rPr>
        <w:t xml:space="preserve"> </w:t>
      </w:r>
      <w:r w:rsidR="00EF5567" w:rsidRPr="00EC5D07">
        <w:rPr>
          <w:szCs w:val="22"/>
        </w:rPr>
        <w:t>a także ciężkie</w:t>
      </w:r>
      <w:r w:rsidR="00EF5567">
        <w:rPr>
          <w:szCs w:val="22"/>
        </w:rPr>
        <w:t>go</w:t>
      </w:r>
      <w:r w:rsidR="00EF5567" w:rsidRPr="00EC5D07">
        <w:rPr>
          <w:szCs w:val="22"/>
        </w:rPr>
        <w:t xml:space="preserve"> łuszczycowe</w:t>
      </w:r>
      <w:r w:rsidR="00EF5567">
        <w:rPr>
          <w:szCs w:val="22"/>
        </w:rPr>
        <w:t>go</w:t>
      </w:r>
      <w:r w:rsidR="00EF5567" w:rsidRPr="00EC5D07">
        <w:rPr>
          <w:szCs w:val="22"/>
        </w:rPr>
        <w:t xml:space="preserve"> zapaleni</w:t>
      </w:r>
      <w:r w:rsidR="00EF5567">
        <w:rPr>
          <w:szCs w:val="22"/>
        </w:rPr>
        <w:t>a</w:t>
      </w:r>
      <w:r w:rsidR="00EF5567" w:rsidRPr="00EC5D07">
        <w:rPr>
          <w:szCs w:val="22"/>
        </w:rPr>
        <w:t xml:space="preserve"> stawów u dorosłych</w:t>
      </w:r>
      <w:r w:rsidR="00877F43">
        <w:rPr>
          <w:szCs w:val="22"/>
        </w:rPr>
        <w:t>;</w:t>
      </w:r>
    </w:p>
    <w:p w14:paraId="127ABF1B" w14:textId="2B3EE49C" w:rsidR="00617961" w:rsidRPr="00CA7F9B" w:rsidRDefault="00EF5567" w:rsidP="00617961">
      <w:pPr>
        <w:pStyle w:val="ListParagraph"/>
        <w:numPr>
          <w:ilvl w:val="0"/>
          <w:numId w:val="1"/>
        </w:numPr>
        <w:ind w:left="567" w:hanging="567"/>
        <w:rPr>
          <w:szCs w:val="22"/>
        </w:rPr>
      </w:pPr>
      <w:r>
        <w:rPr>
          <w:szCs w:val="22"/>
        </w:rPr>
        <w:t xml:space="preserve">w celu indukcji remisji </w:t>
      </w:r>
      <w:r w:rsidR="00617961" w:rsidRPr="00CA7F9B">
        <w:rPr>
          <w:szCs w:val="22"/>
        </w:rPr>
        <w:t xml:space="preserve">steroidozależnej postaci choroby Crohna o umiarkowanym nasileniu u dorosłych pacjentów, </w:t>
      </w:r>
      <w:r w:rsidR="00617961" w:rsidRPr="00854268">
        <w:rPr>
          <w:szCs w:val="22"/>
        </w:rPr>
        <w:t>w</w:t>
      </w:r>
      <w:r w:rsidR="00617961">
        <w:rPr>
          <w:szCs w:val="22"/>
        </w:rPr>
        <w:t> </w:t>
      </w:r>
      <w:r w:rsidR="00617961" w:rsidRPr="00854268">
        <w:rPr>
          <w:szCs w:val="22"/>
        </w:rPr>
        <w:t>skojarzeniu z kortykosteroidami</w:t>
      </w:r>
      <w:r w:rsidR="00877F43">
        <w:rPr>
          <w:szCs w:val="22"/>
        </w:rPr>
        <w:t>;</w:t>
      </w:r>
    </w:p>
    <w:p w14:paraId="0A022223" w14:textId="26D50A18" w:rsidR="00617961" w:rsidRPr="00CA7F9B" w:rsidRDefault="00617961" w:rsidP="00617961">
      <w:pPr>
        <w:pStyle w:val="ListParagraph"/>
        <w:numPr>
          <w:ilvl w:val="0"/>
          <w:numId w:val="1"/>
        </w:numPr>
        <w:spacing w:line="240" w:lineRule="auto"/>
        <w:ind w:left="567" w:hanging="567"/>
        <w:rPr>
          <w:szCs w:val="22"/>
        </w:rPr>
      </w:pPr>
      <w:r w:rsidRPr="00CA7F9B">
        <w:rPr>
          <w:szCs w:val="22"/>
        </w:rPr>
        <w:t xml:space="preserve">w celu utrzymania remisji choroby Crohna o przebiegu łagodnym do umiarkowanego </w:t>
      </w:r>
      <w:r w:rsidRPr="00C25B09">
        <w:rPr>
          <w:szCs w:val="22"/>
        </w:rPr>
        <w:t xml:space="preserve">w monoterapii </w:t>
      </w:r>
      <w:r w:rsidRPr="00CA7F9B">
        <w:rPr>
          <w:szCs w:val="22"/>
        </w:rPr>
        <w:t>u dorosłych pacjentów</w:t>
      </w:r>
      <w:r>
        <w:rPr>
          <w:szCs w:val="22"/>
        </w:rPr>
        <w:t>,</w:t>
      </w:r>
      <w:r w:rsidRPr="00C25B09">
        <w:t xml:space="preserve"> </w:t>
      </w:r>
      <w:r w:rsidRPr="00C25B09">
        <w:rPr>
          <w:szCs w:val="22"/>
        </w:rPr>
        <w:t>u których wystąpiła odpowiedź na metotreksat</w:t>
      </w:r>
      <w:r w:rsidRPr="00CA7F9B">
        <w:rPr>
          <w:szCs w:val="22"/>
        </w:rPr>
        <w:t>.</w:t>
      </w:r>
    </w:p>
    <w:p w14:paraId="15032CE7" w14:textId="0AE0B827" w:rsidR="00D140EF" w:rsidRPr="00CA7F9B" w:rsidRDefault="00D140EF" w:rsidP="00D140EF">
      <w:pPr>
        <w:tabs>
          <w:tab w:val="clear" w:pos="567"/>
        </w:tabs>
        <w:spacing w:line="240" w:lineRule="auto"/>
        <w:ind w:left="567"/>
        <w:rPr>
          <w:szCs w:val="22"/>
        </w:rPr>
      </w:pPr>
    </w:p>
    <w:p w14:paraId="5E7F5C34" w14:textId="77777777" w:rsidR="003C05B7" w:rsidRPr="00CA7F9B" w:rsidRDefault="003C05B7">
      <w:pPr>
        <w:keepNext/>
        <w:numPr>
          <w:ilvl w:val="0"/>
          <w:numId w:val="48"/>
        </w:numPr>
        <w:spacing w:line="240" w:lineRule="auto"/>
        <w:ind w:left="0" w:firstLine="0"/>
        <w:rPr>
          <w:b/>
          <w:szCs w:val="22"/>
        </w:rPr>
      </w:pPr>
      <w:r w:rsidRPr="00CA7F9B">
        <w:rPr>
          <w:b/>
          <w:szCs w:val="22"/>
        </w:rPr>
        <w:lastRenderedPageBreak/>
        <w:t>Informacje ważne przed zastosowaniem leku Nordimet</w:t>
      </w:r>
      <w:r w:rsidRPr="00CA7F9B">
        <w:rPr>
          <w:szCs w:val="22"/>
        </w:rPr>
        <w:t xml:space="preserve"> </w:t>
      </w:r>
    </w:p>
    <w:p w14:paraId="570114DA" w14:textId="77777777" w:rsidR="003C05B7" w:rsidRPr="00CA7F9B" w:rsidRDefault="003C05B7" w:rsidP="00CC5D41">
      <w:pPr>
        <w:keepNext/>
        <w:numPr>
          <w:ilvl w:val="12"/>
          <w:numId w:val="0"/>
        </w:numPr>
        <w:tabs>
          <w:tab w:val="clear" w:pos="567"/>
        </w:tabs>
        <w:spacing w:line="240" w:lineRule="auto"/>
        <w:rPr>
          <w:i/>
          <w:szCs w:val="22"/>
        </w:rPr>
      </w:pPr>
    </w:p>
    <w:p w14:paraId="5F89C07E" w14:textId="77777777" w:rsidR="003C05B7" w:rsidRPr="00CA7F9B" w:rsidRDefault="003C05B7" w:rsidP="00CC5D41">
      <w:pPr>
        <w:keepNext/>
        <w:numPr>
          <w:ilvl w:val="12"/>
          <w:numId w:val="0"/>
        </w:numPr>
        <w:tabs>
          <w:tab w:val="clear" w:pos="567"/>
        </w:tabs>
        <w:spacing w:line="240" w:lineRule="auto"/>
        <w:rPr>
          <w:szCs w:val="22"/>
        </w:rPr>
      </w:pPr>
      <w:r w:rsidRPr="00CA7F9B">
        <w:rPr>
          <w:b/>
          <w:szCs w:val="22"/>
        </w:rPr>
        <w:t>Kiedy nie stosować leku Nordimet</w:t>
      </w:r>
    </w:p>
    <w:p w14:paraId="42AA7EAF"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jeśli pacjent ma uczulenie na metotreksat lub którykolwiek z pozostałych składników tego leku (wymienionych w punkcie 6) </w:t>
      </w:r>
    </w:p>
    <w:p w14:paraId="21CAE268"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jeśli pacjent ma ciężką chorobę nerek (lekarz oceni, czy choroba nerek jest ciężka)</w:t>
      </w:r>
    </w:p>
    <w:p w14:paraId="7F5C79A8"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jeśli pacjent ma ciężką chorobę wątroby (lekarz oceni, czy choroba wątroby jest ciężka)</w:t>
      </w:r>
    </w:p>
    <w:p w14:paraId="19B425FC"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jeśli pacjent ma chorobę układu krwiotwórczego</w:t>
      </w:r>
    </w:p>
    <w:p w14:paraId="2F21E314"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jeśli pacjent spożywa nadmierne ilości alkoholu</w:t>
      </w:r>
    </w:p>
    <w:p w14:paraId="42114863"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jeśli pacjent ma zaburzenia czynności układu odpornościowego</w:t>
      </w:r>
    </w:p>
    <w:p w14:paraId="2C12DACD"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jeśli pacjent ma ciężkie lub współistniejące zakażenie, np. gruźlicę i HIV </w:t>
      </w:r>
    </w:p>
    <w:p w14:paraId="6A60C655"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jeśli pacjent ma owrzodzenie przewodu pokarmowego </w:t>
      </w:r>
    </w:p>
    <w:p w14:paraId="1DA59F3F"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jeśli pacjentka jest w ciąży lub karmi piersią (patrz punkt „Ciąża, karmienie piersią i wpływ na płodność”) </w:t>
      </w:r>
    </w:p>
    <w:p w14:paraId="75DAEABB"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jeśli pacjent otrzymuje w tym samym czasie szczepionki zawierające żywe drobnoustroje. </w:t>
      </w:r>
    </w:p>
    <w:p w14:paraId="6A6C06A3" w14:textId="77777777" w:rsidR="003C05B7" w:rsidRPr="00CA7F9B" w:rsidRDefault="003C05B7" w:rsidP="00CC5D41">
      <w:pPr>
        <w:numPr>
          <w:ilvl w:val="12"/>
          <w:numId w:val="0"/>
        </w:numPr>
        <w:tabs>
          <w:tab w:val="clear" w:pos="567"/>
        </w:tabs>
        <w:spacing w:line="240" w:lineRule="auto"/>
        <w:jc w:val="center"/>
        <w:rPr>
          <w:szCs w:val="22"/>
        </w:rPr>
      </w:pPr>
    </w:p>
    <w:p w14:paraId="4D477B0C" w14:textId="77777777" w:rsidR="003C05B7" w:rsidRPr="00CA7F9B" w:rsidRDefault="003C05B7" w:rsidP="00CC5D41">
      <w:pPr>
        <w:keepNext/>
        <w:numPr>
          <w:ilvl w:val="12"/>
          <w:numId w:val="0"/>
        </w:numPr>
        <w:tabs>
          <w:tab w:val="clear" w:pos="567"/>
        </w:tabs>
        <w:spacing w:line="240" w:lineRule="auto"/>
        <w:rPr>
          <w:b/>
          <w:szCs w:val="22"/>
        </w:rPr>
      </w:pPr>
      <w:r w:rsidRPr="00CA7F9B">
        <w:rPr>
          <w:b/>
          <w:szCs w:val="22"/>
        </w:rPr>
        <w:t xml:space="preserve">Ostrzeżenia i środki ostrożności </w:t>
      </w:r>
    </w:p>
    <w:p w14:paraId="4A486169" w14:textId="77777777" w:rsidR="003A0FFA" w:rsidRPr="00CA7F9B" w:rsidRDefault="003A0FFA" w:rsidP="003A0FFA">
      <w:pPr>
        <w:tabs>
          <w:tab w:val="clear" w:pos="567"/>
          <w:tab w:val="left" w:pos="708"/>
        </w:tabs>
        <w:autoSpaceDE w:val="0"/>
        <w:autoSpaceDN w:val="0"/>
        <w:adjustRightInd w:val="0"/>
        <w:spacing w:line="240" w:lineRule="auto"/>
        <w:rPr>
          <w:szCs w:val="22"/>
        </w:rPr>
      </w:pPr>
      <w:r w:rsidRPr="00CA7F9B">
        <w:rPr>
          <w:szCs w:val="22"/>
        </w:rPr>
        <w:t>Podczas leczenia metotreksatem notowano przypadki ostrego krwawienia z płuc u pacjentów z zasadniczą chorobą reumatologiczną. Jeśli u pacjenta wystąpi krwioplucie, czyli odkrztuszanie wydzieliny z krwią, należy niezwłocznie zwrócić się do lekarza.</w:t>
      </w:r>
    </w:p>
    <w:p w14:paraId="55CDE21E" w14:textId="14AAB0CF" w:rsidR="003A0FFA" w:rsidRDefault="003A0FFA" w:rsidP="003A0FFA">
      <w:pPr>
        <w:tabs>
          <w:tab w:val="clear" w:pos="567"/>
          <w:tab w:val="left" w:pos="708"/>
        </w:tabs>
        <w:autoSpaceDE w:val="0"/>
        <w:autoSpaceDN w:val="0"/>
        <w:adjustRightInd w:val="0"/>
        <w:spacing w:line="240" w:lineRule="auto"/>
        <w:rPr>
          <w:szCs w:val="22"/>
        </w:rPr>
      </w:pPr>
    </w:p>
    <w:p w14:paraId="07DF08E8" w14:textId="77777777" w:rsidR="00EF5567" w:rsidRPr="00BB5F41" w:rsidRDefault="00EF5567" w:rsidP="00EF5567">
      <w:pPr>
        <w:tabs>
          <w:tab w:val="clear" w:pos="567"/>
          <w:tab w:val="left" w:pos="708"/>
        </w:tabs>
        <w:autoSpaceDE w:val="0"/>
        <w:autoSpaceDN w:val="0"/>
        <w:adjustRightInd w:val="0"/>
        <w:spacing w:line="240" w:lineRule="auto"/>
        <w:rPr>
          <w:szCs w:val="22"/>
        </w:rPr>
      </w:pPr>
      <w:r>
        <w:rPr>
          <w:szCs w:val="22"/>
        </w:rPr>
        <w:t>M</w:t>
      </w:r>
      <w:r w:rsidRPr="00BB5F41">
        <w:rPr>
          <w:szCs w:val="22"/>
        </w:rPr>
        <w:t>oże wystąpić powiększenie węzłów chłonnych (chłoniak).</w:t>
      </w:r>
      <w:r>
        <w:rPr>
          <w:szCs w:val="22"/>
        </w:rPr>
        <w:t xml:space="preserve"> </w:t>
      </w:r>
      <w:r w:rsidRPr="00BB5F41">
        <w:rPr>
          <w:szCs w:val="22"/>
        </w:rPr>
        <w:t xml:space="preserve">W takim przypadku leczenie należy </w:t>
      </w:r>
      <w:r>
        <w:rPr>
          <w:szCs w:val="22"/>
        </w:rPr>
        <w:t>przerwać</w:t>
      </w:r>
      <w:r w:rsidRPr="00BB5F41">
        <w:rPr>
          <w:szCs w:val="22"/>
        </w:rPr>
        <w:t>.</w:t>
      </w:r>
    </w:p>
    <w:p w14:paraId="12656EBF" w14:textId="77777777" w:rsidR="00EF5567" w:rsidRDefault="00EF5567" w:rsidP="00EF5567">
      <w:pPr>
        <w:tabs>
          <w:tab w:val="clear" w:pos="567"/>
          <w:tab w:val="left" w:pos="708"/>
        </w:tabs>
        <w:autoSpaceDE w:val="0"/>
        <w:autoSpaceDN w:val="0"/>
        <w:adjustRightInd w:val="0"/>
        <w:spacing w:line="240" w:lineRule="auto"/>
        <w:rPr>
          <w:szCs w:val="22"/>
        </w:rPr>
      </w:pPr>
    </w:p>
    <w:p w14:paraId="58564D48" w14:textId="77777777" w:rsidR="00EF5567" w:rsidRDefault="00EF5567" w:rsidP="00EF5567">
      <w:pPr>
        <w:tabs>
          <w:tab w:val="clear" w:pos="567"/>
          <w:tab w:val="left" w:pos="708"/>
        </w:tabs>
        <w:autoSpaceDE w:val="0"/>
        <w:autoSpaceDN w:val="0"/>
        <w:adjustRightInd w:val="0"/>
        <w:spacing w:line="240" w:lineRule="auto"/>
        <w:rPr>
          <w:szCs w:val="22"/>
        </w:rPr>
      </w:pPr>
      <w:r w:rsidRPr="00BB5F41">
        <w:rPr>
          <w:szCs w:val="22"/>
        </w:rPr>
        <w:t xml:space="preserve">Działaniem niepożądanym leku </w:t>
      </w:r>
      <w:r>
        <w:rPr>
          <w:szCs w:val="22"/>
        </w:rPr>
        <w:t>Nordimet</w:t>
      </w:r>
      <w:r w:rsidRPr="00BB5F41">
        <w:rPr>
          <w:szCs w:val="22"/>
        </w:rPr>
        <w:t xml:space="preserve"> może być biegunka, która wymaga przerwania leczenia. W</w:t>
      </w:r>
      <w:r>
        <w:rPr>
          <w:szCs w:val="22"/>
        </w:rPr>
        <w:t> </w:t>
      </w:r>
      <w:r w:rsidRPr="00BB5F41">
        <w:rPr>
          <w:szCs w:val="22"/>
        </w:rPr>
        <w:t>przypadku wystąpienia biegunki należy poradzić się lekarza.</w:t>
      </w:r>
    </w:p>
    <w:p w14:paraId="01DFB055" w14:textId="77777777" w:rsidR="00EF5567" w:rsidRPr="00CA7F9B" w:rsidRDefault="00EF5567" w:rsidP="00EF5567">
      <w:pPr>
        <w:tabs>
          <w:tab w:val="clear" w:pos="567"/>
          <w:tab w:val="left" w:pos="708"/>
        </w:tabs>
        <w:autoSpaceDE w:val="0"/>
        <w:autoSpaceDN w:val="0"/>
        <w:adjustRightInd w:val="0"/>
        <w:spacing w:line="240" w:lineRule="auto"/>
        <w:rPr>
          <w:szCs w:val="22"/>
        </w:rPr>
      </w:pPr>
      <w:r w:rsidRPr="00BB5F41">
        <w:rPr>
          <w:szCs w:val="22"/>
        </w:rPr>
        <w:tab/>
      </w:r>
    </w:p>
    <w:p w14:paraId="7D7C52F0" w14:textId="77777777" w:rsidR="00EF5567" w:rsidRPr="005427D5" w:rsidRDefault="00EF5567" w:rsidP="00EF5567">
      <w:pPr>
        <w:tabs>
          <w:tab w:val="clear" w:pos="567"/>
        </w:tabs>
        <w:autoSpaceDE w:val="0"/>
        <w:autoSpaceDN w:val="0"/>
        <w:adjustRightInd w:val="0"/>
        <w:spacing w:line="240" w:lineRule="auto"/>
        <w:rPr>
          <w:szCs w:val="22"/>
        </w:rPr>
      </w:pPr>
      <w:r w:rsidRPr="005427D5">
        <w:rPr>
          <w:szCs w:val="22"/>
        </w:rPr>
        <w:t>U pacjentów z chorobą nowotworową otrzymujących metotreksat zgłaszano występowanie pewnych zaburzeń mózgu (encefalopatia/leukoencefalopatia). Nie można wykluczyć takich działań niepożądanych, gdy metotreksat stosowany jest w leczeniu innych chorób.</w:t>
      </w:r>
    </w:p>
    <w:p w14:paraId="03B5EC69" w14:textId="77777777" w:rsidR="0049126A" w:rsidRDefault="0049126A" w:rsidP="0049126A">
      <w:pPr>
        <w:tabs>
          <w:tab w:val="clear" w:pos="567"/>
        </w:tabs>
        <w:autoSpaceDE w:val="0"/>
        <w:autoSpaceDN w:val="0"/>
        <w:adjustRightInd w:val="0"/>
        <w:spacing w:line="240" w:lineRule="auto"/>
        <w:rPr>
          <w:szCs w:val="22"/>
        </w:rPr>
      </w:pPr>
    </w:p>
    <w:p w14:paraId="734DB9D5" w14:textId="4D290D47" w:rsidR="00EF5567" w:rsidRDefault="0049126A" w:rsidP="0049126A">
      <w:pPr>
        <w:tabs>
          <w:tab w:val="clear" w:pos="567"/>
          <w:tab w:val="left" w:pos="708"/>
        </w:tabs>
        <w:autoSpaceDE w:val="0"/>
        <w:autoSpaceDN w:val="0"/>
        <w:adjustRightInd w:val="0"/>
        <w:spacing w:line="240" w:lineRule="auto"/>
        <w:rPr>
          <w:szCs w:val="22"/>
        </w:rPr>
      </w:pPr>
      <w:r w:rsidRPr="00D23048">
        <w:rPr>
          <w:szCs w:val="22"/>
        </w:rPr>
        <w:t>Jeśli pacjent, jego partner lub opiekun zauważą nowe wystąpienie lub nasilenie objawów neurologicznych, w tym ogólne osłabienie mięśni, zaburzenia widzenia, zmiany myślenia, pamięci i orientacji prowadzące do dezorientacji i zmian osobowości, należy natychmiast skontaktować się z lekarzem, ponieważ mogą to być objawy bardzo rzadkiego, poważnego zakażenia mózgu, nazywanego postępującą wieloogniskową leukoencefalopatią (ang. progressive multifocal leukoencephalopathy, PML).</w:t>
      </w:r>
    </w:p>
    <w:p w14:paraId="3AEF391B" w14:textId="77777777" w:rsidR="0049126A" w:rsidRDefault="0049126A" w:rsidP="0049126A">
      <w:pPr>
        <w:tabs>
          <w:tab w:val="clear" w:pos="567"/>
          <w:tab w:val="left" w:pos="708"/>
        </w:tabs>
        <w:autoSpaceDE w:val="0"/>
        <w:autoSpaceDN w:val="0"/>
        <w:adjustRightInd w:val="0"/>
        <w:spacing w:line="240" w:lineRule="auto"/>
        <w:rPr>
          <w:szCs w:val="22"/>
        </w:rPr>
      </w:pPr>
    </w:p>
    <w:p w14:paraId="008BD96E" w14:textId="082B3358" w:rsidR="003330D9" w:rsidRDefault="003330D9" w:rsidP="003330D9">
      <w:pPr>
        <w:tabs>
          <w:tab w:val="clear" w:pos="567"/>
          <w:tab w:val="left" w:pos="708"/>
        </w:tabs>
        <w:autoSpaceDE w:val="0"/>
        <w:autoSpaceDN w:val="0"/>
        <w:adjustRightInd w:val="0"/>
        <w:spacing w:line="240" w:lineRule="auto"/>
        <w:rPr>
          <w:szCs w:val="22"/>
        </w:rPr>
      </w:pPr>
      <w:r w:rsidRPr="003330D9">
        <w:rPr>
          <w:szCs w:val="22"/>
        </w:rPr>
        <w:t>Metotreksat może zwiększać wrażliwość skóry na światło słoneczne.</w:t>
      </w:r>
      <w:r>
        <w:rPr>
          <w:szCs w:val="22"/>
        </w:rPr>
        <w:t xml:space="preserve"> </w:t>
      </w:r>
      <w:r w:rsidRPr="003330D9">
        <w:rPr>
          <w:szCs w:val="22"/>
        </w:rPr>
        <w:t xml:space="preserve">Należy unikać intensywnego nasłonecznienia i nie </w:t>
      </w:r>
      <w:r w:rsidR="00D05AFC">
        <w:rPr>
          <w:szCs w:val="22"/>
        </w:rPr>
        <w:t xml:space="preserve">należy </w:t>
      </w:r>
      <w:r w:rsidRPr="003330D9">
        <w:rPr>
          <w:szCs w:val="22"/>
        </w:rPr>
        <w:t>korzystać z solarium ani lampy opalającej bez konsultacji z lekarzem.</w:t>
      </w:r>
      <w:r>
        <w:rPr>
          <w:szCs w:val="22"/>
        </w:rPr>
        <w:t xml:space="preserve"> </w:t>
      </w:r>
      <w:r w:rsidR="00D05AFC">
        <w:rPr>
          <w:szCs w:val="22"/>
        </w:rPr>
        <w:t>W celu o</w:t>
      </w:r>
      <w:r w:rsidRPr="003330D9">
        <w:rPr>
          <w:szCs w:val="22"/>
        </w:rPr>
        <w:t>chron</w:t>
      </w:r>
      <w:r w:rsidR="00D05AFC">
        <w:rPr>
          <w:szCs w:val="22"/>
        </w:rPr>
        <w:t>y</w:t>
      </w:r>
      <w:r w:rsidRPr="003330D9">
        <w:rPr>
          <w:szCs w:val="22"/>
        </w:rPr>
        <w:t xml:space="preserve"> skór</w:t>
      </w:r>
      <w:r w:rsidR="00D05AFC">
        <w:rPr>
          <w:szCs w:val="22"/>
        </w:rPr>
        <w:t>y</w:t>
      </w:r>
      <w:r w:rsidRPr="003330D9">
        <w:rPr>
          <w:szCs w:val="22"/>
        </w:rPr>
        <w:t xml:space="preserve"> przed intensywnym słońcem, należy nosić odpowiednią odzież lub stosować filtr przeciwsłoneczny o wysokim współczynniku ochrony.</w:t>
      </w:r>
    </w:p>
    <w:p w14:paraId="4685A1BC" w14:textId="77777777" w:rsidR="003330D9" w:rsidRPr="00CA7F9B" w:rsidRDefault="003330D9" w:rsidP="0049126A">
      <w:pPr>
        <w:tabs>
          <w:tab w:val="clear" w:pos="567"/>
          <w:tab w:val="left" w:pos="708"/>
        </w:tabs>
        <w:autoSpaceDE w:val="0"/>
        <w:autoSpaceDN w:val="0"/>
        <w:adjustRightInd w:val="0"/>
        <w:spacing w:line="240" w:lineRule="auto"/>
        <w:rPr>
          <w:szCs w:val="22"/>
        </w:rPr>
      </w:pPr>
    </w:p>
    <w:p w14:paraId="56688518" w14:textId="77777777" w:rsidR="003C05B7" w:rsidRPr="00CA7F9B" w:rsidRDefault="003C05B7" w:rsidP="00CC5D41">
      <w:pPr>
        <w:tabs>
          <w:tab w:val="clear" w:pos="567"/>
        </w:tabs>
        <w:autoSpaceDE w:val="0"/>
        <w:autoSpaceDN w:val="0"/>
        <w:adjustRightInd w:val="0"/>
        <w:spacing w:line="240" w:lineRule="auto"/>
        <w:rPr>
          <w:szCs w:val="22"/>
          <w:u w:val="single"/>
        </w:rPr>
      </w:pPr>
      <w:r w:rsidRPr="00CA7F9B">
        <w:rPr>
          <w:szCs w:val="22"/>
          <w:u w:val="single"/>
        </w:rPr>
        <w:t>Ważne ostrzeżenie dotyczące dawkowania leku Nordimet</w:t>
      </w:r>
    </w:p>
    <w:p w14:paraId="02C6CEA7" w14:textId="0D85D629" w:rsidR="003C05B7" w:rsidRPr="00CA7F9B" w:rsidRDefault="003C05B7" w:rsidP="00CC5D41">
      <w:pPr>
        <w:tabs>
          <w:tab w:val="clear" w:pos="567"/>
        </w:tabs>
        <w:autoSpaceDE w:val="0"/>
        <w:autoSpaceDN w:val="0"/>
        <w:adjustRightInd w:val="0"/>
        <w:spacing w:line="240" w:lineRule="auto"/>
        <w:rPr>
          <w:szCs w:val="22"/>
        </w:rPr>
      </w:pPr>
      <w:r w:rsidRPr="00CA7F9B">
        <w:rPr>
          <w:szCs w:val="22"/>
        </w:rPr>
        <w:t>Metotreksat, stosowany w leczeniu chorób reumatycznych</w:t>
      </w:r>
      <w:r w:rsidR="00F800D8" w:rsidRPr="00CA7F9B">
        <w:rPr>
          <w:szCs w:val="22"/>
        </w:rPr>
        <w:t>,</w:t>
      </w:r>
      <w:r w:rsidRPr="00CA7F9B">
        <w:rPr>
          <w:szCs w:val="22"/>
        </w:rPr>
        <w:t xml:space="preserve"> chorób skóry</w:t>
      </w:r>
      <w:r w:rsidR="00F800D8" w:rsidRPr="00CA7F9B">
        <w:rPr>
          <w:szCs w:val="22"/>
        </w:rPr>
        <w:t xml:space="preserve"> </w:t>
      </w:r>
      <w:r w:rsidR="00CF0F67" w:rsidRPr="00CA7F9B">
        <w:rPr>
          <w:szCs w:val="22"/>
        </w:rPr>
        <w:t>lub choroby Crohna</w:t>
      </w:r>
      <w:r w:rsidRPr="00CA7F9B">
        <w:rPr>
          <w:szCs w:val="22"/>
        </w:rPr>
        <w:t xml:space="preserve">, wolno podawać tylko </w:t>
      </w:r>
      <w:r w:rsidRPr="00CA7F9B">
        <w:rPr>
          <w:b/>
          <w:szCs w:val="22"/>
        </w:rPr>
        <w:t>raz w tygodniu</w:t>
      </w:r>
      <w:r w:rsidRPr="00CA7F9B">
        <w:rPr>
          <w:szCs w:val="22"/>
        </w:rPr>
        <w:t>. Niewłaściwe dawkowanie metotreksatu może prowadzić do ciężkich działań niepożądanych, które mogą zakończyć się zgonem. Należy bardzo dokładnie zapoznać się z treścią punktu 3 tej ulotki.</w:t>
      </w:r>
    </w:p>
    <w:p w14:paraId="1FF2837C" w14:textId="77777777" w:rsidR="003C05B7" w:rsidRPr="00CA7F9B" w:rsidRDefault="003C05B7" w:rsidP="00CC5D41">
      <w:pPr>
        <w:tabs>
          <w:tab w:val="clear" w:pos="567"/>
        </w:tabs>
        <w:autoSpaceDE w:val="0"/>
        <w:autoSpaceDN w:val="0"/>
        <w:adjustRightInd w:val="0"/>
        <w:spacing w:line="240" w:lineRule="auto"/>
        <w:rPr>
          <w:szCs w:val="22"/>
        </w:rPr>
      </w:pPr>
    </w:p>
    <w:p w14:paraId="35AAE2F9" w14:textId="77777777" w:rsidR="003C05B7" w:rsidRPr="00CA7F9B" w:rsidRDefault="003C05B7" w:rsidP="00CC5D41">
      <w:pPr>
        <w:numPr>
          <w:ilvl w:val="12"/>
          <w:numId w:val="0"/>
        </w:numPr>
        <w:tabs>
          <w:tab w:val="clear" w:pos="567"/>
        </w:tabs>
        <w:spacing w:line="240" w:lineRule="auto"/>
        <w:rPr>
          <w:szCs w:val="22"/>
        </w:rPr>
      </w:pPr>
      <w:r w:rsidRPr="00CA7F9B">
        <w:rPr>
          <w:szCs w:val="22"/>
        </w:rPr>
        <w:t>Przed rozpoczęciem stosowania leku Nordimet należy omówić to z lekarzem, jeśli:</w:t>
      </w:r>
    </w:p>
    <w:p w14:paraId="77D23A67"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pacjent ma cukrzycę i jest leczony insuliną </w:t>
      </w:r>
    </w:p>
    <w:p w14:paraId="57177A5A"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pacjent ma nieaktywne, przewlekłe zakażenie (np. gruźlicę, zapalenie wątroby typu B lub C, półpasiec) </w:t>
      </w:r>
    </w:p>
    <w:p w14:paraId="3ABDAF21"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pacjent ma lub miał w przeszłości chorobę nerek lub wątroby </w:t>
      </w:r>
    </w:p>
    <w:p w14:paraId="19F45610"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pacjent ma zaburzenia czynności płuc </w:t>
      </w:r>
    </w:p>
    <w:p w14:paraId="4D966BD1"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jeśli pacjent ma dużą nadwagę</w:t>
      </w:r>
    </w:p>
    <w:p w14:paraId="1EB3201F"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lastRenderedPageBreak/>
        <w:t xml:space="preserve">u pacjenta gromadzi się płyn w jamie brzusznej lub w przestrzeni między płucami, a klatką piersiową (wodobrzusze, wysięk opłucnowy) </w:t>
      </w:r>
    </w:p>
    <w:p w14:paraId="58E40E04"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pacjent jest odwodniony lub ma zaburzenia prowadzące do odwodnienia (np. wymioty, biegunka, zapalenie błony śluzowej jamy ustnej). </w:t>
      </w:r>
    </w:p>
    <w:p w14:paraId="3FFA979B" w14:textId="77777777" w:rsidR="003C05B7" w:rsidRPr="00CA7F9B" w:rsidRDefault="003C05B7" w:rsidP="00CC5D41">
      <w:pPr>
        <w:numPr>
          <w:ilvl w:val="12"/>
          <w:numId w:val="0"/>
        </w:numPr>
        <w:tabs>
          <w:tab w:val="clear" w:pos="567"/>
        </w:tabs>
        <w:spacing w:line="240" w:lineRule="auto"/>
        <w:rPr>
          <w:szCs w:val="22"/>
        </w:rPr>
      </w:pPr>
    </w:p>
    <w:p w14:paraId="0B96DB38" w14:textId="77777777" w:rsidR="003C05B7" w:rsidRPr="00CA7F9B" w:rsidRDefault="003C05B7" w:rsidP="00CC5D41">
      <w:pPr>
        <w:numPr>
          <w:ilvl w:val="12"/>
          <w:numId w:val="0"/>
        </w:numPr>
        <w:tabs>
          <w:tab w:val="clear" w:pos="567"/>
        </w:tabs>
        <w:spacing w:line="240" w:lineRule="auto"/>
        <w:rPr>
          <w:szCs w:val="22"/>
        </w:rPr>
      </w:pPr>
      <w:r w:rsidRPr="00CA7F9B">
        <w:rPr>
          <w:szCs w:val="22"/>
        </w:rPr>
        <w:t>Podczas stosowania leku Nordimet może dojść do nawrotu zapalenia skóry wywołanego napromienianiem (popromienne zapalenie skóry) lub oparzeniem słonecznym.</w:t>
      </w:r>
    </w:p>
    <w:p w14:paraId="3564B8E1" w14:textId="77777777" w:rsidR="003C05B7" w:rsidRPr="00CA7F9B" w:rsidRDefault="003C05B7" w:rsidP="00CC5D41">
      <w:pPr>
        <w:numPr>
          <w:ilvl w:val="12"/>
          <w:numId w:val="0"/>
        </w:numPr>
        <w:tabs>
          <w:tab w:val="clear" w:pos="567"/>
        </w:tabs>
        <w:spacing w:line="240" w:lineRule="auto"/>
        <w:rPr>
          <w:szCs w:val="22"/>
        </w:rPr>
      </w:pPr>
    </w:p>
    <w:p w14:paraId="741558CA" w14:textId="627591F3" w:rsidR="003C05B7" w:rsidRPr="00CA7F9B" w:rsidRDefault="003C05B7" w:rsidP="00CC5D41">
      <w:pPr>
        <w:keepNext/>
        <w:numPr>
          <w:ilvl w:val="12"/>
          <w:numId w:val="0"/>
        </w:numPr>
        <w:tabs>
          <w:tab w:val="clear" w:pos="567"/>
        </w:tabs>
        <w:spacing w:line="240" w:lineRule="auto"/>
        <w:rPr>
          <w:bCs/>
          <w:szCs w:val="22"/>
          <w:u w:val="single"/>
        </w:rPr>
      </w:pPr>
      <w:r w:rsidRPr="00CA7F9B">
        <w:rPr>
          <w:szCs w:val="22"/>
          <w:u w:val="single"/>
        </w:rPr>
        <w:t xml:space="preserve">Dzieci, młodzież i osoby w </w:t>
      </w:r>
      <w:r w:rsidRPr="00617961">
        <w:rPr>
          <w:szCs w:val="22"/>
          <w:u w:val="single"/>
        </w:rPr>
        <w:t>podes</w:t>
      </w:r>
      <w:r w:rsidRPr="00717425">
        <w:rPr>
          <w:szCs w:val="22"/>
          <w:u w:val="single"/>
        </w:rPr>
        <w:t>z</w:t>
      </w:r>
      <w:r w:rsidR="00B03875" w:rsidRPr="00717425">
        <w:rPr>
          <w:szCs w:val="22"/>
          <w:u w:val="single"/>
        </w:rPr>
        <w:t>ł</w:t>
      </w:r>
      <w:r w:rsidRPr="00717425">
        <w:rPr>
          <w:szCs w:val="22"/>
          <w:u w:val="single"/>
        </w:rPr>
        <w:t>y</w:t>
      </w:r>
      <w:r w:rsidRPr="00617961">
        <w:rPr>
          <w:szCs w:val="22"/>
          <w:u w:val="single"/>
        </w:rPr>
        <w:t>m</w:t>
      </w:r>
      <w:r w:rsidRPr="00CA7F9B">
        <w:rPr>
          <w:szCs w:val="22"/>
          <w:u w:val="single"/>
        </w:rPr>
        <w:t xml:space="preserve"> wieku</w:t>
      </w:r>
    </w:p>
    <w:p w14:paraId="71FC4167"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Dawkowanie zależy od masy ciała pacjenta. </w:t>
      </w:r>
    </w:p>
    <w:p w14:paraId="75660EB7" w14:textId="77777777" w:rsidR="003C05B7" w:rsidRPr="00CA7F9B" w:rsidRDefault="003C05B7" w:rsidP="00CC5D41">
      <w:pPr>
        <w:tabs>
          <w:tab w:val="clear" w:pos="567"/>
        </w:tabs>
        <w:autoSpaceDE w:val="0"/>
        <w:autoSpaceDN w:val="0"/>
        <w:adjustRightInd w:val="0"/>
        <w:spacing w:line="240" w:lineRule="auto"/>
        <w:rPr>
          <w:szCs w:val="22"/>
        </w:rPr>
      </w:pPr>
    </w:p>
    <w:p w14:paraId="674F7DE3"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Nie zaleca się stosowania leku u dzieci w wieku poniżej 3 lat, ze względu na niewystarczające doświadczenie dotyczące stosowania leku w tej grupie wiekowej. </w:t>
      </w:r>
    </w:p>
    <w:p w14:paraId="6F9D4D98" w14:textId="77777777" w:rsidR="003C05B7" w:rsidRPr="00CA7F9B" w:rsidRDefault="003C05B7" w:rsidP="00CC5D41">
      <w:pPr>
        <w:tabs>
          <w:tab w:val="clear" w:pos="567"/>
        </w:tabs>
        <w:autoSpaceDE w:val="0"/>
        <w:autoSpaceDN w:val="0"/>
        <w:adjustRightInd w:val="0"/>
        <w:spacing w:line="240" w:lineRule="auto"/>
        <w:rPr>
          <w:szCs w:val="22"/>
        </w:rPr>
      </w:pPr>
    </w:p>
    <w:p w14:paraId="00B6C226"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Stosowanie leku Nordimet u dzieci, młodzieży i osób w podeszłym wieku powinno być szczególnie uważnie kontrolowane przez doświadczonego specjalistę, aby możliwie jak najwcześniej rozpoznać ewentualne działania niepożądane. </w:t>
      </w:r>
    </w:p>
    <w:p w14:paraId="7E42DE14" w14:textId="77777777" w:rsidR="003C05B7" w:rsidRPr="00CA7F9B" w:rsidRDefault="003C05B7" w:rsidP="00CC5D41">
      <w:pPr>
        <w:keepNext/>
        <w:numPr>
          <w:ilvl w:val="12"/>
          <w:numId w:val="0"/>
        </w:numPr>
        <w:tabs>
          <w:tab w:val="clear" w:pos="567"/>
        </w:tabs>
        <w:spacing w:line="240" w:lineRule="auto"/>
        <w:rPr>
          <w:szCs w:val="22"/>
        </w:rPr>
      </w:pPr>
    </w:p>
    <w:p w14:paraId="29BC8CC5" w14:textId="2BAC066C" w:rsidR="00402429" w:rsidRDefault="003C05B7" w:rsidP="00EF5567">
      <w:pPr>
        <w:keepNext/>
        <w:numPr>
          <w:ilvl w:val="12"/>
          <w:numId w:val="0"/>
        </w:numPr>
        <w:tabs>
          <w:tab w:val="clear" w:pos="567"/>
        </w:tabs>
        <w:spacing w:line="240" w:lineRule="auto"/>
        <w:rPr>
          <w:szCs w:val="22"/>
        </w:rPr>
      </w:pPr>
      <w:r w:rsidRPr="00CA7F9B">
        <w:rPr>
          <w:szCs w:val="22"/>
        </w:rPr>
        <w:t xml:space="preserve">Dawki stosowane u pacjentów w podeszłym wieku powinny być zmniejszone, z uwagi na związane z wiekiem zaburzenia czynności wątroby i nerek. </w:t>
      </w:r>
    </w:p>
    <w:p w14:paraId="017F26AB" w14:textId="77777777" w:rsidR="00EF5567" w:rsidRPr="00CA7F9B" w:rsidRDefault="00EF5567" w:rsidP="00EF5567">
      <w:pPr>
        <w:keepNext/>
        <w:numPr>
          <w:ilvl w:val="12"/>
          <w:numId w:val="0"/>
        </w:numPr>
        <w:tabs>
          <w:tab w:val="clear" w:pos="567"/>
        </w:tabs>
        <w:spacing w:line="240" w:lineRule="auto"/>
        <w:rPr>
          <w:szCs w:val="22"/>
          <w:u w:val="single"/>
        </w:rPr>
      </w:pPr>
    </w:p>
    <w:p w14:paraId="413980D9" w14:textId="2A841F96" w:rsidR="003C05B7" w:rsidRPr="00CA7F9B" w:rsidRDefault="003C05B7" w:rsidP="00CC5D41">
      <w:pPr>
        <w:tabs>
          <w:tab w:val="clear" w:pos="567"/>
        </w:tabs>
        <w:autoSpaceDE w:val="0"/>
        <w:autoSpaceDN w:val="0"/>
        <w:adjustRightInd w:val="0"/>
        <w:spacing w:line="240" w:lineRule="auto"/>
        <w:rPr>
          <w:szCs w:val="22"/>
          <w:u w:val="single"/>
        </w:rPr>
      </w:pPr>
      <w:r w:rsidRPr="00CA7F9B">
        <w:rPr>
          <w:szCs w:val="22"/>
          <w:u w:val="single"/>
        </w:rPr>
        <w:t>Szczególne środki ostrożności podczas leczenia lekiem Nordimet</w:t>
      </w:r>
    </w:p>
    <w:p w14:paraId="5610CDE3" w14:textId="2367073A" w:rsidR="003C05B7" w:rsidRPr="00CA7F9B" w:rsidRDefault="003C05B7" w:rsidP="00CC5D41">
      <w:pPr>
        <w:numPr>
          <w:ilvl w:val="12"/>
          <w:numId w:val="0"/>
        </w:numPr>
        <w:tabs>
          <w:tab w:val="clear" w:pos="567"/>
        </w:tabs>
        <w:spacing w:line="240" w:lineRule="auto"/>
        <w:rPr>
          <w:szCs w:val="22"/>
        </w:rPr>
      </w:pPr>
      <w:r w:rsidRPr="00CA7F9B">
        <w:rPr>
          <w:szCs w:val="22"/>
        </w:rPr>
        <w:t xml:space="preserve">Metotreksat wpływa czasowo na wytwarzanie plemników i owulację. Metotreksat może wywołać poronienie i powodować ciężkie wady wrodzone u płodu. </w:t>
      </w:r>
      <w:r w:rsidR="00095C9F">
        <w:rPr>
          <w:szCs w:val="22"/>
        </w:rPr>
        <w:t>Kobiety powinn</w:t>
      </w:r>
      <w:r w:rsidR="00095C9F" w:rsidRPr="00CA7F9B">
        <w:rPr>
          <w:szCs w:val="22"/>
        </w:rPr>
        <w:t xml:space="preserve">y </w:t>
      </w:r>
      <w:r w:rsidRPr="00CA7F9B">
        <w:rPr>
          <w:szCs w:val="22"/>
        </w:rPr>
        <w:t xml:space="preserve">unikać zajścia w ciążę </w:t>
      </w:r>
      <w:r w:rsidR="00095C9F" w:rsidRPr="00095C9F">
        <w:rPr>
          <w:szCs w:val="22"/>
        </w:rPr>
        <w:t>w</w:t>
      </w:r>
      <w:r w:rsidR="00C36C12">
        <w:rPr>
          <w:szCs w:val="22"/>
        </w:rPr>
        <w:t> </w:t>
      </w:r>
      <w:r w:rsidR="00095C9F" w:rsidRPr="00095C9F">
        <w:rPr>
          <w:szCs w:val="22"/>
        </w:rPr>
        <w:t xml:space="preserve">czasie leczenia </w:t>
      </w:r>
      <w:r w:rsidRPr="00CA7F9B">
        <w:rPr>
          <w:szCs w:val="22"/>
        </w:rPr>
        <w:t>metotreksat</w:t>
      </w:r>
      <w:r w:rsidR="00095C9F">
        <w:rPr>
          <w:szCs w:val="22"/>
        </w:rPr>
        <w:t>em</w:t>
      </w:r>
      <w:r w:rsidRPr="00CA7F9B">
        <w:rPr>
          <w:szCs w:val="22"/>
        </w:rPr>
        <w:t xml:space="preserve"> oraz przez co najmniej sześć miesięcy po zakończeniu leczenia. </w:t>
      </w:r>
      <w:r w:rsidR="00095C9F" w:rsidRPr="00095C9F">
        <w:rPr>
          <w:szCs w:val="22"/>
        </w:rPr>
        <w:t xml:space="preserve">Mężczyźni powinni unikać </w:t>
      </w:r>
      <w:r w:rsidR="002B2E11">
        <w:rPr>
          <w:szCs w:val="22"/>
        </w:rPr>
        <w:t>spłodzenia dziecka</w:t>
      </w:r>
      <w:r w:rsidR="00095C9F" w:rsidRPr="00095C9F">
        <w:rPr>
          <w:szCs w:val="22"/>
        </w:rPr>
        <w:t xml:space="preserve"> w czasie leczenia metotreksatem oraz przez co najmniej 3</w:t>
      </w:r>
      <w:r w:rsidR="00C36C12">
        <w:rPr>
          <w:szCs w:val="22"/>
        </w:rPr>
        <w:t> </w:t>
      </w:r>
      <w:r w:rsidR="00095C9F" w:rsidRPr="00095C9F">
        <w:rPr>
          <w:szCs w:val="22"/>
        </w:rPr>
        <w:t>miesi</w:t>
      </w:r>
      <w:r w:rsidR="00C36C12">
        <w:rPr>
          <w:szCs w:val="22"/>
        </w:rPr>
        <w:t>ące</w:t>
      </w:r>
      <w:r w:rsidR="00095C9F" w:rsidRPr="00095C9F">
        <w:rPr>
          <w:szCs w:val="22"/>
        </w:rPr>
        <w:t xml:space="preserve"> po jego zakończeniu</w:t>
      </w:r>
      <w:r w:rsidR="00095C9F">
        <w:rPr>
          <w:szCs w:val="22"/>
        </w:rPr>
        <w:t xml:space="preserve">. </w:t>
      </w:r>
      <w:r w:rsidRPr="00CA7F9B">
        <w:rPr>
          <w:szCs w:val="22"/>
        </w:rPr>
        <w:t>Patrz także punkt „Ciąża, karmienie piersią i wpływ na płodność”.</w:t>
      </w:r>
    </w:p>
    <w:p w14:paraId="5E2FB669"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Narażenie na promieniowanie ultrafioletowe podczas terapii lekiem Nordimet może nasilić zmiany skórne związane z łuszczycą.</w:t>
      </w:r>
    </w:p>
    <w:p w14:paraId="6775C78A" w14:textId="1D5045F4" w:rsidR="003C05B7" w:rsidRDefault="003C05B7" w:rsidP="00CC5D41">
      <w:pPr>
        <w:tabs>
          <w:tab w:val="clear" w:pos="567"/>
        </w:tabs>
        <w:autoSpaceDE w:val="0"/>
        <w:autoSpaceDN w:val="0"/>
        <w:adjustRightInd w:val="0"/>
        <w:spacing w:line="240" w:lineRule="auto"/>
        <w:rPr>
          <w:szCs w:val="22"/>
        </w:rPr>
      </w:pPr>
    </w:p>
    <w:p w14:paraId="31510F5B" w14:textId="77777777" w:rsidR="002F3ACD" w:rsidRPr="00F77163" w:rsidRDefault="002F3ACD" w:rsidP="002F3ACD">
      <w:pPr>
        <w:tabs>
          <w:tab w:val="clear" w:pos="567"/>
        </w:tabs>
        <w:autoSpaceDE w:val="0"/>
        <w:autoSpaceDN w:val="0"/>
        <w:adjustRightInd w:val="0"/>
        <w:spacing w:line="240" w:lineRule="auto"/>
        <w:rPr>
          <w:szCs w:val="22"/>
          <w:u w:val="single"/>
        </w:rPr>
      </w:pPr>
      <w:r w:rsidRPr="00F77163">
        <w:rPr>
          <w:szCs w:val="22"/>
          <w:u w:val="single"/>
        </w:rPr>
        <w:t>Zalecane badania kontrolne i środki ostrożności</w:t>
      </w:r>
    </w:p>
    <w:p w14:paraId="0DC6D2C1" w14:textId="77777777" w:rsidR="002F3ACD" w:rsidRPr="00CA7F9B" w:rsidRDefault="002F3ACD" w:rsidP="002F3ACD">
      <w:pPr>
        <w:keepNext/>
        <w:numPr>
          <w:ilvl w:val="12"/>
          <w:numId w:val="0"/>
        </w:numPr>
        <w:tabs>
          <w:tab w:val="clear" w:pos="567"/>
        </w:tabs>
        <w:spacing w:line="240" w:lineRule="auto"/>
        <w:rPr>
          <w:szCs w:val="22"/>
        </w:rPr>
      </w:pPr>
      <w:r w:rsidRPr="00CA7F9B">
        <w:rPr>
          <w:szCs w:val="22"/>
        </w:rPr>
        <w:t xml:space="preserve">Nawet po zastosowaniu małych dawek </w:t>
      </w:r>
      <w:r>
        <w:rPr>
          <w:szCs w:val="22"/>
        </w:rPr>
        <w:t>metotreksatu</w:t>
      </w:r>
      <w:r w:rsidRPr="00CA7F9B">
        <w:rPr>
          <w:szCs w:val="22"/>
        </w:rPr>
        <w:t xml:space="preserve"> mogą wystąpić ciężkie działania niepożądane. W</w:t>
      </w:r>
      <w:r>
        <w:rPr>
          <w:szCs w:val="22"/>
        </w:rPr>
        <w:t> </w:t>
      </w:r>
      <w:r w:rsidRPr="00CA7F9B">
        <w:rPr>
          <w:szCs w:val="22"/>
        </w:rPr>
        <w:t>celu odpowiednio wczesnego wykrycia tych działań lekarz musi przeprowadzać badania kontrolne i</w:t>
      </w:r>
      <w:r>
        <w:rPr>
          <w:szCs w:val="22"/>
        </w:rPr>
        <w:t> </w:t>
      </w:r>
      <w:r w:rsidRPr="00CA7F9B">
        <w:rPr>
          <w:szCs w:val="22"/>
        </w:rPr>
        <w:t>laboratoryjne.</w:t>
      </w:r>
    </w:p>
    <w:p w14:paraId="1F8FEE89" w14:textId="77777777" w:rsidR="002F3ACD" w:rsidRDefault="002F3ACD" w:rsidP="002F3ACD">
      <w:pPr>
        <w:tabs>
          <w:tab w:val="clear" w:pos="567"/>
        </w:tabs>
        <w:autoSpaceDE w:val="0"/>
        <w:autoSpaceDN w:val="0"/>
        <w:adjustRightInd w:val="0"/>
        <w:spacing w:line="240" w:lineRule="auto"/>
        <w:rPr>
          <w:szCs w:val="22"/>
        </w:rPr>
      </w:pPr>
    </w:p>
    <w:p w14:paraId="6FBECEFD" w14:textId="77777777" w:rsidR="002F3ACD" w:rsidRDefault="002F3ACD" w:rsidP="002F3ACD">
      <w:pPr>
        <w:tabs>
          <w:tab w:val="clear" w:pos="567"/>
        </w:tabs>
        <w:autoSpaceDE w:val="0"/>
        <w:autoSpaceDN w:val="0"/>
        <w:adjustRightInd w:val="0"/>
        <w:spacing w:line="240" w:lineRule="auto"/>
        <w:rPr>
          <w:szCs w:val="22"/>
          <w:u w:val="single"/>
        </w:rPr>
      </w:pPr>
      <w:r w:rsidRPr="00CA7F9B">
        <w:rPr>
          <w:szCs w:val="22"/>
          <w:u w:val="single"/>
        </w:rPr>
        <w:t>Przed rozpoczęciem leczenia</w:t>
      </w:r>
    </w:p>
    <w:p w14:paraId="0617BC38" w14:textId="77777777" w:rsidR="002F3ACD" w:rsidRPr="00F77163" w:rsidRDefault="002F3ACD" w:rsidP="002F3ACD">
      <w:pPr>
        <w:tabs>
          <w:tab w:val="clear" w:pos="567"/>
        </w:tabs>
        <w:autoSpaceDE w:val="0"/>
        <w:autoSpaceDN w:val="0"/>
        <w:adjustRightInd w:val="0"/>
        <w:spacing w:line="240" w:lineRule="auto"/>
        <w:rPr>
          <w:szCs w:val="22"/>
        </w:rPr>
      </w:pPr>
      <w:r w:rsidRPr="00F77163">
        <w:rPr>
          <w:szCs w:val="22"/>
        </w:rPr>
        <w:t xml:space="preserve">Przed rozpoczęciem leczenia lekarz zaleci wykonanie badań krwi w celu sprawdzenia, czy liczba komórek krwi jest wystarczająca do podania leku. Lekarz zaleci również przeprowadzenie badań </w:t>
      </w:r>
    </w:p>
    <w:p w14:paraId="579C7101" w14:textId="77777777" w:rsidR="002F3ACD" w:rsidRPr="00F77163" w:rsidRDefault="002F3ACD" w:rsidP="002F3ACD">
      <w:pPr>
        <w:tabs>
          <w:tab w:val="clear" w:pos="567"/>
        </w:tabs>
        <w:autoSpaceDE w:val="0"/>
        <w:autoSpaceDN w:val="0"/>
        <w:adjustRightInd w:val="0"/>
        <w:spacing w:line="240" w:lineRule="auto"/>
        <w:rPr>
          <w:szCs w:val="22"/>
        </w:rPr>
      </w:pPr>
      <w:r w:rsidRPr="00F77163">
        <w:rPr>
          <w:szCs w:val="22"/>
        </w:rPr>
        <w:t>krwi w celu sprawdzenia czynności wątroby i ustalenia, czy występuje zapalenie wątroby. Ponadto,</w:t>
      </w:r>
      <w:r w:rsidRPr="00F77163">
        <w:t xml:space="preserve"> wykonane zostaną badania krwi w celu sprawdzenia</w:t>
      </w:r>
      <w:r w:rsidRPr="00F77163">
        <w:rPr>
          <w:szCs w:val="22"/>
        </w:rPr>
        <w:t xml:space="preserve"> stężenia albumin w surowicy krwi (białko we</w:t>
      </w:r>
      <w:r>
        <w:rPr>
          <w:szCs w:val="22"/>
        </w:rPr>
        <w:t> </w:t>
      </w:r>
      <w:r w:rsidRPr="00F77163">
        <w:rPr>
          <w:szCs w:val="22"/>
        </w:rPr>
        <w:t xml:space="preserve">krwi), stopnia zapalenia wątroby (zakażenie wątroby) i czynności nerek. Lekarz może również zdecydować o wykonaniu innych badań wątroby, niektóre z nich mogą być badaniami obrazowymi wątroby, a inne mogą wymagać pobrania małej próbki tkanki z wątroby w celu dokładniejszego jej zbadania. Lekarz może również sprawdzić, czy pacjent </w:t>
      </w:r>
      <w:r>
        <w:rPr>
          <w:szCs w:val="22"/>
        </w:rPr>
        <w:t xml:space="preserve">nie </w:t>
      </w:r>
      <w:r w:rsidRPr="00F77163">
        <w:rPr>
          <w:szCs w:val="22"/>
        </w:rPr>
        <w:t>ma gruźlic</w:t>
      </w:r>
      <w:r>
        <w:rPr>
          <w:szCs w:val="22"/>
        </w:rPr>
        <w:t>y</w:t>
      </w:r>
      <w:r w:rsidRPr="00F77163">
        <w:rPr>
          <w:szCs w:val="22"/>
        </w:rPr>
        <w:t xml:space="preserve"> i zalecić wykonanie zdjęcia rentgenowskiego klatki piersiowej lub bada</w:t>
      </w:r>
      <w:r>
        <w:rPr>
          <w:szCs w:val="22"/>
        </w:rPr>
        <w:t>ń</w:t>
      </w:r>
      <w:r w:rsidRPr="00F77163">
        <w:rPr>
          <w:szCs w:val="22"/>
        </w:rPr>
        <w:t xml:space="preserve"> czynnościow</w:t>
      </w:r>
      <w:r>
        <w:rPr>
          <w:szCs w:val="22"/>
        </w:rPr>
        <w:t>ych</w:t>
      </w:r>
      <w:r w:rsidRPr="00F77163">
        <w:rPr>
          <w:szCs w:val="22"/>
        </w:rPr>
        <w:t xml:space="preserve"> płuc.</w:t>
      </w:r>
    </w:p>
    <w:p w14:paraId="27A82A34" w14:textId="77777777" w:rsidR="002F3ACD" w:rsidRDefault="002F3ACD" w:rsidP="002F3ACD">
      <w:pPr>
        <w:tabs>
          <w:tab w:val="clear" w:pos="567"/>
        </w:tabs>
        <w:autoSpaceDE w:val="0"/>
        <w:autoSpaceDN w:val="0"/>
        <w:adjustRightInd w:val="0"/>
        <w:spacing w:line="240" w:lineRule="auto"/>
        <w:rPr>
          <w:szCs w:val="22"/>
        </w:rPr>
      </w:pPr>
    </w:p>
    <w:p w14:paraId="7967C383" w14:textId="77777777" w:rsidR="002F3ACD" w:rsidRDefault="002F3ACD" w:rsidP="002F3ACD">
      <w:pPr>
        <w:tabs>
          <w:tab w:val="clear" w:pos="567"/>
        </w:tabs>
        <w:autoSpaceDE w:val="0"/>
        <w:autoSpaceDN w:val="0"/>
        <w:adjustRightInd w:val="0"/>
        <w:spacing w:line="240" w:lineRule="auto"/>
        <w:rPr>
          <w:szCs w:val="22"/>
          <w:u w:val="single"/>
        </w:rPr>
      </w:pPr>
      <w:r>
        <w:rPr>
          <w:szCs w:val="22"/>
          <w:u w:val="single"/>
        </w:rPr>
        <w:t>Podczas leczenia</w:t>
      </w:r>
    </w:p>
    <w:p w14:paraId="1CC46264" w14:textId="77777777" w:rsidR="002F3ACD" w:rsidRPr="00F77163" w:rsidRDefault="002F3ACD" w:rsidP="002F3ACD">
      <w:pPr>
        <w:tabs>
          <w:tab w:val="clear" w:pos="567"/>
        </w:tabs>
        <w:autoSpaceDE w:val="0"/>
        <w:autoSpaceDN w:val="0"/>
        <w:adjustRightInd w:val="0"/>
        <w:spacing w:line="240" w:lineRule="auto"/>
        <w:rPr>
          <w:szCs w:val="22"/>
        </w:rPr>
      </w:pPr>
      <w:r w:rsidRPr="00F77163">
        <w:rPr>
          <w:szCs w:val="22"/>
        </w:rPr>
        <w:t>Lekarz może zalecić wykonanie następujących badań:</w:t>
      </w:r>
    </w:p>
    <w:p w14:paraId="34FF5C16" w14:textId="77777777" w:rsidR="002F3ACD" w:rsidRPr="00F77163" w:rsidRDefault="002F3ACD" w:rsidP="00D60703">
      <w:pPr>
        <w:tabs>
          <w:tab w:val="clear" w:pos="567"/>
        </w:tabs>
        <w:autoSpaceDE w:val="0"/>
        <w:autoSpaceDN w:val="0"/>
        <w:adjustRightInd w:val="0"/>
        <w:spacing w:line="240" w:lineRule="auto"/>
        <w:ind w:left="284" w:hanging="284"/>
        <w:rPr>
          <w:szCs w:val="22"/>
        </w:rPr>
      </w:pPr>
      <w:r w:rsidRPr="00F77163">
        <w:rPr>
          <w:szCs w:val="22"/>
        </w:rPr>
        <w:t xml:space="preserve">- </w:t>
      </w:r>
      <w:r w:rsidRPr="00F77163">
        <w:rPr>
          <w:szCs w:val="22"/>
        </w:rPr>
        <w:tab/>
        <w:t>badanie jamy ustnej i gardła w celu sprawdzenia, czy nie występują zmiany na błonie śluzowej, takie jak stany zapalne lub owrzodzenia</w:t>
      </w:r>
    </w:p>
    <w:p w14:paraId="437C95F4" w14:textId="77777777" w:rsidR="002F3ACD" w:rsidRPr="00F77163" w:rsidRDefault="002F3ACD" w:rsidP="00D60703">
      <w:pPr>
        <w:tabs>
          <w:tab w:val="clear" w:pos="567"/>
        </w:tabs>
        <w:autoSpaceDE w:val="0"/>
        <w:autoSpaceDN w:val="0"/>
        <w:adjustRightInd w:val="0"/>
        <w:spacing w:line="240" w:lineRule="auto"/>
        <w:ind w:left="284" w:hanging="284"/>
        <w:rPr>
          <w:szCs w:val="22"/>
        </w:rPr>
      </w:pPr>
      <w:r w:rsidRPr="00F77163">
        <w:rPr>
          <w:szCs w:val="22"/>
        </w:rPr>
        <w:t xml:space="preserve">- </w:t>
      </w:r>
      <w:r w:rsidRPr="00F77163">
        <w:rPr>
          <w:szCs w:val="22"/>
        </w:rPr>
        <w:tab/>
        <w:t xml:space="preserve">badania krwi/morfologię krwi z określeniem liczby komórek krwi </w:t>
      </w:r>
      <w:r>
        <w:rPr>
          <w:szCs w:val="22"/>
        </w:rPr>
        <w:t>oraz</w:t>
      </w:r>
      <w:r w:rsidRPr="00F77163">
        <w:rPr>
          <w:szCs w:val="22"/>
        </w:rPr>
        <w:t xml:space="preserve"> oznaczeniem stężenia metotreksatu w surowicy krwi</w:t>
      </w:r>
    </w:p>
    <w:p w14:paraId="1D9182F1" w14:textId="77777777" w:rsidR="002F3ACD" w:rsidRPr="00F77163" w:rsidRDefault="002F3ACD" w:rsidP="00D60703">
      <w:pPr>
        <w:tabs>
          <w:tab w:val="clear" w:pos="567"/>
        </w:tabs>
        <w:autoSpaceDE w:val="0"/>
        <w:autoSpaceDN w:val="0"/>
        <w:adjustRightInd w:val="0"/>
        <w:spacing w:line="240" w:lineRule="auto"/>
        <w:ind w:left="284" w:hanging="284"/>
        <w:rPr>
          <w:szCs w:val="22"/>
        </w:rPr>
      </w:pPr>
      <w:r w:rsidRPr="00F77163">
        <w:rPr>
          <w:szCs w:val="22"/>
        </w:rPr>
        <w:t xml:space="preserve">- </w:t>
      </w:r>
      <w:r w:rsidRPr="00F77163">
        <w:rPr>
          <w:szCs w:val="22"/>
        </w:rPr>
        <w:tab/>
        <w:t>badanie krwi w celu kontroli czynności wątroby</w:t>
      </w:r>
    </w:p>
    <w:p w14:paraId="72590E19" w14:textId="77777777" w:rsidR="002F3ACD" w:rsidRPr="00F77163" w:rsidRDefault="002F3ACD" w:rsidP="00D60703">
      <w:pPr>
        <w:tabs>
          <w:tab w:val="clear" w:pos="567"/>
        </w:tabs>
        <w:autoSpaceDE w:val="0"/>
        <w:autoSpaceDN w:val="0"/>
        <w:adjustRightInd w:val="0"/>
        <w:spacing w:line="240" w:lineRule="auto"/>
        <w:ind w:left="284" w:hanging="284"/>
        <w:rPr>
          <w:szCs w:val="22"/>
        </w:rPr>
      </w:pPr>
      <w:r w:rsidRPr="00F77163">
        <w:rPr>
          <w:szCs w:val="22"/>
        </w:rPr>
        <w:t xml:space="preserve">- </w:t>
      </w:r>
      <w:r w:rsidRPr="00F77163">
        <w:rPr>
          <w:szCs w:val="22"/>
        </w:rPr>
        <w:tab/>
        <w:t>badania obrazowe w celu oceny stanu wątroby</w:t>
      </w:r>
    </w:p>
    <w:p w14:paraId="5D7EB7E9" w14:textId="77777777" w:rsidR="002F3ACD" w:rsidRPr="00F77163" w:rsidRDefault="002F3ACD" w:rsidP="00D60703">
      <w:pPr>
        <w:tabs>
          <w:tab w:val="clear" w:pos="567"/>
        </w:tabs>
        <w:autoSpaceDE w:val="0"/>
        <w:autoSpaceDN w:val="0"/>
        <w:adjustRightInd w:val="0"/>
        <w:spacing w:line="240" w:lineRule="auto"/>
        <w:ind w:left="284" w:hanging="284"/>
        <w:rPr>
          <w:szCs w:val="22"/>
        </w:rPr>
      </w:pPr>
      <w:r w:rsidRPr="00F77163">
        <w:rPr>
          <w:szCs w:val="22"/>
        </w:rPr>
        <w:t xml:space="preserve">- </w:t>
      </w:r>
      <w:r w:rsidRPr="00F77163">
        <w:rPr>
          <w:szCs w:val="22"/>
        </w:rPr>
        <w:tab/>
        <w:t>pobranie małej próbki tkanki z wątroby w celu dokładniejszego jej zbadania</w:t>
      </w:r>
    </w:p>
    <w:p w14:paraId="616255F6" w14:textId="77777777" w:rsidR="002F3ACD" w:rsidRPr="00F77163" w:rsidRDefault="002F3ACD" w:rsidP="00D60703">
      <w:pPr>
        <w:tabs>
          <w:tab w:val="clear" w:pos="567"/>
        </w:tabs>
        <w:autoSpaceDE w:val="0"/>
        <w:autoSpaceDN w:val="0"/>
        <w:adjustRightInd w:val="0"/>
        <w:spacing w:line="240" w:lineRule="auto"/>
        <w:ind w:left="284" w:hanging="284"/>
        <w:rPr>
          <w:szCs w:val="22"/>
        </w:rPr>
      </w:pPr>
      <w:r w:rsidRPr="00F77163">
        <w:rPr>
          <w:szCs w:val="22"/>
        </w:rPr>
        <w:t xml:space="preserve">- </w:t>
      </w:r>
      <w:r w:rsidRPr="00F77163">
        <w:rPr>
          <w:szCs w:val="22"/>
        </w:rPr>
        <w:tab/>
        <w:t>badanie krwi w celu kontroli czynności nerek</w:t>
      </w:r>
    </w:p>
    <w:p w14:paraId="1488A2ED" w14:textId="77777777" w:rsidR="002F3ACD" w:rsidRPr="00F77163" w:rsidRDefault="002F3ACD" w:rsidP="00D60703">
      <w:pPr>
        <w:tabs>
          <w:tab w:val="clear" w:pos="567"/>
        </w:tabs>
        <w:autoSpaceDE w:val="0"/>
        <w:autoSpaceDN w:val="0"/>
        <w:adjustRightInd w:val="0"/>
        <w:spacing w:line="240" w:lineRule="auto"/>
        <w:ind w:left="284" w:hanging="284"/>
        <w:rPr>
          <w:szCs w:val="22"/>
        </w:rPr>
      </w:pPr>
      <w:r w:rsidRPr="00F77163">
        <w:rPr>
          <w:szCs w:val="22"/>
        </w:rPr>
        <w:lastRenderedPageBreak/>
        <w:t xml:space="preserve">- </w:t>
      </w:r>
      <w:r w:rsidRPr="00F77163">
        <w:rPr>
          <w:szCs w:val="22"/>
        </w:rPr>
        <w:tab/>
        <w:t>monitorowanie dróg oddechowych i w razie potrzeby wykonanie badań czynnościowych płuc</w:t>
      </w:r>
    </w:p>
    <w:p w14:paraId="58DF086E" w14:textId="77777777" w:rsidR="002F3ACD" w:rsidRDefault="002F3ACD" w:rsidP="002F3ACD">
      <w:pPr>
        <w:tabs>
          <w:tab w:val="clear" w:pos="567"/>
        </w:tabs>
        <w:autoSpaceDE w:val="0"/>
        <w:autoSpaceDN w:val="0"/>
        <w:adjustRightInd w:val="0"/>
        <w:spacing w:line="240" w:lineRule="auto"/>
        <w:ind w:left="709" w:hanging="425"/>
        <w:rPr>
          <w:szCs w:val="22"/>
          <w:u w:val="single"/>
        </w:rPr>
      </w:pPr>
    </w:p>
    <w:p w14:paraId="7F5355D9" w14:textId="77777777" w:rsidR="002F3ACD" w:rsidRPr="00CA7F9B" w:rsidRDefault="002F3ACD" w:rsidP="002F3ACD">
      <w:pPr>
        <w:tabs>
          <w:tab w:val="clear" w:pos="567"/>
        </w:tabs>
        <w:autoSpaceDE w:val="0"/>
        <w:autoSpaceDN w:val="0"/>
        <w:adjustRightInd w:val="0"/>
        <w:spacing w:line="240" w:lineRule="auto"/>
        <w:rPr>
          <w:szCs w:val="22"/>
        </w:rPr>
      </w:pPr>
      <w:r>
        <w:rPr>
          <w:szCs w:val="22"/>
        </w:rPr>
        <w:t xml:space="preserve">Bardzo ważne jest, aby pacjent </w:t>
      </w:r>
      <w:r w:rsidRPr="00CA7F9B">
        <w:rPr>
          <w:szCs w:val="22"/>
        </w:rPr>
        <w:t>zgł</w:t>
      </w:r>
      <w:r>
        <w:rPr>
          <w:szCs w:val="22"/>
        </w:rPr>
        <w:t>osił</w:t>
      </w:r>
      <w:r w:rsidRPr="00CA7F9B">
        <w:rPr>
          <w:szCs w:val="22"/>
        </w:rPr>
        <w:t xml:space="preserve"> się na wszystkie wyznaczone badania krwi. </w:t>
      </w:r>
    </w:p>
    <w:p w14:paraId="3B1169A2" w14:textId="77777777" w:rsidR="002F3ACD" w:rsidRPr="00CA7F9B" w:rsidRDefault="002F3ACD" w:rsidP="002F3ACD">
      <w:pPr>
        <w:keepNext/>
        <w:numPr>
          <w:ilvl w:val="12"/>
          <w:numId w:val="0"/>
        </w:numPr>
        <w:tabs>
          <w:tab w:val="clear" w:pos="567"/>
        </w:tabs>
        <w:spacing w:line="240" w:lineRule="auto"/>
        <w:rPr>
          <w:b/>
          <w:bCs/>
          <w:szCs w:val="22"/>
        </w:rPr>
      </w:pPr>
      <w:r w:rsidRPr="00CA7F9B">
        <w:rPr>
          <w:szCs w:val="22"/>
        </w:rPr>
        <w:t xml:space="preserve">Jeśli wynik któregokolwiek z tych badań okaże się nieprawidłowy, </w:t>
      </w:r>
      <w:r>
        <w:rPr>
          <w:szCs w:val="22"/>
        </w:rPr>
        <w:t>lekarz dostosuje odpowiednio leczenie.</w:t>
      </w:r>
    </w:p>
    <w:p w14:paraId="0A1E0203" w14:textId="77777777" w:rsidR="003C05B7" w:rsidRPr="00CA7F9B" w:rsidRDefault="003C05B7" w:rsidP="00CC5D41">
      <w:pPr>
        <w:keepNext/>
        <w:numPr>
          <w:ilvl w:val="12"/>
          <w:numId w:val="0"/>
        </w:numPr>
        <w:tabs>
          <w:tab w:val="clear" w:pos="567"/>
        </w:tabs>
        <w:spacing w:line="240" w:lineRule="auto"/>
        <w:rPr>
          <w:b/>
          <w:szCs w:val="22"/>
        </w:rPr>
      </w:pPr>
    </w:p>
    <w:p w14:paraId="3C3FDF24" w14:textId="77777777" w:rsidR="003C05B7" w:rsidRPr="00CA7F9B" w:rsidRDefault="003C05B7" w:rsidP="00CC5D41">
      <w:pPr>
        <w:keepNext/>
        <w:numPr>
          <w:ilvl w:val="12"/>
          <w:numId w:val="0"/>
        </w:numPr>
        <w:tabs>
          <w:tab w:val="clear" w:pos="567"/>
        </w:tabs>
        <w:spacing w:line="240" w:lineRule="auto"/>
        <w:rPr>
          <w:szCs w:val="22"/>
        </w:rPr>
      </w:pPr>
      <w:r w:rsidRPr="00CA7F9B">
        <w:rPr>
          <w:b/>
          <w:szCs w:val="22"/>
        </w:rPr>
        <w:t>Nordimet a inne leki</w:t>
      </w:r>
    </w:p>
    <w:p w14:paraId="79604ECD" w14:textId="55F0F0E4" w:rsidR="003C05B7" w:rsidRPr="00CA7F9B" w:rsidRDefault="003C05B7" w:rsidP="00CC5D41">
      <w:pPr>
        <w:tabs>
          <w:tab w:val="clear" w:pos="567"/>
        </w:tabs>
        <w:autoSpaceDE w:val="0"/>
        <w:autoSpaceDN w:val="0"/>
        <w:adjustRightInd w:val="0"/>
        <w:spacing w:line="240" w:lineRule="auto"/>
        <w:rPr>
          <w:szCs w:val="22"/>
        </w:rPr>
      </w:pPr>
      <w:r w:rsidRPr="00CA7F9B">
        <w:rPr>
          <w:szCs w:val="22"/>
        </w:rPr>
        <w:t>Należy powiedzieć lekarzowi lub farmaceucie o wszystkich lekach stosowanych przez pacjenta obecnie lub ostatnio, a także o lekach, które pacjent planuje stosować.</w:t>
      </w:r>
    </w:p>
    <w:p w14:paraId="7EBC0FCC" w14:textId="77777777" w:rsidR="003C05B7" w:rsidRPr="00CA7F9B" w:rsidRDefault="003C05B7" w:rsidP="00CC5D41">
      <w:pPr>
        <w:numPr>
          <w:ilvl w:val="12"/>
          <w:numId w:val="0"/>
        </w:numPr>
        <w:tabs>
          <w:tab w:val="clear" w:pos="567"/>
        </w:tabs>
        <w:spacing w:line="240" w:lineRule="auto"/>
        <w:rPr>
          <w:szCs w:val="22"/>
        </w:rPr>
      </w:pPr>
    </w:p>
    <w:p w14:paraId="0FB6F2BC"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Szczególnie ważne jest, aby poinformować lekarza o stosowaniu: </w:t>
      </w:r>
    </w:p>
    <w:p w14:paraId="788ABFE1" w14:textId="37109610" w:rsidR="003C05B7" w:rsidRDefault="003C05B7" w:rsidP="00CC5D41">
      <w:pPr>
        <w:numPr>
          <w:ilvl w:val="0"/>
          <w:numId w:val="1"/>
        </w:numPr>
        <w:tabs>
          <w:tab w:val="clear" w:pos="567"/>
        </w:tabs>
        <w:spacing w:line="240" w:lineRule="auto"/>
        <w:ind w:left="567" w:hanging="567"/>
        <w:rPr>
          <w:szCs w:val="22"/>
        </w:rPr>
      </w:pPr>
      <w:r w:rsidRPr="00CA7F9B">
        <w:rPr>
          <w:szCs w:val="22"/>
        </w:rPr>
        <w:t xml:space="preserve">innych leków stosowanych w reumatoidalnym zapaleniu stawów lub łuszczycy, takich, jak leflunomid, sulfasalazyna (lek stosowany także w leczeniu wrzodziejącego zapalenia okrężnicy), kwas acetylosalicylowy, fenylobutazon lub amidopiryna; </w:t>
      </w:r>
    </w:p>
    <w:p w14:paraId="1259BA90" w14:textId="1756EEB2" w:rsidR="00EF5567" w:rsidRPr="00CA7F9B" w:rsidRDefault="00EF5567" w:rsidP="00CC5D41">
      <w:pPr>
        <w:numPr>
          <w:ilvl w:val="0"/>
          <w:numId w:val="1"/>
        </w:numPr>
        <w:tabs>
          <w:tab w:val="clear" w:pos="567"/>
        </w:tabs>
        <w:spacing w:line="240" w:lineRule="auto"/>
        <w:ind w:left="567" w:hanging="567"/>
        <w:rPr>
          <w:szCs w:val="22"/>
        </w:rPr>
      </w:pPr>
      <w:r>
        <w:rPr>
          <w:szCs w:val="22"/>
        </w:rPr>
        <w:t>cyklosporyny (stosowana do za</w:t>
      </w:r>
      <w:r w:rsidRPr="00BB5F41">
        <w:rPr>
          <w:szCs w:val="22"/>
        </w:rPr>
        <w:t>ham</w:t>
      </w:r>
      <w:r>
        <w:rPr>
          <w:szCs w:val="22"/>
        </w:rPr>
        <w:t>owania</w:t>
      </w:r>
      <w:r w:rsidRPr="00BB5F41">
        <w:rPr>
          <w:szCs w:val="22"/>
        </w:rPr>
        <w:t xml:space="preserve"> </w:t>
      </w:r>
      <w:r>
        <w:rPr>
          <w:szCs w:val="22"/>
        </w:rPr>
        <w:t>układu</w:t>
      </w:r>
      <w:r w:rsidRPr="00BB5F41">
        <w:rPr>
          <w:szCs w:val="22"/>
        </w:rPr>
        <w:t xml:space="preserve"> immunologiczn</w:t>
      </w:r>
      <w:r>
        <w:rPr>
          <w:szCs w:val="22"/>
        </w:rPr>
        <w:t>ego);</w:t>
      </w:r>
    </w:p>
    <w:p w14:paraId="7E2F8DEA"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azatiopryny (stosowana w zapobieganiu odrzucenia przeszczepionego narządu); </w:t>
      </w:r>
    </w:p>
    <w:p w14:paraId="01644186"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retinoidów (stosowane w leczeniu łuszczycy i innych chorób skóry); </w:t>
      </w:r>
    </w:p>
    <w:p w14:paraId="7E325A5D"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leków przeciwdrgawkowych (stosowane w zapobieganiu napadom padaczkowym), takich, jak fenytoina, walproinian lub karbamazepina; </w:t>
      </w:r>
    </w:p>
    <w:p w14:paraId="6CC193D3"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leków przeciwnowotworowych; </w:t>
      </w:r>
    </w:p>
    <w:p w14:paraId="5950FC90"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barbituranów (środki nasenne podawane we wstrzyknięciu); </w:t>
      </w:r>
    </w:p>
    <w:p w14:paraId="12F60458"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leków uspokajających; </w:t>
      </w:r>
    </w:p>
    <w:p w14:paraId="03116A41"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doustnych leków antykoncepcyjnych; </w:t>
      </w:r>
    </w:p>
    <w:p w14:paraId="4E2601A0"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probenecydu (stosowany w leczeniu dny); </w:t>
      </w:r>
    </w:p>
    <w:p w14:paraId="231931F1" w14:textId="5FEA39E0"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antybiotyków</w:t>
      </w:r>
      <w:r w:rsidR="00EF5567">
        <w:rPr>
          <w:szCs w:val="22"/>
        </w:rPr>
        <w:t xml:space="preserve"> (np. penicylina, </w:t>
      </w:r>
      <w:r w:rsidR="00EF5567" w:rsidRPr="00A200FD">
        <w:rPr>
          <w:szCs w:val="22"/>
        </w:rPr>
        <w:t>glikopeptyd</w:t>
      </w:r>
      <w:r w:rsidR="00EF5567">
        <w:rPr>
          <w:szCs w:val="22"/>
        </w:rPr>
        <w:t>y</w:t>
      </w:r>
      <w:r w:rsidR="00EF5567" w:rsidRPr="00A200FD">
        <w:rPr>
          <w:szCs w:val="22"/>
        </w:rPr>
        <w:t>, trimetoprym z sulfametoksazolem</w:t>
      </w:r>
      <w:r w:rsidR="00EF5567">
        <w:rPr>
          <w:szCs w:val="22"/>
        </w:rPr>
        <w:t>,</w:t>
      </w:r>
      <w:r w:rsidR="00EF5567" w:rsidRPr="00A200FD">
        <w:rPr>
          <w:szCs w:val="22"/>
        </w:rPr>
        <w:t xml:space="preserve"> sulfonamid</w:t>
      </w:r>
      <w:r w:rsidR="00EF5567">
        <w:rPr>
          <w:szCs w:val="22"/>
        </w:rPr>
        <w:t>y</w:t>
      </w:r>
      <w:r w:rsidR="00EF5567" w:rsidRPr="00A200FD">
        <w:rPr>
          <w:szCs w:val="22"/>
        </w:rPr>
        <w:t>, cyprofloksacyn</w:t>
      </w:r>
      <w:r w:rsidR="00EF5567">
        <w:rPr>
          <w:szCs w:val="22"/>
        </w:rPr>
        <w:t>a,</w:t>
      </w:r>
      <w:r w:rsidR="00EF5567" w:rsidRPr="00A200FD">
        <w:rPr>
          <w:szCs w:val="22"/>
        </w:rPr>
        <w:t xml:space="preserve"> cefalotyn</w:t>
      </w:r>
      <w:r w:rsidR="00EF5567">
        <w:rPr>
          <w:szCs w:val="22"/>
        </w:rPr>
        <w:t>a, teracyklina, chloramfenikol)</w:t>
      </w:r>
      <w:r w:rsidRPr="00CA7F9B">
        <w:rPr>
          <w:szCs w:val="22"/>
        </w:rPr>
        <w:t xml:space="preserve">; </w:t>
      </w:r>
    </w:p>
    <w:p w14:paraId="189DBABA"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pirymetaminy (stosowana w zapobieganiu i leczeniu malarii); </w:t>
      </w:r>
    </w:p>
    <w:p w14:paraId="761132AE"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preparatów witaminowych zawierających kwas foliowy; </w:t>
      </w:r>
    </w:p>
    <w:p w14:paraId="0CD2377F" w14:textId="2B0ED9FC"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inhibitorów pompy protonowej (leki zmniejszające produkcję soku żołądkowego, stosowane w leczeniu silnej zgagi lub wrzodów), takich, jak omeprazol</w:t>
      </w:r>
      <w:r w:rsidR="00EF5567" w:rsidRPr="00EF5567">
        <w:rPr>
          <w:szCs w:val="22"/>
        </w:rPr>
        <w:t xml:space="preserve"> </w:t>
      </w:r>
      <w:r w:rsidR="00EF5567">
        <w:rPr>
          <w:szCs w:val="22"/>
        </w:rPr>
        <w:t>lub pantoprazol</w:t>
      </w:r>
      <w:r w:rsidRPr="00CA7F9B">
        <w:rPr>
          <w:szCs w:val="22"/>
        </w:rPr>
        <w:t xml:space="preserve">; </w:t>
      </w:r>
    </w:p>
    <w:p w14:paraId="77A7C765" w14:textId="37BB2CCE" w:rsidR="003C05B7" w:rsidRDefault="003C05B7" w:rsidP="00CC5D41">
      <w:pPr>
        <w:numPr>
          <w:ilvl w:val="0"/>
          <w:numId w:val="1"/>
        </w:numPr>
        <w:tabs>
          <w:tab w:val="clear" w:pos="567"/>
        </w:tabs>
        <w:spacing w:line="240" w:lineRule="auto"/>
        <w:ind w:left="567" w:hanging="567"/>
        <w:rPr>
          <w:szCs w:val="22"/>
        </w:rPr>
      </w:pPr>
      <w:r w:rsidRPr="00CA7F9B">
        <w:rPr>
          <w:szCs w:val="22"/>
        </w:rPr>
        <w:t>teofiliny (stosowana w leczeniu astmy)</w:t>
      </w:r>
      <w:r w:rsidR="005831B3">
        <w:rPr>
          <w:szCs w:val="22"/>
        </w:rPr>
        <w:t>;</w:t>
      </w:r>
    </w:p>
    <w:p w14:paraId="495FD986" w14:textId="38C7F0B1" w:rsidR="005831B3" w:rsidRDefault="005831B3" w:rsidP="005831B3">
      <w:pPr>
        <w:numPr>
          <w:ilvl w:val="0"/>
          <w:numId w:val="1"/>
        </w:numPr>
        <w:tabs>
          <w:tab w:val="clear" w:pos="567"/>
        </w:tabs>
        <w:spacing w:line="240" w:lineRule="auto"/>
        <w:ind w:left="567" w:hanging="567"/>
        <w:rPr>
          <w:szCs w:val="22"/>
        </w:rPr>
      </w:pPr>
      <w:r>
        <w:rPr>
          <w:szCs w:val="22"/>
        </w:rPr>
        <w:t xml:space="preserve">kolestyraminy (stosowana </w:t>
      </w:r>
      <w:r w:rsidR="00EC76D4">
        <w:rPr>
          <w:szCs w:val="22"/>
        </w:rPr>
        <w:t>w</w:t>
      </w:r>
      <w:r>
        <w:rPr>
          <w:szCs w:val="22"/>
        </w:rPr>
        <w:t xml:space="preserve"> leczeni</w:t>
      </w:r>
      <w:r w:rsidR="00EC76D4">
        <w:rPr>
          <w:szCs w:val="22"/>
        </w:rPr>
        <w:t>u</w:t>
      </w:r>
      <w:r>
        <w:rPr>
          <w:szCs w:val="22"/>
        </w:rPr>
        <w:t xml:space="preserve"> dużego stężenia cholesterolu, świądu lub biegunki);</w:t>
      </w:r>
    </w:p>
    <w:p w14:paraId="7D28D413" w14:textId="77777777" w:rsidR="005831B3" w:rsidRPr="00AD7036" w:rsidRDefault="005831B3" w:rsidP="005831B3">
      <w:pPr>
        <w:numPr>
          <w:ilvl w:val="0"/>
          <w:numId w:val="1"/>
        </w:numPr>
        <w:tabs>
          <w:tab w:val="clear" w:pos="567"/>
        </w:tabs>
        <w:spacing w:line="240" w:lineRule="auto"/>
        <w:ind w:left="567" w:hanging="567"/>
        <w:rPr>
          <w:szCs w:val="22"/>
        </w:rPr>
      </w:pPr>
      <w:r w:rsidRPr="00AD7036">
        <w:rPr>
          <w:szCs w:val="22"/>
        </w:rPr>
        <w:t>NLPZ, niesteroidow</w:t>
      </w:r>
      <w:r>
        <w:rPr>
          <w:szCs w:val="22"/>
        </w:rPr>
        <w:t>ych</w:t>
      </w:r>
      <w:r w:rsidRPr="00AD7036">
        <w:rPr>
          <w:szCs w:val="22"/>
        </w:rPr>
        <w:t xml:space="preserve"> lek</w:t>
      </w:r>
      <w:r>
        <w:rPr>
          <w:szCs w:val="22"/>
        </w:rPr>
        <w:t>ów</w:t>
      </w:r>
      <w:r w:rsidRPr="00AD7036">
        <w:rPr>
          <w:szCs w:val="22"/>
        </w:rPr>
        <w:t xml:space="preserve"> przeciwzapaln</w:t>
      </w:r>
      <w:r>
        <w:rPr>
          <w:szCs w:val="22"/>
        </w:rPr>
        <w:t>ych</w:t>
      </w:r>
      <w:r w:rsidRPr="00AD7036">
        <w:rPr>
          <w:szCs w:val="22"/>
        </w:rPr>
        <w:t xml:space="preserve"> (stosowane w leczeniu bólu lub zapalenia)</w:t>
      </w:r>
      <w:r>
        <w:rPr>
          <w:szCs w:val="22"/>
        </w:rPr>
        <w:t>;</w:t>
      </w:r>
    </w:p>
    <w:p w14:paraId="225CDA69" w14:textId="77777777" w:rsidR="005831B3" w:rsidRPr="00CA7F9B" w:rsidRDefault="005831B3" w:rsidP="005831B3">
      <w:pPr>
        <w:numPr>
          <w:ilvl w:val="0"/>
          <w:numId w:val="1"/>
        </w:numPr>
        <w:tabs>
          <w:tab w:val="clear" w:pos="567"/>
        </w:tabs>
        <w:spacing w:line="240" w:lineRule="auto"/>
        <w:ind w:left="567" w:hanging="567"/>
        <w:rPr>
          <w:szCs w:val="22"/>
        </w:rPr>
      </w:pPr>
      <w:r w:rsidRPr="00AD7036">
        <w:rPr>
          <w:szCs w:val="22"/>
        </w:rPr>
        <w:t>kwas</w:t>
      </w:r>
      <w:r>
        <w:rPr>
          <w:szCs w:val="22"/>
        </w:rPr>
        <w:t>u</w:t>
      </w:r>
      <w:r w:rsidRPr="00AD7036">
        <w:rPr>
          <w:szCs w:val="22"/>
        </w:rPr>
        <w:t xml:space="preserve"> p-aminobenzoesow</w:t>
      </w:r>
      <w:r>
        <w:rPr>
          <w:szCs w:val="22"/>
        </w:rPr>
        <w:t>ego</w:t>
      </w:r>
      <w:r w:rsidRPr="00AD7036">
        <w:rPr>
          <w:szCs w:val="22"/>
        </w:rPr>
        <w:t xml:space="preserve"> (stosowany w leczeniu chorób skóry)</w:t>
      </w:r>
      <w:r>
        <w:rPr>
          <w:szCs w:val="22"/>
        </w:rPr>
        <w:t>;</w:t>
      </w:r>
    </w:p>
    <w:p w14:paraId="7A9959BC" w14:textId="5B4DE9BD" w:rsidR="003C05B7" w:rsidRDefault="003C05B7" w:rsidP="00CC5D41">
      <w:pPr>
        <w:numPr>
          <w:ilvl w:val="0"/>
          <w:numId w:val="1"/>
        </w:numPr>
        <w:tabs>
          <w:tab w:val="clear" w:pos="567"/>
        </w:tabs>
        <w:spacing w:line="240" w:lineRule="auto"/>
        <w:ind w:left="567" w:hanging="567"/>
        <w:rPr>
          <w:szCs w:val="22"/>
        </w:rPr>
      </w:pPr>
      <w:r w:rsidRPr="00CA7F9B">
        <w:rPr>
          <w:szCs w:val="22"/>
        </w:rPr>
        <w:t>jakichkolwiek szczepień żywymi szczepionkami (należy ich unikać), takimi, jak szczepionki o</w:t>
      </w:r>
      <w:r w:rsidRPr="00CA7F9B">
        <w:t>dry, świnki, lub żółtej gorączki</w:t>
      </w:r>
      <w:r w:rsidRPr="00CA7F9B">
        <w:rPr>
          <w:szCs w:val="22"/>
        </w:rPr>
        <w:t xml:space="preserve">; </w:t>
      </w:r>
    </w:p>
    <w:p w14:paraId="212A148C" w14:textId="52BA4F41" w:rsidR="005831B3" w:rsidRDefault="003330D9" w:rsidP="005831B3">
      <w:pPr>
        <w:numPr>
          <w:ilvl w:val="0"/>
          <w:numId w:val="1"/>
        </w:numPr>
        <w:tabs>
          <w:tab w:val="clear" w:pos="567"/>
        </w:tabs>
        <w:spacing w:line="240" w:lineRule="auto"/>
        <w:ind w:left="567" w:hanging="567"/>
        <w:rPr>
          <w:szCs w:val="22"/>
        </w:rPr>
      </w:pPr>
      <w:r w:rsidRPr="003330D9">
        <w:rPr>
          <w:szCs w:val="22"/>
        </w:rPr>
        <w:t>metamizol (synonimy: no</w:t>
      </w:r>
      <w:r w:rsidR="00D05AFC">
        <w:rPr>
          <w:szCs w:val="22"/>
        </w:rPr>
        <w:t>w</w:t>
      </w:r>
      <w:r w:rsidRPr="003330D9">
        <w:rPr>
          <w:szCs w:val="22"/>
        </w:rPr>
        <w:t>aminsulfon i dipyron) (silny lek przeciwbólowy i</w:t>
      </w:r>
      <w:r w:rsidR="00D05AFC">
        <w:rPr>
          <w:szCs w:val="22"/>
        </w:rPr>
        <w:t> (</w:t>
      </w:r>
      <w:r w:rsidRPr="003330D9">
        <w:rPr>
          <w:szCs w:val="22"/>
        </w:rPr>
        <w:t>lub</w:t>
      </w:r>
      <w:r w:rsidR="00D05AFC">
        <w:rPr>
          <w:szCs w:val="22"/>
        </w:rPr>
        <w:t>)</w:t>
      </w:r>
      <w:r w:rsidRPr="003330D9">
        <w:rPr>
          <w:szCs w:val="22"/>
        </w:rPr>
        <w:t xml:space="preserve"> przeciwgorączkowy)</w:t>
      </w:r>
      <w:r w:rsidR="005831B3">
        <w:rPr>
          <w:szCs w:val="22"/>
        </w:rPr>
        <w:t>;</w:t>
      </w:r>
    </w:p>
    <w:p w14:paraId="6662F69B" w14:textId="77777777" w:rsidR="005831B3" w:rsidRPr="00CA7F9B" w:rsidRDefault="005831B3" w:rsidP="005831B3">
      <w:pPr>
        <w:numPr>
          <w:ilvl w:val="0"/>
          <w:numId w:val="1"/>
        </w:numPr>
        <w:tabs>
          <w:tab w:val="clear" w:pos="567"/>
        </w:tabs>
        <w:spacing w:line="240" w:lineRule="auto"/>
        <w:ind w:left="567" w:hanging="567"/>
        <w:rPr>
          <w:szCs w:val="22"/>
        </w:rPr>
      </w:pPr>
      <w:r>
        <w:rPr>
          <w:szCs w:val="22"/>
        </w:rPr>
        <w:t xml:space="preserve">tlenku azotu (gaz stosowany </w:t>
      </w:r>
      <w:r w:rsidRPr="001057C9">
        <w:rPr>
          <w:szCs w:val="22"/>
        </w:rPr>
        <w:t>do znieczulenia ogólnego</w:t>
      </w:r>
      <w:r>
        <w:rPr>
          <w:szCs w:val="22"/>
        </w:rPr>
        <w:t>).</w:t>
      </w:r>
    </w:p>
    <w:p w14:paraId="68147ECD" w14:textId="77777777" w:rsidR="003C05B7" w:rsidRPr="00CA7F9B" w:rsidRDefault="003C05B7" w:rsidP="00CC5D41">
      <w:pPr>
        <w:pStyle w:val="ListParagraph"/>
        <w:tabs>
          <w:tab w:val="clear" w:pos="567"/>
        </w:tabs>
        <w:autoSpaceDE w:val="0"/>
        <w:autoSpaceDN w:val="0"/>
        <w:adjustRightInd w:val="0"/>
        <w:spacing w:line="240" w:lineRule="auto"/>
        <w:ind w:left="0"/>
        <w:rPr>
          <w:szCs w:val="22"/>
        </w:rPr>
      </w:pPr>
    </w:p>
    <w:p w14:paraId="755161E6" w14:textId="77777777" w:rsidR="003C05B7" w:rsidRPr="00CA7F9B" w:rsidRDefault="003C05B7" w:rsidP="00CC5D41">
      <w:pPr>
        <w:numPr>
          <w:ilvl w:val="12"/>
          <w:numId w:val="0"/>
        </w:numPr>
        <w:tabs>
          <w:tab w:val="clear" w:pos="567"/>
        </w:tabs>
        <w:spacing w:line="240" w:lineRule="auto"/>
        <w:rPr>
          <w:b/>
          <w:szCs w:val="22"/>
        </w:rPr>
      </w:pPr>
      <w:r w:rsidRPr="00CA7F9B">
        <w:rPr>
          <w:b/>
          <w:szCs w:val="22"/>
        </w:rPr>
        <w:t>Nordimet z jedzeniem, piciem i alkoholem</w:t>
      </w:r>
    </w:p>
    <w:p w14:paraId="6E2011F5" w14:textId="6D47FBDA" w:rsidR="008436E5" w:rsidRDefault="003C05B7" w:rsidP="005831B3">
      <w:pPr>
        <w:numPr>
          <w:ilvl w:val="12"/>
          <w:numId w:val="0"/>
        </w:numPr>
        <w:tabs>
          <w:tab w:val="clear" w:pos="567"/>
        </w:tabs>
        <w:spacing w:line="240" w:lineRule="auto"/>
        <w:rPr>
          <w:szCs w:val="22"/>
        </w:rPr>
      </w:pPr>
      <w:r w:rsidRPr="00CA7F9B">
        <w:rPr>
          <w:szCs w:val="22"/>
        </w:rPr>
        <w:t>Podczas leczenia lekiem Nordimet nie wolno pić alkoholu, a także należy unikać spożywania nadmiernej ilości kawy, napojów zawierających kofeinę i czarnej herbaty, ponieważ mogą one nasilić działania niepożądane lub wpływać na skuteczność działania leku Nordimet. Podczas leczenia lekiem Nordimet należy pić dużo płynów, ponieważ odwodnienie (zmniejszenie ilości wody w organizmie) może nasilić toksyczne działania leku Nordimet.</w:t>
      </w:r>
      <w:r w:rsidR="005831B3">
        <w:rPr>
          <w:szCs w:val="22"/>
        </w:rPr>
        <w:t xml:space="preserve"> </w:t>
      </w:r>
    </w:p>
    <w:p w14:paraId="7D95C7D0" w14:textId="77777777" w:rsidR="005831B3" w:rsidRPr="00CA7F9B" w:rsidRDefault="005831B3" w:rsidP="005831B3">
      <w:pPr>
        <w:numPr>
          <w:ilvl w:val="12"/>
          <w:numId w:val="0"/>
        </w:numPr>
        <w:tabs>
          <w:tab w:val="clear" w:pos="567"/>
        </w:tabs>
        <w:spacing w:line="240" w:lineRule="auto"/>
        <w:rPr>
          <w:b/>
          <w:szCs w:val="22"/>
        </w:rPr>
      </w:pPr>
    </w:p>
    <w:p w14:paraId="5DE04EDB" w14:textId="16A5B511" w:rsidR="003C05B7" w:rsidRPr="00CA7F9B" w:rsidRDefault="003C05B7" w:rsidP="00CC5D41">
      <w:pPr>
        <w:numPr>
          <w:ilvl w:val="12"/>
          <w:numId w:val="0"/>
        </w:numPr>
        <w:tabs>
          <w:tab w:val="clear" w:pos="567"/>
        </w:tabs>
        <w:spacing w:line="240" w:lineRule="auto"/>
        <w:rPr>
          <w:b/>
          <w:szCs w:val="22"/>
        </w:rPr>
      </w:pPr>
      <w:r w:rsidRPr="00CA7F9B">
        <w:rPr>
          <w:b/>
          <w:szCs w:val="22"/>
        </w:rPr>
        <w:t>Ciąża, karmienie piersią i wpływ na płodność</w:t>
      </w:r>
    </w:p>
    <w:p w14:paraId="013E1B07" w14:textId="77777777" w:rsidR="003C05B7" w:rsidRPr="00CA7F9B" w:rsidRDefault="003C05B7" w:rsidP="00CC5D41">
      <w:pPr>
        <w:numPr>
          <w:ilvl w:val="12"/>
          <w:numId w:val="0"/>
        </w:numPr>
        <w:tabs>
          <w:tab w:val="clear" w:pos="567"/>
        </w:tabs>
        <w:spacing w:line="240" w:lineRule="auto"/>
        <w:rPr>
          <w:szCs w:val="22"/>
        </w:rPr>
      </w:pPr>
      <w:r w:rsidRPr="00CA7F9B">
        <w:rPr>
          <w:szCs w:val="22"/>
        </w:rPr>
        <w:t>Jeśli pacjentka jest w ciąży lub karmi piersią, przypuszcza że może być w ciąży lub gdy planuje mieć dziecko, powinna poradzić się lekarza lub farmaceuty przed zastosowaniem tego leku.</w:t>
      </w:r>
    </w:p>
    <w:p w14:paraId="469F8B7F" w14:textId="77777777" w:rsidR="003C05B7" w:rsidRPr="00CA7F9B" w:rsidRDefault="003C05B7" w:rsidP="00CC5D41">
      <w:pPr>
        <w:numPr>
          <w:ilvl w:val="12"/>
          <w:numId w:val="0"/>
        </w:numPr>
        <w:tabs>
          <w:tab w:val="clear" w:pos="567"/>
        </w:tabs>
        <w:spacing w:line="240" w:lineRule="auto"/>
        <w:rPr>
          <w:szCs w:val="22"/>
        </w:rPr>
      </w:pPr>
    </w:p>
    <w:p w14:paraId="71B76A91" w14:textId="77777777" w:rsidR="003C05B7" w:rsidRPr="00CA7F9B" w:rsidRDefault="003C05B7" w:rsidP="00CC5D41">
      <w:pPr>
        <w:tabs>
          <w:tab w:val="clear" w:pos="567"/>
        </w:tabs>
        <w:autoSpaceDE w:val="0"/>
        <w:autoSpaceDN w:val="0"/>
        <w:adjustRightInd w:val="0"/>
        <w:spacing w:line="240" w:lineRule="auto"/>
        <w:rPr>
          <w:szCs w:val="22"/>
          <w:u w:val="single"/>
        </w:rPr>
      </w:pPr>
      <w:r w:rsidRPr="00CA7F9B">
        <w:rPr>
          <w:szCs w:val="22"/>
          <w:u w:val="single"/>
        </w:rPr>
        <w:t xml:space="preserve">Ciąża </w:t>
      </w:r>
    </w:p>
    <w:p w14:paraId="24802368"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Nie wolno stosować leku Nordimet, jeśli pacjentka jest w ciąży lub planuje ciążę. Metotreksat może spowodować wystąpienie wad wrodzonych, działać szkodliwie na nienarodzone dziecko lub wywołać poronienie. Może powodować wady czaszki, twarzy, serca, naczyń krwionośnych, mózgu i kończyn. Dlatego bardzo ważne jest, aby metotreksatu nie stosować u kobiet w ciąży lub planujących ciążę. U pacjentek w wieku rozrodczym należy jednoznacznie wykluczyć ciążę, np. wykonując test ciążowy </w:t>
      </w:r>
      <w:r w:rsidRPr="00CA7F9B">
        <w:rPr>
          <w:szCs w:val="22"/>
        </w:rPr>
        <w:lastRenderedPageBreak/>
        <w:t xml:space="preserve">przed rozpoczęciem leczenia. Pacjentka powinna unikać zajścia w ciążę w trakcie leczenia metotreksatem oraz przez co najmniej 6 miesięcy po zakończeniu terapii. W tym czasie konieczne jest stosowanie skutecznych metod zapobiegania ciąży (patrz także punkt „Ostrzeżenia i środki ostrożności”). </w:t>
      </w:r>
    </w:p>
    <w:p w14:paraId="62DB0174" w14:textId="77777777" w:rsidR="003C05B7" w:rsidRPr="00CA7F9B" w:rsidRDefault="003C05B7" w:rsidP="00CC5D41">
      <w:pPr>
        <w:tabs>
          <w:tab w:val="clear" w:pos="567"/>
        </w:tabs>
        <w:autoSpaceDE w:val="0"/>
        <w:autoSpaceDN w:val="0"/>
        <w:adjustRightInd w:val="0"/>
        <w:spacing w:line="240" w:lineRule="auto"/>
        <w:rPr>
          <w:szCs w:val="22"/>
        </w:rPr>
      </w:pPr>
    </w:p>
    <w:p w14:paraId="06D3B395" w14:textId="77777777" w:rsidR="003C05B7" w:rsidRPr="00CA7F9B" w:rsidRDefault="003C05B7" w:rsidP="00CC5D41">
      <w:pPr>
        <w:numPr>
          <w:ilvl w:val="12"/>
          <w:numId w:val="0"/>
        </w:numPr>
        <w:tabs>
          <w:tab w:val="clear" w:pos="567"/>
        </w:tabs>
        <w:spacing w:line="240" w:lineRule="auto"/>
        <w:rPr>
          <w:szCs w:val="22"/>
        </w:rPr>
      </w:pPr>
      <w:r w:rsidRPr="00CA7F9B">
        <w:rPr>
          <w:szCs w:val="22"/>
        </w:rPr>
        <w:t xml:space="preserve">Jeśli jednak kobieta zajdzie w ciążę podczas leczenia lub </w:t>
      </w:r>
      <w:r w:rsidRPr="00CA7F9B">
        <w:t>przypuszcza, że może być w ciąży</w:t>
      </w:r>
      <w:r w:rsidRPr="00CA7F9B">
        <w:rPr>
          <w:szCs w:val="22"/>
        </w:rPr>
        <w:t xml:space="preserve"> </w:t>
      </w:r>
      <w:r w:rsidRPr="00CA7F9B">
        <w:t xml:space="preserve">powinna zwrócić się jak najszybciej do lekarza. </w:t>
      </w:r>
      <w:r w:rsidRPr="00CA7F9B">
        <w:rPr>
          <w:szCs w:val="22"/>
        </w:rPr>
        <w:t>Lekarz udzieli pacjentce porady na temat związanego z leczeniem ryzyka uszkodzenia płodu.</w:t>
      </w:r>
    </w:p>
    <w:p w14:paraId="029D18F3"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Jeśli pacjentka planuje ciążę, lekarz prowadzący może skierować ją przed planowanym rozpoczęciem leczenia na specjalistyczną konsultację.</w:t>
      </w:r>
    </w:p>
    <w:p w14:paraId="5FD2D022"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 </w:t>
      </w:r>
    </w:p>
    <w:p w14:paraId="3587887D" w14:textId="77777777" w:rsidR="003C05B7" w:rsidRPr="00CA7F9B" w:rsidRDefault="003C05B7" w:rsidP="00CC5D41">
      <w:pPr>
        <w:tabs>
          <w:tab w:val="clear" w:pos="567"/>
        </w:tabs>
        <w:autoSpaceDE w:val="0"/>
        <w:autoSpaceDN w:val="0"/>
        <w:adjustRightInd w:val="0"/>
        <w:spacing w:line="240" w:lineRule="auto"/>
        <w:rPr>
          <w:szCs w:val="22"/>
          <w:u w:val="single"/>
        </w:rPr>
      </w:pPr>
      <w:r w:rsidRPr="00CA7F9B">
        <w:rPr>
          <w:szCs w:val="22"/>
          <w:u w:val="single"/>
        </w:rPr>
        <w:t xml:space="preserve">Karmienie piersią </w:t>
      </w:r>
    </w:p>
    <w:p w14:paraId="2B8BEF9D"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Nie należy karmić piersią podczas leczenia, ponieważ metotreksat przenika do mleka kobiecego. Jeśli lekarz prowadzący uzna leczenie metotreksatem za bezwzględnie konieczne w tym czasie, należy przerwać karmienie piersią. </w:t>
      </w:r>
    </w:p>
    <w:p w14:paraId="32742976" w14:textId="77777777" w:rsidR="003C05B7" w:rsidRPr="00CA7F9B" w:rsidRDefault="003C05B7" w:rsidP="00CC5D41">
      <w:pPr>
        <w:tabs>
          <w:tab w:val="clear" w:pos="567"/>
        </w:tabs>
        <w:autoSpaceDE w:val="0"/>
        <w:autoSpaceDN w:val="0"/>
        <w:adjustRightInd w:val="0"/>
        <w:spacing w:line="240" w:lineRule="auto"/>
        <w:rPr>
          <w:szCs w:val="22"/>
        </w:rPr>
      </w:pPr>
    </w:p>
    <w:p w14:paraId="2D675C06" w14:textId="77777777" w:rsidR="003C05B7" w:rsidRPr="00CA7F9B" w:rsidRDefault="003C05B7" w:rsidP="00CC5D41">
      <w:pPr>
        <w:tabs>
          <w:tab w:val="clear" w:pos="567"/>
        </w:tabs>
        <w:autoSpaceDE w:val="0"/>
        <w:autoSpaceDN w:val="0"/>
        <w:adjustRightInd w:val="0"/>
        <w:spacing w:line="240" w:lineRule="auto"/>
        <w:rPr>
          <w:szCs w:val="22"/>
          <w:u w:val="single"/>
        </w:rPr>
      </w:pPr>
      <w:r w:rsidRPr="00CA7F9B">
        <w:rPr>
          <w:szCs w:val="22"/>
          <w:u w:val="single"/>
        </w:rPr>
        <w:t xml:space="preserve">Płodność mężczyzn </w:t>
      </w:r>
    </w:p>
    <w:p w14:paraId="714228F2" w14:textId="34FC71F4" w:rsidR="003C05B7" w:rsidRPr="00CA7F9B" w:rsidRDefault="003C05B7" w:rsidP="00CC5D41">
      <w:pPr>
        <w:numPr>
          <w:ilvl w:val="12"/>
          <w:numId w:val="0"/>
        </w:numPr>
        <w:tabs>
          <w:tab w:val="clear" w:pos="567"/>
        </w:tabs>
        <w:spacing w:line="240" w:lineRule="auto"/>
        <w:rPr>
          <w:szCs w:val="22"/>
        </w:rPr>
      </w:pPr>
      <w:r w:rsidRPr="00CA7F9B">
        <w:rPr>
          <w:szCs w:val="22"/>
        </w:rPr>
        <w:t>Dostępne dane nie wskazują zwiększonego ryzyka wystąpienia wad wrodzonych u płodu lub poronienia w przypadku stosowania metotreksatu w dawkach mniejszych niż 30</w:t>
      </w:r>
      <w:r w:rsidR="00B84A4B">
        <w:rPr>
          <w:szCs w:val="22"/>
        </w:rPr>
        <w:t> mg</w:t>
      </w:r>
      <w:r w:rsidRPr="00CA7F9B">
        <w:rPr>
          <w:szCs w:val="22"/>
        </w:rPr>
        <w:t xml:space="preserve">/tydzień przez ojca dziecka. Jednak ryzyka nie można całkowicie wykluczyć. Metotreksat może mieć działanie genotoksyczne. Oznacza to, że może powodować zmiany genetyczne. Metotreksat może wpływać na wytwarzanie plemników, z możliwością wywoływania wad wrodzonych. Z tego względu, pacjenci leczeni metotreksatem powinni unikać ojcostwa lub oddawania nasienia w czasie leczenia oraz przez co najmniej </w:t>
      </w:r>
      <w:r w:rsidR="00095C9F">
        <w:rPr>
          <w:szCs w:val="22"/>
        </w:rPr>
        <w:t>3</w:t>
      </w:r>
      <w:r w:rsidR="00095C9F" w:rsidRPr="00CA7F9B">
        <w:rPr>
          <w:szCs w:val="22"/>
        </w:rPr>
        <w:t xml:space="preserve"> </w:t>
      </w:r>
      <w:r w:rsidRPr="00CA7F9B">
        <w:rPr>
          <w:szCs w:val="22"/>
        </w:rPr>
        <w:t>miesi</w:t>
      </w:r>
      <w:r w:rsidR="00095C9F">
        <w:rPr>
          <w:szCs w:val="22"/>
        </w:rPr>
        <w:t>ące</w:t>
      </w:r>
      <w:r w:rsidRPr="00CA7F9B">
        <w:rPr>
          <w:szCs w:val="22"/>
        </w:rPr>
        <w:t xml:space="preserve"> po jego zakończeniu. </w:t>
      </w:r>
    </w:p>
    <w:p w14:paraId="1229B2CB" w14:textId="77777777" w:rsidR="003C05B7" w:rsidRPr="00CA7F9B" w:rsidRDefault="003C05B7" w:rsidP="00CC5D41">
      <w:pPr>
        <w:numPr>
          <w:ilvl w:val="12"/>
          <w:numId w:val="0"/>
        </w:numPr>
        <w:tabs>
          <w:tab w:val="clear" w:pos="567"/>
        </w:tabs>
        <w:spacing w:line="240" w:lineRule="auto"/>
        <w:rPr>
          <w:b/>
          <w:szCs w:val="22"/>
        </w:rPr>
      </w:pPr>
    </w:p>
    <w:p w14:paraId="64BCD85B" w14:textId="77777777" w:rsidR="003C05B7" w:rsidRPr="00CA7F9B" w:rsidRDefault="003C05B7" w:rsidP="00CC5D41">
      <w:pPr>
        <w:numPr>
          <w:ilvl w:val="12"/>
          <w:numId w:val="0"/>
        </w:numPr>
        <w:tabs>
          <w:tab w:val="clear" w:pos="567"/>
        </w:tabs>
        <w:spacing w:line="240" w:lineRule="auto"/>
        <w:rPr>
          <w:szCs w:val="22"/>
        </w:rPr>
      </w:pPr>
      <w:r w:rsidRPr="00CA7F9B">
        <w:rPr>
          <w:b/>
          <w:szCs w:val="22"/>
        </w:rPr>
        <w:t>Prowadzenie pojazdów i obsługiwanie maszyn</w:t>
      </w:r>
    </w:p>
    <w:p w14:paraId="3BC50741" w14:textId="77777777" w:rsidR="003C05B7" w:rsidRPr="00CA7F9B" w:rsidRDefault="003C05B7" w:rsidP="00CC5D41">
      <w:pPr>
        <w:numPr>
          <w:ilvl w:val="12"/>
          <w:numId w:val="0"/>
        </w:numPr>
        <w:tabs>
          <w:tab w:val="clear" w:pos="567"/>
        </w:tabs>
        <w:spacing w:line="240" w:lineRule="auto"/>
        <w:rPr>
          <w:szCs w:val="22"/>
        </w:rPr>
      </w:pPr>
      <w:r w:rsidRPr="00CA7F9B">
        <w:rPr>
          <w:szCs w:val="22"/>
        </w:rPr>
        <w:t>Podczas stosowania leku Nordimet mogą wystąpić działania niepożądane ze strony centralnego układu nerwowego, takie jak uczucie zmęczenia i zawroty głowy. W niektórych przypadkach mogą one zaburzać zdolność prowadzenia pojazdów i (lub) obsługiwania maszyn. Jeśli pacjent odczuwa zmęczenie lub zawroty głowy, nie powinien prowadzić pojazdów ani obsługiwać maszyn.</w:t>
      </w:r>
    </w:p>
    <w:p w14:paraId="10B42D8B" w14:textId="77777777" w:rsidR="003C05B7" w:rsidRPr="00CA7F9B" w:rsidRDefault="003C05B7" w:rsidP="00CC5D41">
      <w:pPr>
        <w:numPr>
          <w:ilvl w:val="12"/>
          <w:numId w:val="0"/>
        </w:numPr>
        <w:tabs>
          <w:tab w:val="clear" w:pos="567"/>
        </w:tabs>
        <w:spacing w:line="240" w:lineRule="auto"/>
        <w:rPr>
          <w:szCs w:val="22"/>
        </w:rPr>
      </w:pPr>
    </w:p>
    <w:p w14:paraId="6B43FAAB" w14:textId="77777777" w:rsidR="003C05B7" w:rsidRPr="00CA7F9B" w:rsidRDefault="003C05B7" w:rsidP="00CC5D41">
      <w:pPr>
        <w:numPr>
          <w:ilvl w:val="12"/>
          <w:numId w:val="0"/>
        </w:numPr>
        <w:tabs>
          <w:tab w:val="clear" w:pos="567"/>
        </w:tabs>
        <w:spacing w:line="240" w:lineRule="auto"/>
        <w:rPr>
          <w:b/>
          <w:szCs w:val="22"/>
        </w:rPr>
      </w:pPr>
      <w:r w:rsidRPr="00CA7F9B">
        <w:rPr>
          <w:b/>
          <w:szCs w:val="22"/>
        </w:rPr>
        <w:t>Nordimet zawiera sód</w:t>
      </w:r>
    </w:p>
    <w:p w14:paraId="29F475C6" w14:textId="243F6A5E" w:rsidR="003C05B7" w:rsidRDefault="003C05B7" w:rsidP="00CC5D41">
      <w:pPr>
        <w:numPr>
          <w:ilvl w:val="12"/>
          <w:numId w:val="0"/>
        </w:numPr>
        <w:tabs>
          <w:tab w:val="clear" w:pos="567"/>
        </w:tabs>
        <w:spacing w:line="240" w:lineRule="auto"/>
        <w:rPr>
          <w:szCs w:val="22"/>
        </w:rPr>
      </w:pPr>
      <w:r w:rsidRPr="00CA7F9B">
        <w:rPr>
          <w:szCs w:val="22"/>
        </w:rPr>
        <w:t>Ten lek zawiera mniej niż 1 mmol (23</w:t>
      </w:r>
      <w:r w:rsidR="00B84A4B">
        <w:rPr>
          <w:szCs w:val="22"/>
        </w:rPr>
        <w:t> mg</w:t>
      </w:r>
      <w:r w:rsidRPr="00CA7F9B">
        <w:rPr>
          <w:szCs w:val="22"/>
        </w:rPr>
        <w:t>) sodu na dawkę, to znaczy lek uznaje się za „wolny od sodu”.</w:t>
      </w:r>
    </w:p>
    <w:p w14:paraId="5FA6F631" w14:textId="77777777" w:rsidR="002F3ACD" w:rsidRDefault="002F3ACD" w:rsidP="00CC5D41">
      <w:pPr>
        <w:numPr>
          <w:ilvl w:val="12"/>
          <w:numId w:val="0"/>
        </w:numPr>
        <w:tabs>
          <w:tab w:val="clear" w:pos="567"/>
        </w:tabs>
        <w:spacing w:line="240" w:lineRule="auto"/>
        <w:rPr>
          <w:b/>
          <w:szCs w:val="22"/>
        </w:rPr>
      </w:pPr>
    </w:p>
    <w:p w14:paraId="5646C6EF" w14:textId="77777777" w:rsidR="00673D79" w:rsidRPr="00CA7F9B" w:rsidRDefault="00673D79" w:rsidP="00CC5D41">
      <w:pPr>
        <w:numPr>
          <w:ilvl w:val="12"/>
          <w:numId w:val="0"/>
        </w:numPr>
        <w:tabs>
          <w:tab w:val="clear" w:pos="567"/>
        </w:tabs>
        <w:spacing w:line="240" w:lineRule="auto"/>
        <w:rPr>
          <w:b/>
          <w:szCs w:val="22"/>
        </w:rPr>
      </w:pPr>
    </w:p>
    <w:p w14:paraId="45AA2270" w14:textId="77777777" w:rsidR="003C05B7" w:rsidRPr="00CA7F9B" w:rsidRDefault="003C05B7">
      <w:pPr>
        <w:keepNext/>
        <w:numPr>
          <w:ilvl w:val="0"/>
          <w:numId w:val="48"/>
        </w:numPr>
        <w:spacing w:line="240" w:lineRule="auto"/>
        <w:ind w:left="0" w:firstLine="0"/>
        <w:rPr>
          <w:b/>
          <w:szCs w:val="22"/>
        </w:rPr>
      </w:pPr>
      <w:r w:rsidRPr="00CA7F9B">
        <w:rPr>
          <w:b/>
          <w:szCs w:val="22"/>
        </w:rPr>
        <w:t>Jak stosować lek Nordimet</w:t>
      </w:r>
    </w:p>
    <w:p w14:paraId="2AF80CB6" w14:textId="77777777" w:rsidR="003C05B7" w:rsidRPr="00CA7F9B" w:rsidRDefault="003C05B7" w:rsidP="00CC5D41">
      <w:pPr>
        <w:keepNext/>
        <w:numPr>
          <w:ilvl w:val="12"/>
          <w:numId w:val="0"/>
        </w:numPr>
        <w:tabs>
          <w:tab w:val="clear" w:pos="567"/>
        </w:tabs>
        <w:spacing w:line="240" w:lineRule="auto"/>
        <w:rPr>
          <w:szCs w:val="22"/>
        </w:rPr>
      </w:pPr>
    </w:p>
    <w:p w14:paraId="090C7CC9" w14:textId="77777777" w:rsidR="00EA0245" w:rsidRPr="00CA7F9B" w:rsidRDefault="00EA0245" w:rsidP="005427D5">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iCs/>
          <w:sz w:val="22"/>
          <w:szCs w:val="22"/>
        </w:rPr>
      </w:pPr>
      <w:r w:rsidRPr="00CA7F9B">
        <w:rPr>
          <w:rFonts w:ascii="Times New Roman" w:hAnsi="Times New Roman"/>
          <w:b/>
          <w:iCs/>
          <w:sz w:val="22"/>
          <w:szCs w:val="22"/>
        </w:rPr>
        <w:t>Ważne ostrzeżenie dotyczące dawki leku Nordimet</w:t>
      </w:r>
    </w:p>
    <w:p w14:paraId="08B6397A" w14:textId="77777777" w:rsidR="00E6186D" w:rsidRDefault="00E6186D" w:rsidP="00E6186D">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iCs/>
          <w:sz w:val="22"/>
          <w:szCs w:val="22"/>
        </w:rPr>
      </w:pPr>
    </w:p>
    <w:p w14:paraId="3F1BD641" w14:textId="155C159F" w:rsidR="00EA0245" w:rsidRPr="00CA7F9B" w:rsidRDefault="00EA0245" w:rsidP="005427D5">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CA7F9B">
        <w:rPr>
          <w:rFonts w:ascii="Times New Roman" w:hAnsi="Times New Roman"/>
          <w:iCs/>
          <w:sz w:val="22"/>
          <w:szCs w:val="22"/>
        </w:rPr>
        <w:t>Stosować lek Nordimet</w:t>
      </w:r>
      <w:r w:rsidRPr="00CA7F9B">
        <w:rPr>
          <w:rFonts w:ascii="Times New Roman" w:hAnsi="Times New Roman"/>
          <w:b/>
          <w:iCs/>
          <w:sz w:val="22"/>
          <w:szCs w:val="22"/>
        </w:rPr>
        <w:t xml:space="preserve"> tylko raz w tygodniu</w:t>
      </w:r>
      <w:r w:rsidRPr="00CA7F9B">
        <w:rPr>
          <w:rFonts w:ascii="Times New Roman" w:hAnsi="Times New Roman"/>
          <w:iCs/>
          <w:sz w:val="22"/>
          <w:szCs w:val="22"/>
        </w:rPr>
        <w:t xml:space="preserve"> w celu leczenia reumatoidalnego zapalenia stawów, aktywnego młodzieńczego idiopatycznego zapalenia stawów, łuszczycy</w:t>
      </w:r>
      <w:r w:rsidR="007C620D" w:rsidRPr="00CA7F9B">
        <w:rPr>
          <w:rFonts w:ascii="Times New Roman" w:hAnsi="Times New Roman"/>
          <w:iCs/>
          <w:sz w:val="22"/>
          <w:szCs w:val="22"/>
        </w:rPr>
        <w:t>,</w:t>
      </w:r>
      <w:r w:rsidRPr="00CA7F9B">
        <w:rPr>
          <w:rFonts w:ascii="Times New Roman" w:hAnsi="Times New Roman"/>
          <w:iCs/>
          <w:sz w:val="22"/>
          <w:szCs w:val="22"/>
        </w:rPr>
        <w:t xml:space="preserve"> łuszczycowego zapalenia stawów</w:t>
      </w:r>
      <w:r w:rsidR="007C620D" w:rsidRPr="00CA7F9B">
        <w:rPr>
          <w:rFonts w:ascii="Times New Roman" w:hAnsi="Times New Roman"/>
          <w:iCs/>
          <w:sz w:val="22"/>
          <w:szCs w:val="22"/>
        </w:rPr>
        <w:t xml:space="preserve"> i</w:t>
      </w:r>
      <w:r w:rsidRPr="00CA7F9B">
        <w:rPr>
          <w:rFonts w:ascii="Times New Roman" w:hAnsi="Times New Roman"/>
          <w:iCs/>
          <w:sz w:val="22"/>
          <w:szCs w:val="22"/>
        </w:rPr>
        <w:t xml:space="preserve"> </w:t>
      </w:r>
      <w:r w:rsidR="007C620D" w:rsidRPr="00CA7F9B">
        <w:rPr>
          <w:rFonts w:ascii="Times New Roman" w:hAnsi="Times New Roman"/>
          <w:iCs/>
          <w:sz w:val="22"/>
          <w:szCs w:val="22"/>
        </w:rPr>
        <w:t>choroby Crohna</w:t>
      </w:r>
      <w:r w:rsidR="00993B38">
        <w:rPr>
          <w:rFonts w:ascii="Times New Roman" w:hAnsi="Times New Roman"/>
          <w:iCs/>
          <w:sz w:val="22"/>
          <w:szCs w:val="22"/>
        </w:rPr>
        <w:t>,</w:t>
      </w:r>
      <w:r w:rsidR="007C620D" w:rsidRPr="00CA7F9B">
        <w:rPr>
          <w:rFonts w:ascii="Times New Roman" w:hAnsi="Times New Roman"/>
          <w:iCs/>
          <w:sz w:val="22"/>
          <w:szCs w:val="22"/>
        </w:rPr>
        <w:t xml:space="preserve"> </w:t>
      </w:r>
      <w:r w:rsidRPr="00CA7F9B">
        <w:rPr>
          <w:rFonts w:ascii="Times New Roman" w:hAnsi="Times New Roman"/>
          <w:iCs/>
          <w:sz w:val="22"/>
          <w:szCs w:val="22"/>
        </w:rPr>
        <w:t>wymagając</w:t>
      </w:r>
      <w:r w:rsidR="004F37C9">
        <w:rPr>
          <w:rFonts w:ascii="Times New Roman" w:hAnsi="Times New Roman"/>
          <w:iCs/>
          <w:sz w:val="22"/>
          <w:szCs w:val="22"/>
        </w:rPr>
        <w:t>ych</w:t>
      </w:r>
      <w:r w:rsidRPr="00CA7F9B">
        <w:rPr>
          <w:rFonts w:ascii="Times New Roman" w:hAnsi="Times New Roman"/>
          <w:iCs/>
          <w:sz w:val="22"/>
          <w:szCs w:val="22"/>
        </w:rPr>
        <w:t xml:space="preserve"> podania dawki raz w </w:t>
      </w:r>
      <w:r w:rsidRPr="00717425">
        <w:rPr>
          <w:rFonts w:ascii="Times New Roman" w:hAnsi="Times New Roman"/>
          <w:iCs/>
          <w:sz w:val="22"/>
          <w:szCs w:val="22"/>
        </w:rPr>
        <w:t>tygodniu</w:t>
      </w:r>
      <w:r w:rsidR="00993B38" w:rsidRPr="00717425">
        <w:rPr>
          <w:rFonts w:ascii="Times New Roman" w:hAnsi="Times New Roman"/>
          <w:iCs/>
          <w:sz w:val="22"/>
          <w:szCs w:val="22"/>
        </w:rPr>
        <w:t>.</w:t>
      </w:r>
      <w:r w:rsidRPr="00CA7F9B">
        <w:rPr>
          <w:rFonts w:ascii="Times New Roman" w:hAnsi="Times New Roman"/>
          <w:iCs/>
          <w:sz w:val="22"/>
          <w:szCs w:val="22"/>
        </w:rPr>
        <w:t xml:space="preserve"> Stosowanie </w:t>
      </w:r>
      <w:r w:rsidR="00D44624" w:rsidRPr="00CA7F9B">
        <w:rPr>
          <w:rFonts w:ascii="Times New Roman" w:hAnsi="Times New Roman"/>
          <w:iCs/>
          <w:sz w:val="22"/>
          <w:szCs w:val="22"/>
        </w:rPr>
        <w:t>zbyt dużych</w:t>
      </w:r>
      <w:r w:rsidRPr="00CA7F9B">
        <w:rPr>
          <w:rFonts w:ascii="Times New Roman" w:hAnsi="Times New Roman"/>
          <w:iCs/>
          <w:sz w:val="22"/>
          <w:szCs w:val="22"/>
        </w:rPr>
        <w:t xml:space="preserve"> dawek leku Nordimet może </w:t>
      </w:r>
      <w:r w:rsidR="00D44624" w:rsidRPr="00CA7F9B">
        <w:rPr>
          <w:rFonts w:ascii="Times New Roman" w:hAnsi="Times New Roman"/>
          <w:iCs/>
          <w:sz w:val="22"/>
          <w:szCs w:val="22"/>
        </w:rPr>
        <w:t>być śmiertelne</w:t>
      </w:r>
      <w:r w:rsidRPr="00CA7F9B">
        <w:rPr>
          <w:rFonts w:ascii="Times New Roman" w:hAnsi="Times New Roman"/>
          <w:iCs/>
          <w:sz w:val="22"/>
          <w:szCs w:val="22"/>
        </w:rPr>
        <w:t xml:space="preserve">. Należy bardzo dokładnie zapoznać się z treścią punktu 3. tej ulotki. W przypadku </w:t>
      </w:r>
      <w:r w:rsidR="00D44624" w:rsidRPr="00CA7F9B">
        <w:rPr>
          <w:rFonts w:ascii="Times New Roman" w:hAnsi="Times New Roman"/>
          <w:iCs/>
          <w:sz w:val="22"/>
          <w:szCs w:val="22"/>
        </w:rPr>
        <w:t>jakichkolwiek wątpliwości</w:t>
      </w:r>
      <w:r w:rsidRPr="00CA7F9B">
        <w:rPr>
          <w:rFonts w:ascii="Times New Roman" w:hAnsi="Times New Roman"/>
          <w:iCs/>
          <w:sz w:val="22"/>
          <w:szCs w:val="22"/>
        </w:rPr>
        <w:t xml:space="preserve"> należy </w:t>
      </w:r>
      <w:r w:rsidR="00D44624" w:rsidRPr="00CA7F9B">
        <w:rPr>
          <w:rFonts w:ascii="Times New Roman" w:hAnsi="Times New Roman"/>
          <w:iCs/>
          <w:sz w:val="22"/>
          <w:szCs w:val="22"/>
        </w:rPr>
        <w:t>zwrócić się do</w:t>
      </w:r>
      <w:r w:rsidRPr="00CA7F9B">
        <w:rPr>
          <w:rFonts w:ascii="Times New Roman" w:hAnsi="Times New Roman"/>
          <w:iCs/>
          <w:sz w:val="22"/>
          <w:szCs w:val="22"/>
        </w:rPr>
        <w:t xml:space="preserve"> lekarz</w:t>
      </w:r>
      <w:r w:rsidR="00D44624" w:rsidRPr="00CA7F9B">
        <w:rPr>
          <w:rFonts w:ascii="Times New Roman" w:hAnsi="Times New Roman"/>
          <w:iCs/>
          <w:sz w:val="22"/>
          <w:szCs w:val="22"/>
        </w:rPr>
        <w:t>a</w:t>
      </w:r>
      <w:r w:rsidRPr="00CA7F9B">
        <w:rPr>
          <w:rFonts w:ascii="Times New Roman" w:hAnsi="Times New Roman"/>
          <w:iCs/>
          <w:sz w:val="22"/>
          <w:szCs w:val="22"/>
        </w:rPr>
        <w:t xml:space="preserve"> lub farmaceut</w:t>
      </w:r>
      <w:r w:rsidR="00D44624" w:rsidRPr="00CA7F9B">
        <w:rPr>
          <w:rFonts w:ascii="Times New Roman" w:hAnsi="Times New Roman"/>
          <w:iCs/>
          <w:sz w:val="22"/>
          <w:szCs w:val="22"/>
        </w:rPr>
        <w:t>y</w:t>
      </w:r>
      <w:r w:rsidRPr="00CA7F9B">
        <w:rPr>
          <w:rFonts w:ascii="Times New Roman" w:hAnsi="Times New Roman"/>
          <w:iCs/>
          <w:sz w:val="22"/>
          <w:szCs w:val="22"/>
        </w:rPr>
        <w:t xml:space="preserve"> przed przyjęciem tego leku.</w:t>
      </w:r>
    </w:p>
    <w:p w14:paraId="29F74E09" w14:textId="77777777" w:rsidR="00EA0245" w:rsidRPr="00CA7F9B" w:rsidRDefault="00EA0245" w:rsidP="00EA0245">
      <w:pPr>
        <w:numPr>
          <w:ilvl w:val="12"/>
          <w:numId w:val="0"/>
        </w:numPr>
        <w:tabs>
          <w:tab w:val="clear" w:pos="567"/>
        </w:tabs>
        <w:spacing w:line="240" w:lineRule="auto"/>
        <w:rPr>
          <w:szCs w:val="22"/>
        </w:rPr>
      </w:pPr>
    </w:p>
    <w:p w14:paraId="0F79819E" w14:textId="490E9E69" w:rsidR="003C05B7" w:rsidRPr="00CA7F9B" w:rsidRDefault="003C05B7" w:rsidP="00CC5D41">
      <w:pPr>
        <w:numPr>
          <w:ilvl w:val="12"/>
          <w:numId w:val="0"/>
        </w:numPr>
        <w:tabs>
          <w:tab w:val="clear" w:pos="567"/>
        </w:tabs>
        <w:spacing w:line="240" w:lineRule="auto"/>
        <w:rPr>
          <w:szCs w:val="22"/>
        </w:rPr>
      </w:pPr>
      <w:r w:rsidRPr="00CA7F9B">
        <w:rPr>
          <w:szCs w:val="22"/>
        </w:rPr>
        <w:t>Ten lek należy zawsze stosować zgodnie z zaleceniami lekarza</w:t>
      </w:r>
      <w:r w:rsidRPr="00617961">
        <w:rPr>
          <w:szCs w:val="22"/>
        </w:rPr>
        <w:t>.</w:t>
      </w:r>
      <w:r w:rsidRPr="00CA7F9B">
        <w:rPr>
          <w:szCs w:val="22"/>
        </w:rPr>
        <w:t xml:space="preserve"> W razie wątpliwości należy zwrócić się do lekarza lub farmaceuty.</w:t>
      </w:r>
    </w:p>
    <w:p w14:paraId="436E55C7" w14:textId="77777777" w:rsidR="003C05B7" w:rsidRPr="00CA7F9B" w:rsidRDefault="003C05B7" w:rsidP="00CC5D41">
      <w:pPr>
        <w:numPr>
          <w:ilvl w:val="12"/>
          <w:numId w:val="0"/>
        </w:numPr>
        <w:tabs>
          <w:tab w:val="clear" w:pos="567"/>
        </w:tabs>
        <w:spacing w:line="240" w:lineRule="auto"/>
        <w:rPr>
          <w:szCs w:val="22"/>
        </w:rPr>
      </w:pPr>
    </w:p>
    <w:p w14:paraId="7ADD82CA"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Nordimet podaje się </w:t>
      </w:r>
      <w:r w:rsidRPr="00CA7F9B">
        <w:rPr>
          <w:b/>
          <w:bCs/>
          <w:szCs w:val="22"/>
        </w:rPr>
        <w:t>tylko raz na tydzień</w:t>
      </w:r>
      <w:r w:rsidRPr="00CA7F9B">
        <w:rPr>
          <w:szCs w:val="22"/>
        </w:rPr>
        <w:t xml:space="preserve">. Wspólnie z lekarzem należy wybrać odpowiedni dzień tygodnia, w którym wykonywane będzie wstrzyknięcie. </w:t>
      </w:r>
    </w:p>
    <w:p w14:paraId="1EEF74DF" w14:textId="77777777" w:rsidR="003C05B7" w:rsidRPr="00CA7F9B" w:rsidRDefault="003C05B7" w:rsidP="00CC5D41">
      <w:pPr>
        <w:tabs>
          <w:tab w:val="clear" w:pos="567"/>
        </w:tabs>
        <w:autoSpaceDE w:val="0"/>
        <w:autoSpaceDN w:val="0"/>
        <w:adjustRightInd w:val="0"/>
        <w:spacing w:line="240" w:lineRule="auto"/>
        <w:rPr>
          <w:szCs w:val="22"/>
        </w:rPr>
      </w:pPr>
    </w:p>
    <w:p w14:paraId="636361A8"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Niewłaściwe stosowanie leku Nordimet może prowadzić do ciężkich działań niepożądanych, które mogą zakończyć się zgonem. </w:t>
      </w:r>
    </w:p>
    <w:p w14:paraId="76A65148" w14:textId="77777777" w:rsidR="003C05B7" w:rsidRPr="00CA7F9B" w:rsidRDefault="003C05B7" w:rsidP="00CC5D41">
      <w:pPr>
        <w:tabs>
          <w:tab w:val="clear" w:pos="567"/>
        </w:tabs>
        <w:autoSpaceDE w:val="0"/>
        <w:autoSpaceDN w:val="0"/>
        <w:adjustRightInd w:val="0"/>
        <w:spacing w:line="240" w:lineRule="auto"/>
        <w:rPr>
          <w:szCs w:val="22"/>
        </w:rPr>
      </w:pPr>
    </w:p>
    <w:p w14:paraId="65891C88"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Zalecana dawka to: </w:t>
      </w:r>
    </w:p>
    <w:p w14:paraId="58188477" w14:textId="77777777" w:rsidR="003C05B7" w:rsidRPr="00CA7F9B" w:rsidRDefault="003C05B7" w:rsidP="00CC5D41">
      <w:pPr>
        <w:tabs>
          <w:tab w:val="clear" w:pos="567"/>
        </w:tabs>
        <w:autoSpaceDE w:val="0"/>
        <w:autoSpaceDN w:val="0"/>
        <w:adjustRightInd w:val="0"/>
        <w:spacing w:line="240" w:lineRule="auto"/>
        <w:rPr>
          <w:szCs w:val="22"/>
          <w:u w:val="single"/>
        </w:rPr>
      </w:pPr>
    </w:p>
    <w:p w14:paraId="3F9EBB1F" w14:textId="77777777" w:rsidR="003C05B7" w:rsidRPr="00CA7F9B" w:rsidRDefault="003C05B7" w:rsidP="00CC5D41">
      <w:pPr>
        <w:tabs>
          <w:tab w:val="clear" w:pos="567"/>
        </w:tabs>
        <w:autoSpaceDE w:val="0"/>
        <w:autoSpaceDN w:val="0"/>
        <w:adjustRightInd w:val="0"/>
        <w:spacing w:line="240" w:lineRule="auto"/>
        <w:rPr>
          <w:szCs w:val="22"/>
          <w:u w:val="single"/>
        </w:rPr>
      </w:pPr>
      <w:r w:rsidRPr="00CA7F9B">
        <w:rPr>
          <w:szCs w:val="22"/>
          <w:u w:val="single"/>
        </w:rPr>
        <w:t xml:space="preserve">Dawkowanie u pacjentów z reumatoidalnym zapaleniem stawów </w:t>
      </w:r>
    </w:p>
    <w:p w14:paraId="477D71B2" w14:textId="40BF1434" w:rsidR="003C05B7" w:rsidRPr="00CA7F9B" w:rsidRDefault="003C05B7" w:rsidP="00CC5D41">
      <w:pPr>
        <w:tabs>
          <w:tab w:val="clear" w:pos="567"/>
        </w:tabs>
        <w:autoSpaceDE w:val="0"/>
        <w:autoSpaceDN w:val="0"/>
        <w:adjustRightInd w:val="0"/>
        <w:spacing w:line="240" w:lineRule="auto"/>
        <w:rPr>
          <w:szCs w:val="22"/>
        </w:rPr>
      </w:pPr>
      <w:r w:rsidRPr="00CA7F9B">
        <w:rPr>
          <w:szCs w:val="22"/>
        </w:rPr>
        <w:t>Zalecana dawka początkowa wynosi 7,5</w:t>
      </w:r>
      <w:r w:rsidR="00B84A4B">
        <w:rPr>
          <w:szCs w:val="22"/>
        </w:rPr>
        <w:t> mg</w:t>
      </w:r>
      <w:r w:rsidRPr="00CA7F9B">
        <w:rPr>
          <w:szCs w:val="22"/>
        </w:rPr>
        <w:t xml:space="preserve"> metotreksatu </w:t>
      </w:r>
      <w:r w:rsidRPr="00CA7F9B">
        <w:rPr>
          <w:b/>
          <w:szCs w:val="22"/>
        </w:rPr>
        <w:t>raz na tydzień</w:t>
      </w:r>
      <w:r w:rsidRPr="00CA7F9B">
        <w:rPr>
          <w:szCs w:val="22"/>
        </w:rPr>
        <w:t xml:space="preserve">. </w:t>
      </w:r>
    </w:p>
    <w:p w14:paraId="327FA6E9" w14:textId="77777777" w:rsidR="003C05B7" w:rsidRPr="00CA7F9B" w:rsidRDefault="003C05B7" w:rsidP="00CC5D41">
      <w:pPr>
        <w:tabs>
          <w:tab w:val="clear" w:pos="567"/>
        </w:tabs>
        <w:autoSpaceDE w:val="0"/>
        <w:autoSpaceDN w:val="0"/>
        <w:adjustRightInd w:val="0"/>
        <w:spacing w:line="240" w:lineRule="auto"/>
        <w:rPr>
          <w:szCs w:val="22"/>
        </w:rPr>
      </w:pPr>
    </w:p>
    <w:p w14:paraId="66330C0A" w14:textId="580445FF" w:rsidR="003C05B7" w:rsidRPr="00CA7F9B" w:rsidRDefault="003C05B7" w:rsidP="00CC5D41">
      <w:pPr>
        <w:tabs>
          <w:tab w:val="clear" w:pos="567"/>
        </w:tabs>
        <w:autoSpaceDE w:val="0"/>
        <w:autoSpaceDN w:val="0"/>
        <w:adjustRightInd w:val="0"/>
        <w:spacing w:line="240" w:lineRule="auto"/>
        <w:rPr>
          <w:szCs w:val="22"/>
        </w:rPr>
      </w:pPr>
      <w:r w:rsidRPr="00CA7F9B">
        <w:rPr>
          <w:szCs w:val="22"/>
        </w:rPr>
        <w:t>Jeśli zastosowana dawka nie jest skuteczna, a pacjent dobrze toleruje lek, lekarz może zwiększyć dawkę. Średnia dawka tygodniowa metotreksatu wynosi 15</w:t>
      </w:r>
      <w:r w:rsidRPr="00CA7F9B">
        <w:rPr>
          <w:szCs w:val="22"/>
        </w:rPr>
        <w:noBreakHyphen/>
        <w:t>20</w:t>
      </w:r>
      <w:r w:rsidR="00B84A4B">
        <w:rPr>
          <w:szCs w:val="22"/>
        </w:rPr>
        <w:t> mg</w:t>
      </w:r>
      <w:r w:rsidRPr="00CA7F9B">
        <w:rPr>
          <w:szCs w:val="22"/>
        </w:rPr>
        <w:t>. Na ogół, nie należy przekraczać tygodniowej dawki 25</w:t>
      </w:r>
      <w:r w:rsidR="00B84A4B">
        <w:rPr>
          <w:szCs w:val="22"/>
        </w:rPr>
        <w:t> mg</w:t>
      </w:r>
      <w:r w:rsidRPr="00CA7F9B">
        <w:rPr>
          <w:szCs w:val="22"/>
        </w:rPr>
        <w:t>. Po uzyskaniu zamierzonego działania terapeutycznego lekarz może stopniowo zmniejszać dawkę do uzyskania najmniejszej skutecznej dawki podtrzymującej.</w:t>
      </w:r>
    </w:p>
    <w:p w14:paraId="4F61BBD7" w14:textId="77777777" w:rsidR="003C05B7" w:rsidRPr="00CA7F9B" w:rsidRDefault="003C05B7" w:rsidP="00CC5D41">
      <w:pPr>
        <w:numPr>
          <w:ilvl w:val="12"/>
          <w:numId w:val="0"/>
        </w:numPr>
        <w:tabs>
          <w:tab w:val="clear" w:pos="567"/>
        </w:tabs>
        <w:spacing w:line="240" w:lineRule="auto"/>
        <w:rPr>
          <w:b/>
          <w:szCs w:val="22"/>
        </w:rPr>
      </w:pPr>
    </w:p>
    <w:p w14:paraId="737009A2" w14:textId="77777777" w:rsidR="003C05B7" w:rsidRPr="00CA7F9B" w:rsidRDefault="003C05B7" w:rsidP="00CC5D41">
      <w:pPr>
        <w:numPr>
          <w:ilvl w:val="12"/>
          <w:numId w:val="0"/>
        </w:numPr>
        <w:tabs>
          <w:tab w:val="clear" w:pos="567"/>
        </w:tabs>
        <w:spacing w:line="240" w:lineRule="auto"/>
        <w:rPr>
          <w:b/>
          <w:szCs w:val="22"/>
        </w:rPr>
      </w:pPr>
      <w:r w:rsidRPr="00CA7F9B">
        <w:rPr>
          <w:szCs w:val="22"/>
        </w:rPr>
        <w:t>Na ogół, złagodzenie objawów obserwuje się zwykle po 4</w:t>
      </w:r>
      <w:r w:rsidRPr="00CA7F9B">
        <w:rPr>
          <w:szCs w:val="22"/>
        </w:rPr>
        <w:noBreakHyphen/>
        <w:t>8 tygodniach leczenia. Po odstawieniu leku Nordimet objawy mogą powrócić.</w:t>
      </w:r>
    </w:p>
    <w:p w14:paraId="1AEA8089" w14:textId="77777777" w:rsidR="003C05B7" w:rsidRPr="00CA7F9B" w:rsidRDefault="003C05B7" w:rsidP="00CC5D41">
      <w:pPr>
        <w:tabs>
          <w:tab w:val="clear" w:pos="567"/>
        </w:tabs>
        <w:autoSpaceDE w:val="0"/>
        <w:autoSpaceDN w:val="0"/>
        <w:adjustRightInd w:val="0"/>
        <w:spacing w:line="240" w:lineRule="auto"/>
        <w:rPr>
          <w:szCs w:val="22"/>
        </w:rPr>
      </w:pPr>
    </w:p>
    <w:p w14:paraId="3151D027" w14:textId="62254994" w:rsidR="003C05B7" w:rsidRPr="00CA7F9B" w:rsidRDefault="003C05B7" w:rsidP="00CC5D41">
      <w:pPr>
        <w:tabs>
          <w:tab w:val="clear" w:pos="567"/>
        </w:tabs>
        <w:autoSpaceDE w:val="0"/>
        <w:autoSpaceDN w:val="0"/>
        <w:adjustRightInd w:val="0"/>
        <w:spacing w:line="240" w:lineRule="auto"/>
        <w:rPr>
          <w:szCs w:val="22"/>
          <w:u w:val="single"/>
        </w:rPr>
      </w:pPr>
      <w:r w:rsidRPr="00CA7F9B">
        <w:rPr>
          <w:szCs w:val="22"/>
          <w:u w:val="single"/>
        </w:rPr>
        <w:t xml:space="preserve">Dorośli z </w:t>
      </w:r>
      <w:r w:rsidR="00626AF0">
        <w:rPr>
          <w:szCs w:val="22"/>
          <w:u w:val="single"/>
        </w:rPr>
        <w:t xml:space="preserve">łuszczycą plackowatą o nasileniu od </w:t>
      </w:r>
      <w:r w:rsidR="00603A35">
        <w:rPr>
          <w:szCs w:val="22"/>
          <w:u w:val="single"/>
        </w:rPr>
        <w:t>umiarkowan</w:t>
      </w:r>
      <w:r w:rsidR="00626AF0">
        <w:rPr>
          <w:szCs w:val="22"/>
          <w:u w:val="single"/>
        </w:rPr>
        <w:t>ego do</w:t>
      </w:r>
      <w:r w:rsidR="00603A35">
        <w:rPr>
          <w:szCs w:val="22"/>
          <w:u w:val="single"/>
        </w:rPr>
        <w:t xml:space="preserve"> </w:t>
      </w:r>
      <w:r w:rsidRPr="00CA7F9B">
        <w:rPr>
          <w:szCs w:val="22"/>
          <w:u w:val="single"/>
        </w:rPr>
        <w:t>ciężk</w:t>
      </w:r>
      <w:r w:rsidR="00626AF0">
        <w:rPr>
          <w:szCs w:val="22"/>
          <w:u w:val="single"/>
        </w:rPr>
        <w:t>iego</w:t>
      </w:r>
      <w:r w:rsidRPr="00CA7F9B">
        <w:rPr>
          <w:szCs w:val="22"/>
          <w:u w:val="single"/>
        </w:rPr>
        <w:t xml:space="preserve"> </w:t>
      </w:r>
      <w:r w:rsidR="00603A35">
        <w:rPr>
          <w:szCs w:val="22"/>
          <w:u w:val="single"/>
        </w:rPr>
        <w:t xml:space="preserve"> </w:t>
      </w:r>
      <w:r w:rsidRPr="00CA7F9B">
        <w:rPr>
          <w:szCs w:val="22"/>
          <w:u w:val="single"/>
        </w:rPr>
        <w:t xml:space="preserve">lub </w:t>
      </w:r>
      <w:r w:rsidR="00603A35">
        <w:rPr>
          <w:szCs w:val="22"/>
          <w:u w:val="single"/>
        </w:rPr>
        <w:t xml:space="preserve">ciężkim </w:t>
      </w:r>
      <w:r w:rsidRPr="00CA7F9B">
        <w:rPr>
          <w:szCs w:val="22"/>
          <w:u w:val="single"/>
        </w:rPr>
        <w:t xml:space="preserve">łuszczycowym zapaleniem stawów </w:t>
      </w:r>
    </w:p>
    <w:p w14:paraId="2AAB2D7A" w14:textId="377ACEEB"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Lekarz poda pacjentowi jednorazową dawkę próbną 5 </w:t>
      </w:r>
      <w:r w:rsidRPr="00CA7F9B">
        <w:rPr>
          <w:szCs w:val="22"/>
        </w:rPr>
        <w:noBreakHyphen/>
        <w:t xml:space="preserve"> 10</w:t>
      </w:r>
      <w:r w:rsidR="00B84A4B">
        <w:rPr>
          <w:szCs w:val="22"/>
        </w:rPr>
        <w:t> mg</w:t>
      </w:r>
      <w:r w:rsidRPr="00CA7F9B">
        <w:rPr>
          <w:szCs w:val="22"/>
        </w:rPr>
        <w:t>, aby ocenić możliwe działania toksyczne. Jeśli dawka próbna jest dobrze tolerowana, leczenie będzie kontynuowane po tygodniu dawką około 7,5</w:t>
      </w:r>
      <w:r w:rsidR="00B84A4B">
        <w:rPr>
          <w:szCs w:val="22"/>
        </w:rPr>
        <w:t> mg</w:t>
      </w:r>
      <w:r w:rsidRPr="00CA7F9B">
        <w:rPr>
          <w:szCs w:val="22"/>
        </w:rPr>
        <w:t>.</w:t>
      </w:r>
    </w:p>
    <w:p w14:paraId="03FC7BD6" w14:textId="77777777" w:rsidR="003C05B7" w:rsidRPr="00CA7F9B" w:rsidRDefault="003C05B7" w:rsidP="00CC5D41">
      <w:pPr>
        <w:tabs>
          <w:tab w:val="clear" w:pos="567"/>
        </w:tabs>
        <w:autoSpaceDE w:val="0"/>
        <w:autoSpaceDN w:val="0"/>
        <w:adjustRightInd w:val="0"/>
        <w:spacing w:line="240" w:lineRule="auto"/>
        <w:rPr>
          <w:szCs w:val="22"/>
        </w:rPr>
      </w:pPr>
    </w:p>
    <w:p w14:paraId="08278468"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Oczekiwana reakcja na leczenie występuje na ogół po 2 </w:t>
      </w:r>
      <w:r w:rsidRPr="00CA7F9B">
        <w:rPr>
          <w:szCs w:val="22"/>
        </w:rPr>
        <w:noBreakHyphen/>
        <w:t xml:space="preserve"> 6 tygodniach. W zależności od nasilenia objawów i wartości wskaźników laboratoryjnych leczenie należy kontynuować lub przerwać.</w:t>
      </w:r>
    </w:p>
    <w:p w14:paraId="39C85442" w14:textId="77777777" w:rsidR="008F1ACB" w:rsidRPr="00CA7F9B" w:rsidRDefault="008F1ACB" w:rsidP="008F1ACB">
      <w:pPr>
        <w:tabs>
          <w:tab w:val="clear" w:pos="567"/>
        </w:tabs>
        <w:autoSpaceDE w:val="0"/>
        <w:autoSpaceDN w:val="0"/>
        <w:adjustRightInd w:val="0"/>
        <w:spacing w:line="240" w:lineRule="auto"/>
        <w:rPr>
          <w:szCs w:val="22"/>
          <w:u w:val="single"/>
        </w:rPr>
      </w:pPr>
    </w:p>
    <w:p w14:paraId="095E00C0" w14:textId="08121BFC" w:rsidR="008F1ACB" w:rsidRPr="00CA7F9B" w:rsidRDefault="008F1ACB" w:rsidP="008F1ACB">
      <w:pPr>
        <w:tabs>
          <w:tab w:val="clear" w:pos="567"/>
        </w:tabs>
        <w:autoSpaceDE w:val="0"/>
        <w:autoSpaceDN w:val="0"/>
        <w:adjustRightInd w:val="0"/>
        <w:spacing w:line="240" w:lineRule="auto"/>
        <w:rPr>
          <w:szCs w:val="22"/>
          <w:u w:val="single"/>
        </w:rPr>
      </w:pPr>
      <w:r w:rsidRPr="00CA7F9B">
        <w:rPr>
          <w:szCs w:val="22"/>
          <w:u w:val="single"/>
        </w:rPr>
        <w:t>Dawkowanie u dorosłych pacjentów z chorobą Crohna</w:t>
      </w:r>
    </w:p>
    <w:p w14:paraId="764F7FF7" w14:textId="085252AD" w:rsidR="008F1ACB" w:rsidRPr="00CA7F9B" w:rsidRDefault="008F1ACB" w:rsidP="008F1ACB">
      <w:pPr>
        <w:tabs>
          <w:tab w:val="clear" w:pos="567"/>
        </w:tabs>
        <w:autoSpaceDE w:val="0"/>
        <w:autoSpaceDN w:val="0"/>
        <w:adjustRightInd w:val="0"/>
        <w:spacing w:line="240" w:lineRule="auto"/>
        <w:rPr>
          <w:szCs w:val="22"/>
        </w:rPr>
      </w:pPr>
      <w:r w:rsidRPr="00CA7F9B">
        <w:rPr>
          <w:szCs w:val="22"/>
        </w:rPr>
        <w:t>Lekarz rozpocznie leczenie od dawki 25</w:t>
      </w:r>
      <w:r w:rsidR="00B84A4B">
        <w:rPr>
          <w:szCs w:val="22"/>
        </w:rPr>
        <w:t> mg</w:t>
      </w:r>
      <w:r w:rsidRPr="00CA7F9B">
        <w:rPr>
          <w:szCs w:val="22"/>
        </w:rPr>
        <w:t>, podawanej</w:t>
      </w:r>
      <w:r w:rsidRPr="00CA7F9B">
        <w:t xml:space="preserve"> </w:t>
      </w:r>
      <w:r w:rsidRPr="00CA7F9B">
        <w:rPr>
          <w:szCs w:val="22"/>
        </w:rPr>
        <w:t>raz na tydzień. Oczekiwana reakcja na leczenie występuje na ogół po 8-12 tygodniach. W zależności od wyników leczenia w tym czasie, lekarz może zdecydować o zmniejszeniu dawki do 15</w:t>
      </w:r>
      <w:r w:rsidR="00B84A4B">
        <w:rPr>
          <w:szCs w:val="22"/>
        </w:rPr>
        <w:t> mg</w:t>
      </w:r>
      <w:r w:rsidRPr="00CA7F9B">
        <w:rPr>
          <w:szCs w:val="22"/>
        </w:rPr>
        <w:t xml:space="preserve"> raz na tydzień.</w:t>
      </w:r>
    </w:p>
    <w:p w14:paraId="61C2CDCC" w14:textId="77777777" w:rsidR="008F1ACB" w:rsidRPr="00CA7F9B" w:rsidRDefault="008F1ACB" w:rsidP="00CC5D41">
      <w:pPr>
        <w:tabs>
          <w:tab w:val="clear" w:pos="567"/>
        </w:tabs>
        <w:autoSpaceDE w:val="0"/>
        <w:autoSpaceDN w:val="0"/>
        <w:adjustRightInd w:val="0"/>
        <w:spacing w:line="240" w:lineRule="auto"/>
        <w:rPr>
          <w:szCs w:val="22"/>
        </w:rPr>
      </w:pPr>
    </w:p>
    <w:p w14:paraId="2D9F608F" w14:textId="06CE0BFE" w:rsidR="00465392" w:rsidRPr="00465392" w:rsidRDefault="00465392" w:rsidP="00465392">
      <w:pPr>
        <w:tabs>
          <w:tab w:val="clear" w:pos="567"/>
        </w:tabs>
        <w:autoSpaceDE w:val="0"/>
        <w:autoSpaceDN w:val="0"/>
        <w:adjustRightInd w:val="0"/>
        <w:spacing w:line="240" w:lineRule="auto"/>
        <w:rPr>
          <w:szCs w:val="22"/>
          <w:u w:val="single"/>
        </w:rPr>
      </w:pPr>
      <w:r>
        <w:rPr>
          <w:szCs w:val="22"/>
          <w:u w:val="single"/>
        </w:rPr>
        <w:t>Stosowanie</w:t>
      </w:r>
      <w:r w:rsidRPr="00465392">
        <w:rPr>
          <w:szCs w:val="22"/>
          <w:u w:val="single"/>
        </w:rPr>
        <w:t xml:space="preserve"> u dzieci i młodzieży w wieku poniżej 16 lat z wielostawowymi postaciami młodzieńczego idiopatycznego zapalenia stawów </w:t>
      </w:r>
    </w:p>
    <w:p w14:paraId="5648168E" w14:textId="070DE906" w:rsidR="00465392" w:rsidRPr="005427D5" w:rsidRDefault="00465392" w:rsidP="00465392">
      <w:pPr>
        <w:tabs>
          <w:tab w:val="clear" w:pos="567"/>
        </w:tabs>
        <w:autoSpaceDE w:val="0"/>
        <w:autoSpaceDN w:val="0"/>
        <w:adjustRightInd w:val="0"/>
        <w:spacing w:line="240" w:lineRule="auto"/>
        <w:rPr>
          <w:szCs w:val="22"/>
        </w:rPr>
      </w:pPr>
      <w:r w:rsidRPr="005427D5">
        <w:rPr>
          <w:szCs w:val="22"/>
        </w:rPr>
        <w:t>Lekarz obliczy wymaganą dawkę na podstawie powierzchni ciała dziecka (m</w:t>
      </w:r>
      <w:r w:rsidRPr="005427D5">
        <w:rPr>
          <w:szCs w:val="22"/>
          <w:vertAlign w:val="superscript"/>
        </w:rPr>
        <w:t>2</w:t>
      </w:r>
      <w:r w:rsidRPr="005427D5">
        <w:rPr>
          <w:szCs w:val="22"/>
        </w:rPr>
        <w:t>). Dawka jest wyrażona jako</w:t>
      </w:r>
      <w:r w:rsidR="00B84A4B" w:rsidRPr="005427D5">
        <w:rPr>
          <w:szCs w:val="22"/>
        </w:rPr>
        <w:t> mg</w:t>
      </w:r>
      <w:r w:rsidRPr="005427D5">
        <w:rPr>
          <w:szCs w:val="22"/>
        </w:rPr>
        <w:t>/m</w:t>
      </w:r>
      <w:r w:rsidRPr="005427D5">
        <w:rPr>
          <w:szCs w:val="22"/>
          <w:vertAlign w:val="superscript"/>
        </w:rPr>
        <w:t>2</w:t>
      </w:r>
      <w:r w:rsidRPr="005427D5">
        <w:rPr>
          <w:szCs w:val="22"/>
        </w:rPr>
        <w:t>).</w:t>
      </w:r>
    </w:p>
    <w:p w14:paraId="26961FCD" w14:textId="77777777" w:rsidR="00465392" w:rsidRPr="00465392" w:rsidRDefault="00465392" w:rsidP="00465392">
      <w:pPr>
        <w:tabs>
          <w:tab w:val="clear" w:pos="567"/>
        </w:tabs>
        <w:autoSpaceDE w:val="0"/>
        <w:autoSpaceDN w:val="0"/>
        <w:adjustRightInd w:val="0"/>
        <w:spacing w:line="240" w:lineRule="auto"/>
        <w:rPr>
          <w:szCs w:val="22"/>
          <w:u w:val="single"/>
        </w:rPr>
      </w:pPr>
    </w:p>
    <w:p w14:paraId="30D0ED28" w14:textId="763CDBBD" w:rsidR="00465392" w:rsidRPr="005427D5" w:rsidRDefault="00465392" w:rsidP="00465392">
      <w:pPr>
        <w:tabs>
          <w:tab w:val="clear" w:pos="567"/>
        </w:tabs>
        <w:autoSpaceDE w:val="0"/>
        <w:autoSpaceDN w:val="0"/>
        <w:adjustRightInd w:val="0"/>
        <w:spacing w:line="240" w:lineRule="auto"/>
        <w:rPr>
          <w:szCs w:val="22"/>
        </w:rPr>
      </w:pPr>
      <w:r w:rsidRPr="005427D5">
        <w:rPr>
          <w:szCs w:val="22"/>
        </w:rPr>
        <w:t xml:space="preserve">Nie zaleca się stosowania leku u dzieci w wieku poniżej 3 lat, z uwagi na niewystarczające doświadczenie w tej grupie wiekowej. </w:t>
      </w:r>
    </w:p>
    <w:p w14:paraId="1FD3600B" w14:textId="77777777" w:rsidR="00465392" w:rsidRDefault="00465392" w:rsidP="00465392">
      <w:pPr>
        <w:tabs>
          <w:tab w:val="clear" w:pos="567"/>
        </w:tabs>
        <w:autoSpaceDE w:val="0"/>
        <w:autoSpaceDN w:val="0"/>
        <w:adjustRightInd w:val="0"/>
        <w:spacing w:line="240" w:lineRule="auto"/>
        <w:rPr>
          <w:szCs w:val="22"/>
          <w:u w:val="single"/>
        </w:rPr>
      </w:pPr>
    </w:p>
    <w:p w14:paraId="36CD7D3A" w14:textId="5A26DC04" w:rsidR="003C05B7" w:rsidRPr="00CA7F9B" w:rsidRDefault="003C05B7" w:rsidP="00465392">
      <w:pPr>
        <w:tabs>
          <w:tab w:val="clear" w:pos="567"/>
        </w:tabs>
        <w:autoSpaceDE w:val="0"/>
        <w:autoSpaceDN w:val="0"/>
        <w:adjustRightInd w:val="0"/>
        <w:spacing w:line="240" w:lineRule="auto"/>
        <w:rPr>
          <w:szCs w:val="22"/>
          <w:u w:val="single"/>
        </w:rPr>
      </w:pPr>
      <w:r w:rsidRPr="00CA7F9B">
        <w:rPr>
          <w:szCs w:val="22"/>
          <w:u w:val="single"/>
        </w:rPr>
        <w:t xml:space="preserve">Sposób podawania leku i czas trwania leczenia </w:t>
      </w:r>
    </w:p>
    <w:p w14:paraId="0449EC92" w14:textId="3958EA66"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Nordimet jest podawany we wstrzyknięciu podskórnym. Lek wolno stosować we wstrzyknięciu </w:t>
      </w:r>
      <w:r w:rsidRPr="00CA7F9B">
        <w:rPr>
          <w:bCs/>
          <w:szCs w:val="22"/>
        </w:rPr>
        <w:t xml:space="preserve">raz na tydzień. </w:t>
      </w:r>
      <w:r w:rsidRPr="00CA7F9B">
        <w:rPr>
          <w:szCs w:val="22"/>
        </w:rPr>
        <w:t>Zaleca się, aby wstrzyknięcia leku Nordimet wykonywać w tym samym dniu tygodnia.</w:t>
      </w:r>
    </w:p>
    <w:p w14:paraId="23054FFE" w14:textId="77777777" w:rsidR="003C05B7" w:rsidRPr="00CA7F9B" w:rsidRDefault="003C05B7" w:rsidP="00CC5D41">
      <w:pPr>
        <w:tabs>
          <w:tab w:val="clear" w:pos="567"/>
        </w:tabs>
        <w:autoSpaceDE w:val="0"/>
        <w:autoSpaceDN w:val="0"/>
        <w:adjustRightInd w:val="0"/>
        <w:spacing w:line="240" w:lineRule="auto"/>
        <w:rPr>
          <w:szCs w:val="22"/>
        </w:rPr>
      </w:pPr>
    </w:p>
    <w:p w14:paraId="1DDA8A88"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Na początku leczenia Nordimet może być podawany przez personel medyczny. Lekarz prowadzący może jednak zdecydować, że właściwe jest, by pacjent nauczył się samodzielnie wykonywać podskórne wstrzyknięcie leku Nordimet. W takim przypadku pacjent zostanie odpowiednio przeszkolony. W żadnym wypadku nie należy samodzielnie wykonywać wstrzyknięcia bez odpowiedniego przeszkolenia. </w:t>
      </w:r>
    </w:p>
    <w:p w14:paraId="64015347" w14:textId="77777777" w:rsidR="003C05B7" w:rsidRPr="00CA7F9B" w:rsidRDefault="003C05B7" w:rsidP="00CC5D41">
      <w:pPr>
        <w:tabs>
          <w:tab w:val="clear" w:pos="567"/>
        </w:tabs>
        <w:autoSpaceDE w:val="0"/>
        <w:autoSpaceDN w:val="0"/>
        <w:adjustRightInd w:val="0"/>
        <w:spacing w:line="240" w:lineRule="auto"/>
        <w:rPr>
          <w:szCs w:val="22"/>
        </w:rPr>
      </w:pPr>
    </w:p>
    <w:p w14:paraId="21E4BCC3" w14:textId="4B8493CC" w:rsidR="003C05B7" w:rsidRPr="00CA7F9B" w:rsidRDefault="003C05B7" w:rsidP="00CC5D41">
      <w:pPr>
        <w:numPr>
          <w:ilvl w:val="12"/>
          <w:numId w:val="0"/>
        </w:numPr>
        <w:tabs>
          <w:tab w:val="clear" w:pos="567"/>
        </w:tabs>
        <w:spacing w:line="240" w:lineRule="auto"/>
        <w:rPr>
          <w:szCs w:val="22"/>
        </w:rPr>
      </w:pPr>
      <w:r w:rsidRPr="00CA7F9B">
        <w:rPr>
          <w:szCs w:val="22"/>
        </w:rPr>
        <w:t xml:space="preserve">Czas trwania leczenia ustala lekarz prowadzący. Leczenie reumatoidalnego zapalenia stawów, młodzieńczego idiopatycznego zapalenia stawów, łuszczycy </w:t>
      </w:r>
      <w:r w:rsidR="00626AF0">
        <w:rPr>
          <w:szCs w:val="22"/>
        </w:rPr>
        <w:t>plackowatej</w:t>
      </w:r>
      <w:r w:rsidR="00D8645E" w:rsidRPr="00CA7F9B">
        <w:rPr>
          <w:szCs w:val="22"/>
        </w:rPr>
        <w:t>,</w:t>
      </w:r>
      <w:r w:rsidRPr="00CA7F9B">
        <w:rPr>
          <w:szCs w:val="22"/>
        </w:rPr>
        <w:t xml:space="preserve"> łuszczycowego zapalenia stawów </w:t>
      </w:r>
      <w:r w:rsidR="00C131D7" w:rsidRPr="00CA7F9B">
        <w:rPr>
          <w:szCs w:val="22"/>
        </w:rPr>
        <w:t xml:space="preserve">i choroby Crohna </w:t>
      </w:r>
      <w:r w:rsidRPr="00CA7F9B">
        <w:rPr>
          <w:szCs w:val="22"/>
        </w:rPr>
        <w:t>wymaga długotrwałego stosowania leku Nordimet.</w:t>
      </w:r>
    </w:p>
    <w:p w14:paraId="5F2A42E1" w14:textId="77777777" w:rsidR="003C05B7" w:rsidRPr="00CA7F9B" w:rsidRDefault="003C05B7" w:rsidP="00CC5D41">
      <w:pPr>
        <w:numPr>
          <w:ilvl w:val="12"/>
          <w:numId w:val="0"/>
        </w:numPr>
        <w:tabs>
          <w:tab w:val="clear" w:pos="567"/>
        </w:tabs>
        <w:spacing w:line="240" w:lineRule="auto"/>
        <w:rPr>
          <w:szCs w:val="22"/>
        </w:rPr>
      </w:pPr>
    </w:p>
    <w:p w14:paraId="73549ADC" w14:textId="77777777" w:rsidR="003C05B7" w:rsidRPr="00CA7F9B" w:rsidRDefault="003C05B7" w:rsidP="00CC5D41">
      <w:pPr>
        <w:numPr>
          <w:ilvl w:val="12"/>
          <w:numId w:val="0"/>
        </w:numPr>
        <w:tabs>
          <w:tab w:val="clear" w:pos="567"/>
        </w:tabs>
        <w:spacing w:line="240" w:lineRule="auto"/>
        <w:rPr>
          <w:b/>
          <w:szCs w:val="22"/>
        </w:rPr>
      </w:pPr>
      <w:r w:rsidRPr="00CA7F9B">
        <w:rPr>
          <w:b/>
          <w:szCs w:val="22"/>
        </w:rPr>
        <w:t>Jak samodzielnie wykonywać wstrzyknięcie leku Nordimet</w:t>
      </w:r>
    </w:p>
    <w:p w14:paraId="0FC5E40F" w14:textId="77777777" w:rsidR="003C05B7" w:rsidRPr="00CA7F9B" w:rsidRDefault="003C05B7" w:rsidP="00CC5D41">
      <w:pPr>
        <w:numPr>
          <w:ilvl w:val="12"/>
          <w:numId w:val="0"/>
        </w:numPr>
        <w:tabs>
          <w:tab w:val="clear" w:pos="567"/>
        </w:tabs>
        <w:spacing w:line="240" w:lineRule="auto"/>
        <w:rPr>
          <w:b/>
          <w:szCs w:val="22"/>
        </w:rPr>
      </w:pPr>
      <w:r w:rsidRPr="00CA7F9B">
        <w:rPr>
          <w:szCs w:val="22"/>
        </w:rPr>
        <w:t>Jeśli pacjent ma trudności z obsługą strzykawki, należy zwrócić się do lekarza lub farmaceuty. Nie należy próbować samodzielnie wykonać wstrzyknięcia, jeśli pacjent nie został odpowiednio przeszkolony, w jaki sposób to zrobić. Jeżeli pacjent nie jest pewny, co należy zrobić, należy natychmiast skontaktować się z lekarzem lub pielęgniarką.</w:t>
      </w:r>
    </w:p>
    <w:p w14:paraId="35CAC9EC" w14:textId="77777777" w:rsidR="003C05B7" w:rsidRPr="00CA7F9B" w:rsidRDefault="003C05B7" w:rsidP="00CC5D41">
      <w:pPr>
        <w:numPr>
          <w:ilvl w:val="12"/>
          <w:numId w:val="0"/>
        </w:numPr>
        <w:tabs>
          <w:tab w:val="clear" w:pos="567"/>
        </w:tabs>
        <w:spacing w:line="240" w:lineRule="auto"/>
        <w:rPr>
          <w:b/>
          <w:szCs w:val="22"/>
        </w:rPr>
      </w:pPr>
    </w:p>
    <w:p w14:paraId="3FB13E99" w14:textId="77777777" w:rsidR="003C05B7" w:rsidRPr="00CA7F9B" w:rsidRDefault="003C05B7" w:rsidP="00CC5D41">
      <w:pPr>
        <w:numPr>
          <w:ilvl w:val="12"/>
          <w:numId w:val="0"/>
        </w:numPr>
        <w:tabs>
          <w:tab w:val="clear" w:pos="567"/>
        </w:tabs>
        <w:spacing w:line="240" w:lineRule="auto"/>
        <w:rPr>
          <w:b/>
          <w:szCs w:val="22"/>
        </w:rPr>
      </w:pPr>
      <w:r w:rsidRPr="00CA7F9B">
        <w:rPr>
          <w:b/>
          <w:szCs w:val="22"/>
        </w:rPr>
        <w:t>Przed samodzielnym wykonaniem wstrzyknięcie leku Nordimet</w:t>
      </w:r>
    </w:p>
    <w:p w14:paraId="0DBB4196"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Należy sprawdzić datę ważności leku. Nie wolno stosować leku po upływie terminu ważności.</w:t>
      </w:r>
    </w:p>
    <w:p w14:paraId="63CFCE56"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lastRenderedPageBreak/>
        <w:t>Sprawdzić, czy strzykawka nie jest uszkodzona oraz czy zawarty w niej lek jest klarownym roztworem barwy żółtej. Jeśli nie, należy użyć innej strzykawki.</w:t>
      </w:r>
    </w:p>
    <w:p w14:paraId="362BB7F2"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Sprawdzić, czy w miejscu ostatniego wstrzyknięcia nie występuje zaczerwienienie, zmiana koloru skóry, obrzęk, wysięk lub utrzymujący się ból. Jeśli występują takie objawy, należy zwrócić się do lekarza lub pielęgniarki.</w:t>
      </w:r>
    </w:p>
    <w:p w14:paraId="463C9EAC"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Wybrać miejsce wstrzyknięcia. Miejsce wstrzyknięcia leku należy za każdym razem zmieniać.</w:t>
      </w:r>
    </w:p>
    <w:p w14:paraId="1EA00B92" w14:textId="77777777" w:rsidR="003C05B7" w:rsidRPr="00CA7F9B" w:rsidRDefault="003C05B7" w:rsidP="00CC5D41">
      <w:pPr>
        <w:tabs>
          <w:tab w:val="clear" w:pos="567"/>
        </w:tabs>
        <w:autoSpaceDE w:val="0"/>
        <w:autoSpaceDN w:val="0"/>
        <w:adjustRightInd w:val="0"/>
        <w:spacing w:line="240" w:lineRule="auto"/>
        <w:rPr>
          <w:szCs w:val="22"/>
        </w:rPr>
      </w:pPr>
    </w:p>
    <w:p w14:paraId="7CE8A6C5" w14:textId="77777777" w:rsidR="003C05B7" w:rsidRPr="00CA7F9B" w:rsidRDefault="003C05B7" w:rsidP="00CC5D41">
      <w:pPr>
        <w:tabs>
          <w:tab w:val="clear" w:pos="567"/>
        </w:tabs>
        <w:autoSpaceDE w:val="0"/>
        <w:autoSpaceDN w:val="0"/>
        <w:adjustRightInd w:val="0"/>
        <w:spacing w:line="240" w:lineRule="auto"/>
        <w:rPr>
          <w:szCs w:val="22"/>
        </w:rPr>
      </w:pPr>
      <w:r w:rsidRPr="00CA7F9B">
        <w:rPr>
          <w:b/>
          <w:bCs/>
          <w:szCs w:val="22"/>
        </w:rPr>
        <w:t>Instrukcja</w:t>
      </w:r>
      <w:r w:rsidRPr="00CA7F9B">
        <w:rPr>
          <w:szCs w:val="22"/>
        </w:rPr>
        <w:t xml:space="preserve"> </w:t>
      </w:r>
      <w:r w:rsidRPr="00CA7F9B">
        <w:rPr>
          <w:b/>
          <w:szCs w:val="22"/>
        </w:rPr>
        <w:t>samodzielnego wykonania wstrzyknięcia leku Nordimet</w:t>
      </w:r>
    </w:p>
    <w:p w14:paraId="0452BF64" w14:textId="77777777" w:rsidR="003C05B7" w:rsidRPr="00CA7F9B" w:rsidRDefault="003C05B7">
      <w:pPr>
        <w:pStyle w:val="ListParagraph"/>
        <w:numPr>
          <w:ilvl w:val="0"/>
          <w:numId w:val="49"/>
        </w:numPr>
        <w:tabs>
          <w:tab w:val="left" w:pos="284"/>
        </w:tabs>
        <w:autoSpaceDE w:val="0"/>
        <w:autoSpaceDN w:val="0"/>
        <w:adjustRightInd w:val="0"/>
        <w:spacing w:line="240" w:lineRule="auto"/>
        <w:ind w:left="567" w:hanging="567"/>
        <w:rPr>
          <w:szCs w:val="22"/>
        </w:rPr>
      </w:pPr>
      <w:r w:rsidRPr="00CA7F9B">
        <w:rPr>
          <w:szCs w:val="22"/>
        </w:rPr>
        <w:t>Starannie umyć ręce mydłem i wodą.</w:t>
      </w:r>
    </w:p>
    <w:p w14:paraId="7585217D" w14:textId="77777777" w:rsidR="003C05B7" w:rsidRPr="00CA7F9B" w:rsidRDefault="003C05B7" w:rsidP="00CC5D41">
      <w:pPr>
        <w:pStyle w:val="ListParagraph"/>
        <w:tabs>
          <w:tab w:val="clear" w:pos="567"/>
          <w:tab w:val="left" w:pos="284"/>
        </w:tabs>
        <w:autoSpaceDE w:val="0"/>
        <w:autoSpaceDN w:val="0"/>
        <w:adjustRightInd w:val="0"/>
        <w:spacing w:line="240" w:lineRule="auto"/>
        <w:ind w:left="0"/>
        <w:rPr>
          <w:szCs w:val="22"/>
        </w:rPr>
      </w:pPr>
    </w:p>
    <w:p w14:paraId="0F62A12A" w14:textId="77777777" w:rsidR="003C05B7" w:rsidRPr="00CA7F9B" w:rsidRDefault="003C05B7">
      <w:pPr>
        <w:pStyle w:val="ListParagraph"/>
        <w:numPr>
          <w:ilvl w:val="0"/>
          <w:numId w:val="49"/>
        </w:numPr>
        <w:tabs>
          <w:tab w:val="clear" w:pos="567"/>
          <w:tab w:val="left" w:pos="284"/>
        </w:tabs>
        <w:autoSpaceDE w:val="0"/>
        <w:autoSpaceDN w:val="0"/>
        <w:adjustRightInd w:val="0"/>
        <w:spacing w:line="240" w:lineRule="auto"/>
        <w:ind w:left="0" w:firstLine="0"/>
        <w:rPr>
          <w:szCs w:val="22"/>
        </w:rPr>
      </w:pPr>
      <w:r w:rsidRPr="00CA7F9B">
        <w:rPr>
          <w:szCs w:val="22"/>
        </w:rPr>
        <w:t>Usiąść lub położyć się w zrelaksowanej, wygodnej pozycji. Upewnić się, że można zobaczyć obszar skóry, gdzie będzie wstrzyknięty lek.</w:t>
      </w:r>
    </w:p>
    <w:p w14:paraId="55CD7956" w14:textId="77777777" w:rsidR="003C05B7" w:rsidRPr="00CA7F9B" w:rsidRDefault="003C05B7" w:rsidP="00CC5D41">
      <w:pPr>
        <w:pStyle w:val="ListParagraph"/>
        <w:tabs>
          <w:tab w:val="clear" w:pos="567"/>
          <w:tab w:val="left" w:pos="284"/>
        </w:tabs>
        <w:autoSpaceDE w:val="0"/>
        <w:autoSpaceDN w:val="0"/>
        <w:adjustRightInd w:val="0"/>
        <w:spacing w:line="240" w:lineRule="auto"/>
        <w:ind w:left="0"/>
        <w:rPr>
          <w:szCs w:val="22"/>
        </w:rPr>
      </w:pPr>
    </w:p>
    <w:p w14:paraId="46B4B11B" w14:textId="77777777" w:rsidR="003C05B7" w:rsidRPr="00CA7F9B" w:rsidRDefault="003C05B7">
      <w:pPr>
        <w:pStyle w:val="ListParagraph"/>
        <w:numPr>
          <w:ilvl w:val="0"/>
          <w:numId w:val="49"/>
        </w:numPr>
        <w:tabs>
          <w:tab w:val="clear" w:pos="567"/>
          <w:tab w:val="left" w:pos="284"/>
        </w:tabs>
        <w:autoSpaceDE w:val="0"/>
        <w:autoSpaceDN w:val="0"/>
        <w:adjustRightInd w:val="0"/>
        <w:spacing w:line="240" w:lineRule="auto"/>
        <w:ind w:left="0" w:firstLine="0"/>
        <w:rPr>
          <w:szCs w:val="22"/>
        </w:rPr>
      </w:pPr>
      <w:r w:rsidRPr="00CA7F9B">
        <w:rPr>
          <w:szCs w:val="22"/>
        </w:rPr>
        <w:t>Strzykawka jest napełniona i gotowa do użycia. Otworzyć opakowanie blistrowe, odrywając wierzchnią warstwę, jak pokazano na rysunku poniżej.</w:t>
      </w:r>
    </w:p>
    <w:p w14:paraId="7B440B5F" w14:textId="77777777" w:rsidR="003C05B7" w:rsidRPr="00CA7F9B" w:rsidRDefault="00D966D6" w:rsidP="002F6EA1">
      <w:pPr>
        <w:pStyle w:val="ListParagraph"/>
        <w:tabs>
          <w:tab w:val="clear" w:pos="567"/>
          <w:tab w:val="left" w:pos="284"/>
        </w:tabs>
        <w:autoSpaceDE w:val="0"/>
        <w:autoSpaceDN w:val="0"/>
        <w:adjustRightInd w:val="0"/>
        <w:spacing w:line="240" w:lineRule="auto"/>
        <w:ind w:left="0"/>
        <w:rPr>
          <w:szCs w:val="22"/>
        </w:rPr>
      </w:pPr>
      <w:r w:rsidRPr="00CA7F9B">
        <w:rPr>
          <w:noProof/>
          <w:szCs w:val="22"/>
        </w:rPr>
        <w:drawing>
          <wp:inline distT="0" distB="0" distL="0" distR="0" wp14:anchorId="04A52920" wp14:editId="617D59B4">
            <wp:extent cx="1933575" cy="1214947"/>
            <wp:effectExtent l="0" t="0" r="0" b="4445"/>
            <wp:docPr id="4"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5028" cy="1222143"/>
                    </a:xfrm>
                    <a:prstGeom prst="rect">
                      <a:avLst/>
                    </a:prstGeom>
                    <a:noFill/>
                    <a:ln>
                      <a:noFill/>
                    </a:ln>
                  </pic:spPr>
                </pic:pic>
              </a:graphicData>
            </a:graphic>
          </wp:inline>
        </w:drawing>
      </w:r>
    </w:p>
    <w:p w14:paraId="534E0420" w14:textId="77777777" w:rsidR="003C05B7" w:rsidRPr="00CA7F9B" w:rsidRDefault="003C05B7">
      <w:pPr>
        <w:pStyle w:val="ListParagraph"/>
        <w:numPr>
          <w:ilvl w:val="0"/>
          <w:numId w:val="49"/>
        </w:numPr>
        <w:tabs>
          <w:tab w:val="clear" w:pos="567"/>
          <w:tab w:val="left" w:pos="0"/>
        </w:tabs>
        <w:autoSpaceDE w:val="0"/>
        <w:autoSpaceDN w:val="0"/>
        <w:adjustRightInd w:val="0"/>
        <w:spacing w:line="240" w:lineRule="auto"/>
        <w:ind w:left="0" w:firstLine="0"/>
        <w:rPr>
          <w:szCs w:val="22"/>
        </w:rPr>
      </w:pPr>
      <w:r w:rsidRPr="00CA7F9B">
        <w:rPr>
          <w:szCs w:val="22"/>
        </w:rPr>
        <w:t xml:space="preserve">Ostrzeżenie: </w:t>
      </w:r>
      <w:r w:rsidRPr="00CA7F9B">
        <w:t>NIE WOLNO wyjmować produktu trzymając za tłok lub osłonę igły.</w:t>
      </w:r>
      <w:r w:rsidRPr="00CA7F9B">
        <w:rPr>
          <w:szCs w:val="22"/>
        </w:rPr>
        <w:t xml:space="preserve"> Wyjąć strzykawkę z pudełka, trzymając ją za korpus, jak pokazano na rysunku poniżej. </w:t>
      </w:r>
    </w:p>
    <w:p w14:paraId="0BB961BA" w14:textId="77777777" w:rsidR="003C05B7" w:rsidRPr="00CA7F9B" w:rsidRDefault="00D966D6" w:rsidP="0009566F">
      <w:pPr>
        <w:tabs>
          <w:tab w:val="clear" w:pos="567"/>
          <w:tab w:val="left" w:pos="284"/>
        </w:tabs>
        <w:autoSpaceDE w:val="0"/>
        <w:autoSpaceDN w:val="0"/>
        <w:adjustRightInd w:val="0"/>
        <w:spacing w:line="240" w:lineRule="auto"/>
        <w:rPr>
          <w:szCs w:val="22"/>
        </w:rPr>
      </w:pPr>
      <w:r w:rsidRPr="00CA7F9B">
        <w:rPr>
          <w:noProof/>
        </w:rPr>
        <w:drawing>
          <wp:inline distT="0" distB="0" distL="0" distR="0" wp14:anchorId="369C7B15" wp14:editId="3CCDC1EF">
            <wp:extent cx="1809750" cy="1005417"/>
            <wp:effectExtent l="0" t="0" r="0" b="444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5277" cy="1008488"/>
                    </a:xfrm>
                    <a:prstGeom prst="rect">
                      <a:avLst/>
                    </a:prstGeom>
                    <a:noFill/>
                    <a:ln>
                      <a:noFill/>
                    </a:ln>
                  </pic:spPr>
                </pic:pic>
              </a:graphicData>
            </a:graphic>
          </wp:inline>
        </w:drawing>
      </w:r>
    </w:p>
    <w:p w14:paraId="6DC579AB" w14:textId="593A6587" w:rsidR="003C05B7" w:rsidRPr="00CA7F9B" w:rsidRDefault="003C05B7">
      <w:pPr>
        <w:pStyle w:val="Default"/>
        <w:numPr>
          <w:ilvl w:val="0"/>
          <w:numId w:val="49"/>
        </w:numPr>
        <w:ind w:left="0" w:firstLine="0"/>
        <w:rPr>
          <w:color w:val="auto"/>
          <w:sz w:val="22"/>
          <w:szCs w:val="22"/>
          <w:lang w:eastAsia="pl-PL"/>
        </w:rPr>
      </w:pPr>
      <w:r w:rsidRPr="00CA7F9B">
        <w:rPr>
          <w:color w:val="auto"/>
          <w:sz w:val="22"/>
          <w:szCs w:val="22"/>
        </w:rPr>
        <w:t xml:space="preserve">Obejrzeć strzykawkę. W </w:t>
      </w:r>
      <w:r w:rsidRPr="00CA7F9B">
        <w:rPr>
          <w:rFonts w:eastAsia="Times New Roman"/>
          <w:color w:val="auto"/>
          <w:sz w:val="22"/>
          <w:szCs w:val="22"/>
        </w:rPr>
        <w:t xml:space="preserve">okienku kontrolnym powinien być widoczny żółty płyn. Mogą być widoczne drobne pęcherzyki powietrza. Nie ma to wpływu na wstrzyknięcie </w:t>
      </w:r>
      <w:r w:rsidRPr="00CA7F9B">
        <w:rPr>
          <w:color w:val="auto"/>
          <w:sz w:val="22"/>
          <w:szCs w:val="22"/>
          <w:lang w:eastAsia="pl-PL"/>
        </w:rPr>
        <w:t xml:space="preserve">ani nie stanowi zagrożenia dla pacjenta. </w:t>
      </w:r>
    </w:p>
    <w:p w14:paraId="4BD98823" w14:textId="77777777" w:rsidR="003C05B7" w:rsidRPr="00CA7F9B" w:rsidRDefault="003C05B7" w:rsidP="00CC5D41">
      <w:pPr>
        <w:pStyle w:val="ListParagraph"/>
        <w:tabs>
          <w:tab w:val="clear" w:pos="567"/>
        </w:tabs>
        <w:autoSpaceDE w:val="0"/>
        <w:autoSpaceDN w:val="0"/>
        <w:adjustRightInd w:val="0"/>
        <w:spacing w:line="240" w:lineRule="auto"/>
        <w:ind w:left="0"/>
        <w:rPr>
          <w:szCs w:val="22"/>
        </w:rPr>
      </w:pPr>
    </w:p>
    <w:p w14:paraId="734879A8" w14:textId="77777777" w:rsidR="003C05B7" w:rsidRPr="00CA7F9B" w:rsidRDefault="003C05B7">
      <w:pPr>
        <w:pStyle w:val="ListParagraph"/>
        <w:numPr>
          <w:ilvl w:val="0"/>
          <w:numId w:val="49"/>
        </w:numPr>
        <w:tabs>
          <w:tab w:val="clear" w:pos="567"/>
          <w:tab w:val="left" w:pos="0"/>
        </w:tabs>
        <w:autoSpaceDE w:val="0"/>
        <w:autoSpaceDN w:val="0"/>
        <w:adjustRightInd w:val="0"/>
        <w:spacing w:line="240" w:lineRule="auto"/>
        <w:ind w:left="0" w:firstLine="0"/>
        <w:rPr>
          <w:szCs w:val="22"/>
        </w:rPr>
      </w:pPr>
      <w:r w:rsidRPr="00CA7F9B">
        <w:rPr>
          <w:szCs w:val="22"/>
        </w:rPr>
        <w:t xml:space="preserve">Wybrać miejsce wstrzyknięcia i </w:t>
      </w:r>
      <w:r w:rsidR="00335EEC" w:rsidRPr="00CA7F9B">
        <w:rPr>
          <w:szCs w:val="22"/>
        </w:rPr>
        <w:t xml:space="preserve">oczyścić </w:t>
      </w:r>
      <w:r w:rsidRPr="00CA7F9B">
        <w:rPr>
          <w:szCs w:val="22"/>
        </w:rPr>
        <w:t xml:space="preserve">je za pomocą załączonego wacika, nasączonego alkoholem. </w:t>
      </w:r>
      <w:r w:rsidRPr="00CA7F9B">
        <w:t>Odczekać co najmniej 30-60 sekund do uzyskania skuteczności.</w:t>
      </w:r>
      <w:r w:rsidRPr="00CA7F9B">
        <w:rPr>
          <w:szCs w:val="22"/>
        </w:rPr>
        <w:t xml:space="preserve"> </w:t>
      </w:r>
      <w:r w:rsidRPr="00CA7F9B">
        <w:t xml:space="preserve">Najlepsze miejsca do wstrzyknięcia to skóra przedniej ściany brzucha lub przedniej części uda. </w:t>
      </w:r>
    </w:p>
    <w:p w14:paraId="3E702528" w14:textId="77777777" w:rsidR="003C05B7" w:rsidRPr="00CA7F9B" w:rsidRDefault="003C05B7" w:rsidP="00CC5D41">
      <w:pPr>
        <w:tabs>
          <w:tab w:val="clear" w:pos="567"/>
        </w:tabs>
        <w:autoSpaceDE w:val="0"/>
        <w:autoSpaceDN w:val="0"/>
        <w:adjustRightInd w:val="0"/>
        <w:spacing w:line="240" w:lineRule="auto"/>
        <w:rPr>
          <w:szCs w:val="22"/>
        </w:rPr>
      </w:pPr>
    </w:p>
    <w:p w14:paraId="6F4E4493" w14:textId="77777777" w:rsidR="003C05B7" w:rsidRPr="00CA7F9B" w:rsidRDefault="003C05B7">
      <w:pPr>
        <w:pStyle w:val="ListParagraph"/>
        <w:numPr>
          <w:ilvl w:val="0"/>
          <w:numId w:val="49"/>
        </w:numPr>
        <w:tabs>
          <w:tab w:val="clear" w:pos="567"/>
          <w:tab w:val="left" w:pos="284"/>
        </w:tabs>
        <w:autoSpaceDE w:val="0"/>
        <w:autoSpaceDN w:val="0"/>
        <w:adjustRightInd w:val="0"/>
        <w:spacing w:line="240" w:lineRule="auto"/>
        <w:ind w:left="0" w:firstLine="0"/>
        <w:rPr>
          <w:szCs w:val="22"/>
        </w:rPr>
      </w:pPr>
      <w:r w:rsidRPr="00CA7F9B">
        <w:rPr>
          <w:szCs w:val="22"/>
        </w:rPr>
        <w:t>Trzymając korpus strzykawki, zdjąć nasadkę.</w:t>
      </w:r>
    </w:p>
    <w:p w14:paraId="28A99B76" w14:textId="77777777" w:rsidR="003C05B7" w:rsidRPr="00CA7F9B" w:rsidRDefault="003C05B7" w:rsidP="00CC5D41">
      <w:pPr>
        <w:tabs>
          <w:tab w:val="clear" w:pos="567"/>
        </w:tabs>
        <w:autoSpaceDE w:val="0"/>
        <w:autoSpaceDN w:val="0"/>
        <w:adjustRightInd w:val="0"/>
        <w:spacing w:line="240" w:lineRule="auto"/>
        <w:rPr>
          <w:szCs w:val="22"/>
        </w:rPr>
      </w:pPr>
    </w:p>
    <w:p w14:paraId="46459538" w14:textId="352C43F5" w:rsidR="003C05B7" w:rsidRPr="00CA7F9B" w:rsidRDefault="00D966D6" w:rsidP="00CC5D41">
      <w:pPr>
        <w:tabs>
          <w:tab w:val="clear" w:pos="567"/>
        </w:tabs>
        <w:autoSpaceDE w:val="0"/>
        <w:autoSpaceDN w:val="0"/>
        <w:adjustRightInd w:val="0"/>
        <w:spacing w:line="240" w:lineRule="auto"/>
        <w:rPr>
          <w:szCs w:val="22"/>
        </w:rPr>
      </w:pPr>
      <w:r w:rsidRPr="00CA7F9B">
        <w:rPr>
          <w:noProof/>
        </w:rPr>
        <w:drawing>
          <wp:inline distT="0" distB="0" distL="0" distR="0" wp14:anchorId="7A8B593F" wp14:editId="425BA13E">
            <wp:extent cx="2096635" cy="807720"/>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9459" cy="808808"/>
                    </a:xfrm>
                    <a:prstGeom prst="rect">
                      <a:avLst/>
                    </a:prstGeom>
                    <a:noFill/>
                    <a:ln>
                      <a:noFill/>
                    </a:ln>
                  </pic:spPr>
                </pic:pic>
              </a:graphicData>
            </a:graphic>
          </wp:inline>
        </w:drawing>
      </w:r>
    </w:p>
    <w:p w14:paraId="767A6A6B" w14:textId="77777777" w:rsidR="003C05B7" w:rsidRPr="00CA7F9B" w:rsidRDefault="003C05B7" w:rsidP="007D62BB">
      <w:pPr>
        <w:pStyle w:val="ListParagraph"/>
        <w:tabs>
          <w:tab w:val="clear" w:pos="567"/>
          <w:tab w:val="left" w:pos="284"/>
        </w:tabs>
        <w:autoSpaceDE w:val="0"/>
        <w:autoSpaceDN w:val="0"/>
        <w:adjustRightInd w:val="0"/>
        <w:spacing w:line="240" w:lineRule="auto"/>
        <w:ind w:left="0"/>
        <w:rPr>
          <w:szCs w:val="22"/>
        </w:rPr>
      </w:pPr>
      <w:r w:rsidRPr="00CA7F9B">
        <w:rPr>
          <w:b/>
          <w:szCs w:val="22"/>
        </w:rPr>
        <w:t>Nie należy</w:t>
      </w:r>
      <w:r w:rsidRPr="00CA7F9B">
        <w:rPr>
          <w:szCs w:val="22"/>
        </w:rPr>
        <w:t xml:space="preserve"> naciskać na tłok przed wykonaniem wstrzyknięcia, w celu usunięcia pęcherzyka powietrza. Może to prowadzić do utraty leku. Po zdjęciu nasadki, należy trzymać strzykawkę w dłoni. Nie wolno dopuścić do dotknięcia strzykawki z czymkolwiek. Zapobiega to zanieczyszczeniu igły.</w:t>
      </w:r>
    </w:p>
    <w:p w14:paraId="51518C59" w14:textId="77777777" w:rsidR="003C05B7" w:rsidRPr="00CA7F9B" w:rsidRDefault="003C05B7" w:rsidP="00513C81">
      <w:pPr>
        <w:pStyle w:val="Default"/>
        <w:rPr>
          <w:color w:val="auto"/>
          <w:sz w:val="22"/>
          <w:szCs w:val="22"/>
        </w:rPr>
      </w:pPr>
    </w:p>
    <w:p w14:paraId="40820760" w14:textId="77777777" w:rsidR="003C05B7" w:rsidRPr="00CA7F9B" w:rsidRDefault="003C05B7">
      <w:pPr>
        <w:pStyle w:val="Default"/>
        <w:numPr>
          <w:ilvl w:val="0"/>
          <w:numId w:val="49"/>
        </w:numPr>
        <w:tabs>
          <w:tab w:val="left" w:pos="0"/>
        </w:tabs>
        <w:ind w:left="0" w:firstLine="0"/>
        <w:rPr>
          <w:rStyle w:val="Emphasis"/>
          <w:bCs w:val="0"/>
          <w:color w:val="auto"/>
          <w:sz w:val="22"/>
          <w:szCs w:val="22"/>
        </w:rPr>
      </w:pPr>
      <w:r w:rsidRPr="00CA7F9B">
        <w:rPr>
          <w:color w:val="auto"/>
          <w:sz w:val="22"/>
          <w:szCs w:val="22"/>
        </w:rPr>
        <w:t>Trzymając strzykawkę w ręce, którą się pisze (</w:t>
      </w:r>
      <w:r w:rsidRPr="00CA7F9B">
        <w:rPr>
          <w:iCs/>
          <w:color w:val="auto"/>
          <w:sz w:val="22"/>
          <w:szCs w:val="22"/>
          <w:lang w:eastAsia="pl-PL"/>
        </w:rPr>
        <w:t>tak, jak się chwyta</w:t>
      </w:r>
      <w:r w:rsidRPr="00CA7F9B">
        <w:rPr>
          <w:color w:val="auto"/>
          <w:sz w:val="22"/>
          <w:szCs w:val="22"/>
          <w:lang w:eastAsia="pl-PL"/>
        </w:rPr>
        <w:t xml:space="preserve"> ołówek), drugą ręką u</w:t>
      </w:r>
      <w:r w:rsidRPr="00CA7F9B">
        <w:rPr>
          <w:color w:val="auto"/>
          <w:sz w:val="22"/>
          <w:szCs w:val="22"/>
        </w:rPr>
        <w:t xml:space="preserve">tworzyć fałd skóry, lekko ściskając obszar w miejscu wstrzyknięcia palcem wskazującym i kciukiem. </w:t>
      </w:r>
      <w:r w:rsidRPr="00CA7F9B">
        <w:rPr>
          <w:rStyle w:val="Emphasis"/>
          <w:b w:val="0"/>
          <w:color w:val="auto"/>
          <w:sz w:val="22"/>
          <w:szCs w:val="22"/>
        </w:rPr>
        <w:t>Fałd</w:t>
      </w:r>
      <w:r w:rsidRPr="00CA7F9B">
        <w:rPr>
          <w:rStyle w:val="st1"/>
          <w:b/>
          <w:color w:val="auto"/>
          <w:sz w:val="22"/>
          <w:szCs w:val="22"/>
        </w:rPr>
        <w:t xml:space="preserve"> </w:t>
      </w:r>
      <w:r w:rsidRPr="00CA7F9B">
        <w:rPr>
          <w:rStyle w:val="st1"/>
          <w:color w:val="auto"/>
          <w:sz w:val="22"/>
          <w:szCs w:val="22"/>
        </w:rPr>
        <w:t xml:space="preserve">skóry należy trzymać przez </w:t>
      </w:r>
      <w:r w:rsidRPr="00CA7F9B">
        <w:rPr>
          <w:rStyle w:val="Emphasis"/>
          <w:b w:val="0"/>
          <w:color w:val="auto"/>
          <w:sz w:val="22"/>
          <w:szCs w:val="22"/>
        </w:rPr>
        <w:t>cały czas</w:t>
      </w:r>
      <w:r w:rsidRPr="00CA7F9B">
        <w:rPr>
          <w:rStyle w:val="st1"/>
          <w:color w:val="auto"/>
          <w:sz w:val="22"/>
          <w:szCs w:val="22"/>
        </w:rPr>
        <w:t xml:space="preserve"> trwania </w:t>
      </w:r>
      <w:r w:rsidRPr="00CA7F9B">
        <w:rPr>
          <w:rStyle w:val="Emphasis"/>
          <w:b w:val="0"/>
          <w:color w:val="auto"/>
          <w:sz w:val="22"/>
          <w:szCs w:val="22"/>
        </w:rPr>
        <w:t>wstrzyknięcia.</w:t>
      </w:r>
    </w:p>
    <w:p w14:paraId="5761CDEF" w14:textId="77777777" w:rsidR="003C05B7" w:rsidRPr="00CA7F9B" w:rsidRDefault="003C05B7" w:rsidP="00CC5D41">
      <w:pPr>
        <w:pStyle w:val="Default"/>
        <w:rPr>
          <w:rStyle w:val="Emphasis"/>
          <w:bCs w:val="0"/>
          <w:color w:val="auto"/>
          <w:sz w:val="22"/>
          <w:szCs w:val="22"/>
        </w:rPr>
      </w:pPr>
    </w:p>
    <w:p w14:paraId="5E261E6B" w14:textId="77777777" w:rsidR="003C05B7" w:rsidRPr="00CA7F9B" w:rsidRDefault="003C05B7">
      <w:pPr>
        <w:pStyle w:val="Default"/>
        <w:numPr>
          <w:ilvl w:val="0"/>
          <w:numId w:val="49"/>
        </w:numPr>
        <w:tabs>
          <w:tab w:val="left" w:pos="0"/>
        </w:tabs>
        <w:ind w:left="0" w:firstLine="0"/>
        <w:rPr>
          <w:b/>
          <w:color w:val="auto"/>
          <w:sz w:val="22"/>
          <w:szCs w:val="22"/>
        </w:rPr>
      </w:pPr>
      <w:r w:rsidRPr="00CA7F9B">
        <w:rPr>
          <w:color w:val="auto"/>
          <w:sz w:val="22"/>
          <w:szCs w:val="22"/>
        </w:rPr>
        <w:t>Umieścić strzykawkę prostopadle do fałdu skóry (miejscem wstrzyknięcia), z tarczą igły skierowaną bezpośrednio w miejsce wstrzyknięcia. Wprowadzić całą długość igły w fałd skórny.</w:t>
      </w:r>
    </w:p>
    <w:p w14:paraId="7769CB7B" w14:textId="77777777" w:rsidR="003C05B7" w:rsidRPr="00CA7F9B" w:rsidRDefault="003C05B7" w:rsidP="00CC5D41">
      <w:pPr>
        <w:pStyle w:val="Default"/>
        <w:rPr>
          <w:b/>
          <w:color w:val="auto"/>
          <w:sz w:val="22"/>
          <w:szCs w:val="22"/>
        </w:rPr>
      </w:pPr>
    </w:p>
    <w:p w14:paraId="30B01B01" w14:textId="77777777" w:rsidR="003C05B7" w:rsidRPr="00CA7F9B" w:rsidRDefault="003C05B7">
      <w:pPr>
        <w:pStyle w:val="Default"/>
        <w:numPr>
          <w:ilvl w:val="0"/>
          <w:numId w:val="49"/>
        </w:numPr>
        <w:tabs>
          <w:tab w:val="left" w:pos="284"/>
        </w:tabs>
        <w:ind w:left="0" w:firstLine="0"/>
        <w:rPr>
          <w:color w:val="auto"/>
          <w:sz w:val="22"/>
          <w:szCs w:val="22"/>
        </w:rPr>
      </w:pPr>
      <w:r w:rsidRPr="00CA7F9B">
        <w:rPr>
          <w:color w:val="auto"/>
          <w:sz w:val="22"/>
          <w:szCs w:val="22"/>
        </w:rPr>
        <w:lastRenderedPageBreak/>
        <w:t xml:space="preserve">Naciskając tłok kciukiem, wstrzyknąć całą zawartość strzykawki, wprowadzając lek pod skórę. </w:t>
      </w:r>
    </w:p>
    <w:p w14:paraId="4018CE87" w14:textId="77777777" w:rsidR="003C05B7" w:rsidRPr="00CA7F9B" w:rsidRDefault="00D966D6" w:rsidP="00CC5D41">
      <w:pPr>
        <w:pStyle w:val="Default"/>
        <w:rPr>
          <w:color w:val="auto"/>
          <w:sz w:val="22"/>
          <w:szCs w:val="22"/>
        </w:rPr>
      </w:pPr>
      <w:r w:rsidRPr="00CA7F9B">
        <w:rPr>
          <w:noProof/>
          <w:color w:val="auto"/>
          <w:lang w:eastAsia="pl-PL"/>
        </w:rPr>
        <w:drawing>
          <wp:inline distT="0" distB="0" distL="0" distR="0" wp14:anchorId="478B218C" wp14:editId="49BD5333">
            <wp:extent cx="1430383" cy="1668780"/>
            <wp:effectExtent l="0" t="0" r="0" b="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3747" cy="1672704"/>
                    </a:xfrm>
                    <a:prstGeom prst="rect">
                      <a:avLst/>
                    </a:prstGeom>
                    <a:noFill/>
                    <a:ln>
                      <a:noFill/>
                    </a:ln>
                  </pic:spPr>
                </pic:pic>
              </a:graphicData>
            </a:graphic>
          </wp:inline>
        </w:drawing>
      </w:r>
    </w:p>
    <w:p w14:paraId="357E28FB" w14:textId="77777777" w:rsidR="003C05B7" w:rsidRPr="00CA7F9B" w:rsidRDefault="003C05B7">
      <w:pPr>
        <w:pStyle w:val="Default"/>
        <w:numPr>
          <w:ilvl w:val="0"/>
          <w:numId w:val="49"/>
        </w:numPr>
        <w:tabs>
          <w:tab w:val="left" w:pos="0"/>
        </w:tabs>
        <w:ind w:left="0" w:firstLine="0"/>
        <w:rPr>
          <w:color w:val="auto"/>
          <w:sz w:val="22"/>
          <w:szCs w:val="22"/>
        </w:rPr>
      </w:pPr>
      <w:r w:rsidRPr="00CA7F9B">
        <w:rPr>
          <w:color w:val="auto"/>
          <w:sz w:val="22"/>
          <w:szCs w:val="22"/>
        </w:rPr>
        <w:t>Wyjąć igłę ze skóry, pociągając ją prostopadle. Osłonka ochronna na strzykawce automatycznie zakryje igłę, co zapobiegnie ukłuciu się igłą. Fałd skóry można już puścić.</w:t>
      </w:r>
    </w:p>
    <w:p w14:paraId="04E425F3" w14:textId="77777777" w:rsidR="003C05B7" w:rsidRPr="00CA7F9B" w:rsidRDefault="00D966D6" w:rsidP="00CC5D41">
      <w:pPr>
        <w:pStyle w:val="Default"/>
        <w:rPr>
          <w:color w:val="auto"/>
          <w:sz w:val="22"/>
          <w:szCs w:val="22"/>
        </w:rPr>
      </w:pPr>
      <w:r w:rsidRPr="00CA7F9B">
        <w:rPr>
          <w:noProof/>
          <w:color w:val="auto"/>
          <w:lang w:eastAsia="pl-PL"/>
        </w:rPr>
        <w:drawing>
          <wp:inline distT="0" distB="0" distL="0" distR="0" wp14:anchorId="00ED95E6" wp14:editId="7A1B271C">
            <wp:extent cx="1047750" cy="1272611"/>
            <wp:effectExtent l="0" t="0" r="0" b="381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2283" cy="1278117"/>
                    </a:xfrm>
                    <a:prstGeom prst="rect">
                      <a:avLst/>
                    </a:prstGeom>
                    <a:noFill/>
                    <a:ln>
                      <a:noFill/>
                    </a:ln>
                  </pic:spPr>
                </pic:pic>
              </a:graphicData>
            </a:graphic>
          </wp:inline>
        </w:drawing>
      </w:r>
    </w:p>
    <w:p w14:paraId="646F8703" w14:textId="77777777" w:rsidR="003C05B7" w:rsidRPr="00CA7F9B" w:rsidRDefault="003C05B7" w:rsidP="00335E64">
      <w:pPr>
        <w:pStyle w:val="Default"/>
        <w:rPr>
          <w:color w:val="auto"/>
          <w:sz w:val="22"/>
          <w:szCs w:val="22"/>
        </w:rPr>
      </w:pPr>
      <w:r w:rsidRPr="00CA7F9B">
        <w:rPr>
          <w:color w:val="auto"/>
          <w:sz w:val="22"/>
          <w:szCs w:val="22"/>
        </w:rPr>
        <w:t>Uwaga: Zwolnienie osłonki zabezpieczającej igłę będzie możliwe dopiero po całkowitym opróżnieniu ampułkostrzykawki poprzez naciskanie tłoka w dół.</w:t>
      </w:r>
    </w:p>
    <w:p w14:paraId="259B5CBA" w14:textId="77777777" w:rsidR="003C05B7" w:rsidRPr="00CA7F9B" w:rsidRDefault="003C05B7" w:rsidP="00335E64">
      <w:pPr>
        <w:pStyle w:val="Default"/>
        <w:rPr>
          <w:color w:val="auto"/>
          <w:sz w:val="22"/>
          <w:szCs w:val="22"/>
        </w:rPr>
      </w:pPr>
    </w:p>
    <w:p w14:paraId="54410EDB" w14:textId="77777777" w:rsidR="003C05B7" w:rsidRPr="00CA7F9B" w:rsidRDefault="003C05B7" w:rsidP="008849F3">
      <w:pPr>
        <w:pStyle w:val="Default"/>
        <w:rPr>
          <w:color w:val="auto"/>
          <w:sz w:val="22"/>
          <w:szCs w:val="22"/>
        </w:rPr>
      </w:pPr>
      <w:r w:rsidRPr="00CA7F9B">
        <w:rPr>
          <w:color w:val="auto"/>
          <w:sz w:val="22"/>
          <w:szCs w:val="22"/>
        </w:rPr>
        <w:t>12) Wyrzucić zużytą strzykawkę do otrzymanego pojemnika na odpady medyczne. Zamknąć szczelnie pokrywę i umieścić pojemnik w miejscu niedostępnym dla dzieci. Jeżeli doszło do przypadkowego kontaktu metotreksatu z powierzchnią skóry lub tkanek miękkich, należy spłukać to miejsce dużą ilością wody.</w:t>
      </w:r>
    </w:p>
    <w:p w14:paraId="5EE3C5BE" w14:textId="77777777" w:rsidR="003C05B7" w:rsidRPr="00CA7F9B" w:rsidRDefault="003C05B7" w:rsidP="00CC5D41">
      <w:pPr>
        <w:numPr>
          <w:ilvl w:val="12"/>
          <w:numId w:val="0"/>
        </w:numPr>
        <w:tabs>
          <w:tab w:val="clear" w:pos="567"/>
        </w:tabs>
        <w:spacing w:line="240" w:lineRule="auto"/>
        <w:rPr>
          <w:b/>
          <w:szCs w:val="22"/>
        </w:rPr>
      </w:pPr>
    </w:p>
    <w:p w14:paraId="6325F039" w14:textId="77777777" w:rsidR="003C05B7" w:rsidRPr="00CA7F9B" w:rsidRDefault="003C05B7" w:rsidP="00CC5D41">
      <w:pPr>
        <w:numPr>
          <w:ilvl w:val="12"/>
          <w:numId w:val="0"/>
        </w:numPr>
        <w:tabs>
          <w:tab w:val="clear" w:pos="567"/>
        </w:tabs>
        <w:spacing w:line="240" w:lineRule="auto"/>
        <w:rPr>
          <w:szCs w:val="22"/>
        </w:rPr>
      </w:pPr>
      <w:r w:rsidRPr="00CA7F9B">
        <w:rPr>
          <w:b/>
          <w:szCs w:val="22"/>
        </w:rPr>
        <w:t>Zastosowanie większej niż zalecana dawki leku Nordimet</w:t>
      </w:r>
    </w:p>
    <w:p w14:paraId="417DB19E"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Należy stosować dawkę zaleconą przez lekarza prowadzącego. Nie wolno jej zmieniać bez zalecenia lekarza. </w:t>
      </w:r>
    </w:p>
    <w:p w14:paraId="0E13DE5B" w14:textId="77777777" w:rsidR="003C05B7" w:rsidRPr="00CA7F9B" w:rsidRDefault="003C05B7" w:rsidP="00CC5D41">
      <w:pPr>
        <w:tabs>
          <w:tab w:val="clear" w:pos="567"/>
        </w:tabs>
        <w:autoSpaceDE w:val="0"/>
        <w:autoSpaceDN w:val="0"/>
        <w:adjustRightInd w:val="0"/>
        <w:spacing w:line="240" w:lineRule="auto"/>
        <w:rPr>
          <w:szCs w:val="22"/>
        </w:rPr>
      </w:pPr>
    </w:p>
    <w:p w14:paraId="2B460860"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W razie podejrzenia, że pacjent zastosował większą dawkę leku Nordimet, niż powinien, należy natychmiast skontaktować się z lekarzem lub oddziałem ratunkowym najbliższego szpitala. Pacjenci zgłaszający się do lekarza lub szpitala powinni zabrać ze sobą opakowanie leku oraz ulotkę. </w:t>
      </w:r>
    </w:p>
    <w:p w14:paraId="38BC1102"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 </w:t>
      </w:r>
    </w:p>
    <w:p w14:paraId="21E5542B"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Przedawkowanie metotreksatu może spowodować ciężkie reakcje toksyczne. Objawy przedawkowania mogą obejmować łatwe powstawanie siniaków lub krwawienia, nieuzasadnione osłabienie, rany w jamie ustnej, nudności, wymioty, czarne lub krwiste stolce, odkrztuszanie krwi lub wymioty z treścią przypominającą fusy od kawy oraz oddawanie mniejszej ilości moczu. Patrz także punkt 4. </w:t>
      </w:r>
    </w:p>
    <w:p w14:paraId="75DAB24F" w14:textId="77777777" w:rsidR="003C05B7" w:rsidRPr="00CA7F9B" w:rsidRDefault="003C05B7" w:rsidP="00CC5D41">
      <w:pPr>
        <w:numPr>
          <w:ilvl w:val="12"/>
          <w:numId w:val="0"/>
        </w:numPr>
        <w:tabs>
          <w:tab w:val="clear" w:pos="567"/>
        </w:tabs>
        <w:spacing w:line="240" w:lineRule="auto"/>
        <w:rPr>
          <w:b/>
          <w:szCs w:val="22"/>
        </w:rPr>
      </w:pPr>
    </w:p>
    <w:p w14:paraId="61F785D8" w14:textId="77777777" w:rsidR="003C05B7" w:rsidRPr="00CA7F9B" w:rsidRDefault="003C05B7" w:rsidP="00CC5D41">
      <w:pPr>
        <w:numPr>
          <w:ilvl w:val="12"/>
          <w:numId w:val="0"/>
        </w:numPr>
        <w:tabs>
          <w:tab w:val="clear" w:pos="567"/>
        </w:tabs>
        <w:spacing w:line="240" w:lineRule="auto"/>
        <w:rPr>
          <w:szCs w:val="22"/>
        </w:rPr>
      </w:pPr>
      <w:r w:rsidRPr="00CA7F9B">
        <w:rPr>
          <w:b/>
          <w:szCs w:val="22"/>
        </w:rPr>
        <w:t>Pominięcie zastosowania leku Nordimet</w:t>
      </w:r>
    </w:p>
    <w:p w14:paraId="6FD6A720" w14:textId="77777777" w:rsidR="003C05B7" w:rsidRPr="00CA7F9B" w:rsidRDefault="003C05B7" w:rsidP="00CC5D41">
      <w:pPr>
        <w:numPr>
          <w:ilvl w:val="12"/>
          <w:numId w:val="0"/>
        </w:numPr>
        <w:tabs>
          <w:tab w:val="clear" w:pos="567"/>
        </w:tabs>
        <w:spacing w:line="240" w:lineRule="auto"/>
        <w:rPr>
          <w:szCs w:val="22"/>
        </w:rPr>
      </w:pPr>
      <w:r w:rsidRPr="00CA7F9B">
        <w:rPr>
          <w:szCs w:val="22"/>
        </w:rPr>
        <w:t>Nie należy stosować dawki podwójnej w celu uzupełnienia pominiętej dawki. Należy kontynuować przyjmowanie zalecanej dawki leku. Należy zwrócić się o poradę do lekarza.</w:t>
      </w:r>
    </w:p>
    <w:p w14:paraId="18D679E7" w14:textId="77777777" w:rsidR="003C05B7" w:rsidRPr="00CA7F9B" w:rsidRDefault="003C05B7" w:rsidP="00CC5D41">
      <w:pPr>
        <w:numPr>
          <w:ilvl w:val="12"/>
          <w:numId w:val="0"/>
        </w:numPr>
        <w:tabs>
          <w:tab w:val="clear" w:pos="567"/>
        </w:tabs>
        <w:spacing w:line="240" w:lineRule="auto"/>
        <w:rPr>
          <w:szCs w:val="22"/>
        </w:rPr>
      </w:pPr>
    </w:p>
    <w:p w14:paraId="770F4F62" w14:textId="77777777" w:rsidR="003C05B7" w:rsidRPr="00CA7F9B" w:rsidRDefault="003C05B7" w:rsidP="00CC5D41">
      <w:pPr>
        <w:numPr>
          <w:ilvl w:val="12"/>
          <w:numId w:val="0"/>
        </w:numPr>
        <w:tabs>
          <w:tab w:val="clear" w:pos="567"/>
        </w:tabs>
        <w:spacing w:line="240" w:lineRule="auto"/>
        <w:rPr>
          <w:b/>
          <w:szCs w:val="22"/>
        </w:rPr>
      </w:pPr>
      <w:r w:rsidRPr="00CA7F9B">
        <w:rPr>
          <w:b/>
          <w:szCs w:val="22"/>
        </w:rPr>
        <w:t>Przerwanie stosowania leku Nordimet</w:t>
      </w:r>
    </w:p>
    <w:p w14:paraId="216552D9" w14:textId="77777777" w:rsidR="003C05B7" w:rsidRPr="00CA7F9B" w:rsidRDefault="003C05B7" w:rsidP="00CC5D41">
      <w:pPr>
        <w:numPr>
          <w:ilvl w:val="12"/>
          <w:numId w:val="0"/>
        </w:numPr>
        <w:tabs>
          <w:tab w:val="clear" w:pos="567"/>
        </w:tabs>
        <w:spacing w:line="240" w:lineRule="auto"/>
        <w:rPr>
          <w:szCs w:val="22"/>
        </w:rPr>
      </w:pPr>
      <w:r w:rsidRPr="00CA7F9B">
        <w:rPr>
          <w:szCs w:val="22"/>
        </w:rPr>
        <w:t>Nie należy przerywać lub kończyć leczenia lekiem Nordimet bez uzgodnienia tego z lekarzem. W razie podejrzewania ciężkich działań niepożądanych należy natychmiast zasięgnąć porady lekarza.</w:t>
      </w:r>
    </w:p>
    <w:p w14:paraId="47280634" w14:textId="77777777" w:rsidR="003C05B7" w:rsidRPr="00CA7F9B" w:rsidRDefault="003C05B7" w:rsidP="00CC5D41">
      <w:pPr>
        <w:numPr>
          <w:ilvl w:val="12"/>
          <w:numId w:val="0"/>
        </w:numPr>
        <w:tabs>
          <w:tab w:val="clear" w:pos="567"/>
        </w:tabs>
        <w:spacing w:line="240" w:lineRule="auto"/>
        <w:rPr>
          <w:szCs w:val="22"/>
        </w:rPr>
      </w:pPr>
    </w:p>
    <w:p w14:paraId="6582DBA5" w14:textId="77777777" w:rsidR="003C05B7" w:rsidRPr="00CA7F9B" w:rsidRDefault="003C05B7" w:rsidP="00CC5D41">
      <w:pPr>
        <w:numPr>
          <w:ilvl w:val="12"/>
          <w:numId w:val="0"/>
        </w:numPr>
        <w:tabs>
          <w:tab w:val="clear" w:pos="567"/>
        </w:tabs>
        <w:spacing w:line="240" w:lineRule="auto"/>
        <w:rPr>
          <w:szCs w:val="22"/>
        </w:rPr>
      </w:pPr>
      <w:r w:rsidRPr="00CA7F9B">
        <w:rPr>
          <w:szCs w:val="22"/>
        </w:rPr>
        <w:t>W razie jakichkolwiek dalszych wątpliwości związanych ze stosowaniem tego leku, należy zwrócić się do lekarza lub farmaceuty.</w:t>
      </w:r>
    </w:p>
    <w:p w14:paraId="426049B0" w14:textId="77777777" w:rsidR="003C05B7" w:rsidRDefault="003C05B7" w:rsidP="00CC5D41">
      <w:pPr>
        <w:numPr>
          <w:ilvl w:val="12"/>
          <w:numId w:val="0"/>
        </w:numPr>
        <w:tabs>
          <w:tab w:val="clear" w:pos="567"/>
        </w:tabs>
        <w:spacing w:line="240" w:lineRule="auto"/>
        <w:rPr>
          <w:szCs w:val="22"/>
        </w:rPr>
      </w:pPr>
    </w:p>
    <w:p w14:paraId="700E3E0D" w14:textId="77777777" w:rsidR="00673D79" w:rsidRPr="00CA7F9B" w:rsidRDefault="00673D79" w:rsidP="00CC5D41">
      <w:pPr>
        <w:numPr>
          <w:ilvl w:val="12"/>
          <w:numId w:val="0"/>
        </w:numPr>
        <w:tabs>
          <w:tab w:val="clear" w:pos="567"/>
        </w:tabs>
        <w:spacing w:line="240" w:lineRule="auto"/>
        <w:rPr>
          <w:szCs w:val="22"/>
        </w:rPr>
      </w:pPr>
    </w:p>
    <w:p w14:paraId="02F7B963" w14:textId="77777777" w:rsidR="003C05B7" w:rsidRPr="00CA7F9B" w:rsidRDefault="003C05B7">
      <w:pPr>
        <w:keepNext/>
        <w:numPr>
          <w:ilvl w:val="0"/>
          <w:numId w:val="48"/>
        </w:numPr>
        <w:spacing w:line="240" w:lineRule="auto"/>
        <w:ind w:left="0" w:firstLine="0"/>
        <w:rPr>
          <w:szCs w:val="22"/>
        </w:rPr>
      </w:pPr>
      <w:r w:rsidRPr="00CA7F9B">
        <w:rPr>
          <w:b/>
          <w:szCs w:val="22"/>
        </w:rPr>
        <w:lastRenderedPageBreak/>
        <w:t>Możliwe działania niepożądane</w:t>
      </w:r>
    </w:p>
    <w:p w14:paraId="748FB346" w14:textId="77777777" w:rsidR="003C05B7" w:rsidRPr="00CA7F9B" w:rsidRDefault="003C05B7" w:rsidP="00CC5D41">
      <w:pPr>
        <w:keepNext/>
        <w:numPr>
          <w:ilvl w:val="12"/>
          <w:numId w:val="0"/>
        </w:numPr>
        <w:tabs>
          <w:tab w:val="clear" w:pos="567"/>
        </w:tabs>
        <w:spacing w:line="240" w:lineRule="auto"/>
        <w:rPr>
          <w:szCs w:val="22"/>
        </w:rPr>
      </w:pPr>
    </w:p>
    <w:p w14:paraId="47DD79FF" w14:textId="77777777" w:rsidR="003C05B7" w:rsidRPr="00CA7F9B" w:rsidRDefault="003C05B7" w:rsidP="00CC5D41">
      <w:pPr>
        <w:numPr>
          <w:ilvl w:val="12"/>
          <w:numId w:val="0"/>
        </w:numPr>
        <w:tabs>
          <w:tab w:val="clear" w:pos="567"/>
        </w:tabs>
        <w:spacing w:line="240" w:lineRule="auto"/>
        <w:rPr>
          <w:szCs w:val="22"/>
        </w:rPr>
      </w:pPr>
      <w:r w:rsidRPr="00CA7F9B">
        <w:rPr>
          <w:szCs w:val="22"/>
        </w:rPr>
        <w:t>Jak każdy lek, lek ten może powodować działania niepożądane, chociaż nie u każdego one wystąpią.</w:t>
      </w:r>
    </w:p>
    <w:p w14:paraId="169DF5E5" w14:textId="77777777" w:rsidR="003C05B7" w:rsidRPr="00CA7F9B" w:rsidRDefault="003C05B7" w:rsidP="00CC5D41">
      <w:pPr>
        <w:numPr>
          <w:ilvl w:val="12"/>
          <w:numId w:val="0"/>
        </w:numPr>
        <w:tabs>
          <w:tab w:val="clear" w:pos="567"/>
        </w:tabs>
        <w:spacing w:line="240" w:lineRule="auto"/>
        <w:rPr>
          <w:szCs w:val="22"/>
        </w:rPr>
      </w:pPr>
    </w:p>
    <w:p w14:paraId="44EF05E4" w14:textId="7B300594" w:rsidR="003C05B7" w:rsidRDefault="003C05B7" w:rsidP="00CC5D41">
      <w:pPr>
        <w:tabs>
          <w:tab w:val="clear" w:pos="567"/>
        </w:tabs>
        <w:autoSpaceDE w:val="0"/>
        <w:autoSpaceDN w:val="0"/>
        <w:adjustRightInd w:val="0"/>
        <w:spacing w:line="240" w:lineRule="auto"/>
        <w:rPr>
          <w:szCs w:val="22"/>
        </w:rPr>
      </w:pPr>
      <w:r w:rsidRPr="00CA7F9B">
        <w:rPr>
          <w:szCs w:val="22"/>
        </w:rPr>
        <w:t>Należy natychmiast poinformować lekarza, jeśli u pacjenta wystąpi nagle świszczący oddech, trudności w oddychaniu, obrzęk powiek, twarzy lub warg, wysypka lub świąd (zwłaszcza obejmujące całe ciało).</w:t>
      </w:r>
    </w:p>
    <w:p w14:paraId="7C52F214" w14:textId="77777777" w:rsidR="00DB7F3C" w:rsidRPr="00CA7F9B" w:rsidRDefault="00DB7F3C" w:rsidP="00CC5D41">
      <w:pPr>
        <w:tabs>
          <w:tab w:val="clear" w:pos="567"/>
        </w:tabs>
        <w:autoSpaceDE w:val="0"/>
        <w:autoSpaceDN w:val="0"/>
        <w:adjustRightInd w:val="0"/>
        <w:spacing w:line="240" w:lineRule="auto"/>
        <w:rPr>
          <w:szCs w:val="22"/>
        </w:rPr>
      </w:pPr>
    </w:p>
    <w:p w14:paraId="20C1E268" w14:textId="77777777" w:rsidR="003C05B7" w:rsidRPr="00CA7F9B" w:rsidRDefault="003C05B7" w:rsidP="00CC5D41">
      <w:pPr>
        <w:tabs>
          <w:tab w:val="clear" w:pos="567"/>
        </w:tabs>
        <w:autoSpaceDE w:val="0"/>
        <w:autoSpaceDN w:val="0"/>
        <w:adjustRightInd w:val="0"/>
        <w:spacing w:line="240" w:lineRule="auto"/>
        <w:rPr>
          <w:szCs w:val="22"/>
          <w:u w:val="single"/>
        </w:rPr>
      </w:pPr>
      <w:r w:rsidRPr="00CA7F9B">
        <w:rPr>
          <w:szCs w:val="22"/>
          <w:u w:val="single"/>
        </w:rPr>
        <w:t xml:space="preserve">Ciężkie działania niepożądane </w:t>
      </w:r>
    </w:p>
    <w:p w14:paraId="49177CCF"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Należy natychmiast skontaktować się z lekarzem, jeśli wystąpią wymienione poniżej działania niepożądane: </w:t>
      </w:r>
    </w:p>
    <w:p w14:paraId="251BE08D" w14:textId="77777777" w:rsidR="003A0FFA" w:rsidRPr="00CA7F9B" w:rsidRDefault="003C05B7" w:rsidP="003A0FFA">
      <w:pPr>
        <w:numPr>
          <w:ilvl w:val="0"/>
          <w:numId w:val="1"/>
        </w:numPr>
        <w:tabs>
          <w:tab w:val="clear" w:pos="567"/>
          <w:tab w:val="left" w:pos="708"/>
        </w:tabs>
        <w:spacing w:line="240" w:lineRule="auto"/>
        <w:ind w:left="567" w:hanging="567"/>
        <w:rPr>
          <w:szCs w:val="22"/>
        </w:rPr>
      </w:pPr>
      <w:r w:rsidRPr="00CA7F9B">
        <w:rPr>
          <w:szCs w:val="22"/>
        </w:rPr>
        <w:t xml:space="preserve">zapalenie płuc (objawem może być ogólne złe samopoczucie, suchy, drażniący kaszel, skrócenie oddechu, duszność podczas spoczynku, ból w klatce piersiowej lub gorączka) </w:t>
      </w:r>
    </w:p>
    <w:p w14:paraId="39824269" w14:textId="77777777" w:rsidR="003C05B7" w:rsidRPr="00CA7F9B" w:rsidRDefault="003A0FFA" w:rsidP="003A0FFA">
      <w:pPr>
        <w:numPr>
          <w:ilvl w:val="0"/>
          <w:numId w:val="1"/>
        </w:numPr>
        <w:tabs>
          <w:tab w:val="clear" w:pos="567"/>
        </w:tabs>
        <w:spacing w:line="240" w:lineRule="auto"/>
        <w:ind w:left="567" w:hanging="567"/>
        <w:rPr>
          <w:szCs w:val="22"/>
        </w:rPr>
      </w:pPr>
      <w:r w:rsidRPr="00CA7F9B">
        <w:rPr>
          <w:szCs w:val="22"/>
        </w:rPr>
        <w:t>krwioplucie, czyli odkrztuszanie wydzieliny z krwią</w:t>
      </w:r>
    </w:p>
    <w:p w14:paraId="553A9108"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silne łuszczenie się skóry lub powstawanie pęcherzy na skórze </w:t>
      </w:r>
    </w:p>
    <w:p w14:paraId="42DAC669"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niewyjaśnione krwawienie (w tym krwawe wymioty) lub powstawanie siniaków </w:t>
      </w:r>
    </w:p>
    <w:p w14:paraId="5DFA7033"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ciężka biegunka </w:t>
      </w:r>
    </w:p>
    <w:p w14:paraId="6BAF4E5C"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owrzodzenia błony śluzowej jamy ustnej </w:t>
      </w:r>
    </w:p>
    <w:p w14:paraId="3F5E0699"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czarne lub smoliste stolce </w:t>
      </w:r>
    </w:p>
    <w:p w14:paraId="152FFA12"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krew w moczu lub w kale </w:t>
      </w:r>
    </w:p>
    <w:p w14:paraId="6C9939E3"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drobne czerwone plamki na skórze </w:t>
      </w:r>
    </w:p>
    <w:p w14:paraId="4D4E9FE4"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gorączka </w:t>
      </w:r>
    </w:p>
    <w:p w14:paraId="5C58D35B"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zażółcenie skóry (żółtaczka) </w:t>
      </w:r>
    </w:p>
    <w:p w14:paraId="56B1289E"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ból lub trudności w oddawaniu moczu </w:t>
      </w:r>
    </w:p>
    <w:p w14:paraId="65701814"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uczucie pragnienia i (lub) częste oddawanie moczu </w:t>
      </w:r>
    </w:p>
    <w:p w14:paraId="18589993"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napady padaczkowe (drgawki) </w:t>
      </w:r>
    </w:p>
    <w:p w14:paraId="1A085BDF"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utrata przytomności </w:t>
      </w:r>
    </w:p>
    <w:p w14:paraId="4DB927B8" w14:textId="77777777" w:rsidR="003C05B7" w:rsidRPr="00CA7F9B" w:rsidRDefault="003C05B7" w:rsidP="00CC5D41">
      <w:pPr>
        <w:numPr>
          <w:ilvl w:val="0"/>
          <w:numId w:val="1"/>
        </w:numPr>
        <w:tabs>
          <w:tab w:val="clear" w:pos="567"/>
        </w:tabs>
        <w:spacing w:line="240" w:lineRule="auto"/>
        <w:ind w:left="567" w:hanging="567"/>
        <w:rPr>
          <w:szCs w:val="22"/>
        </w:rPr>
      </w:pPr>
      <w:r w:rsidRPr="00CA7F9B">
        <w:rPr>
          <w:szCs w:val="22"/>
        </w:rPr>
        <w:t xml:space="preserve">nieostre widzenie lub zaburzenia widzenia </w:t>
      </w:r>
    </w:p>
    <w:p w14:paraId="5335900A" w14:textId="77777777" w:rsidR="003C05B7" w:rsidRPr="00CA7F9B" w:rsidRDefault="003C05B7" w:rsidP="00CC5D41">
      <w:pPr>
        <w:numPr>
          <w:ilvl w:val="12"/>
          <w:numId w:val="0"/>
        </w:numPr>
        <w:tabs>
          <w:tab w:val="clear" w:pos="567"/>
        </w:tabs>
        <w:spacing w:line="240" w:lineRule="auto"/>
        <w:rPr>
          <w:szCs w:val="22"/>
        </w:rPr>
      </w:pPr>
    </w:p>
    <w:p w14:paraId="48E3B370"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Zgłaszano również następujące działania niepożądane: </w:t>
      </w:r>
    </w:p>
    <w:p w14:paraId="6267A76D" w14:textId="77777777" w:rsidR="003C05B7" w:rsidRPr="00CA7F9B" w:rsidRDefault="003C05B7" w:rsidP="00CC5D41">
      <w:pPr>
        <w:tabs>
          <w:tab w:val="clear" w:pos="567"/>
        </w:tabs>
        <w:autoSpaceDE w:val="0"/>
        <w:autoSpaceDN w:val="0"/>
        <w:adjustRightInd w:val="0"/>
        <w:spacing w:line="240" w:lineRule="auto"/>
        <w:rPr>
          <w:szCs w:val="22"/>
        </w:rPr>
      </w:pPr>
    </w:p>
    <w:p w14:paraId="3D8EF556" w14:textId="3055CC1A" w:rsidR="003C05B7" w:rsidRPr="00CA7F9B" w:rsidRDefault="003C05B7" w:rsidP="00CC5D41">
      <w:pPr>
        <w:tabs>
          <w:tab w:val="clear" w:pos="567"/>
        </w:tabs>
        <w:autoSpaceDE w:val="0"/>
        <w:autoSpaceDN w:val="0"/>
        <w:adjustRightInd w:val="0"/>
        <w:spacing w:line="240" w:lineRule="auto"/>
        <w:rPr>
          <w:szCs w:val="22"/>
        </w:rPr>
      </w:pPr>
      <w:r w:rsidRPr="00CA7F9B">
        <w:rPr>
          <w:szCs w:val="22"/>
          <w:u w:val="single"/>
        </w:rPr>
        <w:t>Bardzo często</w:t>
      </w:r>
      <w:r w:rsidRPr="00CA7F9B">
        <w:rPr>
          <w:szCs w:val="22"/>
        </w:rPr>
        <w:t xml:space="preserve"> (mogą występować u więcej, niż u 1 na 10 osób) </w:t>
      </w:r>
    </w:p>
    <w:p w14:paraId="3066BDEF" w14:textId="1C5E9DD6" w:rsidR="003C05B7" w:rsidRPr="00CA7F9B" w:rsidRDefault="003C05B7" w:rsidP="00CC5D41">
      <w:pPr>
        <w:tabs>
          <w:tab w:val="clear" w:pos="567"/>
        </w:tabs>
        <w:autoSpaceDE w:val="0"/>
        <w:autoSpaceDN w:val="0"/>
        <w:adjustRightInd w:val="0"/>
        <w:spacing w:line="240" w:lineRule="auto"/>
        <w:rPr>
          <w:b/>
          <w:szCs w:val="22"/>
        </w:rPr>
      </w:pPr>
      <w:r w:rsidRPr="00CA7F9B">
        <w:rPr>
          <w:szCs w:val="22"/>
        </w:rPr>
        <w:t xml:space="preserve">Utrata apetytu, nudności (mdłości), ból brzucha, zapalenie </w:t>
      </w:r>
      <w:r w:rsidR="00465392">
        <w:rPr>
          <w:szCs w:val="22"/>
        </w:rPr>
        <w:t xml:space="preserve">błony śluzowej </w:t>
      </w:r>
      <w:r w:rsidRPr="00CA7F9B">
        <w:rPr>
          <w:szCs w:val="22"/>
        </w:rPr>
        <w:t>jamy ustnej</w:t>
      </w:r>
      <w:r w:rsidR="0084473E">
        <w:rPr>
          <w:szCs w:val="22"/>
        </w:rPr>
        <w:t>,</w:t>
      </w:r>
      <w:r w:rsidR="00865478">
        <w:rPr>
          <w:szCs w:val="22"/>
        </w:rPr>
        <w:t xml:space="preserve"> </w:t>
      </w:r>
      <w:r w:rsidR="0084473E" w:rsidRPr="00CA7F9B">
        <w:rPr>
          <w:szCs w:val="22"/>
        </w:rPr>
        <w:t>zaburzenia trawienia</w:t>
      </w:r>
      <w:r w:rsidR="00465392" w:rsidRPr="00465392">
        <w:rPr>
          <w:szCs w:val="22"/>
        </w:rPr>
        <w:t xml:space="preserve"> </w:t>
      </w:r>
      <w:r w:rsidRPr="00CA7F9B">
        <w:rPr>
          <w:szCs w:val="22"/>
        </w:rPr>
        <w:t>oraz zwiększenie aktywności enzymów wątrobowych.</w:t>
      </w:r>
    </w:p>
    <w:p w14:paraId="70913D8F" w14:textId="2A3DB356" w:rsidR="003C05B7" w:rsidRPr="00CA7F9B" w:rsidRDefault="00465392" w:rsidP="00CC5D41">
      <w:pPr>
        <w:keepNext/>
        <w:numPr>
          <w:ilvl w:val="12"/>
          <w:numId w:val="0"/>
        </w:numPr>
        <w:tabs>
          <w:tab w:val="clear" w:pos="567"/>
        </w:tabs>
        <w:spacing w:line="240" w:lineRule="auto"/>
        <w:rPr>
          <w:b/>
          <w:szCs w:val="22"/>
        </w:rPr>
      </w:pPr>
      <w:r>
        <w:rPr>
          <w:b/>
          <w:szCs w:val="22"/>
        </w:rPr>
        <w:t xml:space="preserve"> </w:t>
      </w:r>
    </w:p>
    <w:p w14:paraId="0EF37896" w14:textId="74D9D076" w:rsidR="003C05B7" w:rsidRPr="00CA7F9B" w:rsidRDefault="003C05B7" w:rsidP="00CC5D41">
      <w:pPr>
        <w:tabs>
          <w:tab w:val="clear" w:pos="567"/>
        </w:tabs>
        <w:autoSpaceDE w:val="0"/>
        <w:autoSpaceDN w:val="0"/>
        <w:adjustRightInd w:val="0"/>
        <w:spacing w:line="240" w:lineRule="auto"/>
        <w:rPr>
          <w:szCs w:val="22"/>
        </w:rPr>
      </w:pPr>
      <w:r w:rsidRPr="00CA7F9B">
        <w:rPr>
          <w:szCs w:val="22"/>
          <w:u w:val="single"/>
        </w:rPr>
        <w:t xml:space="preserve">Często </w:t>
      </w:r>
      <w:r w:rsidRPr="00CA7F9B">
        <w:rPr>
          <w:szCs w:val="22"/>
        </w:rPr>
        <w:t xml:space="preserve">(mogą występować u nie więcej, niż u 1 na 10 osób) </w:t>
      </w:r>
    </w:p>
    <w:p w14:paraId="2D65B9AE" w14:textId="659B0437"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Zmniejszenie wytwarzania komórek krwi ze zmniejszeniem liczby krwinek białych i (lub) czerwonych lub płytek krwi (leukopenia, niedokrwistość, małopłytkowość), ból głowy, uczucie zmęczenia, senność, zapalenie płuc z suchym kaszlem bez odpluwania, duszność i gorączka, </w:t>
      </w:r>
      <w:r w:rsidR="0084473E">
        <w:rPr>
          <w:szCs w:val="22"/>
        </w:rPr>
        <w:t xml:space="preserve">owrzodzenie jamy ustnej, </w:t>
      </w:r>
      <w:r w:rsidRPr="00CA7F9B">
        <w:rPr>
          <w:szCs w:val="22"/>
        </w:rPr>
        <w:t xml:space="preserve">biegunka, wysypka, zaczerwienienie skóry, świąd. </w:t>
      </w:r>
    </w:p>
    <w:p w14:paraId="329121FA" w14:textId="77777777" w:rsidR="003C05B7" w:rsidRPr="00CA7F9B" w:rsidRDefault="003C05B7" w:rsidP="00CC5D41">
      <w:pPr>
        <w:tabs>
          <w:tab w:val="clear" w:pos="567"/>
        </w:tabs>
        <w:autoSpaceDE w:val="0"/>
        <w:autoSpaceDN w:val="0"/>
        <w:adjustRightInd w:val="0"/>
        <w:spacing w:line="240" w:lineRule="auto"/>
        <w:rPr>
          <w:szCs w:val="22"/>
        </w:rPr>
      </w:pPr>
    </w:p>
    <w:p w14:paraId="04D13E87" w14:textId="631F4822" w:rsidR="003C05B7" w:rsidRPr="00CA7F9B" w:rsidRDefault="003C05B7" w:rsidP="00CC5D41">
      <w:pPr>
        <w:tabs>
          <w:tab w:val="clear" w:pos="567"/>
        </w:tabs>
        <w:autoSpaceDE w:val="0"/>
        <w:autoSpaceDN w:val="0"/>
        <w:adjustRightInd w:val="0"/>
        <w:spacing w:line="240" w:lineRule="auto"/>
        <w:rPr>
          <w:szCs w:val="22"/>
        </w:rPr>
      </w:pPr>
      <w:r w:rsidRPr="00CA7F9B">
        <w:rPr>
          <w:szCs w:val="22"/>
          <w:u w:val="single"/>
        </w:rPr>
        <w:t>Niezbyt często</w:t>
      </w:r>
      <w:r w:rsidRPr="00CA7F9B">
        <w:rPr>
          <w:szCs w:val="22"/>
        </w:rPr>
        <w:t xml:space="preserve"> (mogą występować u nie więcej, niż u 1 na 100 osób) </w:t>
      </w:r>
    </w:p>
    <w:p w14:paraId="6A587830" w14:textId="0BAFA0A1" w:rsidR="003C05B7" w:rsidRPr="00CA7F9B" w:rsidRDefault="003C05B7" w:rsidP="00CC5D41">
      <w:pPr>
        <w:tabs>
          <w:tab w:val="clear" w:pos="567"/>
        </w:tabs>
        <w:autoSpaceDE w:val="0"/>
        <w:autoSpaceDN w:val="0"/>
        <w:adjustRightInd w:val="0"/>
        <w:spacing w:line="240" w:lineRule="auto"/>
        <w:rPr>
          <w:szCs w:val="22"/>
        </w:rPr>
      </w:pPr>
      <w:r w:rsidRPr="00CA7F9B">
        <w:rPr>
          <w:szCs w:val="22"/>
        </w:rPr>
        <w:t xml:space="preserve">Zmniejszenie liczby krwinek i płytek krwi, </w:t>
      </w:r>
      <w:r w:rsidR="0084473E">
        <w:rPr>
          <w:szCs w:val="22"/>
        </w:rPr>
        <w:t xml:space="preserve">zapalenie gardła, </w:t>
      </w:r>
      <w:r w:rsidRPr="00CA7F9B">
        <w:rPr>
          <w:szCs w:val="22"/>
        </w:rPr>
        <w:t>zawroty głowy,  dezorientacja,</w:t>
      </w:r>
      <w:r w:rsidR="007C247E">
        <w:rPr>
          <w:szCs w:val="22"/>
        </w:rPr>
        <w:t xml:space="preserve"> depresja,</w:t>
      </w:r>
      <w:r w:rsidRPr="00CA7F9B">
        <w:rPr>
          <w:szCs w:val="22"/>
        </w:rPr>
        <w:t xml:space="preserve"> zapalenie naczyń krwionośnych, owrzodzenie i krwotoki z przewodu pokarmowego, </w:t>
      </w:r>
      <w:r w:rsidR="0084473E">
        <w:rPr>
          <w:szCs w:val="22"/>
        </w:rPr>
        <w:t xml:space="preserve">zapalenie jelit, wymioty, zapalenie trzustki, </w:t>
      </w:r>
      <w:r w:rsidRPr="00CA7F9B">
        <w:rPr>
          <w:szCs w:val="22"/>
        </w:rPr>
        <w:t xml:space="preserve">zaburzenia czynności wątroby, cukrzyca, zmniejszenie stężenia białek we krwi, </w:t>
      </w:r>
      <w:r w:rsidR="0084473E">
        <w:t xml:space="preserve">wysypka podobna do opryszczki, </w:t>
      </w:r>
      <w:r w:rsidRPr="00CA7F9B">
        <w:rPr>
          <w:szCs w:val="22"/>
        </w:rPr>
        <w:t xml:space="preserve">pokrzywka, </w:t>
      </w:r>
      <w:r w:rsidR="003330D9" w:rsidRPr="003330D9">
        <w:rPr>
          <w:szCs w:val="22"/>
        </w:rPr>
        <w:t>reakcje przypominające oparzenia słoneczne spowodowane zwiększoną wrażliwością skóry na światło słoneczne</w:t>
      </w:r>
      <w:r w:rsidRPr="00CA7F9B">
        <w:rPr>
          <w:szCs w:val="22"/>
        </w:rPr>
        <w:t xml:space="preserve">, łysienie, powiększenie guzków reumatycznych, </w:t>
      </w:r>
      <w:r w:rsidR="0084473E" w:rsidRPr="00CA7F9B">
        <w:rPr>
          <w:szCs w:val="22"/>
        </w:rPr>
        <w:t>owrzodzenie skóry</w:t>
      </w:r>
      <w:r w:rsidR="0084473E">
        <w:rPr>
          <w:szCs w:val="22"/>
        </w:rPr>
        <w:t>,</w:t>
      </w:r>
      <w:r w:rsidR="0084473E" w:rsidRPr="00CA7F9B">
        <w:rPr>
          <w:szCs w:val="22"/>
        </w:rPr>
        <w:t xml:space="preserve"> </w:t>
      </w:r>
      <w:r w:rsidRPr="00CA7F9B">
        <w:rPr>
          <w:szCs w:val="22"/>
        </w:rPr>
        <w:t>półpasiec, bóle stawów lub mięśni, osteoporoza (zmniejszenie masy kostnej), zapalenie i owrzodzenie pęcherza moczowego (może przebiegać z krwiomoczem),</w:t>
      </w:r>
      <w:r w:rsidR="0084473E" w:rsidRPr="0084473E">
        <w:t xml:space="preserve"> </w:t>
      </w:r>
      <w:r w:rsidR="009F258B">
        <w:t>zaburzenie</w:t>
      </w:r>
      <w:r w:rsidR="0084473E">
        <w:t xml:space="preserve"> czynności nerek,</w:t>
      </w:r>
      <w:r w:rsidRPr="00CA7F9B">
        <w:rPr>
          <w:szCs w:val="22"/>
        </w:rPr>
        <w:t xml:space="preserve"> bolesne oddawanie moczu, zapalenie i owrzodzenie pochwy.</w:t>
      </w:r>
    </w:p>
    <w:p w14:paraId="5F07BDA6" w14:textId="77777777" w:rsidR="003C05B7" w:rsidRPr="00CA7F9B" w:rsidRDefault="003C05B7" w:rsidP="00CC5D41">
      <w:pPr>
        <w:tabs>
          <w:tab w:val="clear" w:pos="567"/>
        </w:tabs>
        <w:autoSpaceDE w:val="0"/>
        <w:autoSpaceDN w:val="0"/>
        <w:adjustRightInd w:val="0"/>
        <w:spacing w:line="240" w:lineRule="auto"/>
        <w:rPr>
          <w:szCs w:val="22"/>
        </w:rPr>
      </w:pPr>
    </w:p>
    <w:p w14:paraId="47037EF1"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u w:val="single"/>
        </w:rPr>
        <w:t xml:space="preserve">Rzadko </w:t>
      </w:r>
      <w:r w:rsidRPr="00CA7F9B">
        <w:rPr>
          <w:szCs w:val="22"/>
        </w:rPr>
        <w:t>(mogą występować u nie więcej, niż u 1 na 1000 osób):</w:t>
      </w:r>
    </w:p>
    <w:p w14:paraId="6C29C422" w14:textId="34D26997" w:rsidR="003C05B7" w:rsidRPr="00CA7F9B" w:rsidRDefault="0084473E" w:rsidP="00CC5D41">
      <w:pPr>
        <w:tabs>
          <w:tab w:val="clear" w:pos="567"/>
        </w:tabs>
        <w:autoSpaceDE w:val="0"/>
        <w:autoSpaceDN w:val="0"/>
        <w:adjustRightInd w:val="0"/>
        <w:spacing w:line="240" w:lineRule="auto"/>
        <w:rPr>
          <w:szCs w:val="22"/>
        </w:rPr>
      </w:pPr>
      <w:r>
        <w:t>Zakażenie (w tym reaktywacja nieaktywnego zakażenia przewlekłego), posocznica, zaczerwienienie oczu, reakcje alergiczne, wstrząs anafilaktyczny, zmniejszenie ilości przeciwciał we krwi,</w:t>
      </w:r>
      <w:r w:rsidRPr="00CA7F9B">
        <w:rPr>
          <w:szCs w:val="22"/>
        </w:rPr>
        <w:t xml:space="preserve"> </w:t>
      </w:r>
      <w:r>
        <w:rPr>
          <w:szCs w:val="22"/>
        </w:rPr>
        <w:t>z</w:t>
      </w:r>
      <w:r w:rsidR="003C05B7" w:rsidRPr="00CA7F9B">
        <w:rPr>
          <w:szCs w:val="22"/>
        </w:rPr>
        <w:t xml:space="preserve">apalenie worka okalającego serce, </w:t>
      </w:r>
      <w:r>
        <w:rPr>
          <w:szCs w:val="22"/>
        </w:rPr>
        <w:t xml:space="preserve">gromadzenie </w:t>
      </w:r>
      <w:r w:rsidR="003C05B7" w:rsidRPr="00CA7F9B">
        <w:rPr>
          <w:szCs w:val="22"/>
        </w:rPr>
        <w:t>płyn</w:t>
      </w:r>
      <w:r>
        <w:rPr>
          <w:szCs w:val="22"/>
        </w:rPr>
        <w:t>u</w:t>
      </w:r>
      <w:r w:rsidR="003C05B7" w:rsidRPr="00CA7F9B">
        <w:rPr>
          <w:szCs w:val="22"/>
        </w:rPr>
        <w:t xml:space="preserve"> w worku okalającym serce, </w:t>
      </w:r>
      <w:r>
        <w:t>ograniczenia napełniania się komory serca z powodu nagromadzenia płynu w osierdziu,</w:t>
      </w:r>
      <w:r w:rsidRPr="00CA7F9B">
        <w:rPr>
          <w:szCs w:val="22"/>
        </w:rPr>
        <w:t xml:space="preserve"> </w:t>
      </w:r>
      <w:r w:rsidR="003C05B7" w:rsidRPr="00CA7F9B">
        <w:rPr>
          <w:szCs w:val="22"/>
        </w:rPr>
        <w:t xml:space="preserve">zaburzenia widzenia, wahania nastroju, niskie ciśnienie tętnicze krwi, zakrzepy krwi, </w:t>
      </w:r>
      <w:bookmarkStart w:id="162" w:name="_Hlk69841252"/>
      <w:r w:rsidR="001C4E33">
        <w:t>powstawanie blizn na tkankach płuc (zwłóknienie płuc),</w:t>
      </w:r>
      <w:r w:rsidR="001C4E33" w:rsidRPr="00CA7F9B">
        <w:rPr>
          <w:szCs w:val="22"/>
        </w:rPr>
        <w:t xml:space="preserve"> </w:t>
      </w:r>
      <w:r w:rsidR="001C4E33" w:rsidRPr="008C3D7A">
        <w:rPr>
          <w:szCs w:val="22"/>
        </w:rPr>
        <w:lastRenderedPageBreak/>
        <w:t xml:space="preserve">zapalenie płuc wywołane przez </w:t>
      </w:r>
      <w:r w:rsidR="001C4E33" w:rsidRPr="00A461C9">
        <w:rPr>
          <w:i/>
          <w:iCs/>
          <w:szCs w:val="22"/>
        </w:rPr>
        <w:t>Pneumocystis jiroveci</w:t>
      </w:r>
      <w:r w:rsidR="001C4E33" w:rsidRPr="00A461C9">
        <w:rPr>
          <w:szCs w:val="22"/>
        </w:rPr>
        <w:t>,</w:t>
      </w:r>
      <w:r w:rsidR="001C4E33" w:rsidRPr="008C3D7A">
        <w:rPr>
          <w:szCs w:val="22"/>
        </w:rPr>
        <w:t xml:space="preserve"> </w:t>
      </w:r>
      <w:bookmarkEnd w:id="162"/>
      <w:r w:rsidR="003C05B7" w:rsidRPr="00CA7F9B">
        <w:rPr>
          <w:szCs w:val="22"/>
        </w:rPr>
        <w:t xml:space="preserve">zatrzymanie oddychania, astma, </w:t>
      </w:r>
      <w:r w:rsidR="001C4E33" w:rsidRPr="00513AB0">
        <w:rPr>
          <w:szCs w:val="22"/>
        </w:rPr>
        <w:t xml:space="preserve">gromadzenie płynu w </w:t>
      </w:r>
      <w:r w:rsidR="001C4E33">
        <w:rPr>
          <w:szCs w:val="22"/>
        </w:rPr>
        <w:t xml:space="preserve">worku okalającym płuca, </w:t>
      </w:r>
      <w:r w:rsidR="003C05B7" w:rsidRPr="00CA7F9B">
        <w:rPr>
          <w:szCs w:val="22"/>
        </w:rPr>
        <w:t xml:space="preserve">zapalenie dziąseł, ostre zapalenie wątroby, </w:t>
      </w:r>
      <w:r w:rsidR="001C4E33" w:rsidRPr="00CA7F9B">
        <w:rPr>
          <w:szCs w:val="22"/>
        </w:rPr>
        <w:t>brązowe zabarwienie skóry</w:t>
      </w:r>
      <w:r w:rsidR="001C4E33">
        <w:rPr>
          <w:szCs w:val="22"/>
        </w:rPr>
        <w:t>,</w:t>
      </w:r>
      <w:r w:rsidR="001C4E33" w:rsidRPr="00CA7F9B">
        <w:rPr>
          <w:szCs w:val="22"/>
        </w:rPr>
        <w:t xml:space="preserve"> </w:t>
      </w:r>
      <w:r w:rsidR="003C05B7" w:rsidRPr="00CA7F9B">
        <w:rPr>
          <w:szCs w:val="22"/>
        </w:rPr>
        <w:t xml:space="preserve">trądzik, obecność czerwonych lub fioletowych plam na skutek krwawień, </w:t>
      </w:r>
      <w:r w:rsidR="001C4E33">
        <w:rPr>
          <w:szCs w:val="22"/>
        </w:rPr>
        <w:t xml:space="preserve">alergiczne zapalenie naczyń krwionośnych, </w:t>
      </w:r>
      <w:r w:rsidR="003C05B7" w:rsidRPr="00CA7F9B">
        <w:rPr>
          <w:szCs w:val="22"/>
        </w:rPr>
        <w:t xml:space="preserve">złamania kości, niewydolność nerek, zmniejszenie lub brak wytwarzania moczu, zaburzenia elektrolitowe, </w:t>
      </w:r>
      <w:r w:rsidR="00FD13D6">
        <w:rPr>
          <w:szCs w:val="22"/>
        </w:rPr>
        <w:t>gorączka,</w:t>
      </w:r>
      <w:r w:rsidR="00FD13D6" w:rsidRPr="00513AB0">
        <w:rPr>
          <w:szCs w:val="22"/>
        </w:rPr>
        <w:t xml:space="preserve"> </w:t>
      </w:r>
      <w:r w:rsidR="00FD13D6">
        <w:rPr>
          <w:szCs w:val="22"/>
        </w:rPr>
        <w:t>powolne</w:t>
      </w:r>
      <w:r w:rsidR="00FD13D6" w:rsidRPr="00CA7F9B">
        <w:rPr>
          <w:szCs w:val="22"/>
        </w:rPr>
        <w:t xml:space="preserve"> gojeni</w:t>
      </w:r>
      <w:r w:rsidR="00FD13D6">
        <w:rPr>
          <w:szCs w:val="22"/>
        </w:rPr>
        <w:t>e</w:t>
      </w:r>
      <w:r w:rsidR="00FD13D6" w:rsidRPr="00CA7F9B">
        <w:rPr>
          <w:szCs w:val="22"/>
        </w:rPr>
        <w:t xml:space="preserve"> </w:t>
      </w:r>
      <w:r w:rsidR="00FD13D6">
        <w:rPr>
          <w:szCs w:val="22"/>
        </w:rPr>
        <w:t xml:space="preserve">się </w:t>
      </w:r>
      <w:r w:rsidR="00FD13D6" w:rsidRPr="00CA7F9B">
        <w:rPr>
          <w:szCs w:val="22"/>
        </w:rPr>
        <w:t>ran</w:t>
      </w:r>
      <w:r w:rsidR="003C05B7" w:rsidRPr="00CA7F9B">
        <w:rPr>
          <w:szCs w:val="22"/>
        </w:rPr>
        <w:t>.</w:t>
      </w:r>
    </w:p>
    <w:p w14:paraId="19562B5D" w14:textId="77777777" w:rsidR="003C05B7" w:rsidRPr="00CA7F9B" w:rsidRDefault="003C05B7" w:rsidP="00CC5D41">
      <w:pPr>
        <w:tabs>
          <w:tab w:val="clear" w:pos="567"/>
        </w:tabs>
        <w:autoSpaceDE w:val="0"/>
        <w:autoSpaceDN w:val="0"/>
        <w:adjustRightInd w:val="0"/>
        <w:spacing w:line="240" w:lineRule="auto"/>
        <w:rPr>
          <w:szCs w:val="22"/>
        </w:rPr>
      </w:pPr>
    </w:p>
    <w:p w14:paraId="19CA4E8D" w14:textId="77777777" w:rsidR="003C05B7" w:rsidRPr="00CA7F9B" w:rsidRDefault="003C05B7" w:rsidP="00CC5D41">
      <w:pPr>
        <w:tabs>
          <w:tab w:val="clear" w:pos="567"/>
        </w:tabs>
        <w:autoSpaceDE w:val="0"/>
        <w:autoSpaceDN w:val="0"/>
        <w:adjustRightInd w:val="0"/>
        <w:spacing w:line="240" w:lineRule="auto"/>
        <w:rPr>
          <w:szCs w:val="22"/>
        </w:rPr>
      </w:pPr>
      <w:r w:rsidRPr="00CA7F9B">
        <w:rPr>
          <w:szCs w:val="22"/>
          <w:u w:val="single"/>
        </w:rPr>
        <w:t>Bardzo rzadko</w:t>
      </w:r>
      <w:r w:rsidRPr="00CA7F9B">
        <w:rPr>
          <w:szCs w:val="22"/>
        </w:rPr>
        <w:t xml:space="preserve"> (mogą występować u nie więcej, niż u 1 na 10 000 osób): </w:t>
      </w:r>
    </w:p>
    <w:p w14:paraId="013440CE" w14:textId="41B3C3C5" w:rsidR="003C05B7" w:rsidRPr="00CA7F9B" w:rsidRDefault="00FD13D6" w:rsidP="007E0C59">
      <w:pPr>
        <w:tabs>
          <w:tab w:val="clear" w:pos="567"/>
        </w:tabs>
        <w:autoSpaceDE w:val="0"/>
        <w:autoSpaceDN w:val="0"/>
        <w:adjustRightInd w:val="0"/>
        <w:spacing w:line="240" w:lineRule="auto"/>
        <w:rPr>
          <w:szCs w:val="22"/>
        </w:rPr>
      </w:pPr>
      <w:r>
        <w:t>Zmniejszenie liczby niektórych białych komórek krwi</w:t>
      </w:r>
      <w:r w:rsidRPr="00CA7F9B">
        <w:rPr>
          <w:szCs w:val="22"/>
        </w:rPr>
        <w:t xml:space="preserve"> </w:t>
      </w:r>
      <w:r>
        <w:rPr>
          <w:szCs w:val="22"/>
        </w:rPr>
        <w:t xml:space="preserve">(agranulocytoza), </w:t>
      </w:r>
      <w:r w:rsidR="003C05B7" w:rsidRPr="00CA7F9B">
        <w:rPr>
          <w:szCs w:val="22"/>
        </w:rPr>
        <w:t xml:space="preserve">ciężka niewydolność szpiku kostnego, niewydolność wątroby, obrzęk węzłów chłonnych, bezsenność, ból, osłabienie mięśni, </w:t>
      </w:r>
      <w:r w:rsidR="005A3FE7" w:rsidRPr="00CA7F9B">
        <w:rPr>
          <w:szCs w:val="22"/>
        </w:rPr>
        <w:t>uczucie mrowienia i drętwienia/mniejsza niż zwykle wrażliwoś</w:t>
      </w:r>
      <w:r w:rsidR="00DC3230" w:rsidRPr="00CA7F9B">
        <w:rPr>
          <w:szCs w:val="22"/>
        </w:rPr>
        <w:t>ć</w:t>
      </w:r>
      <w:r w:rsidR="005A3FE7" w:rsidRPr="00CA7F9B">
        <w:rPr>
          <w:szCs w:val="22"/>
        </w:rPr>
        <w:t xml:space="preserve"> na bodźce</w:t>
      </w:r>
      <w:r w:rsidR="003C05B7" w:rsidRPr="00CA7F9B">
        <w:rPr>
          <w:szCs w:val="22"/>
        </w:rPr>
        <w:t xml:space="preserve">, zaburzenia smaku (metaliczny posmak w ustach), </w:t>
      </w:r>
      <w:r w:rsidRPr="00CA7F9B">
        <w:rPr>
          <w:szCs w:val="22"/>
        </w:rPr>
        <w:t xml:space="preserve">napady padaczkowe, </w:t>
      </w:r>
      <w:r w:rsidR="003C05B7" w:rsidRPr="00CA7F9B">
        <w:rPr>
          <w:szCs w:val="22"/>
        </w:rPr>
        <w:t xml:space="preserve">zapalenie błon pokrywających mózg, powodujące porażenia lub wymioty, </w:t>
      </w:r>
      <w:r>
        <w:t xml:space="preserve">pogorszenie widzenia, </w:t>
      </w:r>
      <w:r w:rsidR="003C05B7" w:rsidRPr="00CA7F9B">
        <w:rPr>
          <w:szCs w:val="22"/>
        </w:rPr>
        <w:t xml:space="preserve">uszkodzenie siatkówki oka, krwiste wymioty, </w:t>
      </w:r>
      <w:r w:rsidRPr="00FD13D6">
        <w:rPr>
          <w:szCs w:val="22"/>
        </w:rPr>
        <w:t xml:space="preserve">toksyczne rozdęcie okrężnicy (poszerzenie jelita grubego z towarzyszącym silnym bólem), </w:t>
      </w:r>
      <w:r>
        <w:t xml:space="preserve">zaburzenia wytwarzania nasienia (oligospermia), </w:t>
      </w:r>
      <w:r>
        <w:rPr>
          <w:szCs w:val="22"/>
        </w:rPr>
        <w:t>z</w:t>
      </w:r>
      <w:r w:rsidRPr="00CA7F9B">
        <w:rPr>
          <w:szCs w:val="22"/>
        </w:rPr>
        <w:t>espół Stevensa</w:t>
      </w:r>
      <w:r w:rsidRPr="00CA7F9B">
        <w:rPr>
          <w:szCs w:val="22"/>
        </w:rPr>
        <w:noBreakHyphen/>
        <w:t>Johnsona, toksyczne martwicze oddzielanie się naskórka (zespół Lyella), nasilenie zmian pigmentacyjnych paznokci</w:t>
      </w:r>
      <w:r>
        <w:rPr>
          <w:szCs w:val="22"/>
        </w:rPr>
        <w:t xml:space="preserve">, </w:t>
      </w:r>
      <w:r w:rsidR="003C05B7" w:rsidRPr="00CA7F9B">
        <w:rPr>
          <w:szCs w:val="22"/>
        </w:rPr>
        <w:t xml:space="preserve">brak popędu płciowego, problemy z uzyskaniem wzwodu, zakażenie wału paznokciowego u rąk, ciężkie powikłania dotyczące przewodu pokarmowego, czyraki, </w:t>
      </w:r>
      <w:r w:rsidRPr="00AA4B97">
        <w:rPr>
          <w:szCs w:val="22"/>
        </w:rPr>
        <w:t>widoczne</w:t>
      </w:r>
      <w:r>
        <w:rPr>
          <w:szCs w:val="22"/>
        </w:rPr>
        <w:t xml:space="preserve"> powiększenie </w:t>
      </w:r>
      <w:r w:rsidR="003C05B7" w:rsidRPr="00CA7F9B">
        <w:rPr>
          <w:szCs w:val="22"/>
        </w:rPr>
        <w:t xml:space="preserve">małych naczynek krwionośnych, </w:t>
      </w:r>
      <w:r>
        <w:t>zaburzenia miesiączkowania,</w:t>
      </w:r>
      <w:r w:rsidRPr="00CA7F9B">
        <w:rPr>
          <w:szCs w:val="22"/>
        </w:rPr>
        <w:t xml:space="preserve"> </w:t>
      </w:r>
      <w:r w:rsidR="003C05B7" w:rsidRPr="00CA7F9B">
        <w:rPr>
          <w:szCs w:val="22"/>
        </w:rPr>
        <w:t xml:space="preserve">upławy, niepłodność, powiększenie piersi u mężczyzn (ginekomastia), choroby limfoproliferacyjne (nadmierny rozrost krwinek białych). </w:t>
      </w:r>
    </w:p>
    <w:p w14:paraId="4CA6E08C" w14:textId="77777777" w:rsidR="003C05B7" w:rsidRPr="00CA7F9B" w:rsidRDefault="003C05B7" w:rsidP="007E0C59">
      <w:pPr>
        <w:tabs>
          <w:tab w:val="clear" w:pos="567"/>
        </w:tabs>
        <w:autoSpaceDE w:val="0"/>
        <w:autoSpaceDN w:val="0"/>
        <w:adjustRightInd w:val="0"/>
        <w:spacing w:line="240" w:lineRule="auto"/>
        <w:rPr>
          <w:szCs w:val="22"/>
        </w:rPr>
      </w:pPr>
    </w:p>
    <w:p w14:paraId="3901402A" w14:textId="77777777" w:rsidR="003A0FFA" w:rsidRPr="00CA7F9B" w:rsidRDefault="003A0FFA" w:rsidP="003A0FFA">
      <w:pPr>
        <w:tabs>
          <w:tab w:val="clear" w:pos="567"/>
          <w:tab w:val="left" w:pos="708"/>
        </w:tabs>
        <w:autoSpaceDE w:val="0"/>
        <w:autoSpaceDN w:val="0"/>
        <w:adjustRightInd w:val="0"/>
        <w:spacing w:line="240" w:lineRule="auto"/>
        <w:rPr>
          <w:color w:val="000000"/>
          <w:szCs w:val="22"/>
        </w:rPr>
      </w:pPr>
      <w:r w:rsidRPr="00CA7F9B">
        <w:rPr>
          <w:color w:val="000000"/>
          <w:szCs w:val="22"/>
          <w:u w:val="single"/>
        </w:rPr>
        <w:t>Częstość nieznana</w:t>
      </w:r>
      <w:r w:rsidRPr="00CA7F9B">
        <w:rPr>
          <w:color w:val="000000"/>
          <w:szCs w:val="22"/>
        </w:rPr>
        <w:t xml:space="preserve"> (częstość nie może być określona na podstawie dostępnych danych): </w:t>
      </w:r>
    </w:p>
    <w:p w14:paraId="00076061" w14:textId="286A3B0E" w:rsidR="003C05B7" w:rsidRPr="00CA7F9B" w:rsidRDefault="00FD13D6" w:rsidP="003A0FFA">
      <w:pPr>
        <w:tabs>
          <w:tab w:val="clear" w:pos="567"/>
          <w:tab w:val="left" w:pos="708"/>
        </w:tabs>
        <w:autoSpaceDE w:val="0"/>
        <w:autoSpaceDN w:val="0"/>
        <w:adjustRightInd w:val="0"/>
        <w:spacing w:line="240" w:lineRule="auto"/>
        <w:rPr>
          <w:bCs/>
        </w:rPr>
      </w:pPr>
      <w:r>
        <w:t>Zwiększenie liczby niektórych białych komórek krwi</w:t>
      </w:r>
      <w:r w:rsidRPr="00CA7F9B">
        <w:rPr>
          <w:szCs w:val="22"/>
        </w:rPr>
        <w:t xml:space="preserve"> </w:t>
      </w:r>
      <w:r>
        <w:rPr>
          <w:szCs w:val="22"/>
        </w:rPr>
        <w:t xml:space="preserve">(eozynofilia), </w:t>
      </w:r>
      <w:r w:rsidRPr="00AA4B97">
        <w:rPr>
          <w:szCs w:val="22"/>
        </w:rPr>
        <w:t xml:space="preserve">pewne zaburzenia mózgu </w:t>
      </w:r>
      <w:r>
        <w:rPr>
          <w:szCs w:val="22"/>
        </w:rPr>
        <w:t>(e</w:t>
      </w:r>
      <w:r w:rsidRPr="00CA7F9B">
        <w:rPr>
          <w:szCs w:val="22"/>
        </w:rPr>
        <w:t>ncefalopatia/leukoencefalopatia</w:t>
      </w:r>
      <w:r>
        <w:rPr>
          <w:szCs w:val="22"/>
        </w:rPr>
        <w:t>), krwawienie z nosa,</w:t>
      </w:r>
      <w:r w:rsidRPr="00CA7F9B">
        <w:rPr>
          <w:color w:val="000000"/>
          <w:szCs w:val="22"/>
        </w:rPr>
        <w:t xml:space="preserve"> </w:t>
      </w:r>
      <w:r w:rsidR="003A0FFA" w:rsidRPr="00CA7F9B">
        <w:rPr>
          <w:color w:val="000000"/>
          <w:szCs w:val="22"/>
        </w:rPr>
        <w:t xml:space="preserve">krwawienie z płuc, </w:t>
      </w:r>
      <w:r>
        <w:rPr>
          <w:bCs/>
        </w:rPr>
        <w:t>u</w:t>
      </w:r>
      <w:r w:rsidR="003C05B7" w:rsidRPr="00CA7F9B">
        <w:rPr>
          <w:bCs/>
        </w:rPr>
        <w:t xml:space="preserve">szkodzenie kości żuchwy (wtórne do </w:t>
      </w:r>
      <w:r w:rsidR="003C05B7" w:rsidRPr="00CA7F9B">
        <w:rPr>
          <w:szCs w:val="22"/>
        </w:rPr>
        <w:t>nadmiernego rozrostu krwinek białych</w:t>
      </w:r>
      <w:r w:rsidR="003C05B7" w:rsidRPr="00CA7F9B">
        <w:rPr>
          <w:bCs/>
        </w:rPr>
        <w:t>)</w:t>
      </w:r>
      <w:r w:rsidR="00E858A5" w:rsidRPr="00CA7F9B">
        <w:rPr>
          <w:bCs/>
        </w:rPr>
        <w:t xml:space="preserve">, </w:t>
      </w:r>
      <w:r>
        <w:rPr>
          <w:bCs/>
        </w:rPr>
        <w:t xml:space="preserve">obecność białka w moczu, uczucie osłabienia, </w:t>
      </w:r>
      <w:r w:rsidR="00E858A5" w:rsidRPr="00CA7F9B">
        <w:rPr>
          <w:bCs/>
        </w:rPr>
        <w:t>zniszczenie tkanek w miejscu podania leku</w:t>
      </w:r>
      <w:r w:rsidR="00CC639E" w:rsidRPr="00CA7F9B">
        <w:rPr>
          <w:bCs/>
        </w:rPr>
        <w:t>,</w:t>
      </w:r>
      <w:r w:rsidR="00CC639E" w:rsidRPr="00CA7F9B">
        <w:t xml:space="preserve"> </w:t>
      </w:r>
      <w:r w:rsidR="00CC639E" w:rsidRPr="00CA7F9B">
        <w:rPr>
          <w:bCs/>
        </w:rPr>
        <w:t>zaczerwienienie i złuszczanie się skóry, obrzęk</w:t>
      </w:r>
      <w:r w:rsidR="003C05B7" w:rsidRPr="00CA7F9B">
        <w:rPr>
          <w:bCs/>
        </w:rPr>
        <w:t>.</w:t>
      </w:r>
    </w:p>
    <w:p w14:paraId="360929E7" w14:textId="77777777" w:rsidR="003C05B7" w:rsidRPr="00CA7F9B" w:rsidRDefault="003C05B7" w:rsidP="00CC5D41">
      <w:pPr>
        <w:tabs>
          <w:tab w:val="clear" w:pos="567"/>
        </w:tabs>
        <w:autoSpaceDE w:val="0"/>
        <w:autoSpaceDN w:val="0"/>
        <w:adjustRightInd w:val="0"/>
        <w:spacing w:line="240" w:lineRule="auto"/>
        <w:rPr>
          <w:szCs w:val="22"/>
        </w:rPr>
      </w:pPr>
    </w:p>
    <w:p w14:paraId="18995365" w14:textId="3CD799EB" w:rsidR="003C05B7" w:rsidRPr="00CA7F9B" w:rsidRDefault="003C05B7" w:rsidP="00FD13D6">
      <w:pPr>
        <w:tabs>
          <w:tab w:val="clear" w:pos="567"/>
        </w:tabs>
        <w:autoSpaceDE w:val="0"/>
        <w:autoSpaceDN w:val="0"/>
        <w:adjustRightInd w:val="0"/>
        <w:spacing w:line="240" w:lineRule="auto"/>
        <w:rPr>
          <w:szCs w:val="22"/>
        </w:rPr>
      </w:pPr>
      <w:r w:rsidRPr="00CA7F9B">
        <w:rPr>
          <w:szCs w:val="22"/>
        </w:rPr>
        <w:t xml:space="preserve">Obserwowano tylko lekkie reakcje skórne po podaniu leku Nordimet, zmniejszające się podczas trwania leczenia. </w:t>
      </w:r>
    </w:p>
    <w:p w14:paraId="4D210DF3" w14:textId="77777777" w:rsidR="003C05B7" w:rsidRPr="00CA7F9B" w:rsidRDefault="003C05B7" w:rsidP="00CC5D41">
      <w:pPr>
        <w:tabs>
          <w:tab w:val="clear" w:pos="567"/>
        </w:tabs>
        <w:autoSpaceDE w:val="0"/>
        <w:autoSpaceDN w:val="0"/>
        <w:adjustRightInd w:val="0"/>
        <w:spacing w:line="240" w:lineRule="auto"/>
        <w:rPr>
          <w:szCs w:val="22"/>
        </w:rPr>
      </w:pPr>
    </w:p>
    <w:p w14:paraId="08210F54" w14:textId="77777777" w:rsidR="003C05B7" w:rsidRPr="00CA7F9B" w:rsidRDefault="003C05B7" w:rsidP="00CC5D41">
      <w:pPr>
        <w:keepNext/>
        <w:numPr>
          <w:ilvl w:val="12"/>
          <w:numId w:val="0"/>
        </w:numPr>
        <w:tabs>
          <w:tab w:val="clear" w:pos="567"/>
        </w:tabs>
        <w:spacing w:line="240" w:lineRule="auto"/>
        <w:rPr>
          <w:szCs w:val="22"/>
        </w:rPr>
      </w:pPr>
      <w:r w:rsidRPr="00CA7F9B">
        <w:rPr>
          <w:szCs w:val="22"/>
        </w:rPr>
        <w:t>Nordimet</w:t>
      </w:r>
      <w:r w:rsidRPr="00CA7F9B" w:rsidDel="009E54F3">
        <w:rPr>
          <w:szCs w:val="22"/>
        </w:rPr>
        <w:t xml:space="preserve"> </w:t>
      </w:r>
      <w:r w:rsidRPr="00CA7F9B">
        <w:rPr>
          <w:szCs w:val="22"/>
        </w:rPr>
        <w:t>może spowodować zmniejszenie liczby krwinek białych i osłabienie odporności na zakażenia. Jeśli u pacjenta wystąpi zakażenie z takimi objawami, jak gorączka i znaczne pogorszenie ogólnego stanu zdrowia, albo gorączka i objawy miejscowego zakażenia (ból gardła i (lub) ból krtani i (lub) ból w obrębie jamy ustnej), albo zaburzenia oddawania moczu, należy niezwłocznie zwrócić się do lekarza. Lekarz zaleci wykonanie badań krwi w celu stwierdzenia, czy nie zmniejszyła się liczba krwinek białych (agranulocytoza). Ważne jest poinformowanie lekarza o stosowaniu leku Nordimet.</w:t>
      </w:r>
    </w:p>
    <w:p w14:paraId="7755BA24" w14:textId="77777777" w:rsidR="003C05B7" w:rsidRPr="00CA7F9B" w:rsidRDefault="003C05B7" w:rsidP="00CC5D41">
      <w:pPr>
        <w:keepNext/>
        <w:numPr>
          <w:ilvl w:val="12"/>
          <w:numId w:val="0"/>
        </w:numPr>
        <w:tabs>
          <w:tab w:val="clear" w:pos="567"/>
        </w:tabs>
        <w:spacing w:line="240" w:lineRule="auto"/>
        <w:rPr>
          <w:szCs w:val="22"/>
        </w:rPr>
      </w:pPr>
    </w:p>
    <w:p w14:paraId="2ED2F2DC" w14:textId="77777777" w:rsidR="003C05B7" w:rsidRPr="00CA7F9B" w:rsidRDefault="003C05B7" w:rsidP="00CC5D41">
      <w:pPr>
        <w:keepNext/>
        <w:numPr>
          <w:ilvl w:val="12"/>
          <w:numId w:val="0"/>
        </w:numPr>
        <w:tabs>
          <w:tab w:val="clear" w:pos="567"/>
        </w:tabs>
        <w:spacing w:line="240" w:lineRule="auto"/>
        <w:rPr>
          <w:szCs w:val="22"/>
        </w:rPr>
      </w:pPr>
      <w:r w:rsidRPr="00CA7F9B">
        <w:rPr>
          <w:szCs w:val="22"/>
        </w:rPr>
        <w:t>Wiadomo, że metotreksat może powodować zaburzenia kości, takie, jak ból stawów i mięśni i osteoporozę. Częstość występowania tego ryzyka u dzieci nie jest znana.</w:t>
      </w:r>
    </w:p>
    <w:p w14:paraId="6DBBBE75" w14:textId="77777777" w:rsidR="003C05B7" w:rsidRPr="00CA7F9B" w:rsidRDefault="003C05B7" w:rsidP="00CC5D41">
      <w:pPr>
        <w:keepNext/>
        <w:numPr>
          <w:ilvl w:val="12"/>
          <w:numId w:val="0"/>
        </w:numPr>
        <w:tabs>
          <w:tab w:val="clear" w:pos="567"/>
        </w:tabs>
        <w:spacing w:line="240" w:lineRule="auto"/>
        <w:rPr>
          <w:szCs w:val="22"/>
        </w:rPr>
      </w:pPr>
    </w:p>
    <w:p w14:paraId="568674DB" w14:textId="77777777" w:rsidR="003C05B7" w:rsidRPr="00CA7F9B" w:rsidRDefault="003C05B7" w:rsidP="00CC5D41">
      <w:pPr>
        <w:keepNext/>
        <w:numPr>
          <w:ilvl w:val="12"/>
          <w:numId w:val="0"/>
        </w:numPr>
        <w:tabs>
          <w:tab w:val="clear" w:pos="567"/>
        </w:tabs>
        <w:spacing w:line="240" w:lineRule="auto"/>
        <w:rPr>
          <w:b/>
          <w:szCs w:val="22"/>
        </w:rPr>
      </w:pPr>
      <w:r w:rsidRPr="00CA7F9B">
        <w:rPr>
          <w:szCs w:val="22"/>
        </w:rPr>
        <w:t>Nordimet może wywoływać ciężkie (niekiedy zagrażające życiu) działania niepożądane. Dlatego lekarz zaleci przeprowadzenie badań w celu wykrycia ewentualnych zmian w obrazie krwi (np. zmniejszonej liczby krwinek białych, małej liczby płytek krwi, obecności chłoniaka) oraz zmian w nerkach i wątrobie.</w:t>
      </w:r>
    </w:p>
    <w:p w14:paraId="7F3DD431" w14:textId="77777777" w:rsidR="003C05B7" w:rsidRPr="005427D5" w:rsidRDefault="003C05B7" w:rsidP="00CC5D41">
      <w:pPr>
        <w:tabs>
          <w:tab w:val="clear" w:pos="567"/>
        </w:tabs>
        <w:autoSpaceDE w:val="0"/>
        <w:autoSpaceDN w:val="0"/>
        <w:adjustRightInd w:val="0"/>
        <w:spacing w:line="240" w:lineRule="auto"/>
        <w:rPr>
          <w:bCs/>
          <w:szCs w:val="22"/>
          <w:u w:val="single"/>
        </w:rPr>
      </w:pPr>
    </w:p>
    <w:p w14:paraId="02024574" w14:textId="77777777" w:rsidR="003C05B7" w:rsidRPr="005427D5" w:rsidRDefault="003C05B7" w:rsidP="00CC5D41">
      <w:pPr>
        <w:keepNext/>
        <w:numPr>
          <w:ilvl w:val="12"/>
          <w:numId w:val="0"/>
        </w:numPr>
        <w:tabs>
          <w:tab w:val="clear" w:pos="567"/>
        </w:tabs>
        <w:spacing w:line="240" w:lineRule="auto"/>
        <w:rPr>
          <w:bCs/>
          <w:szCs w:val="22"/>
          <w:u w:val="single"/>
        </w:rPr>
      </w:pPr>
      <w:r w:rsidRPr="005427D5">
        <w:rPr>
          <w:bCs/>
          <w:szCs w:val="22"/>
          <w:u w:val="single"/>
        </w:rPr>
        <w:t>Zgłaszanie działań niepożądanych</w:t>
      </w:r>
    </w:p>
    <w:p w14:paraId="2C2F2B1D" w14:textId="77777777" w:rsidR="003C05B7" w:rsidRPr="00CA7F9B" w:rsidRDefault="003C05B7" w:rsidP="00CC5D41">
      <w:pPr>
        <w:pStyle w:val="BodytextAgency"/>
        <w:spacing w:after="0" w:line="240" w:lineRule="auto"/>
        <w:rPr>
          <w:rFonts w:ascii="Times New Roman" w:hAnsi="Times New Roman"/>
          <w:sz w:val="22"/>
          <w:szCs w:val="22"/>
        </w:rPr>
      </w:pPr>
      <w:r w:rsidRPr="00CA7F9B">
        <w:rPr>
          <w:rFonts w:ascii="Times New Roman" w:hAnsi="Times New Roman"/>
          <w:sz w:val="22"/>
          <w:szCs w:val="22"/>
        </w:rPr>
        <w:t xml:space="preserve">Jeśli wystąpią jakiekolwiek objawy niepożądane, w tym wszelkie objawy niepożądane niewymienione w ulotce, należy powiedzieć o tym lekarzowi lub farmaceucie. Działania niepożądane można zgłaszać bezpośrednio do </w:t>
      </w:r>
      <w:r w:rsidRPr="00EB4A57">
        <w:rPr>
          <w:rFonts w:ascii="Times New Roman" w:hAnsi="Times New Roman"/>
          <w:sz w:val="22"/>
          <w:szCs w:val="22"/>
        </w:rPr>
        <w:t xml:space="preserve">„krajowego systemu zgłaszania” wymienionego w </w:t>
      </w:r>
      <w:r w:rsidR="00E93717" w:rsidRPr="00673D79">
        <w:rPr>
          <w:highlight w:val="lightGray"/>
        </w:rPr>
        <w:fldChar w:fldCharType="begin"/>
      </w:r>
      <w:r w:rsidR="00E93717" w:rsidRPr="00673D79">
        <w:rPr>
          <w:color w:val="0070C0"/>
          <w:highlight w:val="lightGray"/>
        </w:rPr>
        <w:instrText>HYPERLINK "http://www.ema.europa.eu/docs/en_GB/document_library/Template_or_form/2013/03/WC500139752.doc" \h</w:instrText>
      </w:r>
      <w:r w:rsidR="00E93717" w:rsidRPr="00673D79">
        <w:rPr>
          <w:highlight w:val="lightGray"/>
        </w:rPr>
      </w:r>
      <w:r w:rsidR="00E93717" w:rsidRPr="00673D79">
        <w:rPr>
          <w:highlight w:val="lightGray"/>
        </w:rPr>
        <w:fldChar w:fldCharType="separate"/>
      </w:r>
      <w:r w:rsidRPr="00673D79">
        <w:rPr>
          <w:rStyle w:val="Hyperlink"/>
          <w:rFonts w:ascii="Times New Roman" w:hAnsi="Times New Roman"/>
          <w:color w:val="0070C0"/>
          <w:sz w:val="22"/>
          <w:szCs w:val="22"/>
          <w:highlight w:val="lightGray"/>
        </w:rPr>
        <w:t>załączniku V</w:t>
      </w:r>
      <w:r w:rsidR="00E93717" w:rsidRPr="00673D79">
        <w:rPr>
          <w:rStyle w:val="Hyperlink"/>
          <w:rFonts w:ascii="Times New Roman" w:hAnsi="Times New Roman"/>
          <w:color w:val="0070C0"/>
          <w:sz w:val="22"/>
          <w:szCs w:val="22"/>
          <w:highlight w:val="lightGray"/>
        </w:rPr>
        <w:fldChar w:fldCharType="end"/>
      </w:r>
      <w:r w:rsidRPr="00673D79">
        <w:rPr>
          <w:rFonts w:ascii="Times New Roman" w:hAnsi="Times New Roman"/>
          <w:color w:val="0070C0"/>
          <w:sz w:val="22"/>
          <w:szCs w:val="22"/>
          <w:highlight w:val="lightGray"/>
        </w:rPr>
        <w:t>.</w:t>
      </w:r>
      <w:r w:rsidRPr="00EB4A57">
        <w:rPr>
          <w:rFonts w:ascii="Times New Roman" w:hAnsi="Times New Roman"/>
          <w:sz w:val="22"/>
          <w:szCs w:val="22"/>
        </w:rPr>
        <w:t xml:space="preserve"> Dzięki</w:t>
      </w:r>
      <w:r w:rsidRPr="00CA7F9B">
        <w:rPr>
          <w:rFonts w:ascii="Times New Roman" w:hAnsi="Times New Roman"/>
          <w:sz w:val="22"/>
          <w:szCs w:val="22"/>
        </w:rPr>
        <w:t xml:space="preserve"> zgłaszaniu działań niepożądanych można będzie zgromadzić więcej informacji na temat bezpieczeństwa stosowania leku.</w:t>
      </w:r>
    </w:p>
    <w:p w14:paraId="14BF6D60" w14:textId="77777777" w:rsidR="003C05B7" w:rsidRDefault="003C05B7" w:rsidP="00CC5D41">
      <w:pPr>
        <w:tabs>
          <w:tab w:val="clear" w:pos="567"/>
        </w:tabs>
        <w:autoSpaceDE w:val="0"/>
        <w:autoSpaceDN w:val="0"/>
        <w:adjustRightInd w:val="0"/>
        <w:spacing w:line="240" w:lineRule="auto"/>
        <w:rPr>
          <w:szCs w:val="22"/>
        </w:rPr>
      </w:pPr>
    </w:p>
    <w:p w14:paraId="682E7177" w14:textId="77777777" w:rsidR="00673D79" w:rsidRPr="00CA7F9B" w:rsidRDefault="00673D79" w:rsidP="00CC5D41">
      <w:pPr>
        <w:tabs>
          <w:tab w:val="clear" w:pos="567"/>
        </w:tabs>
        <w:autoSpaceDE w:val="0"/>
        <w:autoSpaceDN w:val="0"/>
        <w:adjustRightInd w:val="0"/>
        <w:spacing w:line="240" w:lineRule="auto"/>
        <w:rPr>
          <w:szCs w:val="22"/>
        </w:rPr>
      </w:pPr>
    </w:p>
    <w:p w14:paraId="0ED3B127" w14:textId="77777777" w:rsidR="003C05B7" w:rsidRPr="00CA7F9B" w:rsidRDefault="003C05B7">
      <w:pPr>
        <w:keepNext/>
        <w:numPr>
          <w:ilvl w:val="0"/>
          <w:numId w:val="48"/>
        </w:numPr>
        <w:spacing w:line="240" w:lineRule="auto"/>
        <w:ind w:left="0" w:firstLine="0"/>
        <w:rPr>
          <w:b/>
          <w:szCs w:val="22"/>
        </w:rPr>
      </w:pPr>
      <w:r w:rsidRPr="00CA7F9B">
        <w:rPr>
          <w:b/>
          <w:szCs w:val="22"/>
        </w:rPr>
        <w:t>Jak przechowywać lek Nordimet</w:t>
      </w:r>
    </w:p>
    <w:p w14:paraId="6A3FDE43" w14:textId="77777777" w:rsidR="003C05B7" w:rsidRPr="00CA7F9B" w:rsidRDefault="003C05B7" w:rsidP="00CC5D41">
      <w:pPr>
        <w:keepNext/>
        <w:numPr>
          <w:ilvl w:val="12"/>
          <w:numId w:val="0"/>
        </w:numPr>
        <w:tabs>
          <w:tab w:val="clear" w:pos="567"/>
        </w:tabs>
        <w:spacing w:line="240" w:lineRule="auto"/>
        <w:rPr>
          <w:szCs w:val="22"/>
        </w:rPr>
      </w:pPr>
    </w:p>
    <w:p w14:paraId="2F3E99EA" w14:textId="77777777" w:rsidR="003C05B7" w:rsidRPr="00CA7F9B" w:rsidRDefault="003C05B7" w:rsidP="00CC5D41">
      <w:pPr>
        <w:numPr>
          <w:ilvl w:val="12"/>
          <w:numId w:val="0"/>
        </w:numPr>
        <w:tabs>
          <w:tab w:val="clear" w:pos="567"/>
        </w:tabs>
        <w:spacing w:line="240" w:lineRule="auto"/>
        <w:rPr>
          <w:szCs w:val="22"/>
        </w:rPr>
      </w:pPr>
      <w:r w:rsidRPr="00CA7F9B">
        <w:rPr>
          <w:szCs w:val="22"/>
        </w:rPr>
        <w:t>Lek należy przechowywać w miejscu niewidocznym i niedostępnym dla dzieci.</w:t>
      </w:r>
    </w:p>
    <w:p w14:paraId="0FA37D3A" w14:textId="77777777" w:rsidR="003C05B7" w:rsidRPr="00CA7F9B" w:rsidRDefault="003C05B7" w:rsidP="00CC5D41">
      <w:pPr>
        <w:numPr>
          <w:ilvl w:val="12"/>
          <w:numId w:val="0"/>
        </w:numPr>
        <w:tabs>
          <w:tab w:val="clear" w:pos="567"/>
        </w:tabs>
        <w:spacing w:line="240" w:lineRule="auto"/>
        <w:rPr>
          <w:szCs w:val="22"/>
        </w:rPr>
      </w:pPr>
    </w:p>
    <w:p w14:paraId="0E07DE09" w14:textId="21B0114D" w:rsidR="003C05B7" w:rsidRPr="00CA7F9B" w:rsidRDefault="003C05B7" w:rsidP="00CC5D41">
      <w:pPr>
        <w:numPr>
          <w:ilvl w:val="12"/>
          <w:numId w:val="0"/>
        </w:numPr>
        <w:tabs>
          <w:tab w:val="clear" w:pos="567"/>
        </w:tabs>
        <w:spacing w:line="240" w:lineRule="auto"/>
        <w:rPr>
          <w:szCs w:val="22"/>
        </w:rPr>
      </w:pPr>
      <w:r w:rsidRPr="00CA7F9B">
        <w:rPr>
          <w:szCs w:val="22"/>
        </w:rPr>
        <w:lastRenderedPageBreak/>
        <w:t>Nie stosować tego leku po upływie terminu ważności zamieszczonego na etykiecie ampułko-strzykawki i pudełku po: Termin ważności (EXP).</w:t>
      </w:r>
      <w:r w:rsidR="005E5F93">
        <w:rPr>
          <w:szCs w:val="22"/>
        </w:rPr>
        <w:t xml:space="preserve"> </w:t>
      </w:r>
      <w:r w:rsidRPr="00CA7F9B">
        <w:rPr>
          <w:szCs w:val="22"/>
        </w:rPr>
        <w:t>Termin ważności oznacza ostatni dzień podanego miesiąca.</w:t>
      </w:r>
    </w:p>
    <w:p w14:paraId="5EDDA914" w14:textId="77777777" w:rsidR="003C05B7" w:rsidRPr="00CA7F9B" w:rsidRDefault="003C05B7" w:rsidP="00CC5D41">
      <w:pPr>
        <w:numPr>
          <w:ilvl w:val="12"/>
          <w:numId w:val="0"/>
        </w:numPr>
        <w:tabs>
          <w:tab w:val="clear" w:pos="567"/>
        </w:tabs>
        <w:spacing w:line="240" w:lineRule="auto"/>
        <w:rPr>
          <w:szCs w:val="22"/>
        </w:rPr>
      </w:pPr>
    </w:p>
    <w:p w14:paraId="78AC4BBD" w14:textId="77777777" w:rsidR="003C05B7" w:rsidRPr="00CA7F9B" w:rsidRDefault="003C05B7" w:rsidP="00CC5D41">
      <w:pPr>
        <w:pStyle w:val="Default"/>
        <w:rPr>
          <w:color w:val="auto"/>
          <w:sz w:val="22"/>
          <w:szCs w:val="22"/>
        </w:rPr>
      </w:pPr>
      <w:r w:rsidRPr="00CA7F9B">
        <w:rPr>
          <w:color w:val="auto"/>
          <w:sz w:val="22"/>
          <w:szCs w:val="22"/>
        </w:rPr>
        <w:t xml:space="preserve">Przechowywać w temperaturze poniżej 25°C. </w:t>
      </w:r>
    </w:p>
    <w:p w14:paraId="04E28BF2" w14:textId="77777777" w:rsidR="003C05B7" w:rsidRPr="00CA7F9B" w:rsidRDefault="003C05B7" w:rsidP="00CC5D41">
      <w:pPr>
        <w:pStyle w:val="Default"/>
        <w:rPr>
          <w:color w:val="auto"/>
          <w:sz w:val="22"/>
          <w:szCs w:val="22"/>
        </w:rPr>
      </w:pPr>
      <w:r w:rsidRPr="00CA7F9B">
        <w:rPr>
          <w:color w:val="auto"/>
          <w:sz w:val="22"/>
          <w:szCs w:val="22"/>
        </w:rPr>
        <w:t xml:space="preserve">Przechowywać strzykawkę w opakowaniu zewnętrznym w celu ochrony przed światłem. </w:t>
      </w:r>
    </w:p>
    <w:p w14:paraId="021F872E" w14:textId="7466B526" w:rsidR="003C05B7" w:rsidRDefault="0049126A" w:rsidP="00CC5D41">
      <w:pPr>
        <w:numPr>
          <w:ilvl w:val="12"/>
          <w:numId w:val="0"/>
        </w:numPr>
        <w:tabs>
          <w:tab w:val="clear" w:pos="567"/>
        </w:tabs>
        <w:spacing w:line="240" w:lineRule="auto"/>
        <w:rPr>
          <w:szCs w:val="22"/>
          <w:lang w:eastAsia="en-US"/>
        </w:rPr>
      </w:pPr>
      <w:r>
        <w:rPr>
          <w:szCs w:val="22"/>
          <w:lang w:eastAsia="en-US"/>
        </w:rPr>
        <w:t>Nie zamrażać.</w:t>
      </w:r>
    </w:p>
    <w:p w14:paraId="2340775B" w14:textId="77777777" w:rsidR="0049126A" w:rsidRPr="00CA7F9B" w:rsidRDefault="0049126A" w:rsidP="00CC5D41">
      <w:pPr>
        <w:numPr>
          <w:ilvl w:val="12"/>
          <w:numId w:val="0"/>
        </w:numPr>
        <w:tabs>
          <w:tab w:val="clear" w:pos="567"/>
        </w:tabs>
        <w:spacing w:line="240" w:lineRule="auto"/>
        <w:rPr>
          <w:szCs w:val="22"/>
        </w:rPr>
      </w:pPr>
    </w:p>
    <w:p w14:paraId="0E918F09" w14:textId="77777777" w:rsidR="003C05B7" w:rsidRPr="00CA7F9B" w:rsidRDefault="003C05B7" w:rsidP="00CC5D41">
      <w:pPr>
        <w:numPr>
          <w:ilvl w:val="12"/>
          <w:numId w:val="0"/>
        </w:numPr>
        <w:tabs>
          <w:tab w:val="clear" w:pos="567"/>
        </w:tabs>
        <w:spacing w:line="240" w:lineRule="auto"/>
        <w:rPr>
          <w:szCs w:val="22"/>
        </w:rPr>
      </w:pPr>
      <w:r w:rsidRPr="00CA7F9B">
        <w:rPr>
          <w:szCs w:val="22"/>
        </w:rPr>
        <w:t>Nie stosować tego leku, jeśli roztwór nie jest klarowny i zawiera wytrącone cząsteczki.</w:t>
      </w:r>
    </w:p>
    <w:p w14:paraId="0128FCE8" w14:textId="77777777" w:rsidR="003C05B7" w:rsidRPr="00CA7F9B" w:rsidRDefault="003C05B7" w:rsidP="00CC5D41">
      <w:pPr>
        <w:numPr>
          <w:ilvl w:val="12"/>
          <w:numId w:val="0"/>
        </w:numPr>
        <w:tabs>
          <w:tab w:val="clear" w:pos="567"/>
        </w:tabs>
        <w:spacing w:line="240" w:lineRule="auto"/>
        <w:rPr>
          <w:szCs w:val="22"/>
        </w:rPr>
      </w:pPr>
    </w:p>
    <w:p w14:paraId="1C7AEFFA" w14:textId="77777777" w:rsidR="003C05B7" w:rsidRPr="00CA7F9B" w:rsidRDefault="003C05B7" w:rsidP="00CC5D41">
      <w:pPr>
        <w:numPr>
          <w:ilvl w:val="12"/>
          <w:numId w:val="0"/>
        </w:numPr>
        <w:tabs>
          <w:tab w:val="clear" w:pos="567"/>
        </w:tabs>
        <w:spacing w:line="240" w:lineRule="auto"/>
        <w:rPr>
          <w:szCs w:val="22"/>
        </w:rPr>
      </w:pPr>
      <w:r w:rsidRPr="00CA7F9B">
        <w:rPr>
          <w:szCs w:val="22"/>
        </w:rPr>
        <w:t>Nordimet przeznaczony wyłącznie do jednorazowego użytku. Niezużytą strzykawkę należy wyrzucić.</w:t>
      </w:r>
    </w:p>
    <w:p w14:paraId="33551D4B" w14:textId="77777777" w:rsidR="003C05B7" w:rsidRPr="00CA7F9B" w:rsidRDefault="003C05B7" w:rsidP="00CC5D41">
      <w:pPr>
        <w:numPr>
          <w:ilvl w:val="12"/>
          <w:numId w:val="0"/>
        </w:numPr>
        <w:tabs>
          <w:tab w:val="clear" w:pos="567"/>
        </w:tabs>
        <w:spacing w:line="240" w:lineRule="auto"/>
        <w:rPr>
          <w:szCs w:val="22"/>
        </w:rPr>
      </w:pPr>
    </w:p>
    <w:p w14:paraId="6351928F" w14:textId="77777777" w:rsidR="003C05B7" w:rsidRPr="00CA7F9B" w:rsidRDefault="003C05B7" w:rsidP="00CC5D41">
      <w:pPr>
        <w:numPr>
          <w:ilvl w:val="12"/>
          <w:numId w:val="0"/>
        </w:numPr>
        <w:tabs>
          <w:tab w:val="clear" w:pos="567"/>
        </w:tabs>
        <w:spacing w:line="240" w:lineRule="auto"/>
        <w:rPr>
          <w:i/>
          <w:iCs/>
          <w:szCs w:val="22"/>
        </w:rPr>
      </w:pPr>
      <w:r w:rsidRPr="00CA7F9B">
        <w:rPr>
          <w:szCs w:val="22"/>
        </w:rPr>
        <w:t>Leków nie należy wyrzucać do kanalizacji ani domowych pojemników na odpadki. Należy zapytać farmaceutę, jak usunąć leki, których się już nie używa. Takie postępowanie pomoże chronić środowisko.</w:t>
      </w:r>
    </w:p>
    <w:p w14:paraId="31DFD2D9" w14:textId="77777777" w:rsidR="003C05B7" w:rsidRDefault="003C05B7" w:rsidP="00CC5D41">
      <w:pPr>
        <w:numPr>
          <w:ilvl w:val="12"/>
          <w:numId w:val="0"/>
        </w:numPr>
        <w:tabs>
          <w:tab w:val="clear" w:pos="567"/>
        </w:tabs>
        <w:spacing w:line="240" w:lineRule="auto"/>
        <w:rPr>
          <w:szCs w:val="22"/>
        </w:rPr>
      </w:pPr>
    </w:p>
    <w:p w14:paraId="691B4450" w14:textId="77777777" w:rsidR="00673D79" w:rsidRPr="00CA7F9B" w:rsidRDefault="00673D79" w:rsidP="00CC5D41">
      <w:pPr>
        <w:numPr>
          <w:ilvl w:val="12"/>
          <w:numId w:val="0"/>
        </w:numPr>
        <w:tabs>
          <w:tab w:val="clear" w:pos="567"/>
        </w:tabs>
        <w:spacing w:line="240" w:lineRule="auto"/>
        <w:rPr>
          <w:szCs w:val="22"/>
        </w:rPr>
      </w:pPr>
    </w:p>
    <w:p w14:paraId="72A88F7E" w14:textId="77777777" w:rsidR="003C05B7" w:rsidRPr="00CA7F9B" w:rsidRDefault="003C05B7">
      <w:pPr>
        <w:keepNext/>
        <w:numPr>
          <w:ilvl w:val="0"/>
          <w:numId w:val="48"/>
        </w:numPr>
        <w:spacing w:line="240" w:lineRule="auto"/>
        <w:ind w:left="0" w:firstLine="0"/>
        <w:rPr>
          <w:b/>
          <w:szCs w:val="22"/>
        </w:rPr>
      </w:pPr>
      <w:r w:rsidRPr="00CA7F9B">
        <w:rPr>
          <w:b/>
          <w:szCs w:val="22"/>
        </w:rPr>
        <w:t>Zawartość opakowania i inne informacje</w:t>
      </w:r>
    </w:p>
    <w:p w14:paraId="4795CB9C" w14:textId="77777777" w:rsidR="003C05B7" w:rsidRPr="00CA7F9B" w:rsidRDefault="003C05B7" w:rsidP="00CC5D41">
      <w:pPr>
        <w:keepNext/>
        <w:numPr>
          <w:ilvl w:val="12"/>
          <w:numId w:val="0"/>
        </w:numPr>
        <w:tabs>
          <w:tab w:val="clear" w:pos="567"/>
        </w:tabs>
        <w:spacing w:line="240" w:lineRule="auto"/>
        <w:rPr>
          <w:szCs w:val="22"/>
        </w:rPr>
      </w:pPr>
    </w:p>
    <w:p w14:paraId="58B0FCCE" w14:textId="77777777" w:rsidR="003C05B7" w:rsidRPr="00E343E0" w:rsidRDefault="003C05B7" w:rsidP="00E343E0">
      <w:pPr>
        <w:rPr>
          <w:b/>
          <w:bCs/>
        </w:rPr>
      </w:pPr>
      <w:r w:rsidRPr="00E343E0">
        <w:rPr>
          <w:b/>
          <w:bCs/>
        </w:rPr>
        <w:t xml:space="preserve">Co zawiera lek Nordimet </w:t>
      </w:r>
    </w:p>
    <w:p w14:paraId="18DF6293" w14:textId="0E683D70" w:rsidR="003C05B7" w:rsidRPr="00E343E0" w:rsidRDefault="003C05B7">
      <w:pPr>
        <w:pStyle w:val="ListParagraph"/>
        <w:numPr>
          <w:ilvl w:val="0"/>
          <w:numId w:val="85"/>
        </w:numPr>
        <w:ind w:left="284" w:hanging="284"/>
        <w:rPr>
          <w:i/>
          <w:iCs/>
        </w:rPr>
      </w:pPr>
      <w:r w:rsidRPr="00CA7F9B">
        <w:t>Substancją czynną leku jest metotreksat. 1</w:t>
      </w:r>
      <w:r w:rsidR="009F258B">
        <w:t>,0</w:t>
      </w:r>
      <w:r w:rsidRPr="00CA7F9B">
        <w:t> ml roztworu zawiera 25</w:t>
      </w:r>
      <w:r w:rsidR="00B84A4B">
        <w:t> mg</w:t>
      </w:r>
      <w:r w:rsidRPr="00CA7F9B">
        <w:t xml:space="preserve"> metotreksatu.</w:t>
      </w:r>
    </w:p>
    <w:p w14:paraId="4CD55EEB" w14:textId="77777777" w:rsidR="003C05B7" w:rsidRPr="00CA7F9B" w:rsidRDefault="003C05B7">
      <w:pPr>
        <w:pStyle w:val="ListParagraph"/>
        <w:numPr>
          <w:ilvl w:val="0"/>
          <w:numId w:val="85"/>
        </w:numPr>
        <w:ind w:left="284" w:hanging="284"/>
      </w:pPr>
      <w:r w:rsidRPr="00CA7F9B">
        <w:t xml:space="preserve">Pozostałe składniki to sodu chlorek, sodu wodorotlenek i woda do wstrzykiwań. </w:t>
      </w:r>
    </w:p>
    <w:p w14:paraId="30A73C15" w14:textId="77777777" w:rsidR="003C05B7" w:rsidRPr="00CA7F9B" w:rsidRDefault="003C05B7" w:rsidP="00E343E0"/>
    <w:p w14:paraId="1AB8BBE3" w14:textId="77777777" w:rsidR="003C05B7" w:rsidRPr="00CA7F9B" w:rsidRDefault="003C05B7" w:rsidP="00E343E0">
      <w:r w:rsidRPr="00CA7F9B">
        <w:t>Dostępne są następujące strzykawki:</w:t>
      </w:r>
    </w:p>
    <w:p w14:paraId="3C0CA72A" w14:textId="5009B1C0" w:rsidR="003C05B7" w:rsidRPr="00CA7F9B" w:rsidRDefault="003C05B7" w:rsidP="00E343E0">
      <w:r w:rsidRPr="00CA7F9B">
        <w:t>Ampułko-strzykawka o pojemności 0,3 ml, zawierająca 7,5</w:t>
      </w:r>
      <w:r w:rsidR="00B84A4B">
        <w:t> mg</w:t>
      </w:r>
      <w:r w:rsidRPr="00CA7F9B">
        <w:t xml:space="preserve"> metotreksatu.</w:t>
      </w:r>
    </w:p>
    <w:p w14:paraId="4C75DCD6" w14:textId="1EF4F835" w:rsidR="003C05B7" w:rsidRPr="00CA7F9B" w:rsidRDefault="003C05B7" w:rsidP="00E343E0">
      <w:r w:rsidRPr="00CA7F9B">
        <w:t>Ampułko-strzykawka o pojemności 0,4 ml, zawierająca 10</w:t>
      </w:r>
      <w:r w:rsidR="00B84A4B">
        <w:t> mg</w:t>
      </w:r>
      <w:r w:rsidRPr="00CA7F9B">
        <w:t xml:space="preserve"> metotreksatu.</w:t>
      </w:r>
    </w:p>
    <w:p w14:paraId="60A5CAC4" w14:textId="36E2BA7C" w:rsidR="003C05B7" w:rsidRPr="00CA7F9B" w:rsidRDefault="003C05B7" w:rsidP="00E343E0">
      <w:r w:rsidRPr="00CA7F9B">
        <w:t>Ampułko-strzykawka o pojemności 0,5 ml, zawierająca 12,5</w:t>
      </w:r>
      <w:r w:rsidR="00B84A4B">
        <w:t> mg</w:t>
      </w:r>
      <w:r w:rsidRPr="00CA7F9B">
        <w:t xml:space="preserve"> metotreksatu.</w:t>
      </w:r>
    </w:p>
    <w:p w14:paraId="5360B6EA" w14:textId="3318E77C" w:rsidR="003C05B7" w:rsidRPr="00CA7F9B" w:rsidRDefault="003C05B7" w:rsidP="00E343E0">
      <w:r w:rsidRPr="00CA7F9B">
        <w:t>Ampułko-strzykawka o pojemności 0,6 ml, zawierająca15</w:t>
      </w:r>
      <w:r w:rsidR="00B84A4B">
        <w:t> mg</w:t>
      </w:r>
      <w:r w:rsidRPr="00CA7F9B">
        <w:t xml:space="preserve"> metotreksatu.</w:t>
      </w:r>
    </w:p>
    <w:p w14:paraId="4056168F" w14:textId="5D7561FA" w:rsidR="003C05B7" w:rsidRPr="00CA7F9B" w:rsidRDefault="003C05B7" w:rsidP="00E343E0">
      <w:r w:rsidRPr="00CA7F9B">
        <w:t>Ampułko-strzykawka o pojemności 0,7 ml, zawierająca 17,5</w:t>
      </w:r>
      <w:r w:rsidR="00B84A4B">
        <w:t> mg</w:t>
      </w:r>
      <w:r w:rsidRPr="00CA7F9B">
        <w:t xml:space="preserve"> metotreksatu.</w:t>
      </w:r>
    </w:p>
    <w:p w14:paraId="41AC46D6" w14:textId="7B3C9D2B" w:rsidR="003C05B7" w:rsidRPr="00CA7F9B" w:rsidRDefault="003C05B7" w:rsidP="00E343E0">
      <w:r w:rsidRPr="00CA7F9B">
        <w:t>Ampułko-strzykawka o pojemności 0,8 ml, zawierająca 20</w:t>
      </w:r>
      <w:r w:rsidR="00B84A4B">
        <w:t> mg</w:t>
      </w:r>
      <w:r w:rsidRPr="00CA7F9B">
        <w:t xml:space="preserve"> metotreksatu.</w:t>
      </w:r>
    </w:p>
    <w:p w14:paraId="0926663F" w14:textId="75FC2B01" w:rsidR="003C05B7" w:rsidRPr="00CA7F9B" w:rsidRDefault="003C05B7" w:rsidP="00E343E0">
      <w:r w:rsidRPr="00CA7F9B">
        <w:t>Ampułko-strzykawka o pojemności 0,9 ml, zawierająca 22,5</w:t>
      </w:r>
      <w:r w:rsidR="00B84A4B">
        <w:t> mg</w:t>
      </w:r>
      <w:r w:rsidRPr="00CA7F9B">
        <w:t xml:space="preserve"> metotreksatu.</w:t>
      </w:r>
    </w:p>
    <w:p w14:paraId="212D44F2" w14:textId="660AC1BE" w:rsidR="003C05B7" w:rsidRPr="00CA7F9B" w:rsidRDefault="003C05B7" w:rsidP="00E343E0">
      <w:r w:rsidRPr="00CA7F9B">
        <w:t>Ampułko-strzykawka o pojemności 1</w:t>
      </w:r>
      <w:r w:rsidR="009F258B">
        <w:t>,0</w:t>
      </w:r>
      <w:r w:rsidRPr="00CA7F9B">
        <w:t> ml, zawierająca 25</w:t>
      </w:r>
      <w:r w:rsidR="00B84A4B">
        <w:t> mg</w:t>
      </w:r>
      <w:r w:rsidRPr="00CA7F9B">
        <w:t xml:space="preserve"> metotreksatu.</w:t>
      </w:r>
    </w:p>
    <w:p w14:paraId="60BACB62" w14:textId="77777777" w:rsidR="003C05B7" w:rsidRPr="00CA7F9B" w:rsidRDefault="003C05B7" w:rsidP="00CC5D41">
      <w:pPr>
        <w:keepNext/>
        <w:tabs>
          <w:tab w:val="clear" w:pos="567"/>
        </w:tabs>
        <w:spacing w:line="240" w:lineRule="auto"/>
        <w:rPr>
          <w:szCs w:val="22"/>
        </w:rPr>
      </w:pPr>
    </w:p>
    <w:p w14:paraId="791955C6" w14:textId="2B43CD08" w:rsidR="003C05B7" w:rsidRPr="00CA7F9B" w:rsidRDefault="003C05B7" w:rsidP="00A41DA1">
      <w:pPr>
        <w:tabs>
          <w:tab w:val="clear" w:pos="567"/>
        </w:tabs>
        <w:spacing w:line="240" w:lineRule="auto"/>
        <w:rPr>
          <w:b/>
          <w:szCs w:val="22"/>
        </w:rPr>
      </w:pPr>
      <w:r w:rsidRPr="00CA7F9B">
        <w:rPr>
          <w:b/>
          <w:szCs w:val="22"/>
        </w:rPr>
        <w:t>Jak wygląda lek Nordimet i co zawiera opakowanie</w:t>
      </w:r>
    </w:p>
    <w:p w14:paraId="5BFC91B4" w14:textId="2C4DA04D" w:rsidR="003C05B7" w:rsidRPr="00CA7F9B" w:rsidRDefault="003C05B7" w:rsidP="00CC5D41">
      <w:pPr>
        <w:numPr>
          <w:ilvl w:val="12"/>
          <w:numId w:val="0"/>
        </w:numPr>
        <w:tabs>
          <w:tab w:val="clear" w:pos="567"/>
        </w:tabs>
        <w:spacing w:line="240" w:lineRule="auto"/>
        <w:rPr>
          <w:szCs w:val="22"/>
        </w:rPr>
      </w:pPr>
      <w:r w:rsidRPr="00CA7F9B">
        <w:rPr>
          <w:szCs w:val="22"/>
        </w:rPr>
        <w:t>Ampułko-strzykawka leku Nordimet zawiera klarowny roztwór barwy żółtej.</w:t>
      </w:r>
      <w:r w:rsidRPr="00CA7F9B" w:rsidDel="00CA54A8">
        <w:rPr>
          <w:szCs w:val="22"/>
        </w:rPr>
        <w:t xml:space="preserve"> </w:t>
      </w:r>
    </w:p>
    <w:p w14:paraId="036E7B23" w14:textId="77777777" w:rsidR="003C05B7" w:rsidRPr="00CA7F9B" w:rsidRDefault="003C05B7" w:rsidP="00CC5D41">
      <w:pPr>
        <w:pStyle w:val="Default"/>
        <w:rPr>
          <w:color w:val="auto"/>
          <w:sz w:val="22"/>
          <w:szCs w:val="22"/>
        </w:rPr>
      </w:pPr>
    </w:p>
    <w:p w14:paraId="4076B1E6" w14:textId="43AC0C25" w:rsidR="003C05B7" w:rsidRPr="00CA7F9B" w:rsidRDefault="003C05B7" w:rsidP="00CC5D41">
      <w:pPr>
        <w:pStyle w:val="Default"/>
        <w:rPr>
          <w:color w:val="auto"/>
          <w:sz w:val="22"/>
          <w:szCs w:val="22"/>
        </w:rPr>
      </w:pPr>
      <w:r w:rsidRPr="00CA7F9B">
        <w:rPr>
          <w:color w:val="auto"/>
          <w:sz w:val="22"/>
          <w:szCs w:val="22"/>
        </w:rPr>
        <w:t>Nordimet dostępny jest w opakowaniach zawierających 1 ampułko-strzykawkę i dwa waciki nasączone alkoholem oraz w opakowaniu zbiorczym</w:t>
      </w:r>
      <w:r w:rsidR="00FD13D6">
        <w:rPr>
          <w:color w:val="auto"/>
          <w:sz w:val="22"/>
          <w:szCs w:val="22"/>
        </w:rPr>
        <w:t>, zawierającym</w:t>
      </w:r>
      <w:r w:rsidRPr="00CA7F9B">
        <w:rPr>
          <w:color w:val="auto"/>
          <w:sz w:val="22"/>
          <w:szCs w:val="22"/>
        </w:rPr>
        <w:t xml:space="preserve"> 4</w:t>
      </w:r>
      <w:del w:id="163" w:author="Author">
        <w:r w:rsidR="00322E8E" w:rsidRPr="00CA7F9B" w:rsidDel="00EB4A57">
          <w:rPr>
            <w:color w:val="auto"/>
            <w:sz w:val="22"/>
            <w:szCs w:val="22"/>
          </w:rPr>
          <w:delText>,</w:delText>
        </w:r>
        <w:r w:rsidRPr="00CA7F9B" w:rsidDel="00EB4A57">
          <w:rPr>
            <w:color w:val="auto"/>
            <w:sz w:val="22"/>
            <w:szCs w:val="22"/>
          </w:rPr>
          <w:delText xml:space="preserve"> 6</w:delText>
        </w:r>
      </w:del>
      <w:r w:rsidR="00322E8E" w:rsidRPr="00CA7F9B">
        <w:rPr>
          <w:color w:val="auto"/>
          <w:sz w:val="22"/>
          <w:szCs w:val="22"/>
        </w:rPr>
        <w:t xml:space="preserve"> </w:t>
      </w:r>
      <w:r w:rsidR="00FD13D6">
        <w:rPr>
          <w:color w:val="auto"/>
          <w:sz w:val="22"/>
          <w:szCs w:val="22"/>
        </w:rPr>
        <w:t>lub</w:t>
      </w:r>
      <w:r w:rsidR="00FD13D6" w:rsidRPr="00CA7F9B">
        <w:rPr>
          <w:color w:val="auto"/>
          <w:sz w:val="22"/>
          <w:szCs w:val="22"/>
        </w:rPr>
        <w:t xml:space="preserve"> </w:t>
      </w:r>
      <w:r w:rsidR="00322E8E" w:rsidRPr="00CA7F9B">
        <w:rPr>
          <w:color w:val="auto"/>
          <w:sz w:val="22"/>
          <w:szCs w:val="22"/>
        </w:rPr>
        <w:t>12</w:t>
      </w:r>
      <w:r w:rsidRPr="00CA7F9B">
        <w:rPr>
          <w:color w:val="auto"/>
          <w:sz w:val="22"/>
          <w:szCs w:val="22"/>
        </w:rPr>
        <w:t xml:space="preserve"> pudełek, każde pudełko zawiera 1 ampułko-strzykawkę i dwa waciki nasączone alkoholem.</w:t>
      </w:r>
    </w:p>
    <w:p w14:paraId="2493A9A3" w14:textId="77777777" w:rsidR="003C05B7" w:rsidRPr="00CA7F9B" w:rsidRDefault="003C05B7" w:rsidP="00CC5D41">
      <w:pPr>
        <w:pStyle w:val="Default"/>
        <w:rPr>
          <w:color w:val="auto"/>
          <w:sz w:val="22"/>
          <w:szCs w:val="22"/>
        </w:rPr>
      </w:pPr>
    </w:p>
    <w:p w14:paraId="4FDF86F7" w14:textId="77777777" w:rsidR="003C05B7" w:rsidRPr="00CA7F9B" w:rsidRDefault="003C05B7" w:rsidP="00CC5D41">
      <w:pPr>
        <w:pStyle w:val="Default"/>
        <w:rPr>
          <w:color w:val="auto"/>
          <w:sz w:val="22"/>
          <w:szCs w:val="22"/>
        </w:rPr>
      </w:pPr>
      <w:r w:rsidRPr="00CA7F9B">
        <w:rPr>
          <w:color w:val="auto"/>
          <w:sz w:val="22"/>
          <w:szCs w:val="22"/>
        </w:rPr>
        <w:t xml:space="preserve">Nie wszystkie wielkości opakowań muszą znajdować się w obrocie. </w:t>
      </w:r>
    </w:p>
    <w:p w14:paraId="4D4986C6" w14:textId="77777777" w:rsidR="003C05B7" w:rsidRPr="00CA7F9B" w:rsidRDefault="003C05B7" w:rsidP="00CC5D41">
      <w:pPr>
        <w:numPr>
          <w:ilvl w:val="12"/>
          <w:numId w:val="0"/>
        </w:numPr>
        <w:tabs>
          <w:tab w:val="clear" w:pos="567"/>
        </w:tabs>
        <w:spacing w:line="240" w:lineRule="auto"/>
        <w:rPr>
          <w:szCs w:val="22"/>
        </w:rPr>
      </w:pPr>
    </w:p>
    <w:p w14:paraId="18C439FE" w14:textId="77777777" w:rsidR="003C05B7" w:rsidRPr="00CA7F9B" w:rsidRDefault="003C05B7" w:rsidP="00CC5D41">
      <w:pPr>
        <w:keepNext/>
        <w:numPr>
          <w:ilvl w:val="12"/>
          <w:numId w:val="0"/>
        </w:numPr>
        <w:tabs>
          <w:tab w:val="clear" w:pos="567"/>
        </w:tabs>
        <w:spacing w:line="240" w:lineRule="auto"/>
        <w:rPr>
          <w:b/>
          <w:szCs w:val="22"/>
        </w:rPr>
      </w:pPr>
      <w:r w:rsidRPr="00CA7F9B">
        <w:rPr>
          <w:b/>
          <w:szCs w:val="22"/>
        </w:rPr>
        <w:t>Podmiot odpowiedzialny</w:t>
      </w:r>
    </w:p>
    <w:p w14:paraId="3AF17381" w14:textId="77777777" w:rsidR="003C05B7" w:rsidRPr="00CA7F9B" w:rsidRDefault="003C05B7" w:rsidP="00CC5D41">
      <w:pPr>
        <w:tabs>
          <w:tab w:val="clear" w:pos="567"/>
        </w:tabs>
        <w:spacing w:line="240" w:lineRule="auto"/>
        <w:rPr>
          <w:szCs w:val="22"/>
        </w:rPr>
      </w:pPr>
      <w:r w:rsidRPr="00CA7F9B">
        <w:rPr>
          <w:szCs w:val="22"/>
        </w:rPr>
        <w:t>Nordic Group B</w:t>
      </w:r>
      <w:r w:rsidR="00322E8E" w:rsidRPr="00CA7F9B">
        <w:rPr>
          <w:szCs w:val="22"/>
        </w:rPr>
        <w:t>.</w:t>
      </w:r>
      <w:r w:rsidRPr="00CA7F9B">
        <w:rPr>
          <w:szCs w:val="22"/>
        </w:rPr>
        <w:t>V</w:t>
      </w:r>
      <w:r w:rsidR="00322E8E" w:rsidRPr="00CA7F9B">
        <w:rPr>
          <w:szCs w:val="22"/>
        </w:rPr>
        <w:t>.</w:t>
      </w:r>
    </w:p>
    <w:p w14:paraId="5BE8F879" w14:textId="6F5CEBDA" w:rsidR="003C05B7" w:rsidRPr="00A41DA1" w:rsidRDefault="007F73E9" w:rsidP="00CC5D41">
      <w:pPr>
        <w:tabs>
          <w:tab w:val="clear" w:pos="567"/>
        </w:tabs>
        <w:spacing w:line="240" w:lineRule="auto"/>
        <w:rPr>
          <w:lang w:val="en-US"/>
        </w:rPr>
      </w:pPr>
      <w:proofErr w:type="spellStart"/>
      <w:r w:rsidRPr="00A41DA1">
        <w:rPr>
          <w:lang w:val="en-US"/>
        </w:rPr>
        <w:t>Siriusdreef</w:t>
      </w:r>
      <w:proofErr w:type="spellEnd"/>
      <w:r w:rsidRPr="00A41DA1">
        <w:rPr>
          <w:lang w:val="en-US"/>
        </w:rPr>
        <w:t xml:space="preserve"> 41</w:t>
      </w:r>
    </w:p>
    <w:p w14:paraId="13912748" w14:textId="77777777" w:rsidR="003C05B7" w:rsidRPr="00A41DA1" w:rsidRDefault="003C05B7" w:rsidP="00CC5D41">
      <w:pPr>
        <w:tabs>
          <w:tab w:val="clear" w:pos="567"/>
        </w:tabs>
        <w:spacing w:line="240" w:lineRule="auto"/>
        <w:rPr>
          <w:szCs w:val="22"/>
          <w:lang w:val="en-US"/>
        </w:rPr>
      </w:pPr>
      <w:r w:rsidRPr="00A41DA1">
        <w:rPr>
          <w:szCs w:val="22"/>
          <w:lang w:val="en-US"/>
        </w:rPr>
        <w:t>2132 WT Hoofddorp</w:t>
      </w:r>
    </w:p>
    <w:p w14:paraId="429CA928" w14:textId="77777777" w:rsidR="003C05B7" w:rsidRPr="00A41DA1" w:rsidRDefault="003C05B7" w:rsidP="00CC5D41">
      <w:pPr>
        <w:tabs>
          <w:tab w:val="clear" w:pos="567"/>
        </w:tabs>
        <w:spacing w:line="240" w:lineRule="auto"/>
        <w:rPr>
          <w:szCs w:val="22"/>
          <w:lang w:val="en-US"/>
        </w:rPr>
      </w:pPr>
      <w:proofErr w:type="spellStart"/>
      <w:r w:rsidRPr="00A41DA1">
        <w:rPr>
          <w:szCs w:val="22"/>
          <w:lang w:val="en-US"/>
        </w:rPr>
        <w:t>Holandia</w:t>
      </w:r>
      <w:proofErr w:type="spellEnd"/>
    </w:p>
    <w:p w14:paraId="0F123F9F" w14:textId="77777777" w:rsidR="003C05B7" w:rsidRPr="00A41DA1" w:rsidRDefault="003C05B7" w:rsidP="00CC5D41">
      <w:pPr>
        <w:numPr>
          <w:ilvl w:val="12"/>
          <w:numId w:val="0"/>
        </w:numPr>
        <w:tabs>
          <w:tab w:val="clear" w:pos="567"/>
        </w:tabs>
        <w:spacing w:line="240" w:lineRule="auto"/>
        <w:rPr>
          <w:szCs w:val="22"/>
          <w:lang w:val="en-US"/>
        </w:rPr>
      </w:pPr>
    </w:p>
    <w:p w14:paraId="4A1F734E" w14:textId="77777777" w:rsidR="003C05B7" w:rsidRPr="00A41DA1" w:rsidRDefault="003C05B7" w:rsidP="00CC5D41">
      <w:pPr>
        <w:keepNext/>
        <w:numPr>
          <w:ilvl w:val="12"/>
          <w:numId w:val="0"/>
        </w:numPr>
        <w:tabs>
          <w:tab w:val="clear" w:pos="567"/>
        </w:tabs>
        <w:spacing w:line="240" w:lineRule="auto"/>
        <w:rPr>
          <w:b/>
          <w:szCs w:val="22"/>
          <w:lang w:val="en-US"/>
        </w:rPr>
      </w:pPr>
      <w:proofErr w:type="spellStart"/>
      <w:r w:rsidRPr="00A41DA1">
        <w:rPr>
          <w:b/>
          <w:szCs w:val="22"/>
          <w:lang w:val="en-US"/>
        </w:rPr>
        <w:t>Wytwórca</w:t>
      </w:r>
      <w:proofErr w:type="spellEnd"/>
    </w:p>
    <w:p w14:paraId="3397482F" w14:textId="77777777" w:rsidR="003C05B7" w:rsidRPr="00A41DA1" w:rsidRDefault="003C05B7" w:rsidP="00CC5D41">
      <w:pPr>
        <w:tabs>
          <w:tab w:val="clear" w:pos="567"/>
        </w:tabs>
        <w:spacing w:line="240" w:lineRule="auto"/>
        <w:rPr>
          <w:szCs w:val="22"/>
          <w:lang w:val="en-US"/>
        </w:rPr>
      </w:pPr>
      <w:r w:rsidRPr="00A41DA1">
        <w:rPr>
          <w:szCs w:val="22"/>
          <w:lang w:val="en-US"/>
        </w:rPr>
        <w:t xml:space="preserve">CENEXI </w:t>
      </w:r>
      <w:r w:rsidRPr="00A41DA1">
        <w:rPr>
          <w:szCs w:val="22"/>
          <w:lang w:val="en-US"/>
        </w:rPr>
        <w:noBreakHyphen/>
        <w:t xml:space="preserve"> Laboratoires Thissen</w:t>
      </w:r>
    </w:p>
    <w:p w14:paraId="4DB90C8A" w14:textId="77777777" w:rsidR="003C05B7" w:rsidRPr="005427D5" w:rsidRDefault="003C05B7" w:rsidP="00CC5D41">
      <w:pPr>
        <w:tabs>
          <w:tab w:val="clear" w:pos="567"/>
        </w:tabs>
        <w:spacing w:line="240" w:lineRule="auto"/>
        <w:rPr>
          <w:szCs w:val="22"/>
          <w:lang w:val="fr-FR"/>
        </w:rPr>
      </w:pPr>
      <w:r w:rsidRPr="005427D5">
        <w:rPr>
          <w:szCs w:val="22"/>
          <w:lang w:val="fr-FR"/>
        </w:rPr>
        <w:t xml:space="preserve">Rue de la </w:t>
      </w:r>
      <w:proofErr w:type="spellStart"/>
      <w:r w:rsidRPr="005427D5">
        <w:rPr>
          <w:szCs w:val="22"/>
          <w:lang w:val="fr-FR"/>
        </w:rPr>
        <w:t>Papyrée</w:t>
      </w:r>
      <w:proofErr w:type="spellEnd"/>
      <w:r w:rsidRPr="005427D5">
        <w:rPr>
          <w:szCs w:val="22"/>
          <w:lang w:val="fr-FR"/>
        </w:rPr>
        <w:t xml:space="preserve"> 2</w:t>
      </w:r>
      <w:r w:rsidRPr="005427D5">
        <w:rPr>
          <w:szCs w:val="22"/>
          <w:lang w:val="fr-FR"/>
        </w:rPr>
        <w:noBreakHyphen/>
        <w:t>6</w:t>
      </w:r>
    </w:p>
    <w:p w14:paraId="4F22DF53" w14:textId="77777777" w:rsidR="003C05B7" w:rsidRPr="005427D5" w:rsidRDefault="003C05B7" w:rsidP="00CC5D41">
      <w:pPr>
        <w:tabs>
          <w:tab w:val="clear" w:pos="567"/>
        </w:tabs>
        <w:spacing w:line="240" w:lineRule="auto"/>
        <w:rPr>
          <w:szCs w:val="22"/>
          <w:lang w:val="fr-FR"/>
        </w:rPr>
      </w:pPr>
      <w:r w:rsidRPr="005427D5">
        <w:rPr>
          <w:szCs w:val="22"/>
          <w:lang w:val="fr-FR"/>
        </w:rPr>
        <w:t>B</w:t>
      </w:r>
      <w:r w:rsidRPr="005427D5">
        <w:rPr>
          <w:szCs w:val="22"/>
          <w:lang w:val="fr-FR"/>
        </w:rPr>
        <w:noBreakHyphen/>
        <w:t>1420 Braine</w:t>
      </w:r>
      <w:r w:rsidRPr="005427D5">
        <w:rPr>
          <w:szCs w:val="22"/>
          <w:lang w:val="fr-FR"/>
        </w:rPr>
        <w:noBreakHyphen/>
        <w:t>l’Alleud</w:t>
      </w:r>
    </w:p>
    <w:p w14:paraId="07DE6127" w14:textId="77777777" w:rsidR="003C05B7" w:rsidRPr="00CA034F" w:rsidRDefault="003C05B7" w:rsidP="00CC5D41">
      <w:pPr>
        <w:tabs>
          <w:tab w:val="clear" w:pos="567"/>
        </w:tabs>
        <w:spacing w:line="240" w:lineRule="auto"/>
        <w:rPr>
          <w:szCs w:val="22"/>
          <w:lang w:val="en-GB"/>
        </w:rPr>
      </w:pPr>
      <w:proofErr w:type="spellStart"/>
      <w:r w:rsidRPr="00CA034F">
        <w:rPr>
          <w:szCs w:val="22"/>
          <w:lang w:val="en-GB"/>
        </w:rPr>
        <w:t>Belgia</w:t>
      </w:r>
      <w:proofErr w:type="spellEnd"/>
    </w:p>
    <w:p w14:paraId="7941BB27" w14:textId="77777777" w:rsidR="003C05B7" w:rsidRPr="00CA034F" w:rsidRDefault="003C05B7" w:rsidP="00CC5D41">
      <w:pPr>
        <w:tabs>
          <w:tab w:val="clear" w:pos="567"/>
        </w:tabs>
        <w:spacing w:line="240" w:lineRule="auto"/>
        <w:rPr>
          <w:szCs w:val="22"/>
          <w:lang w:val="en-GB"/>
        </w:rPr>
      </w:pPr>
    </w:p>
    <w:p w14:paraId="622C2F7E" w14:textId="77777777" w:rsidR="00226A38" w:rsidRPr="00854268" w:rsidRDefault="00226A38" w:rsidP="00226A38">
      <w:pPr>
        <w:rPr>
          <w:szCs w:val="22"/>
          <w:lang w:val="en-US"/>
        </w:rPr>
      </w:pPr>
      <w:r>
        <w:rPr>
          <w:szCs w:val="22"/>
          <w:lang w:val="en-US"/>
        </w:rPr>
        <w:t>Sever Pharma Solutions AB</w:t>
      </w:r>
    </w:p>
    <w:p w14:paraId="5426E431" w14:textId="77777777" w:rsidR="00226A38" w:rsidRPr="00854268" w:rsidRDefault="00226A38" w:rsidP="00226A38">
      <w:pPr>
        <w:rPr>
          <w:szCs w:val="22"/>
          <w:lang w:val="en-US"/>
        </w:rPr>
      </w:pPr>
      <w:proofErr w:type="spellStart"/>
      <w:r w:rsidRPr="00854268">
        <w:rPr>
          <w:szCs w:val="22"/>
          <w:lang w:val="en-US"/>
        </w:rPr>
        <w:t>Agneslundsvagen</w:t>
      </w:r>
      <w:proofErr w:type="spellEnd"/>
      <w:r w:rsidRPr="00854268">
        <w:rPr>
          <w:szCs w:val="22"/>
          <w:lang w:val="en-US"/>
        </w:rPr>
        <w:t xml:space="preserve"> 27</w:t>
      </w:r>
    </w:p>
    <w:p w14:paraId="730D0975" w14:textId="77777777" w:rsidR="00226A38" w:rsidRPr="00CA034F" w:rsidRDefault="00226A38" w:rsidP="00226A38">
      <w:pPr>
        <w:rPr>
          <w:szCs w:val="22"/>
        </w:rPr>
      </w:pPr>
      <w:r w:rsidRPr="00CA034F">
        <w:rPr>
          <w:szCs w:val="22"/>
        </w:rPr>
        <w:t>P.O. Box 590</w:t>
      </w:r>
    </w:p>
    <w:p w14:paraId="5630CFA7" w14:textId="77777777" w:rsidR="00226A38" w:rsidRPr="00CA034F" w:rsidRDefault="00226A38" w:rsidP="00226A38">
      <w:pPr>
        <w:tabs>
          <w:tab w:val="left" w:pos="0"/>
        </w:tabs>
        <w:rPr>
          <w:szCs w:val="22"/>
        </w:rPr>
      </w:pPr>
      <w:r w:rsidRPr="00CA034F">
        <w:rPr>
          <w:szCs w:val="22"/>
        </w:rPr>
        <w:lastRenderedPageBreak/>
        <w:t>SE-201 25 Malmo</w:t>
      </w:r>
    </w:p>
    <w:p w14:paraId="299B2724" w14:textId="77777777" w:rsidR="00226A38" w:rsidRPr="00CA034F" w:rsidRDefault="00226A38" w:rsidP="00226A38">
      <w:pPr>
        <w:numPr>
          <w:ilvl w:val="12"/>
          <w:numId w:val="0"/>
        </w:numPr>
        <w:tabs>
          <w:tab w:val="clear" w:pos="567"/>
          <w:tab w:val="left" w:pos="720"/>
        </w:tabs>
        <w:spacing w:line="240" w:lineRule="auto"/>
        <w:rPr>
          <w:szCs w:val="22"/>
        </w:rPr>
      </w:pPr>
      <w:r w:rsidRPr="00CA034F">
        <w:rPr>
          <w:szCs w:val="22"/>
        </w:rPr>
        <w:t>Szwecja</w:t>
      </w:r>
    </w:p>
    <w:p w14:paraId="369E4FD0" w14:textId="77777777" w:rsidR="00226A38" w:rsidRPr="00CA7F9B" w:rsidRDefault="00226A38" w:rsidP="00CC5D41">
      <w:pPr>
        <w:tabs>
          <w:tab w:val="clear" w:pos="567"/>
        </w:tabs>
        <w:spacing w:line="240" w:lineRule="auto"/>
        <w:rPr>
          <w:szCs w:val="22"/>
        </w:rPr>
      </w:pPr>
    </w:p>
    <w:p w14:paraId="69B5CAE4" w14:textId="77777777" w:rsidR="003C05B7" w:rsidRPr="00CA7F9B" w:rsidRDefault="003C05B7" w:rsidP="00CC5D41">
      <w:pPr>
        <w:keepNext/>
        <w:numPr>
          <w:ilvl w:val="12"/>
          <w:numId w:val="0"/>
        </w:numPr>
        <w:tabs>
          <w:tab w:val="clear" w:pos="567"/>
        </w:tabs>
        <w:spacing w:line="240" w:lineRule="auto"/>
        <w:rPr>
          <w:b/>
          <w:szCs w:val="22"/>
        </w:rPr>
      </w:pPr>
      <w:r w:rsidRPr="00CA7F9B">
        <w:rPr>
          <w:b/>
          <w:szCs w:val="22"/>
        </w:rPr>
        <w:t xml:space="preserve">Data ostatniej aktualizacji ulotki: </w:t>
      </w:r>
    </w:p>
    <w:p w14:paraId="7E357340" w14:textId="77777777" w:rsidR="003C05B7" w:rsidRPr="00CA7F9B" w:rsidRDefault="003C05B7" w:rsidP="00CC5D41">
      <w:pPr>
        <w:keepNext/>
        <w:numPr>
          <w:ilvl w:val="12"/>
          <w:numId w:val="0"/>
        </w:numPr>
        <w:tabs>
          <w:tab w:val="clear" w:pos="567"/>
        </w:tabs>
        <w:spacing w:line="240" w:lineRule="auto"/>
        <w:rPr>
          <w:b/>
          <w:szCs w:val="22"/>
        </w:rPr>
      </w:pPr>
    </w:p>
    <w:p w14:paraId="63936A10" w14:textId="77777777" w:rsidR="003C05B7" w:rsidRPr="00CA7F9B" w:rsidRDefault="003C05B7" w:rsidP="00CC5D41">
      <w:pPr>
        <w:keepNext/>
        <w:numPr>
          <w:ilvl w:val="12"/>
          <w:numId w:val="0"/>
        </w:numPr>
        <w:tabs>
          <w:tab w:val="clear" w:pos="567"/>
        </w:tabs>
        <w:spacing w:line="240" w:lineRule="auto"/>
      </w:pPr>
      <w:r w:rsidRPr="00CA7F9B">
        <w:rPr>
          <w:b/>
        </w:rPr>
        <w:t>Inne źródła informacji</w:t>
      </w:r>
      <w:r w:rsidRPr="00CA7F9B">
        <w:t xml:space="preserve"> </w:t>
      </w:r>
    </w:p>
    <w:p w14:paraId="2958E5EB" w14:textId="77777777" w:rsidR="003C05B7" w:rsidRPr="00EB4A57" w:rsidRDefault="003C05B7" w:rsidP="00CC5D41">
      <w:pPr>
        <w:keepNext/>
        <w:numPr>
          <w:ilvl w:val="12"/>
          <w:numId w:val="0"/>
        </w:numPr>
        <w:tabs>
          <w:tab w:val="clear" w:pos="567"/>
        </w:tabs>
        <w:spacing w:line="240" w:lineRule="auto"/>
        <w:rPr>
          <w:color w:val="0070C0"/>
        </w:rPr>
      </w:pPr>
      <w:r w:rsidRPr="00CA7F9B">
        <w:t xml:space="preserve">Szczegółowe informacje o tym leku znajdują się na stronie internetowej Europejskiej Agencji Leków </w:t>
      </w:r>
      <w:hyperlink r:id="rId23" w:history="1">
        <w:r w:rsidRPr="00EB4A57">
          <w:rPr>
            <w:rStyle w:val="Hyperlink"/>
            <w:color w:val="0070C0"/>
          </w:rPr>
          <w:t>http://www.ema.europa.eu</w:t>
        </w:r>
      </w:hyperlink>
    </w:p>
    <w:p w14:paraId="4BF8E58E" w14:textId="77777777" w:rsidR="003C05B7" w:rsidRPr="00EB4A57" w:rsidRDefault="003C05B7" w:rsidP="001B270E">
      <w:pPr>
        <w:keepNext/>
        <w:tabs>
          <w:tab w:val="clear" w:pos="567"/>
        </w:tabs>
        <w:spacing w:line="240" w:lineRule="auto"/>
        <w:outlineLvl w:val="2"/>
        <w:rPr>
          <w:color w:val="0070C0"/>
          <w:szCs w:val="22"/>
        </w:rPr>
      </w:pPr>
    </w:p>
    <w:p w14:paraId="79DB4534" w14:textId="77777777" w:rsidR="00E94CF6" w:rsidRPr="00CA034F" w:rsidRDefault="00E94CF6" w:rsidP="00E94CF6">
      <w:pPr>
        <w:spacing w:line="240" w:lineRule="auto"/>
      </w:pPr>
      <w:r w:rsidRPr="00CA034F">
        <w:br w:type="page"/>
      </w:r>
    </w:p>
    <w:p w14:paraId="72C8654A" w14:textId="72452E34" w:rsidR="00E94CF6" w:rsidRPr="00CA034F" w:rsidDel="003265CE" w:rsidRDefault="00E94CF6" w:rsidP="00E94CF6">
      <w:pPr>
        <w:autoSpaceDE w:val="0"/>
        <w:autoSpaceDN w:val="0"/>
        <w:adjustRightInd w:val="0"/>
        <w:spacing w:after="140" w:line="280" w:lineRule="atLeast"/>
        <w:ind w:left="127" w:right="120"/>
        <w:jc w:val="center"/>
        <w:rPr>
          <w:del w:id="164" w:author="Author"/>
          <w:b/>
          <w:bCs/>
          <w:caps/>
        </w:rPr>
      </w:pPr>
      <w:del w:id="165" w:author="Author">
        <w:r w:rsidRPr="00CA034F" w:rsidDel="003265CE">
          <w:rPr>
            <w:b/>
            <w:bCs/>
            <w:caps/>
          </w:rPr>
          <w:lastRenderedPageBreak/>
          <w:delText>AneKS IV</w:delText>
        </w:r>
      </w:del>
    </w:p>
    <w:p w14:paraId="0CE2AA6B" w14:textId="2191EF4D" w:rsidR="00E94CF6" w:rsidRPr="00E93717" w:rsidDel="003265CE" w:rsidRDefault="00E94CF6" w:rsidP="00E93717">
      <w:pPr>
        <w:pStyle w:val="EMA13"/>
        <w:rPr>
          <w:del w:id="166" w:author="Author"/>
        </w:rPr>
      </w:pPr>
      <w:del w:id="167" w:author="Author">
        <w:r w:rsidRPr="00E93717" w:rsidDel="003265CE">
          <w:delText>WNIOSKI NAUKOWE I PODSTAWY ZMIANY WARUNKÓW POZWOLENIA (POZWOLEŃ) NA DOPUSZCZENIE DO OBROTU</w:delText>
        </w:r>
      </w:del>
    </w:p>
    <w:p w14:paraId="12076DCE" w14:textId="777A6C81" w:rsidR="00E94CF6" w:rsidRPr="00CA034F" w:rsidDel="003265CE" w:rsidRDefault="00E94CF6" w:rsidP="00E94CF6">
      <w:pPr>
        <w:keepNext/>
        <w:autoSpaceDE w:val="0"/>
        <w:autoSpaceDN w:val="0"/>
        <w:adjustRightInd w:val="0"/>
        <w:spacing w:before="280" w:after="220"/>
        <w:ind w:left="127" w:right="120"/>
        <w:rPr>
          <w:del w:id="168" w:author="Author"/>
          <w:b/>
          <w:bCs/>
        </w:rPr>
      </w:pPr>
      <w:del w:id="169" w:author="Author">
        <w:r w:rsidRPr="00CA034F" w:rsidDel="003265CE">
          <w:rPr>
            <w:b/>
            <w:bCs/>
          </w:rPr>
          <w:delText>Wnioski naukowe</w:delText>
        </w:r>
      </w:del>
    </w:p>
    <w:p w14:paraId="420C2192" w14:textId="396E9A4F" w:rsidR="00E94CF6" w:rsidRPr="00CA034F" w:rsidDel="003265CE" w:rsidRDefault="00E94CF6" w:rsidP="00E94CF6">
      <w:pPr>
        <w:autoSpaceDE w:val="0"/>
        <w:autoSpaceDN w:val="0"/>
        <w:adjustRightInd w:val="0"/>
        <w:spacing w:after="140" w:line="280" w:lineRule="atLeast"/>
        <w:ind w:left="127" w:right="120"/>
        <w:rPr>
          <w:del w:id="170" w:author="Author"/>
        </w:rPr>
      </w:pPr>
      <w:del w:id="171" w:author="Author">
        <w:r w:rsidRPr="00CA034F" w:rsidDel="003265CE">
          <w:delText xml:space="preserve">Uwzględniając raport oceniający PRAC w sprawie okresowych raportów o bezpieczeństwie (PSUR) dotyczących substancji </w:delText>
        </w:r>
        <w:r w:rsidDel="003265CE">
          <w:delText>metotreksat</w:delText>
        </w:r>
        <w:r w:rsidRPr="00CA034F" w:rsidDel="003265CE">
          <w:delText xml:space="preserve">, wnioski naukowe przyjęte przez PRAC są następujące: </w:delText>
        </w:r>
      </w:del>
    </w:p>
    <w:p w14:paraId="17495769" w14:textId="05018EF9" w:rsidR="002A542E" w:rsidDel="003265CE" w:rsidRDefault="002A542E" w:rsidP="00E94CF6">
      <w:pPr>
        <w:autoSpaceDE w:val="0"/>
        <w:autoSpaceDN w:val="0"/>
        <w:adjustRightInd w:val="0"/>
        <w:spacing w:after="140" w:line="280" w:lineRule="atLeast"/>
        <w:ind w:left="127"/>
        <w:rPr>
          <w:del w:id="172" w:author="Author"/>
        </w:rPr>
      </w:pPr>
      <w:del w:id="173" w:author="Author">
        <w:r w:rsidDel="003265CE">
          <w:delText xml:space="preserve">Biorąc pod uwagę </w:delText>
        </w:r>
        <w:r w:rsidRPr="00CA034F" w:rsidDel="003265CE">
          <w:delText>dostępn</w:delText>
        </w:r>
        <w:r w:rsidDel="003265CE">
          <w:delText>e</w:delText>
        </w:r>
        <w:r w:rsidRPr="00CA034F" w:rsidDel="003265CE">
          <w:delText xml:space="preserve"> dan</w:delText>
        </w:r>
        <w:r w:rsidDel="003265CE">
          <w:delText>e</w:delText>
        </w:r>
        <w:r w:rsidRPr="00CA034F" w:rsidDel="003265CE">
          <w:delText xml:space="preserve"> dotyczących reakcji nadwrażliwości na światło </w:delText>
        </w:r>
        <w:r w:rsidDel="003265CE">
          <w:delText>pochodzące ze zgłoszeń spontanicznych</w:delText>
        </w:r>
        <w:r w:rsidRPr="00CA034F" w:rsidDel="003265CE">
          <w:delText xml:space="preserve">, w tym jednego przypadku śmiertelnego </w:delText>
        </w:r>
        <w:r w:rsidDel="003265CE">
          <w:delText xml:space="preserve">oraz z literatury, </w:delText>
        </w:r>
        <w:r w:rsidRPr="00CA034F" w:rsidDel="003265CE">
          <w:delText xml:space="preserve">PRAC uważa za konieczne dodanie lub zmodyfikowanie </w:delText>
        </w:r>
        <w:r w:rsidDel="003265CE">
          <w:delText xml:space="preserve">działania niepożądanego </w:delText>
        </w:r>
        <w:r w:rsidRPr="00CA034F" w:rsidDel="003265CE">
          <w:delText>dotyczące</w:delText>
        </w:r>
        <w:r w:rsidDel="003265CE">
          <w:delText>go</w:delText>
        </w:r>
        <w:r w:rsidRPr="00CA034F" w:rsidDel="003265CE">
          <w:delText xml:space="preserve"> reakcji nadwrażliwości na światło oraz umieszczenie w drukach informacyjnych produktów zawierających metotreksat ostrzeżenia o ryzyku nadwrażliwości na światło.</w:delText>
        </w:r>
      </w:del>
    </w:p>
    <w:p w14:paraId="12C4E8E1" w14:textId="11C6DD91" w:rsidR="001B270E" w:rsidDel="003265CE" w:rsidRDefault="001B270E" w:rsidP="00E94CF6">
      <w:pPr>
        <w:autoSpaceDE w:val="0"/>
        <w:autoSpaceDN w:val="0"/>
        <w:adjustRightInd w:val="0"/>
        <w:spacing w:after="140" w:line="280" w:lineRule="atLeast"/>
        <w:ind w:left="127"/>
        <w:rPr>
          <w:del w:id="174" w:author="Author"/>
        </w:rPr>
      </w:pPr>
      <w:del w:id="175" w:author="Author">
        <w:r w:rsidDel="003265CE">
          <w:delText xml:space="preserve">Biorąc pod uwagę </w:delText>
        </w:r>
        <w:r w:rsidRPr="00CA034F" w:rsidDel="003265CE">
          <w:delText>dostępn</w:delText>
        </w:r>
        <w:r w:rsidDel="003265CE">
          <w:delText>e</w:delText>
        </w:r>
        <w:r w:rsidRPr="00CA034F" w:rsidDel="003265CE">
          <w:delText xml:space="preserve"> dan</w:delText>
        </w:r>
        <w:r w:rsidDel="003265CE">
          <w:delText>e</w:delText>
        </w:r>
        <w:r w:rsidRPr="00CA034F" w:rsidDel="003265CE">
          <w:delText xml:space="preserve"> dotyczących interakcji między metotreksatem i metamizolem pochodząc</w:delText>
        </w:r>
        <w:r w:rsidDel="003265CE">
          <w:delText>e</w:delText>
        </w:r>
        <w:r w:rsidRPr="00CA034F" w:rsidDel="003265CE">
          <w:delText xml:space="preserve"> ze </w:delText>
        </w:r>
        <w:r w:rsidDel="003265CE">
          <w:delText xml:space="preserve">zgłoszeń </w:delText>
        </w:r>
        <w:r w:rsidRPr="00CA034F" w:rsidDel="003265CE">
          <w:delText xml:space="preserve">spontanicznych </w:delText>
        </w:r>
        <w:r w:rsidDel="003265CE">
          <w:delText>i literatury,</w:delText>
        </w:r>
        <w:r w:rsidRPr="00CA034F" w:rsidDel="003265CE">
          <w:delText xml:space="preserve"> PRAC uważa, że jednoczesne stosowanie metotreksatu i metamizolu może zwiększać he</w:delText>
        </w:r>
        <w:r w:rsidDel="003265CE">
          <w:delText>m</w:delText>
        </w:r>
        <w:r w:rsidRPr="00CA034F" w:rsidDel="003265CE">
          <w:delText>atotoksyczność, zwłaszcza u pacjentów w podeszłym wieku.</w:delText>
        </w:r>
      </w:del>
    </w:p>
    <w:p w14:paraId="686FD9CD" w14:textId="3EE14610" w:rsidR="00E94CF6" w:rsidRPr="00CA034F" w:rsidDel="003265CE" w:rsidRDefault="002A542E" w:rsidP="00E94CF6">
      <w:pPr>
        <w:autoSpaceDE w:val="0"/>
        <w:autoSpaceDN w:val="0"/>
        <w:adjustRightInd w:val="0"/>
        <w:spacing w:line="280" w:lineRule="atLeast"/>
        <w:ind w:left="127" w:right="120"/>
        <w:rPr>
          <w:del w:id="176" w:author="Author"/>
        </w:rPr>
      </w:pPr>
      <w:del w:id="177" w:author="Author">
        <w:r w:rsidRPr="00CA034F" w:rsidDel="003265CE">
          <w:delText>Komitet CHMP, po zapoznaniu się z zaleceniami PRAC, zgadza się z ogólnymi wnioskami PRAC i uzasadnieniem zalecenia.</w:delText>
        </w:r>
      </w:del>
    </w:p>
    <w:p w14:paraId="26037D0B" w14:textId="1944D79F" w:rsidR="00E94CF6" w:rsidRPr="00CA034F" w:rsidDel="003265CE" w:rsidRDefault="002A542E" w:rsidP="00E94CF6">
      <w:pPr>
        <w:keepNext/>
        <w:autoSpaceDE w:val="0"/>
        <w:autoSpaceDN w:val="0"/>
        <w:adjustRightInd w:val="0"/>
        <w:spacing w:before="280" w:after="220"/>
        <w:ind w:left="127" w:right="120"/>
        <w:rPr>
          <w:del w:id="178" w:author="Author"/>
          <w:b/>
          <w:bCs/>
        </w:rPr>
      </w:pPr>
      <w:del w:id="179" w:author="Author">
        <w:r w:rsidRPr="00CA034F" w:rsidDel="003265CE">
          <w:rPr>
            <w:b/>
            <w:bCs/>
          </w:rPr>
          <w:delText>Podstawy zmiany warunków pozwolenia (pozwoleń) na dopuszczenie do obrotu</w:delText>
        </w:r>
      </w:del>
    </w:p>
    <w:p w14:paraId="32E08350" w14:textId="489420EB" w:rsidR="002A542E" w:rsidRPr="00CA034F" w:rsidDel="003265CE" w:rsidRDefault="002A542E" w:rsidP="002A542E">
      <w:pPr>
        <w:autoSpaceDE w:val="0"/>
        <w:autoSpaceDN w:val="0"/>
        <w:adjustRightInd w:val="0"/>
        <w:spacing w:after="140" w:line="280" w:lineRule="atLeast"/>
        <w:ind w:left="127" w:right="120"/>
        <w:rPr>
          <w:del w:id="180" w:author="Author"/>
        </w:rPr>
      </w:pPr>
      <w:del w:id="181" w:author="Author">
        <w:r w:rsidRPr="00CA034F" w:rsidDel="003265CE">
          <w:delText xml:space="preserve">Na podstawie wniosków naukowych dotyczących substancji </w:delText>
        </w:r>
        <w:r w:rsidDel="003265CE">
          <w:delText>metotreksat</w:delText>
        </w:r>
        <w:r w:rsidRPr="00CA034F" w:rsidDel="003265CE">
          <w:delText xml:space="preserve"> CHMP uznał, że stosunek korzyści do ryzyka stosowania produktu leczniczego zawierającego (produktów leczniczych zawierających) jako substancję czynną </w:delText>
        </w:r>
        <w:r w:rsidDel="003265CE">
          <w:delText>metotreksat</w:delText>
        </w:r>
        <w:r w:rsidRPr="00CA034F" w:rsidDel="003265CE">
          <w:delText xml:space="preserve"> pozostaje niezmieniony, pod warunkiem wprowadzenia proponowanych zmian do druków informacyjnych.</w:delText>
        </w:r>
      </w:del>
    </w:p>
    <w:p w14:paraId="423AAEFB" w14:textId="75BFBDB8" w:rsidR="00E94CF6" w:rsidRPr="00CA034F" w:rsidRDefault="002A542E" w:rsidP="002A542E">
      <w:pPr>
        <w:autoSpaceDE w:val="0"/>
        <w:autoSpaceDN w:val="0"/>
        <w:adjustRightInd w:val="0"/>
        <w:spacing w:after="140" w:line="280" w:lineRule="atLeast"/>
        <w:ind w:left="127" w:right="120"/>
      </w:pPr>
      <w:del w:id="182" w:author="Author">
        <w:r w:rsidRPr="00CA034F" w:rsidDel="003265CE">
          <w:delText>Komitet CHMP zaleca zmianę warunków pozwolenia (pozwoleń) na dopuszczenie do obrotu.</w:delText>
        </w:r>
      </w:del>
    </w:p>
    <w:sectPr w:rsidR="00E94CF6" w:rsidRPr="00CA034F" w:rsidSect="009D771B">
      <w:endnotePr>
        <w:numFmt w:val="decimal"/>
      </w:endnotePr>
      <w:type w:val="continuous"/>
      <w:pgSz w:w="11907" w:h="16840" w:code="9"/>
      <w:pgMar w:top="1134" w:right="1417"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194C" w14:textId="77777777" w:rsidR="003B396D" w:rsidRDefault="003B396D">
      <w:r>
        <w:separator/>
      </w:r>
    </w:p>
  </w:endnote>
  <w:endnote w:type="continuationSeparator" w:id="0">
    <w:p w14:paraId="67BE9713" w14:textId="77777777" w:rsidR="003B396D" w:rsidRDefault="003B396D">
      <w:r>
        <w:continuationSeparator/>
      </w:r>
    </w:p>
  </w:endnote>
  <w:endnote w:type="continuationNotice" w:id="1">
    <w:p w14:paraId="1C3C8C16" w14:textId="77777777" w:rsidR="003B396D" w:rsidRDefault="003B39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1337" w14:textId="6BC4A23F" w:rsidR="006E055F" w:rsidRDefault="006E055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84B86">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BD8A" w14:textId="6B907ED4" w:rsidR="006E055F" w:rsidRDefault="006E055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84B86">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CD0E" w14:textId="77777777" w:rsidR="003B396D" w:rsidRDefault="003B396D">
      <w:r>
        <w:separator/>
      </w:r>
    </w:p>
  </w:footnote>
  <w:footnote w:type="continuationSeparator" w:id="0">
    <w:p w14:paraId="114F1090" w14:textId="77777777" w:rsidR="003B396D" w:rsidRDefault="003B396D">
      <w:r>
        <w:continuationSeparator/>
      </w:r>
    </w:p>
  </w:footnote>
  <w:footnote w:type="continuationNotice" w:id="1">
    <w:p w14:paraId="72883800" w14:textId="77777777" w:rsidR="003B396D" w:rsidRDefault="003B396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823D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A3CC8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AE8F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4BED5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8467D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2254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64B5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D635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1488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1649C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323BB5"/>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5F5327F"/>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6576723"/>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70A3F86"/>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07C96CFA"/>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7CE2793"/>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694602"/>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0CC92FAD"/>
    <w:multiLevelType w:val="hybridMultilevel"/>
    <w:tmpl w:val="1806E65A"/>
    <w:lvl w:ilvl="0" w:tplc="125C9A54">
      <w:start w:val="1"/>
      <w:numFmt w:val="decimal"/>
      <w:lvlText w:val="%1."/>
      <w:lvlJc w:val="left"/>
      <w:pPr>
        <w:ind w:left="930" w:hanging="57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20" w15:restartNumberingAfterBreak="0">
    <w:nsid w:val="0F347212"/>
    <w:multiLevelType w:val="hybridMultilevel"/>
    <w:tmpl w:val="2E945B06"/>
    <w:lvl w:ilvl="0" w:tplc="3FF62852">
      <w:start w:val="1"/>
      <w:numFmt w:val="decimal"/>
      <w:lvlText w:val="%1."/>
      <w:lvlJc w:val="left"/>
      <w:pPr>
        <w:ind w:left="2283"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7708CC"/>
    <w:multiLevelType w:val="hybridMultilevel"/>
    <w:tmpl w:val="1806E65A"/>
    <w:lvl w:ilvl="0" w:tplc="125C9A54">
      <w:start w:val="1"/>
      <w:numFmt w:val="decimal"/>
      <w:lvlText w:val="%1."/>
      <w:lvlJc w:val="left"/>
      <w:pPr>
        <w:ind w:left="930" w:hanging="57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22" w15:restartNumberingAfterBreak="0">
    <w:nsid w:val="108864BF"/>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0B242BA"/>
    <w:multiLevelType w:val="hybridMultilevel"/>
    <w:tmpl w:val="27B81C10"/>
    <w:lvl w:ilvl="0" w:tplc="6A92C8E4">
      <w:start w:val="1"/>
      <w:numFmt w:val="decimal"/>
      <w:lvlText w:val="%1."/>
      <w:lvlJc w:val="left"/>
      <w:pPr>
        <w:ind w:left="1650" w:hanging="570"/>
      </w:pPr>
      <w:rPr>
        <w:rFonts w:cs="Times New Roman" w:hint="default"/>
        <w:b/>
        <w:i w:val="0"/>
      </w:rPr>
    </w:lvl>
    <w:lvl w:ilvl="1" w:tplc="04150019" w:tentative="1">
      <w:start w:val="1"/>
      <w:numFmt w:val="lowerLetter"/>
      <w:lvlText w:val="%2."/>
      <w:lvlJc w:val="left"/>
      <w:pPr>
        <w:ind w:left="2378" w:hanging="360"/>
      </w:pPr>
    </w:lvl>
    <w:lvl w:ilvl="2" w:tplc="0415001B" w:tentative="1">
      <w:start w:val="1"/>
      <w:numFmt w:val="lowerRoman"/>
      <w:lvlText w:val="%3."/>
      <w:lvlJc w:val="right"/>
      <w:pPr>
        <w:ind w:left="3098" w:hanging="180"/>
      </w:pPr>
    </w:lvl>
    <w:lvl w:ilvl="3" w:tplc="0415000F" w:tentative="1">
      <w:start w:val="1"/>
      <w:numFmt w:val="decimal"/>
      <w:lvlText w:val="%4."/>
      <w:lvlJc w:val="left"/>
      <w:pPr>
        <w:ind w:left="3818" w:hanging="360"/>
      </w:pPr>
    </w:lvl>
    <w:lvl w:ilvl="4" w:tplc="04150019" w:tentative="1">
      <w:start w:val="1"/>
      <w:numFmt w:val="lowerLetter"/>
      <w:lvlText w:val="%5."/>
      <w:lvlJc w:val="left"/>
      <w:pPr>
        <w:ind w:left="4538" w:hanging="360"/>
      </w:pPr>
    </w:lvl>
    <w:lvl w:ilvl="5" w:tplc="0415001B" w:tentative="1">
      <w:start w:val="1"/>
      <w:numFmt w:val="lowerRoman"/>
      <w:lvlText w:val="%6."/>
      <w:lvlJc w:val="right"/>
      <w:pPr>
        <w:ind w:left="5258" w:hanging="180"/>
      </w:pPr>
    </w:lvl>
    <w:lvl w:ilvl="6" w:tplc="0415000F" w:tentative="1">
      <w:start w:val="1"/>
      <w:numFmt w:val="decimal"/>
      <w:lvlText w:val="%7."/>
      <w:lvlJc w:val="left"/>
      <w:pPr>
        <w:ind w:left="5978" w:hanging="360"/>
      </w:pPr>
    </w:lvl>
    <w:lvl w:ilvl="7" w:tplc="04150019" w:tentative="1">
      <w:start w:val="1"/>
      <w:numFmt w:val="lowerLetter"/>
      <w:lvlText w:val="%8."/>
      <w:lvlJc w:val="left"/>
      <w:pPr>
        <w:ind w:left="6698" w:hanging="360"/>
      </w:pPr>
    </w:lvl>
    <w:lvl w:ilvl="8" w:tplc="0415001B" w:tentative="1">
      <w:start w:val="1"/>
      <w:numFmt w:val="lowerRoman"/>
      <w:lvlText w:val="%9."/>
      <w:lvlJc w:val="right"/>
      <w:pPr>
        <w:ind w:left="7418" w:hanging="180"/>
      </w:pPr>
    </w:lvl>
  </w:abstractNum>
  <w:abstractNum w:abstractNumId="24" w15:restartNumberingAfterBreak="0">
    <w:nsid w:val="11BE5AA6"/>
    <w:multiLevelType w:val="hybridMultilevel"/>
    <w:tmpl w:val="1806E65A"/>
    <w:lvl w:ilvl="0" w:tplc="125C9A54">
      <w:start w:val="1"/>
      <w:numFmt w:val="decimal"/>
      <w:lvlText w:val="%1."/>
      <w:lvlJc w:val="left"/>
      <w:pPr>
        <w:ind w:left="930" w:hanging="57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25" w15:restartNumberingAfterBreak="0">
    <w:nsid w:val="14A65F09"/>
    <w:multiLevelType w:val="hybridMultilevel"/>
    <w:tmpl w:val="37DE8A5A"/>
    <w:lvl w:ilvl="0" w:tplc="D7C425C4">
      <w:start w:val="1"/>
      <w:numFmt w:val="decimal"/>
      <w:lvlText w:val="%1."/>
      <w:lvlJc w:val="left"/>
      <w:pPr>
        <w:ind w:left="2283"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E04892"/>
    <w:multiLevelType w:val="hybridMultilevel"/>
    <w:tmpl w:val="AFC823AC"/>
    <w:lvl w:ilvl="0" w:tplc="8E34FD82">
      <w:start w:val="1"/>
      <w:numFmt w:val="decimal"/>
      <w:lvlText w:val="%1."/>
      <w:lvlJc w:val="left"/>
      <w:pPr>
        <w:ind w:left="712"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9DF2CE6"/>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C6F7F77"/>
    <w:multiLevelType w:val="hybridMultilevel"/>
    <w:tmpl w:val="1806E65A"/>
    <w:lvl w:ilvl="0" w:tplc="125C9A54">
      <w:start w:val="1"/>
      <w:numFmt w:val="decimal"/>
      <w:lvlText w:val="%1."/>
      <w:lvlJc w:val="left"/>
      <w:pPr>
        <w:ind w:left="930" w:hanging="57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29" w15:restartNumberingAfterBreak="0">
    <w:nsid w:val="1E5B4011"/>
    <w:multiLevelType w:val="hybridMultilevel"/>
    <w:tmpl w:val="B20E620E"/>
    <w:lvl w:ilvl="0" w:tplc="3D507D8E">
      <w:start w:val="1"/>
      <w:numFmt w:val="decimal"/>
      <w:lvlText w:val="%1."/>
      <w:lvlJc w:val="left"/>
      <w:pPr>
        <w:ind w:left="930" w:hanging="570"/>
      </w:pPr>
      <w:rPr>
        <w:rFonts w:cs="Times New Roman" w:hint="default"/>
        <w:b/>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30" w15:restartNumberingAfterBreak="0">
    <w:nsid w:val="1F5705C2"/>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1FBE7F96"/>
    <w:multiLevelType w:val="hybridMultilevel"/>
    <w:tmpl w:val="1806E65A"/>
    <w:lvl w:ilvl="0" w:tplc="125C9A54">
      <w:start w:val="1"/>
      <w:numFmt w:val="decimal"/>
      <w:lvlText w:val="%1."/>
      <w:lvlJc w:val="left"/>
      <w:pPr>
        <w:ind w:left="930" w:hanging="57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32" w15:restartNumberingAfterBreak="0">
    <w:nsid w:val="253A5D9E"/>
    <w:multiLevelType w:val="hybridMultilevel"/>
    <w:tmpl w:val="1806E65A"/>
    <w:lvl w:ilvl="0" w:tplc="125C9A54">
      <w:start w:val="1"/>
      <w:numFmt w:val="decimal"/>
      <w:lvlText w:val="%1."/>
      <w:lvlJc w:val="left"/>
      <w:pPr>
        <w:ind w:left="930" w:hanging="57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33" w15:restartNumberingAfterBreak="0">
    <w:nsid w:val="2BDF43EE"/>
    <w:multiLevelType w:val="hybridMultilevel"/>
    <w:tmpl w:val="9C2CB66E"/>
    <w:lvl w:ilvl="0" w:tplc="F5AC88F8">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2BE47DB9"/>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2D223BC9"/>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D3F14CF"/>
    <w:multiLevelType w:val="hybridMultilevel"/>
    <w:tmpl w:val="6FC0A652"/>
    <w:lvl w:ilvl="0" w:tplc="F1307282">
      <w:start w:val="1"/>
      <w:numFmt w:val="decimal"/>
      <w:lvlText w:val="%1."/>
      <w:lvlJc w:val="left"/>
      <w:pPr>
        <w:ind w:left="780" w:hanging="42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37" w15:restartNumberingAfterBreak="0">
    <w:nsid w:val="2F3E174D"/>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2F52290D"/>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2FAA4794"/>
    <w:multiLevelType w:val="hybridMultilevel"/>
    <w:tmpl w:val="1806E65A"/>
    <w:lvl w:ilvl="0" w:tplc="125C9A54">
      <w:start w:val="1"/>
      <w:numFmt w:val="decimal"/>
      <w:lvlText w:val="%1."/>
      <w:lvlJc w:val="left"/>
      <w:pPr>
        <w:ind w:left="930" w:hanging="57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40" w15:restartNumberingAfterBreak="0">
    <w:nsid w:val="2FDC3C6E"/>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06E226A"/>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309C0446"/>
    <w:multiLevelType w:val="hybridMultilevel"/>
    <w:tmpl w:val="B20E620E"/>
    <w:lvl w:ilvl="0" w:tplc="3D507D8E">
      <w:start w:val="1"/>
      <w:numFmt w:val="decimal"/>
      <w:lvlText w:val="%1."/>
      <w:lvlJc w:val="left"/>
      <w:pPr>
        <w:ind w:left="930" w:hanging="570"/>
      </w:pPr>
      <w:rPr>
        <w:rFonts w:cs="Times New Roman" w:hint="default"/>
        <w:b/>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43" w15:restartNumberingAfterBreak="0">
    <w:nsid w:val="31E97DE5"/>
    <w:multiLevelType w:val="hybridMultilevel"/>
    <w:tmpl w:val="1806E65A"/>
    <w:lvl w:ilvl="0" w:tplc="125C9A54">
      <w:start w:val="1"/>
      <w:numFmt w:val="decimal"/>
      <w:lvlText w:val="%1."/>
      <w:lvlJc w:val="left"/>
      <w:pPr>
        <w:ind w:left="930" w:hanging="57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44" w15:restartNumberingAfterBreak="0">
    <w:nsid w:val="36B046D2"/>
    <w:multiLevelType w:val="hybridMultilevel"/>
    <w:tmpl w:val="3D60DA18"/>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7340DFF"/>
    <w:multiLevelType w:val="hybridMultilevel"/>
    <w:tmpl w:val="689A40E4"/>
    <w:lvl w:ilvl="0" w:tplc="D522F2CE">
      <w:start w:val="1"/>
      <w:numFmt w:val="decimal"/>
      <w:lvlText w:val="%1."/>
      <w:lvlJc w:val="left"/>
      <w:pPr>
        <w:ind w:left="2283"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8572716"/>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3A311CA7"/>
    <w:multiLevelType w:val="hybridMultilevel"/>
    <w:tmpl w:val="F0128426"/>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B46291C"/>
    <w:multiLevelType w:val="hybridMultilevel"/>
    <w:tmpl w:val="CC5A1034"/>
    <w:lvl w:ilvl="0" w:tplc="6A92C8E4">
      <w:start w:val="1"/>
      <w:numFmt w:val="decimal"/>
      <w:lvlText w:val="%1."/>
      <w:lvlJc w:val="left"/>
      <w:pPr>
        <w:ind w:left="996"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3C595128"/>
    <w:multiLevelType w:val="hybridMultilevel"/>
    <w:tmpl w:val="1806E65A"/>
    <w:lvl w:ilvl="0" w:tplc="125C9A54">
      <w:start w:val="1"/>
      <w:numFmt w:val="decimal"/>
      <w:lvlText w:val="%1."/>
      <w:lvlJc w:val="left"/>
      <w:pPr>
        <w:ind w:left="930" w:hanging="57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50" w15:restartNumberingAfterBreak="0">
    <w:nsid w:val="3DC0390F"/>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2364BE2"/>
    <w:multiLevelType w:val="hybridMultilevel"/>
    <w:tmpl w:val="1806E65A"/>
    <w:lvl w:ilvl="0" w:tplc="125C9A54">
      <w:start w:val="1"/>
      <w:numFmt w:val="decimal"/>
      <w:lvlText w:val="%1."/>
      <w:lvlJc w:val="left"/>
      <w:pPr>
        <w:ind w:left="930" w:hanging="57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52" w15:restartNumberingAfterBreak="0">
    <w:nsid w:val="435B3BF2"/>
    <w:multiLevelType w:val="hybridMultilevel"/>
    <w:tmpl w:val="1806E65A"/>
    <w:lvl w:ilvl="0" w:tplc="125C9A54">
      <w:start w:val="1"/>
      <w:numFmt w:val="decimal"/>
      <w:lvlText w:val="%1."/>
      <w:lvlJc w:val="left"/>
      <w:pPr>
        <w:ind w:left="930" w:hanging="57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53" w15:restartNumberingAfterBreak="0">
    <w:nsid w:val="46D93B37"/>
    <w:multiLevelType w:val="hybridMultilevel"/>
    <w:tmpl w:val="E6306896"/>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7C92000"/>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A8B703B"/>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51A856C2"/>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51FD2E42"/>
    <w:multiLevelType w:val="hybridMultilevel"/>
    <w:tmpl w:val="C428DB7C"/>
    <w:lvl w:ilvl="0" w:tplc="FD02C76A">
      <w:start w:val="2"/>
      <w:numFmt w:val="decimal"/>
      <w:lvlText w:val="%1."/>
      <w:lvlJc w:val="left"/>
      <w:pPr>
        <w:ind w:left="2283"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24E348D"/>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531F1ABD"/>
    <w:multiLevelType w:val="hybridMultilevel"/>
    <w:tmpl w:val="1BB8B92C"/>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5317268"/>
    <w:multiLevelType w:val="hybridMultilevel"/>
    <w:tmpl w:val="1806E65A"/>
    <w:lvl w:ilvl="0" w:tplc="125C9A54">
      <w:start w:val="1"/>
      <w:numFmt w:val="decimal"/>
      <w:lvlText w:val="%1."/>
      <w:lvlJc w:val="left"/>
      <w:pPr>
        <w:ind w:left="930" w:hanging="57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61" w15:restartNumberingAfterBreak="0">
    <w:nsid w:val="569725B9"/>
    <w:multiLevelType w:val="hybridMultilevel"/>
    <w:tmpl w:val="1806E65A"/>
    <w:lvl w:ilvl="0" w:tplc="125C9A54">
      <w:start w:val="1"/>
      <w:numFmt w:val="decimal"/>
      <w:lvlText w:val="%1."/>
      <w:lvlJc w:val="left"/>
      <w:pPr>
        <w:ind w:left="930" w:hanging="57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62"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63" w15:restartNumberingAfterBreak="0">
    <w:nsid w:val="57657603"/>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79A7369"/>
    <w:multiLevelType w:val="hybridMultilevel"/>
    <w:tmpl w:val="8BB2B458"/>
    <w:lvl w:ilvl="0" w:tplc="68E47C36">
      <w:start w:val="1"/>
      <w:numFmt w:val="decimal"/>
      <w:lvlText w:val="%1."/>
      <w:lvlJc w:val="left"/>
      <w:pPr>
        <w:ind w:left="2283"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79E0FA3"/>
    <w:multiLevelType w:val="hybridMultilevel"/>
    <w:tmpl w:val="6FC0A652"/>
    <w:lvl w:ilvl="0" w:tplc="F1307282">
      <w:start w:val="1"/>
      <w:numFmt w:val="decimal"/>
      <w:lvlText w:val="%1."/>
      <w:lvlJc w:val="left"/>
      <w:pPr>
        <w:ind w:left="780" w:hanging="42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66" w15:restartNumberingAfterBreak="0">
    <w:nsid w:val="58C5484A"/>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A6B03A3"/>
    <w:multiLevelType w:val="hybridMultilevel"/>
    <w:tmpl w:val="44F255EE"/>
    <w:lvl w:ilvl="0" w:tplc="BB5C4754">
      <w:start w:val="1"/>
      <w:numFmt w:val="decimal"/>
      <w:lvlText w:val="%1."/>
      <w:lvlJc w:val="left"/>
      <w:pPr>
        <w:ind w:left="2283"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A75782E"/>
    <w:multiLevelType w:val="hybridMultilevel"/>
    <w:tmpl w:val="61F45DA2"/>
    <w:lvl w:ilvl="0" w:tplc="6A92C8E4">
      <w:start w:val="1"/>
      <w:numFmt w:val="decimal"/>
      <w:lvlText w:val="%1."/>
      <w:lvlJc w:val="left"/>
      <w:pPr>
        <w:ind w:left="854"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BDB31E5"/>
    <w:multiLevelType w:val="hybridMultilevel"/>
    <w:tmpl w:val="1806E65A"/>
    <w:lvl w:ilvl="0" w:tplc="FFFFFFFF">
      <w:start w:val="1"/>
      <w:numFmt w:val="decimal"/>
      <w:lvlText w:val="%1."/>
      <w:lvlJc w:val="left"/>
      <w:pPr>
        <w:ind w:left="930" w:hanging="57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0" w15:restartNumberingAfterBreak="0">
    <w:nsid w:val="5E9257F4"/>
    <w:multiLevelType w:val="hybridMultilevel"/>
    <w:tmpl w:val="1806E65A"/>
    <w:lvl w:ilvl="0" w:tplc="125C9A54">
      <w:start w:val="1"/>
      <w:numFmt w:val="decimal"/>
      <w:lvlText w:val="%1."/>
      <w:lvlJc w:val="left"/>
      <w:pPr>
        <w:ind w:left="930" w:hanging="57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71" w15:restartNumberingAfterBreak="0">
    <w:nsid w:val="60061589"/>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0CB0F4C"/>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61EA0BA7"/>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645F4E9F"/>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64636EAE"/>
    <w:multiLevelType w:val="multilevel"/>
    <w:tmpl w:val="11A08CEC"/>
    <w:lvl w:ilvl="0">
      <w:start w:val="1"/>
      <w:numFmt w:val="decimal"/>
      <w:lvlText w:val="%1."/>
      <w:lvlJc w:val="left"/>
      <w:pPr>
        <w:ind w:left="930" w:hanging="930"/>
      </w:pPr>
      <w:rPr>
        <w:rFonts w:cs="Times New Roman" w:hint="default"/>
        <w:b/>
      </w:rPr>
    </w:lvl>
    <w:lvl w:ilvl="1">
      <w:start w:val="1"/>
      <w:numFmt w:val="decimal"/>
      <w:isLgl/>
      <w:lvlText w:val="%1.%2"/>
      <w:lvlJc w:val="left"/>
      <w:pPr>
        <w:ind w:left="570" w:hanging="57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440" w:hanging="1440"/>
      </w:pPr>
      <w:rPr>
        <w:rFonts w:cs="Times New Roman" w:hint="default"/>
        <w:b/>
      </w:rPr>
    </w:lvl>
  </w:abstractNum>
  <w:abstractNum w:abstractNumId="76" w15:restartNumberingAfterBreak="0">
    <w:nsid w:val="64EC064A"/>
    <w:multiLevelType w:val="hybridMultilevel"/>
    <w:tmpl w:val="F0128426"/>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6C4435F"/>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67DC3D8C"/>
    <w:multiLevelType w:val="hybridMultilevel"/>
    <w:tmpl w:val="62C0D486"/>
    <w:lvl w:ilvl="0" w:tplc="6A92C8E4">
      <w:start w:val="1"/>
      <w:numFmt w:val="decimal"/>
      <w:lvlText w:val="%1."/>
      <w:lvlJc w:val="left"/>
      <w:pPr>
        <w:ind w:left="996"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6BDE6576"/>
    <w:multiLevelType w:val="hybridMultilevel"/>
    <w:tmpl w:val="661A65DA"/>
    <w:lvl w:ilvl="0" w:tplc="A3DCAA0A">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6CBE74F5"/>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6CEC5ACF"/>
    <w:multiLevelType w:val="hybridMultilevel"/>
    <w:tmpl w:val="1806E65A"/>
    <w:lvl w:ilvl="0" w:tplc="125C9A54">
      <w:start w:val="1"/>
      <w:numFmt w:val="decimal"/>
      <w:lvlText w:val="%1."/>
      <w:lvlJc w:val="left"/>
      <w:pPr>
        <w:ind w:left="930" w:hanging="570"/>
      </w:pPr>
      <w:rPr>
        <w:rFonts w:cs="Times New Roman" w:hint="default"/>
      </w:rPr>
    </w:lvl>
    <w:lvl w:ilvl="1" w:tplc="140C0019" w:tentative="1">
      <w:start w:val="1"/>
      <w:numFmt w:val="lowerLetter"/>
      <w:lvlText w:val="%2."/>
      <w:lvlJc w:val="left"/>
      <w:pPr>
        <w:ind w:left="1440" w:hanging="360"/>
      </w:pPr>
      <w:rPr>
        <w:rFonts w:cs="Times New Roman"/>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82" w15:restartNumberingAfterBreak="0">
    <w:nsid w:val="6D79035E"/>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6D924FF9"/>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21739A6"/>
    <w:multiLevelType w:val="hybridMultilevel"/>
    <w:tmpl w:val="A0B4AF00"/>
    <w:lvl w:ilvl="0" w:tplc="48F2E626">
      <w:start w:val="1"/>
      <w:numFmt w:val="decimal"/>
      <w:lvlText w:val="%1."/>
      <w:lvlJc w:val="left"/>
      <w:pPr>
        <w:ind w:left="2283"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4B80F74"/>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766C5D1A"/>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77DD3251"/>
    <w:multiLevelType w:val="hybridMultilevel"/>
    <w:tmpl w:val="61F45DA2"/>
    <w:lvl w:ilvl="0" w:tplc="6A92C8E4">
      <w:start w:val="1"/>
      <w:numFmt w:val="decimal"/>
      <w:lvlText w:val="%1."/>
      <w:lvlJc w:val="left"/>
      <w:pPr>
        <w:ind w:left="854"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15:restartNumberingAfterBreak="0">
    <w:nsid w:val="79A63012"/>
    <w:multiLevelType w:val="hybridMultilevel"/>
    <w:tmpl w:val="9C2CB66E"/>
    <w:lvl w:ilvl="0" w:tplc="F5AC88F8">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7A100D28"/>
    <w:multiLevelType w:val="hybridMultilevel"/>
    <w:tmpl w:val="3C3C3A02"/>
    <w:lvl w:ilvl="0" w:tplc="FD788292">
      <w:start w:val="1"/>
      <w:numFmt w:val="upperLetter"/>
      <w:lvlText w:val="%1."/>
      <w:lvlJc w:val="left"/>
      <w:pPr>
        <w:ind w:left="5670" w:hanging="5670"/>
      </w:pPr>
      <w:rPr>
        <w:rFonts w:cs="Times New Roman" w:hint="default"/>
        <w:b/>
      </w:rPr>
    </w:lvl>
    <w:lvl w:ilvl="1" w:tplc="6A92C8E4">
      <w:start w:val="1"/>
      <w:numFmt w:val="decimal"/>
      <w:lvlText w:val="%2."/>
      <w:lvlJc w:val="left"/>
      <w:pPr>
        <w:ind w:left="712"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91" w15:restartNumberingAfterBreak="0">
    <w:nsid w:val="7A4A3A3D"/>
    <w:multiLevelType w:val="hybridMultilevel"/>
    <w:tmpl w:val="62C0D486"/>
    <w:lvl w:ilvl="0" w:tplc="6A92C8E4">
      <w:start w:val="1"/>
      <w:numFmt w:val="decimal"/>
      <w:lvlText w:val="%1."/>
      <w:lvlJc w:val="left"/>
      <w:pPr>
        <w:ind w:left="570"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7BC74787"/>
    <w:multiLevelType w:val="hybridMultilevel"/>
    <w:tmpl w:val="9154ECB4"/>
    <w:lvl w:ilvl="0" w:tplc="0C58CF3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7E1662C9"/>
    <w:multiLevelType w:val="hybridMultilevel"/>
    <w:tmpl w:val="61F45DA2"/>
    <w:lvl w:ilvl="0" w:tplc="6A92C8E4">
      <w:start w:val="1"/>
      <w:numFmt w:val="decimal"/>
      <w:lvlText w:val="%1."/>
      <w:lvlJc w:val="left"/>
      <w:pPr>
        <w:ind w:left="712" w:hanging="57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7F937C8B"/>
    <w:multiLevelType w:val="hybridMultilevel"/>
    <w:tmpl w:val="9154ECB4"/>
    <w:lvl w:ilvl="0" w:tplc="0C58CF3C">
      <w:start w:val="1"/>
      <w:numFmt w:val="decimal"/>
      <w:lvlText w:val="%1)"/>
      <w:lvlJc w:val="left"/>
      <w:pPr>
        <w:ind w:left="502"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2146116295">
    <w:abstractNumId w:val="10"/>
    <w:lvlOverride w:ilvl="0">
      <w:lvl w:ilvl="0">
        <w:start w:val="1"/>
        <w:numFmt w:val="bullet"/>
        <w:lvlText w:val="-"/>
        <w:legacy w:legacy="1" w:legacySpace="0" w:legacyIndent="360"/>
        <w:lvlJc w:val="left"/>
        <w:pPr>
          <w:ind w:left="360" w:hanging="360"/>
        </w:pPr>
      </w:lvl>
    </w:lvlOverride>
  </w:num>
  <w:num w:numId="2" w16cid:durableId="191189810">
    <w:abstractNumId w:val="17"/>
  </w:num>
  <w:num w:numId="3" w16cid:durableId="1063330354">
    <w:abstractNumId w:val="10"/>
    <w:lvlOverride w:ilvl="0">
      <w:lvl w:ilvl="0">
        <w:start w:val="1"/>
        <w:numFmt w:val="bullet"/>
        <w:lvlText w:val="-"/>
        <w:legacy w:legacy="1" w:legacySpace="0" w:legacyIndent="360"/>
        <w:lvlJc w:val="left"/>
        <w:pPr>
          <w:ind w:left="360" w:hanging="360"/>
        </w:pPr>
      </w:lvl>
    </w:lvlOverride>
  </w:num>
  <w:num w:numId="4" w16cid:durableId="369186049">
    <w:abstractNumId w:val="84"/>
  </w:num>
  <w:num w:numId="5" w16cid:durableId="1468813030">
    <w:abstractNumId w:val="75"/>
  </w:num>
  <w:num w:numId="6" w16cid:durableId="818034374">
    <w:abstractNumId w:val="90"/>
  </w:num>
  <w:num w:numId="7" w16cid:durableId="267809130">
    <w:abstractNumId w:val="31"/>
  </w:num>
  <w:num w:numId="8" w16cid:durableId="712849992">
    <w:abstractNumId w:val="42"/>
  </w:num>
  <w:num w:numId="9" w16cid:durableId="1486047308">
    <w:abstractNumId w:val="36"/>
  </w:num>
  <w:num w:numId="10" w16cid:durableId="1356687389">
    <w:abstractNumId w:val="53"/>
  </w:num>
  <w:num w:numId="11" w16cid:durableId="747653845">
    <w:abstractNumId w:val="46"/>
  </w:num>
  <w:num w:numId="12" w16cid:durableId="604465965">
    <w:abstractNumId w:val="48"/>
  </w:num>
  <w:num w:numId="13" w16cid:durableId="1293709560">
    <w:abstractNumId w:val="41"/>
  </w:num>
  <w:num w:numId="14" w16cid:durableId="1407387136">
    <w:abstractNumId w:val="37"/>
  </w:num>
  <w:num w:numId="15" w16cid:durableId="1808819824">
    <w:abstractNumId w:val="38"/>
  </w:num>
  <w:num w:numId="16" w16cid:durableId="1752507891">
    <w:abstractNumId w:val="82"/>
  </w:num>
  <w:num w:numId="17" w16cid:durableId="774596828">
    <w:abstractNumId w:val="35"/>
  </w:num>
  <w:num w:numId="18" w16cid:durableId="2097238503">
    <w:abstractNumId w:val="60"/>
  </w:num>
  <w:num w:numId="19" w16cid:durableId="1290938310">
    <w:abstractNumId w:val="32"/>
  </w:num>
  <w:num w:numId="20" w16cid:durableId="1258560882">
    <w:abstractNumId w:val="81"/>
  </w:num>
  <w:num w:numId="21" w16cid:durableId="2099400885">
    <w:abstractNumId w:val="52"/>
  </w:num>
  <w:num w:numId="22" w16cid:durableId="372193470">
    <w:abstractNumId w:val="21"/>
  </w:num>
  <w:num w:numId="23" w16cid:durableId="1092776737">
    <w:abstractNumId w:val="70"/>
  </w:num>
  <w:num w:numId="24" w16cid:durableId="883062494">
    <w:abstractNumId w:val="43"/>
  </w:num>
  <w:num w:numId="25" w16cid:durableId="1899897809">
    <w:abstractNumId w:val="92"/>
  </w:num>
  <w:num w:numId="26" w16cid:durableId="714962234">
    <w:abstractNumId w:val="91"/>
  </w:num>
  <w:num w:numId="27" w16cid:durableId="355355441">
    <w:abstractNumId w:val="83"/>
  </w:num>
  <w:num w:numId="28" w16cid:durableId="282926293">
    <w:abstractNumId w:val="12"/>
  </w:num>
  <w:num w:numId="29" w16cid:durableId="1402294765">
    <w:abstractNumId w:val="50"/>
  </w:num>
  <w:num w:numId="30" w16cid:durableId="488060618">
    <w:abstractNumId w:val="55"/>
  </w:num>
  <w:num w:numId="31" w16cid:durableId="691761533">
    <w:abstractNumId w:val="40"/>
  </w:num>
  <w:num w:numId="32" w16cid:durableId="694573554">
    <w:abstractNumId w:val="27"/>
  </w:num>
  <w:num w:numId="33" w16cid:durableId="1138840258">
    <w:abstractNumId w:val="58"/>
  </w:num>
  <w:num w:numId="34" w16cid:durableId="1790777144">
    <w:abstractNumId w:val="87"/>
  </w:num>
  <w:num w:numId="35" w16cid:durableId="697122365">
    <w:abstractNumId w:val="79"/>
  </w:num>
  <w:num w:numId="36" w16cid:durableId="1413700664">
    <w:abstractNumId w:val="93"/>
  </w:num>
  <w:num w:numId="37" w16cid:durableId="1962222905">
    <w:abstractNumId w:val="71"/>
  </w:num>
  <w:num w:numId="38" w16cid:durableId="173880097">
    <w:abstractNumId w:val="15"/>
  </w:num>
  <w:num w:numId="39" w16cid:durableId="1343699197">
    <w:abstractNumId w:val="72"/>
  </w:num>
  <w:num w:numId="40" w16cid:durableId="545218496">
    <w:abstractNumId w:val="68"/>
  </w:num>
  <w:num w:numId="41" w16cid:durableId="823474080">
    <w:abstractNumId w:val="14"/>
  </w:num>
  <w:num w:numId="42" w16cid:durableId="1894152983">
    <w:abstractNumId w:val="66"/>
  </w:num>
  <w:num w:numId="43" w16cid:durableId="961692990">
    <w:abstractNumId w:val="11"/>
  </w:num>
  <w:num w:numId="44" w16cid:durableId="1429427102">
    <w:abstractNumId w:val="30"/>
  </w:num>
  <w:num w:numId="45" w16cid:durableId="368073762">
    <w:abstractNumId w:val="13"/>
  </w:num>
  <w:num w:numId="46" w16cid:durableId="38479562">
    <w:abstractNumId w:val="89"/>
  </w:num>
  <w:num w:numId="47" w16cid:durableId="1572420500">
    <w:abstractNumId w:val="65"/>
  </w:num>
  <w:num w:numId="48" w16cid:durableId="33628177">
    <w:abstractNumId w:val="29"/>
  </w:num>
  <w:num w:numId="49" w16cid:durableId="1261639813">
    <w:abstractNumId w:val="94"/>
  </w:num>
  <w:num w:numId="50" w16cid:durableId="72433204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784702">
    <w:abstractNumId w:val="26"/>
  </w:num>
  <w:num w:numId="52" w16cid:durableId="1153452665">
    <w:abstractNumId w:val="57"/>
  </w:num>
  <w:num w:numId="53" w16cid:durableId="1076443033">
    <w:abstractNumId w:val="67"/>
  </w:num>
  <w:num w:numId="54" w16cid:durableId="847789158">
    <w:abstractNumId w:val="64"/>
  </w:num>
  <w:num w:numId="55" w16cid:durableId="966274320">
    <w:abstractNumId w:val="25"/>
  </w:num>
  <w:num w:numId="56" w16cid:durableId="1571816277">
    <w:abstractNumId w:val="20"/>
  </w:num>
  <w:num w:numId="57" w16cid:durableId="1662923804">
    <w:abstractNumId w:val="45"/>
  </w:num>
  <w:num w:numId="58" w16cid:durableId="1862353335">
    <w:abstractNumId w:val="85"/>
  </w:num>
  <w:num w:numId="59" w16cid:durableId="1045518956">
    <w:abstractNumId w:val="59"/>
  </w:num>
  <w:num w:numId="60" w16cid:durableId="1188711080">
    <w:abstractNumId w:val="76"/>
  </w:num>
  <w:num w:numId="61" w16cid:durableId="1749418580">
    <w:abstractNumId w:val="23"/>
  </w:num>
  <w:num w:numId="62" w16cid:durableId="682167678">
    <w:abstractNumId w:val="47"/>
  </w:num>
  <w:num w:numId="63" w16cid:durableId="467481671">
    <w:abstractNumId w:val="78"/>
  </w:num>
  <w:num w:numId="64" w16cid:durableId="1449155042">
    <w:abstractNumId w:val="74"/>
  </w:num>
  <w:num w:numId="65" w16cid:durableId="1819302349">
    <w:abstractNumId w:val="56"/>
  </w:num>
  <w:num w:numId="66" w16cid:durableId="533810387">
    <w:abstractNumId w:val="80"/>
  </w:num>
  <w:num w:numId="67" w16cid:durableId="602300167">
    <w:abstractNumId w:val="63"/>
  </w:num>
  <w:num w:numId="68" w16cid:durableId="1742408232">
    <w:abstractNumId w:val="54"/>
  </w:num>
  <w:num w:numId="69" w16cid:durableId="852719317">
    <w:abstractNumId w:val="22"/>
  </w:num>
  <w:num w:numId="70" w16cid:durableId="1592931431">
    <w:abstractNumId w:val="88"/>
  </w:num>
  <w:num w:numId="71" w16cid:durableId="1768109512">
    <w:abstractNumId w:val="49"/>
  </w:num>
  <w:num w:numId="72" w16cid:durableId="2064598739">
    <w:abstractNumId w:val="33"/>
  </w:num>
  <w:num w:numId="73" w16cid:durableId="2112696437">
    <w:abstractNumId w:val="19"/>
  </w:num>
  <w:num w:numId="74" w16cid:durableId="1337152204">
    <w:abstractNumId w:val="51"/>
  </w:num>
  <w:num w:numId="75" w16cid:durableId="22555306">
    <w:abstractNumId w:val="73"/>
  </w:num>
  <w:num w:numId="76" w16cid:durableId="400644110">
    <w:abstractNumId w:val="39"/>
  </w:num>
  <w:num w:numId="77" w16cid:durableId="1432777616">
    <w:abstractNumId w:val="77"/>
  </w:num>
  <w:num w:numId="78" w16cid:durableId="763694906">
    <w:abstractNumId w:val="86"/>
  </w:num>
  <w:num w:numId="79" w16cid:durableId="958485664">
    <w:abstractNumId w:val="61"/>
  </w:num>
  <w:num w:numId="80" w16cid:durableId="1439595212">
    <w:abstractNumId w:val="34"/>
  </w:num>
  <w:num w:numId="81" w16cid:durableId="304429496">
    <w:abstractNumId w:val="28"/>
  </w:num>
  <w:num w:numId="82" w16cid:durableId="368381199">
    <w:abstractNumId w:val="16"/>
  </w:num>
  <w:num w:numId="83" w16cid:durableId="233587438">
    <w:abstractNumId w:val="24"/>
  </w:num>
  <w:num w:numId="84" w16cid:durableId="997345842">
    <w:abstractNumId w:val="18"/>
  </w:num>
  <w:num w:numId="85" w16cid:durableId="711003088">
    <w:abstractNumId w:val="44"/>
  </w:num>
  <w:num w:numId="86" w16cid:durableId="111171358">
    <w:abstractNumId w:val="9"/>
  </w:num>
  <w:num w:numId="87" w16cid:durableId="1828091393">
    <w:abstractNumId w:val="7"/>
  </w:num>
  <w:num w:numId="88" w16cid:durableId="958681687">
    <w:abstractNumId w:val="6"/>
  </w:num>
  <w:num w:numId="89" w16cid:durableId="257837691">
    <w:abstractNumId w:val="5"/>
  </w:num>
  <w:num w:numId="90" w16cid:durableId="1067731538">
    <w:abstractNumId w:val="4"/>
  </w:num>
  <w:num w:numId="91" w16cid:durableId="1092556117">
    <w:abstractNumId w:val="8"/>
  </w:num>
  <w:num w:numId="92" w16cid:durableId="775364521">
    <w:abstractNumId w:val="3"/>
  </w:num>
  <w:num w:numId="93" w16cid:durableId="2056193623">
    <w:abstractNumId w:val="2"/>
  </w:num>
  <w:num w:numId="94" w16cid:durableId="51000385">
    <w:abstractNumId w:val="1"/>
  </w:num>
  <w:num w:numId="95" w16cid:durableId="464666302">
    <w:abstractNumId w:val="0"/>
  </w:num>
  <w:num w:numId="96" w16cid:durableId="1407999572">
    <w:abstractNumId w:val="6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C96"/>
    <w:rsid w:val="0000362A"/>
    <w:rsid w:val="00004BDD"/>
    <w:rsid w:val="000050B5"/>
    <w:rsid w:val="00005701"/>
    <w:rsid w:val="000073FF"/>
    <w:rsid w:val="00007528"/>
    <w:rsid w:val="0001164F"/>
    <w:rsid w:val="00014869"/>
    <w:rsid w:val="000150D3"/>
    <w:rsid w:val="000166C1"/>
    <w:rsid w:val="0002006B"/>
    <w:rsid w:val="000203B9"/>
    <w:rsid w:val="00020AE8"/>
    <w:rsid w:val="000212BB"/>
    <w:rsid w:val="000222D5"/>
    <w:rsid w:val="00022BD5"/>
    <w:rsid w:val="00023A2C"/>
    <w:rsid w:val="00023C47"/>
    <w:rsid w:val="00024787"/>
    <w:rsid w:val="00025EBE"/>
    <w:rsid w:val="00026BF2"/>
    <w:rsid w:val="00026E3B"/>
    <w:rsid w:val="000271F6"/>
    <w:rsid w:val="0002762B"/>
    <w:rsid w:val="00027814"/>
    <w:rsid w:val="00027C3C"/>
    <w:rsid w:val="00030445"/>
    <w:rsid w:val="00030564"/>
    <w:rsid w:val="00030948"/>
    <w:rsid w:val="00031702"/>
    <w:rsid w:val="000318C7"/>
    <w:rsid w:val="00033D26"/>
    <w:rsid w:val="00033FDB"/>
    <w:rsid w:val="000344F6"/>
    <w:rsid w:val="000413FC"/>
    <w:rsid w:val="00042263"/>
    <w:rsid w:val="000427CD"/>
    <w:rsid w:val="00043505"/>
    <w:rsid w:val="00043C70"/>
    <w:rsid w:val="00043E88"/>
    <w:rsid w:val="00044042"/>
    <w:rsid w:val="000474D2"/>
    <w:rsid w:val="000479C5"/>
    <w:rsid w:val="00050DFD"/>
    <w:rsid w:val="00053809"/>
    <w:rsid w:val="00053914"/>
    <w:rsid w:val="00053945"/>
    <w:rsid w:val="00054756"/>
    <w:rsid w:val="000559F0"/>
    <w:rsid w:val="000560C5"/>
    <w:rsid w:val="0005625A"/>
    <w:rsid w:val="00056C49"/>
    <w:rsid w:val="00056FE0"/>
    <w:rsid w:val="000571C1"/>
    <w:rsid w:val="00057A78"/>
    <w:rsid w:val="000603C8"/>
    <w:rsid w:val="000608A4"/>
    <w:rsid w:val="00060AA1"/>
    <w:rsid w:val="000631FD"/>
    <w:rsid w:val="000643D3"/>
    <w:rsid w:val="00064969"/>
    <w:rsid w:val="00066F1A"/>
    <w:rsid w:val="00067B16"/>
    <w:rsid w:val="00071F8A"/>
    <w:rsid w:val="000728AE"/>
    <w:rsid w:val="00073E04"/>
    <w:rsid w:val="0007401B"/>
    <w:rsid w:val="000753ED"/>
    <w:rsid w:val="0007628D"/>
    <w:rsid w:val="00077BFD"/>
    <w:rsid w:val="00081DAB"/>
    <w:rsid w:val="00082619"/>
    <w:rsid w:val="000841AD"/>
    <w:rsid w:val="0008600A"/>
    <w:rsid w:val="00090ACA"/>
    <w:rsid w:val="00091D8C"/>
    <w:rsid w:val="00091EB3"/>
    <w:rsid w:val="00092829"/>
    <w:rsid w:val="00092B09"/>
    <w:rsid w:val="0009351E"/>
    <w:rsid w:val="0009479A"/>
    <w:rsid w:val="00094AD6"/>
    <w:rsid w:val="0009566F"/>
    <w:rsid w:val="00095C9F"/>
    <w:rsid w:val="00095D61"/>
    <w:rsid w:val="00095E44"/>
    <w:rsid w:val="00096D8D"/>
    <w:rsid w:val="0009755A"/>
    <w:rsid w:val="000A1232"/>
    <w:rsid w:val="000A30E5"/>
    <w:rsid w:val="000A3C82"/>
    <w:rsid w:val="000A40D0"/>
    <w:rsid w:val="000A7358"/>
    <w:rsid w:val="000B0097"/>
    <w:rsid w:val="000B101F"/>
    <w:rsid w:val="000B1F4B"/>
    <w:rsid w:val="000B2AC6"/>
    <w:rsid w:val="000B2F27"/>
    <w:rsid w:val="000B2F58"/>
    <w:rsid w:val="000B3292"/>
    <w:rsid w:val="000B37A8"/>
    <w:rsid w:val="000B3B9D"/>
    <w:rsid w:val="000B51D9"/>
    <w:rsid w:val="000B7138"/>
    <w:rsid w:val="000B759F"/>
    <w:rsid w:val="000C03FB"/>
    <w:rsid w:val="000C1625"/>
    <w:rsid w:val="000C308F"/>
    <w:rsid w:val="000C37E9"/>
    <w:rsid w:val="000C399D"/>
    <w:rsid w:val="000C49D0"/>
    <w:rsid w:val="000C5A4E"/>
    <w:rsid w:val="000C5CAA"/>
    <w:rsid w:val="000C635D"/>
    <w:rsid w:val="000C7F49"/>
    <w:rsid w:val="000D1AEE"/>
    <w:rsid w:val="000D1F4F"/>
    <w:rsid w:val="000D1F56"/>
    <w:rsid w:val="000D2502"/>
    <w:rsid w:val="000D477B"/>
    <w:rsid w:val="000D4D07"/>
    <w:rsid w:val="000D58D7"/>
    <w:rsid w:val="000D6C60"/>
    <w:rsid w:val="000D7535"/>
    <w:rsid w:val="000D7A9F"/>
    <w:rsid w:val="000E165D"/>
    <w:rsid w:val="000E1A39"/>
    <w:rsid w:val="000E1BAF"/>
    <w:rsid w:val="000E223E"/>
    <w:rsid w:val="000E2491"/>
    <w:rsid w:val="000E2EA9"/>
    <w:rsid w:val="000E3B88"/>
    <w:rsid w:val="000E46A3"/>
    <w:rsid w:val="000E4E88"/>
    <w:rsid w:val="000E5726"/>
    <w:rsid w:val="000E6B73"/>
    <w:rsid w:val="000E6C94"/>
    <w:rsid w:val="000F1BB2"/>
    <w:rsid w:val="000F217A"/>
    <w:rsid w:val="000F31C3"/>
    <w:rsid w:val="000F3F94"/>
    <w:rsid w:val="000F3FBD"/>
    <w:rsid w:val="000F4B58"/>
    <w:rsid w:val="000F5235"/>
    <w:rsid w:val="000F5B21"/>
    <w:rsid w:val="001007BB"/>
    <w:rsid w:val="00102A45"/>
    <w:rsid w:val="00102E9F"/>
    <w:rsid w:val="00103501"/>
    <w:rsid w:val="00103B2D"/>
    <w:rsid w:val="00103CD2"/>
    <w:rsid w:val="00104061"/>
    <w:rsid w:val="00107236"/>
    <w:rsid w:val="001101A2"/>
    <w:rsid w:val="001106F7"/>
    <w:rsid w:val="001108A9"/>
    <w:rsid w:val="00112EDA"/>
    <w:rsid w:val="00114078"/>
    <w:rsid w:val="00114174"/>
    <w:rsid w:val="00115C21"/>
    <w:rsid w:val="00116EEA"/>
    <w:rsid w:val="00117C1D"/>
    <w:rsid w:val="001203E3"/>
    <w:rsid w:val="00123688"/>
    <w:rsid w:val="00125613"/>
    <w:rsid w:val="00127F47"/>
    <w:rsid w:val="001317DE"/>
    <w:rsid w:val="00133572"/>
    <w:rsid w:val="001348D0"/>
    <w:rsid w:val="001364FB"/>
    <w:rsid w:val="001365F2"/>
    <w:rsid w:val="00136D7A"/>
    <w:rsid w:val="001374C5"/>
    <w:rsid w:val="001374F8"/>
    <w:rsid w:val="00140476"/>
    <w:rsid w:val="00140724"/>
    <w:rsid w:val="00141470"/>
    <w:rsid w:val="00141540"/>
    <w:rsid w:val="001449DF"/>
    <w:rsid w:val="00144E3B"/>
    <w:rsid w:val="00145459"/>
    <w:rsid w:val="0014569B"/>
    <w:rsid w:val="001470E0"/>
    <w:rsid w:val="00150060"/>
    <w:rsid w:val="0015120A"/>
    <w:rsid w:val="00152025"/>
    <w:rsid w:val="001529B2"/>
    <w:rsid w:val="001549FE"/>
    <w:rsid w:val="00154C69"/>
    <w:rsid w:val="0015541C"/>
    <w:rsid w:val="0015704C"/>
    <w:rsid w:val="00157895"/>
    <w:rsid w:val="00157F8E"/>
    <w:rsid w:val="00161701"/>
    <w:rsid w:val="00161E87"/>
    <w:rsid w:val="0016204F"/>
    <w:rsid w:val="00163AE7"/>
    <w:rsid w:val="00163F4F"/>
    <w:rsid w:val="0016415A"/>
    <w:rsid w:val="0016566C"/>
    <w:rsid w:val="00166120"/>
    <w:rsid w:val="00166DEB"/>
    <w:rsid w:val="001727F0"/>
    <w:rsid w:val="00172B06"/>
    <w:rsid w:val="0017347E"/>
    <w:rsid w:val="001752D8"/>
    <w:rsid w:val="00175931"/>
    <w:rsid w:val="00176B25"/>
    <w:rsid w:val="00181B10"/>
    <w:rsid w:val="0018238B"/>
    <w:rsid w:val="00183419"/>
    <w:rsid w:val="0018394A"/>
    <w:rsid w:val="00184488"/>
    <w:rsid w:val="00184DCC"/>
    <w:rsid w:val="001850BF"/>
    <w:rsid w:val="0018521E"/>
    <w:rsid w:val="00185FE8"/>
    <w:rsid w:val="00186A9D"/>
    <w:rsid w:val="001871BF"/>
    <w:rsid w:val="001874A6"/>
    <w:rsid w:val="0018765B"/>
    <w:rsid w:val="001879CB"/>
    <w:rsid w:val="00190913"/>
    <w:rsid w:val="0019236A"/>
    <w:rsid w:val="00193B21"/>
    <w:rsid w:val="00193DD3"/>
    <w:rsid w:val="001948AA"/>
    <w:rsid w:val="001953C8"/>
    <w:rsid w:val="00195F65"/>
    <w:rsid w:val="00197771"/>
    <w:rsid w:val="001A073F"/>
    <w:rsid w:val="001A07E2"/>
    <w:rsid w:val="001A0A5D"/>
    <w:rsid w:val="001A1B08"/>
    <w:rsid w:val="001A2018"/>
    <w:rsid w:val="001A3B88"/>
    <w:rsid w:val="001A3E61"/>
    <w:rsid w:val="001A56F1"/>
    <w:rsid w:val="001A5D0E"/>
    <w:rsid w:val="001B01C8"/>
    <w:rsid w:val="001B0B52"/>
    <w:rsid w:val="001B1282"/>
    <w:rsid w:val="001B13F6"/>
    <w:rsid w:val="001B15CC"/>
    <w:rsid w:val="001B1747"/>
    <w:rsid w:val="001B270E"/>
    <w:rsid w:val="001B2D44"/>
    <w:rsid w:val="001B2DD0"/>
    <w:rsid w:val="001B478E"/>
    <w:rsid w:val="001B54CC"/>
    <w:rsid w:val="001B58F8"/>
    <w:rsid w:val="001B752A"/>
    <w:rsid w:val="001C12FB"/>
    <w:rsid w:val="001C2DB4"/>
    <w:rsid w:val="001C3228"/>
    <w:rsid w:val="001C34BA"/>
    <w:rsid w:val="001C35E9"/>
    <w:rsid w:val="001C36BD"/>
    <w:rsid w:val="001C3733"/>
    <w:rsid w:val="001C49B3"/>
    <w:rsid w:val="001C4E33"/>
    <w:rsid w:val="001C5B30"/>
    <w:rsid w:val="001D248C"/>
    <w:rsid w:val="001D2953"/>
    <w:rsid w:val="001D3C05"/>
    <w:rsid w:val="001D6AF4"/>
    <w:rsid w:val="001D780F"/>
    <w:rsid w:val="001D7DF2"/>
    <w:rsid w:val="001E0430"/>
    <w:rsid w:val="001E082E"/>
    <w:rsid w:val="001E0CC1"/>
    <w:rsid w:val="001E1C10"/>
    <w:rsid w:val="001E2A26"/>
    <w:rsid w:val="001E3CC0"/>
    <w:rsid w:val="001E6EF8"/>
    <w:rsid w:val="001E77C3"/>
    <w:rsid w:val="001F090B"/>
    <w:rsid w:val="001F143B"/>
    <w:rsid w:val="001F180A"/>
    <w:rsid w:val="001F1A28"/>
    <w:rsid w:val="001F1AD0"/>
    <w:rsid w:val="001F2A4C"/>
    <w:rsid w:val="001F35E8"/>
    <w:rsid w:val="001F4014"/>
    <w:rsid w:val="001F445E"/>
    <w:rsid w:val="001F48CB"/>
    <w:rsid w:val="001F6423"/>
    <w:rsid w:val="001F6716"/>
    <w:rsid w:val="001F696C"/>
    <w:rsid w:val="001F6D74"/>
    <w:rsid w:val="001F725D"/>
    <w:rsid w:val="00201213"/>
    <w:rsid w:val="0020165E"/>
    <w:rsid w:val="0020272E"/>
    <w:rsid w:val="00202A19"/>
    <w:rsid w:val="00202E50"/>
    <w:rsid w:val="00204AAB"/>
    <w:rsid w:val="00205180"/>
    <w:rsid w:val="002070E4"/>
    <w:rsid w:val="00207625"/>
    <w:rsid w:val="00207F81"/>
    <w:rsid w:val="002109F4"/>
    <w:rsid w:val="00211FDA"/>
    <w:rsid w:val="00215FDA"/>
    <w:rsid w:val="002160C2"/>
    <w:rsid w:val="002209A6"/>
    <w:rsid w:val="00221EBE"/>
    <w:rsid w:val="0022204F"/>
    <w:rsid w:val="00222BB9"/>
    <w:rsid w:val="00223118"/>
    <w:rsid w:val="002243C5"/>
    <w:rsid w:val="002258D6"/>
    <w:rsid w:val="00226A38"/>
    <w:rsid w:val="00226F3A"/>
    <w:rsid w:val="002274FB"/>
    <w:rsid w:val="002309D2"/>
    <w:rsid w:val="00231B61"/>
    <w:rsid w:val="002322C0"/>
    <w:rsid w:val="00232C35"/>
    <w:rsid w:val="0023315B"/>
    <w:rsid w:val="0023375E"/>
    <w:rsid w:val="002347FE"/>
    <w:rsid w:val="00235E44"/>
    <w:rsid w:val="0024178D"/>
    <w:rsid w:val="0024392B"/>
    <w:rsid w:val="002443B8"/>
    <w:rsid w:val="002450C6"/>
    <w:rsid w:val="00245186"/>
    <w:rsid w:val="00245DCF"/>
    <w:rsid w:val="00246C65"/>
    <w:rsid w:val="0024721F"/>
    <w:rsid w:val="00250D19"/>
    <w:rsid w:val="00251A10"/>
    <w:rsid w:val="00252297"/>
    <w:rsid w:val="00252BFF"/>
    <w:rsid w:val="002533F2"/>
    <w:rsid w:val="00253732"/>
    <w:rsid w:val="002542A8"/>
    <w:rsid w:val="002557C8"/>
    <w:rsid w:val="00256FBC"/>
    <w:rsid w:val="00260A11"/>
    <w:rsid w:val="0026169A"/>
    <w:rsid w:val="00262763"/>
    <w:rsid w:val="0026459C"/>
    <w:rsid w:val="00264BEA"/>
    <w:rsid w:val="00267850"/>
    <w:rsid w:val="002679C7"/>
    <w:rsid w:val="00267D53"/>
    <w:rsid w:val="0027091B"/>
    <w:rsid w:val="00271032"/>
    <w:rsid w:val="00273E3E"/>
    <w:rsid w:val="00274147"/>
    <w:rsid w:val="00275189"/>
    <w:rsid w:val="002756B4"/>
    <w:rsid w:val="002756DC"/>
    <w:rsid w:val="00276412"/>
    <w:rsid w:val="00276437"/>
    <w:rsid w:val="00277476"/>
    <w:rsid w:val="00277C2F"/>
    <w:rsid w:val="00280053"/>
    <w:rsid w:val="0028063F"/>
    <w:rsid w:val="00280740"/>
    <w:rsid w:val="002816A2"/>
    <w:rsid w:val="00283834"/>
    <w:rsid w:val="00283B02"/>
    <w:rsid w:val="00283C5D"/>
    <w:rsid w:val="002844B0"/>
    <w:rsid w:val="00286322"/>
    <w:rsid w:val="00286AEF"/>
    <w:rsid w:val="00287A76"/>
    <w:rsid w:val="00291576"/>
    <w:rsid w:val="00293A31"/>
    <w:rsid w:val="00296B03"/>
    <w:rsid w:val="00296C1F"/>
    <w:rsid w:val="002A1697"/>
    <w:rsid w:val="002A3EAA"/>
    <w:rsid w:val="002A41E6"/>
    <w:rsid w:val="002A4385"/>
    <w:rsid w:val="002A44C8"/>
    <w:rsid w:val="002A463D"/>
    <w:rsid w:val="002A542E"/>
    <w:rsid w:val="002A5E48"/>
    <w:rsid w:val="002A67A5"/>
    <w:rsid w:val="002B0059"/>
    <w:rsid w:val="002B0455"/>
    <w:rsid w:val="002B078C"/>
    <w:rsid w:val="002B092E"/>
    <w:rsid w:val="002B261C"/>
    <w:rsid w:val="002B2BEE"/>
    <w:rsid w:val="002B2E11"/>
    <w:rsid w:val="002B35C5"/>
    <w:rsid w:val="002B3935"/>
    <w:rsid w:val="002B4042"/>
    <w:rsid w:val="002B406A"/>
    <w:rsid w:val="002B41D4"/>
    <w:rsid w:val="002B543F"/>
    <w:rsid w:val="002B6165"/>
    <w:rsid w:val="002B7D73"/>
    <w:rsid w:val="002C06E3"/>
    <w:rsid w:val="002C0801"/>
    <w:rsid w:val="002C1148"/>
    <w:rsid w:val="002C145F"/>
    <w:rsid w:val="002C33B3"/>
    <w:rsid w:val="002C3DCF"/>
    <w:rsid w:val="002C44B0"/>
    <w:rsid w:val="002C4E07"/>
    <w:rsid w:val="002D0586"/>
    <w:rsid w:val="002D1023"/>
    <w:rsid w:val="002D1459"/>
    <w:rsid w:val="002D1470"/>
    <w:rsid w:val="002D1B97"/>
    <w:rsid w:val="002D21CF"/>
    <w:rsid w:val="002D2433"/>
    <w:rsid w:val="002D310A"/>
    <w:rsid w:val="002D3864"/>
    <w:rsid w:val="002D3DB7"/>
    <w:rsid w:val="002D4705"/>
    <w:rsid w:val="002D52B9"/>
    <w:rsid w:val="002D57CD"/>
    <w:rsid w:val="002D5B65"/>
    <w:rsid w:val="002D6396"/>
    <w:rsid w:val="002D6F78"/>
    <w:rsid w:val="002D7416"/>
    <w:rsid w:val="002D7E5E"/>
    <w:rsid w:val="002E07BA"/>
    <w:rsid w:val="002E07EF"/>
    <w:rsid w:val="002E0D06"/>
    <w:rsid w:val="002E1523"/>
    <w:rsid w:val="002E1810"/>
    <w:rsid w:val="002E1EF5"/>
    <w:rsid w:val="002E3743"/>
    <w:rsid w:val="002E3E27"/>
    <w:rsid w:val="002E4E94"/>
    <w:rsid w:val="002F1F28"/>
    <w:rsid w:val="002F24D0"/>
    <w:rsid w:val="002F3ACD"/>
    <w:rsid w:val="002F3EA0"/>
    <w:rsid w:val="002F43CA"/>
    <w:rsid w:val="002F57AA"/>
    <w:rsid w:val="002F6E3B"/>
    <w:rsid w:val="002F6EA1"/>
    <w:rsid w:val="002F6EF7"/>
    <w:rsid w:val="002F714C"/>
    <w:rsid w:val="002F77BF"/>
    <w:rsid w:val="003004A2"/>
    <w:rsid w:val="00303169"/>
    <w:rsid w:val="00303DD5"/>
    <w:rsid w:val="00305CB7"/>
    <w:rsid w:val="00305F63"/>
    <w:rsid w:val="003064B7"/>
    <w:rsid w:val="00307B74"/>
    <w:rsid w:val="00310764"/>
    <w:rsid w:val="00311BFD"/>
    <w:rsid w:val="0031382C"/>
    <w:rsid w:val="00314718"/>
    <w:rsid w:val="0031488A"/>
    <w:rsid w:val="003175E1"/>
    <w:rsid w:val="00317CC6"/>
    <w:rsid w:val="00320203"/>
    <w:rsid w:val="00321FCE"/>
    <w:rsid w:val="00322002"/>
    <w:rsid w:val="00322E8E"/>
    <w:rsid w:val="00323D04"/>
    <w:rsid w:val="003247B0"/>
    <w:rsid w:val="00325780"/>
    <w:rsid w:val="0032583D"/>
    <w:rsid w:val="00325E81"/>
    <w:rsid w:val="003265CE"/>
    <w:rsid w:val="00326948"/>
    <w:rsid w:val="00326B37"/>
    <w:rsid w:val="00327052"/>
    <w:rsid w:val="00331E4F"/>
    <w:rsid w:val="003320CD"/>
    <w:rsid w:val="0033283D"/>
    <w:rsid w:val="003330D9"/>
    <w:rsid w:val="0033486D"/>
    <w:rsid w:val="00335228"/>
    <w:rsid w:val="00335E64"/>
    <w:rsid w:val="00335EEC"/>
    <w:rsid w:val="003367C4"/>
    <w:rsid w:val="00336D8E"/>
    <w:rsid w:val="003372AF"/>
    <w:rsid w:val="003376B3"/>
    <w:rsid w:val="00345874"/>
    <w:rsid w:val="00345F9C"/>
    <w:rsid w:val="00346A22"/>
    <w:rsid w:val="00347776"/>
    <w:rsid w:val="0035047B"/>
    <w:rsid w:val="00351A91"/>
    <w:rsid w:val="00351F4C"/>
    <w:rsid w:val="003520C4"/>
    <w:rsid w:val="003533AE"/>
    <w:rsid w:val="003534A0"/>
    <w:rsid w:val="00354101"/>
    <w:rsid w:val="00355E14"/>
    <w:rsid w:val="00355E62"/>
    <w:rsid w:val="00355F92"/>
    <w:rsid w:val="00357C5E"/>
    <w:rsid w:val="003608BD"/>
    <w:rsid w:val="00361280"/>
    <w:rsid w:val="003615F1"/>
    <w:rsid w:val="0036189C"/>
    <w:rsid w:val="00361A6E"/>
    <w:rsid w:val="003626AF"/>
    <w:rsid w:val="00363D7F"/>
    <w:rsid w:val="0036519C"/>
    <w:rsid w:val="0036655E"/>
    <w:rsid w:val="00367B70"/>
    <w:rsid w:val="00367C66"/>
    <w:rsid w:val="003700B2"/>
    <w:rsid w:val="0037233D"/>
    <w:rsid w:val="003736EF"/>
    <w:rsid w:val="003737E3"/>
    <w:rsid w:val="0037523F"/>
    <w:rsid w:val="00376684"/>
    <w:rsid w:val="00380A1A"/>
    <w:rsid w:val="00380D80"/>
    <w:rsid w:val="00383F5C"/>
    <w:rsid w:val="003846DB"/>
    <w:rsid w:val="0038500E"/>
    <w:rsid w:val="0038761D"/>
    <w:rsid w:val="003906F8"/>
    <w:rsid w:val="00392931"/>
    <w:rsid w:val="003935EE"/>
    <w:rsid w:val="00393EE9"/>
    <w:rsid w:val="0039408A"/>
    <w:rsid w:val="003945F5"/>
    <w:rsid w:val="00394657"/>
    <w:rsid w:val="0039478B"/>
    <w:rsid w:val="0039673D"/>
    <w:rsid w:val="003972DA"/>
    <w:rsid w:val="003975DA"/>
    <w:rsid w:val="00397893"/>
    <w:rsid w:val="00397CD9"/>
    <w:rsid w:val="003A0FFA"/>
    <w:rsid w:val="003A2407"/>
    <w:rsid w:val="003A2CF0"/>
    <w:rsid w:val="003A2E93"/>
    <w:rsid w:val="003A33D3"/>
    <w:rsid w:val="003A3880"/>
    <w:rsid w:val="003A4B52"/>
    <w:rsid w:val="003A540A"/>
    <w:rsid w:val="003A5BC5"/>
    <w:rsid w:val="003A5D55"/>
    <w:rsid w:val="003A75E6"/>
    <w:rsid w:val="003B255B"/>
    <w:rsid w:val="003B2C68"/>
    <w:rsid w:val="003B3317"/>
    <w:rsid w:val="003B396D"/>
    <w:rsid w:val="003B4B2F"/>
    <w:rsid w:val="003B4C50"/>
    <w:rsid w:val="003B52D4"/>
    <w:rsid w:val="003B5E35"/>
    <w:rsid w:val="003B7B54"/>
    <w:rsid w:val="003C05B7"/>
    <w:rsid w:val="003C0964"/>
    <w:rsid w:val="003C0C6E"/>
    <w:rsid w:val="003C1313"/>
    <w:rsid w:val="003C1CA5"/>
    <w:rsid w:val="003C1EC7"/>
    <w:rsid w:val="003C27E0"/>
    <w:rsid w:val="003C3848"/>
    <w:rsid w:val="003C3D8E"/>
    <w:rsid w:val="003C44DB"/>
    <w:rsid w:val="003C5E61"/>
    <w:rsid w:val="003C64A0"/>
    <w:rsid w:val="003C6F0B"/>
    <w:rsid w:val="003C7BA3"/>
    <w:rsid w:val="003D0097"/>
    <w:rsid w:val="003D3642"/>
    <w:rsid w:val="003D4E9C"/>
    <w:rsid w:val="003D5796"/>
    <w:rsid w:val="003D5EE8"/>
    <w:rsid w:val="003E0C76"/>
    <w:rsid w:val="003E0D78"/>
    <w:rsid w:val="003E1CB1"/>
    <w:rsid w:val="003E2DFB"/>
    <w:rsid w:val="003E3A1D"/>
    <w:rsid w:val="003E4EBA"/>
    <w:rsid w:val="003E514A"/>
    <w:rsid w:val="003E6CA0"/>
    <w:rsid w:val="003F08CC"/>
    <w:rsid w:val="003F11D3"/>
    <w:rsid w:val="003F1F41"/>
    <w:rsid w:val="003F2D11"/>
    <w:rsid w:val="003F2FDE"/>
    <w:rsid w:val="003F330B"/>
    <w:rsid w:val="003F689B"/>
    <w:rsid w:val="003F6FDF"/>
    <w:rsid w:val="003F70E9"/>
    <w:rsid w:val="003F7DE7"/>
    <w:rsid w:val="00400038"/>
    <w:rsid w:val="00401512"/>
    <w:rsid w:val="004016F5"/>
    <w:rsid w:val="00402429"/>
    <w:rsid w:val="004045AA"/>
    <w:rsid w:val="0040474D"/>
    <w:rsid w:val="0040549A"/>
    <w:rsid w:val="00405CC9"/>
    <w:rsid w:val="004061CB"/>
    <w:rsid w:val="0040711E"/>
    <w:rsid w:val="00407D67"/>
    <w:rsid w:val="0041031C"/>
    <w:rsid w:val="004107F9"/>
    <w:rsid w:val="00412450"/>
    <w:rsid w:val="00412A26"/>
    <w:rsid w:val="004138DE"/>
    <w:rsid w:val="00413B39"/>
    <w:rsid w:val="00414B2F"/>
    <w:rsid w:val="0041567A"/>
    <w:rsid w:val="00415E58"/>
    <w:rsid w:val="00416231"/>
    <w:rsid w:val="00416F70"/>
    <w:rsid w:val="004208AB"/>
    <w:rsid w:val="004219EF"/>
    <w:rsid w:val="00421A72"/>
    <w:rsid w:val="00422A67"/>
    <w:rsid w:val="00424348"/>
    <w:rsid w:val="004260E9"/>
    <w:rsid w:val="00426CD9"/>
    <w:rsid w:val="00426DE2"/>
    <w:rsid w:val="00430FEB"/>
    <w:rsid w:val="004310C7"/>
    <w:rsid w:val="004310EE"/>
    <w:rsid w:val="004318DA"/>
    <w:rsid w:val="00433677"/>
    <w:rsid w:val="004340D5"/>
    <w:rsid w:val="00434880"/>
    <w:rsid w:val="00434A21"/>
    <w:rsid w:val="0043526D"/>
    <w:rsid w:val="00435E5C"/>
    <w:rsid w:val="004460E9"/>
    <w:rsid w:val="00447B6F"/>
    <w:rsid w:val="00447E35"/>
    <w:rsid w:val="00447FD1"/>
    <w:rsid w:val="0045007F"/>
    <w:rsid w:val="00452002"/>
    <w:rsid w:val="00453623"/>
    <w:rsid w:val="00453C11"/>
    <w:rsid w:val="004557B0"/>
    <w:rsid w:val="00455B8A"/>
    <w:rsid w:val="00457946"/>
    <w:rsid w:val="00457D8B"/>
    <w:rsid w:val="00460884"/>
    <w:rsid w:val="00460A17"/>
    <w:rsid w:val="00461B25"/>
    <w:rsid w:val="004626DD"/>
    <w:rsid w:val="00462F79"/>
    <w:rsid w:val="00463102"/>
    <w:rsid w:val="00463438"/>
    <w:rsid w:val="00463ECE"/>
    <w:rsid w:val="00465388"/>
    <w:rsid w:val="00465392"/>
    <w:rsid w:val="004660D5"/>
    <w:rsid w:val="004677C9"/>
    <w:rsid w:val="0046789A"/>
    <w:rsid w:val="0047002E"/>
    <w:rsid w:val="00470CB5"/>
    <w:rsid w:val="00471EAB"/>
    <w:rsid w:val="004723EE"/>
    <w:rsid w:val="00473517"/>
    <w:rsid w:val="004738B0"/>
    <w:rsid w:val="00475A92"/>
    <w:rsid w:val="004779CE"/>
    <w:rsid w:val="00477BB9"/>
    <w:rsid w:val="004800EF"/>
    <w:rsid w:val="00480230"/>
    <w:rsid w:val="00480606"/>
    <w:rsid w:val="004859EE"/>
    <w:rsid w:val="004866D9"/>
    <w:rsid w:val="00487366"/>
    <w:rsid w:val="004873E4"/>
    <w:rsid w:val="0049072C"/>
    <w:rsid w:val="0049085E"/>
    <w:rsid w:val="00490FD1"/>
    <w:rsid w:val="0049126A"/>
    <w:rsid w:val="0049145D"/>
    <w:rsid w:val="00491AD2"/>
    <w:rsid w:val="00492D30"/>
    <w:rsid w:val="00492F37"/>
    <w:rsid w:val="004935C0"/>
    <w:rsid w:val="00493B43"/>
    <w:rsid w:val="00494067"/>
    <w:rsid w:val="00494EB1"/>
    <w:rsid w:val="0049519E"/>
    <w:rsid w:val="00496414"/>
    <w:rsid w:val="00497451"/>
    <w:rsid w:val="00497A38"/>
    <w:rsid w:val="004A18BA"/>
    <w:rsid w:val="004A45BD"/>
    <w:rsid w:val="004A4656"/>
    <w:rsid w:val="004A6A57"/>
    <w:rsid w:val="004A77B0"/>
    <w:rsid w:val="004B08A9"/>
    <w:rsid w:val="004B0E1B"/>
    <w:rsid w:val="004B1CED"/>
    <w:rsid w:val="004B34A7"/>
    <w:rsid w:val="004B3B06"/>
    <w:rsid w:val="004B3ED5"/>
    <w:rsid w:val="004B4643"/>
    <w:rsid w:val="004B4738"/>
    <w:rsid w:val="004B4EDF"/>
    <w:rsid w:val="004B5C7B"/>
    <w:rsid w:val="004B6FF6"/>
    <w:rsid w:val="004B79E9"/>
    <w:rsid w:val="004B7EA7"/>
    <w:rsid w:val="004B7F67"/>
    <w:rsid w:val="004C024A"/>
    <w:rsid w:val="004C06BE"/>
    <w:rsid w:val="004C0938"/>
    <w:rsid w:val="004C1994"/>
    <w:rsid w:val="004C2E5C"/>
    <w:rsid w:val="004C38B0"/>
    <w:rsid w:val="004C52A9"/>
    <w:rsid w:val="004C70FC"/>
    <w:rsid w:val="004D0E2C"/>
    <w:rsid w:val="004D2675"/>
    <w:rsid w:val="004D4080"/>
    <w:rsid w:val="004D5218"/>
    <w:rsid w:val="004E05FD"/>
    <w:rsid w:val="004E1A0D"/>
    <w:rsid w:val="004E1EAC"/>
    <w:rsid w:val="004E22C0"/>
    <w:rsid w:val="004E23F5"/>
    <w:rsid w:val="004E2A81"/>
    <w:rsid w:val="004E3FB1"/>
    <w:rsid w:val="004E4249"/>
    <w:rsid w:val="004E5418"/>
    <w:rsid w:val="004E63E5"/>
    <w:rsid w:val="004E6B76"/>
    <w:rsid w:val="004F0DDA"/>
    <w:rsid w:val="004F1437"/>
    <w:rsid w:val="004F1DB6"/>
    <w:rsid w:val="004F33A5"/>
    <w:rsid w:val="004F3540"/>
    <w:rsid w:val="004F37C9"/>
    <w:rsid w:val="004F4331"/>
    <w:rsid w:val="004F52DB"/>
    <w:rsid w:val="004F5624"/>
    <w:rsid w:val="004F5DA4"/>
    <w:rsid w:val="004F62B2"/>
    <w:rsid w:val="004F6424"/>
    <w:rsid w:val="004F6FBF"/>
    <w:rsid w:val="0050004F"/>
    <w:rsid w:val="00503D5D"/>
    <w:rsid w:val="005040CD"/>
    <w:rsid w:val="00505229"/>
    <w:rsid w:val="005061D0"/>
    <w:rsid w:val="00507E5F"/>
    <w:rsid w:val="00507F98"/>
    <w:rsid w:val="005100B9"/>
    <w:rsid w:val="005108A3"/>
    <w:rsid w:val="00510DB5"/>
    <w:rsid w:val="00510E09"/>
    <w:rsid w:val="00510F6E"/>
    <w:rsid w:val="00511422"/>
    <w:rsid w:val="005118AE"/>
    <w:rsid w:val="0051212F"/>
    <w:rsid w:val="00513AB0"/>
    <w:rsid w:val="00513C81"/>
    <w:rsid w:val="0051587A"/>
    <w:rsid w:val="005158FA"/>
    <w:rsid w:val="005169AD"/>
    <w:rsid w:val="005208B9"/>
    <w:rsid w:val="00521F6A"/>
    <w:rsid w:val="005221F0"/>
    <w:rsid w:val="0052290F"/>
    <w:rsid w:val="00524807"/>
    <w:rsid w:val="005252FE"/>
    <w:rsid w:val="00525B5A"/>
    <w:rsid w:val="00525FF9"/>
    <w:rsid w:val="00530C2F"/>
    <w:rsid w:val="00532C41"/>
    <w:rsid w:val="00532D3F"/>
    <w:rsid w:val="0053340D"/>
    <w:rsid w:val="0053386D"/>
    <w:rsid w:val="00533B09"/>
    <w:rsid w:val="00534700"/>
    <w:rsid w:val="005357DE"/>
    <w:rsid w:val="00535D36"/>
    <w:rsid w:val="0053791F"/>
    <w:rsid w:val="00541969"/>
    <w:rsid w:val="005427D5"/>
    <w:rsid w:val="00542817"/>
    <w:rsid w:val="00543773"/>
    <w:rsid w:val="0054474E"/>
    <w:rsid w:val="00546622"/>
    <w:rsid w:val="00547343"/>
    <w:rsid w:val="00547538"/>
    <w:rsid w:val="00553BFA"/>
    <w:rsid w:val="00554D05"/>
    <w:rsid w:val="0055600C"/>
    <w:rsid w:val="00557F33"/>
    <w:rsid w:val="0056064E"/>
    <w:rsid w:val="0056077E"/>
    <w:rsid w:val="00560EDA"/>
    <w:rsid w:val="00561679"/>
    <w:rsid w:val="0056212D"/>
    <w:rsid w:val="005621DE"/>
    <w:rsid w:val="005622D3"/>
    <w:rsid w:val="005629EE"/>
    <w:rsid w:val="00562EB5"/>
    <w:rsid w:val="005648FA"/>
    <w:rsid w:val="00564B2F"/>
    <w:rsid w:val="00564D50"/>
    <w:rsid w:val="00567346"/>
    <w:rsid w:val="00567666"/>
    <w:rsid w:val="00570A24"/>
    <w:rsid w:val="00570C00"/>
    <w:rsid w:val="00571B51"/>
    <w:rsid w:val="005732B4"/>
    <w:rsid w:val="0057371B"/>
    <w:rsid w:val="0057585E"/>
    <w:rsid w:val="00575DFB"/>
    <w:rsid w:val="00575EB8"/>
    <w:rsid w:val="0057613A"/>
    <w:rsid w:val="005763D8"/>
    <w:rsid w:val="00577F01"/>
    <w:rsid w:val="00582A9B"/>
    <w:rsid w:val="005831B3"/>
    <w:rsid w:val="005832AB"/>
    <w:rsid w:val="0058366B"/>
    <w:rsid w:val="0058437C"/>
    <w:rsid w:val="005874A3"/>
    <w:rsid w:val="00590019"/>
    <w:rsid w:val="005902AF"/>
    <w:rsid w:val="005935F4"/>
    <w:rsid w:val="00593985"/>
    <w:rsid w:val="00593A84"/>
    <w:rsid w:val="00593E0A"/>
    <w:rsid w:val="005943EF"/>
    <w:rsid w:val="005970B1"/>
    <w:rsid w:val="0059741F"/>
    <w:rsid w:val="005A167F"/>
    <w:rsid w:val="005A2BF6"/>
    <w:rsid w:val="005A346E"/>
    <w:rsid w:val="005A3FE7"/>
    <w:rsid w:val="005A73CF"/>
    <w:rsid w:val="005B1B5E"/>
    <w:rsid w:val="005B37EA"/>
    <w:rsid w:val="005B3F6F"/>
    <w:rsid w:val="005B69BE"/>
    <w:rsid w:val="005B798B"/>
    <w:rsid w:val="005C0DF1"/>
    <w:rsid w:val="005C1FAE"/>
    <w:rsid w:val="005C39E8"/>
    <w:rsid w:val="005C437D"/>
    <w:rsid w:val="005C54AE"/>
    <w:rsid w:val="005C5660"/>
    <w:rsid w:val="005C71E4"/>
    <w:rsid w:val="005C72E3"/>
    <w:rsid w:val="005D11B2"/>
    <w:rsid w:val="005D2CC6"/>
    <w:rsid w:val="005D4788"/>
    <w:rsid w:val="005D4B68"/>
    <w:rsid w:val="005D4BBC"/>
    <w:rsid w:val="005E10C4"/>
    <w:rsid w:val="005E11C1"/>
    <w:rsid w:val="005E1949"/>
    <w:rsid w:val="005E2563"/>
    <w:rsid w:val="005E2A81"/>
    <w:rsid w:val="005E31AC"/>
    <w:rsid w:val="005E394C"/>
    <w:rsid w:val="005E42BF"/>
    <w:rsid w:val="005E4E70"/>
    <w:rsid w:val="005E5F93"/>
    <w:rsid w:val="005E65BB"/>
    <w:rsid w:val="005E76F5"/>
    <w:rsid w:val="005F0DA0"/>
    <w:rsid w:val="005F1B5D"/>
    <w:rsid w:val="005F2767"/>
    <w:rsid w:val="005F29F6"/>
    <w:rsid w:val="005F4914"/>
    <w:rsid w:val="005F5071"/>
    <w:rsid w:val="005F5E1F"/>
    <w:rsid w:val="005F62B7"/>
    <w:rsid w:val="005F67FC"/>
    <w:rsid w:val="005F6869"/>
    <w:rsid w:val="005F6BB9"/>
    <w:rsid w:val="00600B07"/>
    <w:rsid w:val="00603148"/>
    <w:rsid w:val="00603A35"/>
    <w:rsid w:val="00605EE5"/>
    <w:rsid w:val="00606FC7"/>
    <w:rsid w:val="0061020A"/>
    <w:rsid w:val="00610456"/>
    <w:rsid w:val="00611473"/>
    <w:rsid w:val="00611B36"/>
    <w:rsid w:val="00612538"/>
    <w:rsid w:val="00612D42"/>
    <w:rsid w:val="00612FD6"/>
    <w:rsid w:val="00613A34"/>
    <w:rsid w:val="00613AE4"/>
    <w:rsid w:val="00615ADA"/>
    <w:rsid w:val="00617961"/>
    <w:rsid w:val="006203E0"/>
    <w:rsid w:val="00620B1F"/>
    <w:rsid w:val="006212AE"/>
    <w:rsid w:val="006221CD"/>
    <w:rsid w:val="00622220"/>
    <w:rsid w:val="006246CA"/>
    <w:rsid w:val="00625841"/>
    <w:rsid w:val="006266A9"/>
    <w:rsid w:val="00626800"/>
    <w:rsid w:val="00626AF0"/>
    <w:rsid w:val="00630426"/>
    <w:rsid w:val="006316C1"/>
    <w:rsid w:val="00631ED4"/>
    <w:rsid w:val="00633495"/>
    <w:rsid w:val="00633BC7"/>
    <w:rsid w:val="00633F56"/>
    <w:rsid w:val="006341AA"/>
    <w:rsid w:val="00634DAD"/>
    <w:rsid w:val="00635174"/>
    <w:rsid w:val="00635ABF"/>
    <w:rsid w:val="00635AC7"/>
    <w:rsid w:val="00635E9C"/>
    <w:rsid w:val="00636447"/>
    <w:rsid w:val="00636D2B"/>
    <w:rsid w:val="0063753F"/>
    <w:rsid w:val="00637B41"/>
    <w:rsid w:val="006400B1"/>
    <w:rsid w:val="006414EE"/>
    <w:rsid w:val="0064228A"/>
    <w:rsid w:val="00642524"/>
    <w:rsid w:val="00642B54"/>
    <w:rsid w:val="00642D0A"/>
    <w:rsid w:val="00645B6A"/>
    <w:rsid w:val="0064630E"/>
    <w:rsid w:val="00646FCC"/>
    <w:rsid w:val="00646FE1"/>
    <w:rsid w:val="00647075"/>
    <w:rsid w:val="00650202"/>
    <w:rsid w:val="0065043E"/>
    <w:rsid w:val="00651608"/>
    <w:rsid w:val="00651B8A"/>
    <w:rsid w:val="006537E7"/>
    <w:rsid w:val="00653949"/>
    <w:rsid w:val="00653951"/>
    <w:rsid w:val="0065581D"/>
    <w:rsid w:val="00655C2F"/>
    <w:rsid w:val="00660403"/>
    <w:rsid w:val="00661140"/>
    <w:rsid w:val="00664945"/>
    <w:rsid w:val="00666981"/>
    <w:rsid w:val="006710DD"/>
    <w:rsid w:val="0067133C"/>
    <w:rsid w:val="00671FC9"/>
    <w:rsid w:val="00673200"/>
    <w:rsid w:val="00673D79"/>
    <w:rsid w:val="0067501E"/>
    <w:rsid w:val="006758E1"/>
    <w:rsid w:val="006773D2"/>
    <w:rsid w:val="00680581"/>
    <w:rsid w:val="006807BD"/>
    <w:rsid w:val="00681A41"/>
    <w:rsid w:val="006821B2"/>
    <w:rsid w:val="0068286F"/>
    <w:rsid w:val="006838C0"/>
    <w:rsid w:val="006845A8"/>
    <w:rsid w:val="006854EC"/>
    <w:rsid w:val="00685901"/>
    <w:rsid w:val="00685BB9"/>
    <w:rsid w:val="00686B4D"/>
    <w:rsid w:val="0068743F"/>
    <w:rsid w:val="00690127"/>
    <w:rsid w:val="00690258"/>
    <w:rsid w:val="00691BC2"/>
    <w:rsid w:val="00691BFF"/>
    <w:rsid w:val="00695300"/>
    <w:rsid w:val="006953C1"/>
    <w:rsid w:val="00696EB2"/>
    <w:rsid w:val="006A0A51"/>
    <w:rsid w:val="006A16E9"/>
    <w:rsid w:val="006A5450"/>
    <w:rsid w:val="006B0199"/>
    <w:rsid w:val="006B0A32"/>
    <w:rsid w:val="006B0BD8"/>
    <w:rsid w:val="006B109D"/>
    <w:rsid w:val="006B1586"/>
    <w:rsid w:val="006B2CED"/>
    <w:rsid w:val="006B2F28"/>
    <w:rsid w:val="006B4557"/>
    <w:rsid w:val="006C0251"/>
    <w:rsid w:val="006C2B9A"/>
    <w:rsid w:val="006C39BB"/>
    <w:rsid w:val="006C4502"/>
    <w:rsid w:val="006C514C"/>
    <w:rsid w:val="006C6114"/>
    <w:rsid w:val="006D2288"/>
    <w:rsid w:val="006D3A29"/>
    <w:rsid w:val="006D4464"/>
    <w:rsid w:val="006D5E91"/>
    <w:rsid w:val="006D7E87"/>
    <w:rsid w:val="006E055F"/>
    <w:rsid w:val="006E0BC6"/>
    <w:rsid w:val="006E14E6"/>
    <w:rsid w:val="006E1AEE"/>
    <w:rsid w:val="006E2F52"/>
    <w:rsid w:val="006E32A9"/>
    <w:rsid w:val="006E390A"/>
    <w:rsid w:val="006E3B9C"/>
    <w:rsid w:val="006E51A2"/>
    <w:rsid w:val="006F0DE2"/>
    <w:rsid w:val="006F0FB2"/>
    <w:rsid w:val="006F11BD"/>
    <w:rsid w:val="006F1E09"/>
    <w:rsid w:val="006F25B4"/>
    <w:rsid w:val="006F32C7"/>
    <w:rsid w:val="006F3392"/>
    <w:rsid w:val="006F3495"/>
    <w:rsid w:val="006F417D"/>
    <w:rsid w:val="006F5C83"/>
    <w:rsid w:val="006F67CC"/>
    <w:rsid w:val="006F6B89"/>
    <w:rsid w:val="006F7B71"/>
    <w:rsid w:val="00700F92"/>
    <w:rsid w:val="00701C2D"/>
    <w:rsid w:val="00702162"/>
    <w:rsid w:val="00703930"/>
    <w:rsid w:val="00704E00"/>
    <w:rsid w:val="0070610E"/>
    <w:rsid w:val="00706E3D"/>
    <w:rsid w:val="00707759"/>
    <w:rsid w:val="00710081"/>
    <w:rsid w:val="00710B0D"/>
    <w:rsid w:val="00710DAA"/>
    <w:rsid w:val="00711D75"/>
    <w:rsid w:val="00712E9D"/>
    <w:rsid w:val="00713CB5"/>
    <w:rsid w:val="00714E3F"/>
    <w:rsid w:val="00715585"/>
    <w:rsid w:val="0071558B"/>
    <w:rsid w:val="00717425"/>
    <w:rsid w:val="0071776A"/>
    <w:rsid w:val="00717CFA"/>
    <w:rsid w:val="00717D82"/>
    <w:rsid w:val="00721189"/>
    <w:rsid w:val="00721D05"/>
    <w:rsid w:val="007221C3"/>
    <w:rsid w:val="007223AC"/>
    <w:rsid w:val="007227E4"/>
    <w:rsid w:val="00722CED"/>
    <w:rsid w:val="00722F2C"/>
    <w:rsid w:val="00724664"/>
    <w:rsid w:val="007254D1"/>
    <w:rsid w:val="00725B32"/>
    <w:rsid w:val="00725B3C"/>
    <w:rsid w:val="00726F3D"/>
    <w:rsid w:val="007307EB"/>
    <w:rsid w:val="007310AE"/>
    <w:rsid w:val="007311FD"/>
    <w:rsid w:val="007323F8"/>
    <w:rsid w:val="00733D54"/>
    <w:rsid w:val="0073411C"/>
    <w:rsid w:val="00734BDD"/>
    <w:rsid w:val="00736A4F"/>
    <w:rsid w:val="00737753"/>
    <w:rsid w:val="00737768"/>
    <w:rsid w:val="00740BB8"/>
    <w:rsid w:val="00740CE9"/>
    <w:rsid w:val="00741B75"/>
    <w:rsid w:val="00742385"/>
    <w:rsid w:val="007428E3"/>
    <w:rsid w:val="0074394E"/>
    <w:rsid w:val="0074422D"/>
    <w:rsid w:val="00750D0A"/>
    <w:rsid w:val="007510FD"/>
    <w:rsid w:val="00751D93"/>
    <w:rsid w:val="00752300"/>
    <w:rsid w:val="00753BF5"/>
    <w:rsid w:val="007546F8"/>
    <w:rsid w:val="0075579B"/>
    <w:rsid w:val="00755BAB"/>
    <w:rsid w:val="0076080E"/>
    <w:rsid w:val="0076091D"/>
    <w:rsid w:val="00761B4B"/>
    <w:rsid w:val="00762021"/>
    <w:rsid w:val="0076408F"/>
    <w:rsid w:val="0076411D"/>
    <w:rsid w:val="0076450B"/>
    <w:rsid w:val="0076525A"/>
    <w:rsid w:val="00765470"/>
    <w:rsid w:val="007670F8"/>
    <w:rsid w:val="007671D4"/>
    <w:rsid w:val="00770A85"/>
    <w:rsid w:val="007720AF"/>
    <w:rsid w:val="00773DC9"/>
    <w:rsid w:val="0077572E"/>
    <w:rsid w:val="00777BE4"/>
    <w:rsid w:val="0078031B"/>
    <w:rsid w:val="00780E56"/>
    <w:rsid w:val="00780ECC"/>
    <w:rsid w:val="00781096"/>
    <w:rsid w:val="00782ED8"/>
    <w:rsid w:val="00784F44"/>
    <w:rsid w:val="00786672"/>
    <w:rsid w:val="007872CF"/>
    <w:rsid w:val="0079201C"/>
    <w:rsid w:val="0079307F"/>
    <w:rsid w:val="007935FC"/>
    <w:rsid w:val="007940C5"/>
    <w:rsid w:val="007947C4"/>
    <w:rsid w:val="00794B6F"/>
    <w:rsid w:val="00795812"/>
    <w:rsid w:val="00795CE1"/>
    <w:rsid w:val="00796250"/>
    <w:rsid w:val="007A0646"/>
    <w:rsid w:val="007A06AC"/>
    <w:rsid w:val="007A108A"/>
    <w:rsid w:val="007A1B2F"/>
    <w:rsid w:val="007A4636"/>
    <w:rsid w:val="007A4A55"/>
    <w:rsid w:val="007A54E2"/>
    <w:rsid w:val="007A6893"/>
    <w:rsid w:val="007B1014"/>
    <w:rsid w:val="007B103F"/>
    <w:rsid w:val="007B1484"/>
    <w:rsid w:val="007B1781"/>
    <w:rsid w:val="007B1A10"/>
    <w:rsid w:val="007B2883"/>
    <w:rsid w:val="007B31AB"/>
    <w:rsid w:val="007B3268"/>
    <w:rsid w:val="007B37F1"/>
    <w:rsid w:val="007B3E83"/>
    <w:rsid w:val="007B42D3"/>
    <w:rsid w:val="007B46D9"/>
    <w:rsid w:val="007B4EF5"/>
    <w:rsid w:val="007B6659"/>
    <w:rsid w:val="007B6C39"/>
    <w:rsid w:val="007B76AB"/>
    <w:rsid w:val="007B7DBD"/>
    <w:rsid w:val="007C0F1F"/>
    <w:rsid w:val="007C247E"/>
    <w:rsid w:val="007C264B"/>
    <w:rsid w:val="007C309E"/>
    <w:rsid w:val="007C32A3"/>
    <w:rsid w:val="007C45D3"/>
    <w:rsid w:val="007C4AC7"/>
    <w:rsid w:val="007C5176"/>
    <w:rsid w:val="007C597B"/>
    <w:rsid w:val="007C620D"/>
    <w:rsid w:val="007C760C"/>
    <w:rsid w:val="007D08FD"/>
    <w:rsid w:val="007D1584"/>
    <w:rsid w:val="007D2044"/>
    <w:rsid w:val="007D415D"/>
    <w:rsid w:val="007D4F33"/>
    <w:rsid w:val="007D554B"/>
    <w:rsid w:val="007D62BB"/>
    <w:rsid w:val="007D65C7"/>
    <w:rsid w:val="007D6B6E"/>
    <w:rsid w:val="007D74D2"/>
    <w:rsid w:val="007D79B5"/>
    <w:rsid w:val="007E0AEA"/>
    <w:rsid w:val="007E0C59"/>
    <w:rsid w:val="007E14EF"/>
    <w:rsid w:val="007E219F"/>
    <w:rsid w:val="007E2334"/>
    <w:rsid w:val="007E23CE"/>
    <w:rsid w:val="007E2CE7"/>
    <w:rsid w:val="007E3407"/>
    <w:rsid w:val="007E35C7"/>
    <w:rsid w:val="007E3A61"/>
    <w:rsid w:val="007E43D0"/>
    <w:rsid w:val="007E4DB5"/>
    <w:rsid w:val="007E4F00"/>
    <w:rsid w:val="007E4F8F"/>
    <w:rsid w:val="007E54F8"/>
    <w:rsid w:val="007E5537"/>
    <w:rsid w:val="007E5987"/>
    <w:rsid w:val="007E5BD8"/>
    <w:rsid w:val="007E5C05"/>
    <w:rsid w:val="007E7BF9"/>
    <w:rsid w:val="007F02BC"/>
    <w:rsid w:val="007F0F94"/>
    <w:rsid w:val="007F1D17"/>
    <w:rsid w:val="007F20D7"/>
    <w:rsid w:val="007F2E65"/>
    <w:rsid w:val="007F43BA"/>
    <w:rsid w:val="007F45D1"/>
    <w:rsid w:val="007F517F"/>
    <w:rsid w:val="007F64BE"/>
    <w:rsid w:val="007F6DC3"/>
    <w:rsid w:val="007F73E9"/>
    <w:rsid w:val="007F77DC"/>
    <w:rsid w:val="007F7A5A"/>
    <w:rsid w:val="008006B4"/>
    <w:rsid w:val="008015B6"/>
    <w:rsid w:val="00803FD4"/>
    <w:rsid w:val="0080481C"/>
    <w:rsid w:val="00804C54"/>
    <w:rsid w:val="008056DD"/>
    <w:rsid w:val="0081104C"/>
    <w:rsid w:val="0081216D"/>
    <w:rsid w:val="008121F2"/>
    <w:rsid w:val="008129FD"/>
    <w:rsid w:val="00812A70"/>
    <w:rsid w:val="00812D16"/>
    <w:rsid w:val="00816C51"/>
    <w:rsid w:val="008175BD"/>
    <w:rsid w:val="0082137C"/>
    <w:rsid w:val="00821865"/>
    <w:rsid w:val="008225EB"/>
    <w:rsid w:val="0082327D"/>
    <w:rsid w:val="008234B9"/>
    <w:rsid w:val="0082433D"/>
    <w:rsid w:val="00825E2C"/>
    <w:rsid w:val="00826509"/>
    <w:rsid w:val="008270E8"/>
    <w:rsid w:val="008279E5"/>
    <w:rsid w:val="00830475"/>
    <w:rsid w:val="00830CA8"/>
    <w:rsid w:val="0083354D"/>
    <w:rsid w:val="0083561B"/>
    <w:rsid w:val="008368A6"/>
    <w:rsid w:val="00837282"/>
    <w:rsid w:val="00837D78"/>
    <w:rsid w:val="00840D79"/>
    <w:rsid w:val="00841E4F"/>
    <w:rsid w:val="0084295F"/>
    <w:rsid w:val="00842A21"/>
    <w:rsid w:val="008432C6"/>
    <w:rsid w:val="008436A5"/>
    <w:rsid w:val="008436E5"/>
    <w:rsid w:val="00843768"/>
    <w:rsid w:val="0084429F"/>
    <w:rsid w:val="0084473E"/>
    <w:rsid w:val="00845DAD"/>
    <w:rsid w:val="0084645F"/>
    <w:rsid w:val="008469E3"/>
    <w:rsid w:val="00846BF2"/>
    <w:rsid w:val="00850575"/>
    <w:rsid w:val="00851377"/>
    <w:rsid w:val="008513C1"/>
    <w:rsid w:val="00851BDB"/>
    <w:rsid w:val="00854268"/>
    <w:rsid w:val="0085437C"/>
    <w:rsid w:val="00854B2F"/>
    <w:rsid w:val="00855481"/>
    <w:rsid w:val="00855A45"/>
    <w:rsid w:val="00855C53"/>
    <w:rsid w:val="00856354"/>
    <w:rsid w:val="008568E1"/>
    <w:rsid w:val="00856BE9"/>
    <w:rsid w:val="008578F8"/>
    <w:rsid w:val="00860566"/>
    <w:rsid w:val="0086129A"/>
    <w:rsid w:val="0086165C"/>
    <w:rsid w:val="00861B26"/>
    <w:rsid w:val="00862EED"/>
    <w:rsid w:val="00863C51"/>
    <w:rsid w:val="00863C69"/>
    <w:rsid w:val="008643FC"/>
    <w:rsid w:val="008649B9"/>
    <w:rsid w:val="00865478"/>
    <w:rsid w:val="00867616"/>
    <w:rsid w:val="0086784F"/>
    <w:rsid w:val="00870394"/>
    <w:rsid w:val="0087073B"/>
    <w:rsid w:val="00873967"/>
    <w:rsid w:val="008743BB"/>
    <w:rsid w:val="0087465E"/>
    <w:rsid w:val="00875568"/>
    <w:rsid w:val="00875F6D"/>
    <w:rsid w:val="00876B6E"/>
    <w:rsid w:val="008770D4"/>
    <w:rsid w:val="00877F43"/>
    <w:rsid w:val="008800E5"/>
    <w:rsid w:val="0088127F"/>
    <w:rsid w:val="008815EF"/>
    <w:rsid w:val="00883ED5"/>
    <w:rsid w:val="008849F3"/>
    <w:rsid w:val="00884C01"/>
    <w:rsid w:val="00885273"/>
    <w:rsid w:val="00885F2C"/>
    <w:rsid w:val="00885FFE"/>
    <w:rsid w:val="008861F4"/>
    <w:rsid w:val="00886386"/>
    <w:rsid w:val="0088701C"/>
    <w:rsid w:val="00890055"/>
    <w:rsid w:val="0089040C"/>
    <w:rsid w:val="0089097D"/>
    <w:rsid w:val="00890E76"/>
    <w:rsid w:val="00892459"/>
    <w:rsid w:val="008929AA"/>
    <w:rsid w:val="00892AA5"/>
    <w:rsid w:val="008937D0"/>
    <w:rsid w:val="00894726"/>
    <w:rsid w:val="0089499B"/>
    <w:rsid w:val="00894ACA"/>
    <w:rsid w:val="00894EC5"/>
    <w:rsid w:val="00896658"/>
    <w:rsid w:val="008967B5"/>
    <w:rsid w:val="008A03AC"/>
    <w:rsid w:val="008A1008"/>
    <w:rsid w:val="008A12B1"/>
    <w:rsid w:val="008A345A"/>
    <w:rsid w:val="008A3DB9"/>
    <w:rsid w:val="008A6058"/>
    <w:rsid w:val="008A6A5C"/>
    <w:rsid w:val="008A7316"/>
    <w:rsid w:val="008A73CD"/>
    <w:rsid w:val="008B265B"/>
    <w:rsid w:val="008B4A1C"/>
    <w:rsid w:val="008B500A"/>
    <w:rsid w:val="008B6C3E"/>
    <w:rsid w:val="008C090B"/>
    <w:rsid w:val="008C1610"/>
    <w:rsid w:val="008C2263"/>
    <w:rsid w:val="008C28C0"/>
    <w:rsid w:val="008C2F1E"/>
    <w:rsid w:val="008C30E5"/>
    <w:rsid w:val="008C3B5B"/>
    <w:rsid w:val="008C3D7A"/>
    <w:rsid w:val="008C409F"/>
    <w:rsid w:val="008C5B34"/>
    <w:rsid w:val="008C602D"/>
    <w:rsid w:val="008C6BCC"/>
    <w:rsid w:val="008C7704"/>
    <w:rsid w:val="008C7D62"/>
    <w:rsid w:val="008D098D"/>
    <w:rsid w:val="008D0ACC"/>
    <w:rsid w:val="008D0F9B"/>
    <w:rsid w:val="008D135A"/>
    <w:rsid w:val="008D2205"/>
    <w:rsid w:val="008D2331"/>
    <w:rsid w:val="008D347F"/>
    <w:rsid w:val="008D35AD"/>
    <w:rsid w:val="008D36CD"/>
    <w:rsid w:val="008D4380"/>
    <w:rsid w:val="008D48D1"/>
    <w:rsid w:val="008D6BE8"/>
    <w:rsid w:val="008E06DE"/>
    <w:rsid w:val="008E0BE2"/>
    <w:rsid w:val="008E27E9"/>
    <w:rsid w:val="008E42DE"/>
    <w:rsid w:val="008E53CE"/>
    <w:rsid w:val="008E5624"/>
    <w:rsid w:val="008E5BF8"/>
    <w:rsid w:val="008E625B"/>
    <w:rsid w:val="008F0C99"/>
    <w:rsid w:val="008F1998"/>
    <w:rsid w:val="008F1ACB"/>
    <w:rsid w:val="008F2C49"/>
    <w:rsid w:val="008F36F0"/>
    <w:rsid w:val="008F58ED"/>
    <w:rsid w:val="008F66BC"/>
    <w:rsid w:val="008F69BE"/>
    <w:rsid w:val="008F7BD8"/>
    <w:rsid w:val="008F7CFF"/>
    <w:rsid w:val="008F7E2F"/>
    <w:rsid w:val="008F7ED1"/>
    <w:rsid w:val="00901C8D"/>
    <w:rsid w:val="0090417D"/>
    <w:rsid w:val="00904A4D"/>
    <w:rsid w:val="00905643"/>
    <w:rsid w:val="00905EE9"/>
    <w:rsid w:val="009065F4"/>
    <w:rsid w:val="00907126"/>
    <w:rsid w:val="009075A7"/>
    <w:rsid w:val="00907C69"/>
    <w:rsid w:val="00907DFB"/>
    <w:rsid w:val="00910166"/>
    <w:rsid w:val="00910624"/>
    <w:rsid w:val="00910FBA"/>
    <w:rsid w:val="00911D39"/>
    <w:rsid w:val="00912407"/>
    <w:rsid w:val="00912B9F"/>
    <w:rsid w:val="00915500"/>
    <w:rsid w:val="009162EA"/>
    <w:rsid w:val="00917C0F"/>
    <w:rsid w:val="00917F71"/>
    <w:rsid w:val="0092040E"/>
    <w:rsid w:val="00920C6C"/>
    <w:rsid w:val="00921897"/>
    <w:rsid w:val="00921C6D"/>
    <w:rsid w:val="009227D9"/>
    <w:rsid w:val="00923C44"/>
    <w:rsid w:val="00924D4C"/>
    <w:rsid w:val="00926474"/>
    <w:rsid w:val="009276B0"/>
    <w:rsid w:val="00927791"/>
    <w:rsid w:val="00927C4F"/>
    <w:rsid w:val="00930607"/>
    <w:rsid w:val="00930D0A"/>
    <w:rsid w:val="009329BA"/>
    <w:rsid w:val="00932C8C"/>
    <w:rsid w:val="0093304D"/>
    <w:rsid w:val="00935737"/>
    <w:rsid w:val="00935E1D"/>
    <w:rsid w:val="00936649"/>
    <w:rsid w:val="00936939"/>
    <w:rsid w:val="0094053B"/>
    <w:rsid w:val="00940F22"/>
    <w:rsid w:val="0094135E"/>
    <w:rsid w:val="009413E2"/>
    <w:rsid w:val="00941D9E"/>
    <w:rsid w:val="00942040"/>
    <w:rsid w:val="00942C9F"/>
    <w:rsid w:val="00943EF8"/>
    <w:rsid w:val="00943F98"/>
    <w:rsid w:val="00944336"/>
    <w:rsid w:val="009450AB"/>
    <w:rsid w:val="00945631"/>
    <w:rsid w:val="00945949"/>
    <w:rsid w:val="00945C7A"/>
    <w:rsid w:val="00947549"/>
    <w:rsid w:val="00947CF3"/>
    <w:rsid w:val="00952771"/>
    <w:rsid w:val="0095287E"/>
    <w:rsid w:val="0095631D"/>
    <w:rsid w:val="00956ADA"/>
    <w:rsid w:val="0095793C"/>
    <w:rsid w:val="0096111E"/>
    <w:rsid w:val="00961125"/>
    <w:rsid w:val="009615F4"/>
    <w:rsid w:val="009623D8"/>
    <w:rsid w:val="00963362"/>
    <w:rsid w:val="00963BD1"/>
    <w:rsid w:val="0096617D"/>
    <w:rsid w:val="00966B1F"/>
    <w:rsid w:val="00970321"/>
    <w:rsid w:val="00970A7E"/>
    <w:rsid w:val="0097116E"/>
    <w:rsid w:val="009728E6"/>
    <w:rsid w:val="00973926"/>
    <w:rsid w:val="00973928"/>
    <w:rsid w:val="00973D80"/>
    <w:rsid w:val="00974518"/>
    <w:rsid w:val="00974F2B"/>
    <w:rsid w:val="0097529F"/>
    <w:rsid w:val="00975D9F"/>
    <w:rsid w:val="009779C9"/>
    <w:rsid w:val="00980753"/>
    <w:rsid w:val="00980938"/>
    <w:rsid w:val="00980FE0"/>
    <w:rsid w:val="00981925"/>
    <w:rsid w:val="009830C7"/>
    <w:rsid w:val="00983111"/>
    <w:rsid w:val="00985F8B"/>
    <w:rsid w:val="00990C3B"/>
    <w:rsid w:val="00991CBD"/>
    <w:rsid w:val="009921E6"/>
    <w:rsid w:val="009928B7"/>
    <w:rsid w:val="0099321A"/>
    <w:rsid w:val="00993B38"/>
    <w:rsid w:val="009947E8"/>
    <w:rsid w:val="00994FF9"/>
    <w:rsid w:val="009960B7"/>
    <w:rsid w:val="00996CA6"/>
    <w:rsid w:val="00996F08"/>
    <w:rsid w:val="009972FE"/>
    <w:rsid w:val="009A1B15"/>
    <w:rsid w:val="009A41B2"/>
    <w:rsid w:val="009A7A13"/>
    <w:rsid w:val="009B0C5D"/>
    <w:rsid w:val="009B1589"/>
    <w:rsid w:val="009B4E78"/>
    <w:rsid w:val="009B536C"/>
    <w:rsid w:val="009B5C19"/>
    <w:rsid w:val="009B6496"/>
    <w:rsid w:val="009C01DA"/>
    <w:rsid w:val="009C071C"/>
    <w:rsid w:val="009C1528"/>
    <w:rsid w:val="009C20CC"/>
    <w:rsid w:val="009C2BDF"/>
    <w:rsid w:val="009C2F70"/>
    <w:rsid w:val="009C3558"/>
    <w:rsid w:val="009C551D"/>
    <w:rsid w:val="009C562E"/>
    <w:rsid w:val="009C57F7"/>
    <w:rsid w:val="009C5B67"/>
    <w:rsid w:val="009C5E44"/>
    <w:rsid w:val="009C6D1A"/>
    <w:rsid w:val="009C7531"/>
    <w:rsid w:val="009D220C"/>
    <w:rsid w:val="009D221F"/>
    <w:rsid w:val="009D265B"/>
    <w:rsid w:val="009D279F"/>
    <w:rsid w:val="009D2D3F"/>
    <w:rsid w:val="009D389B"/>
    <w:rsid w:val="009D7381"/>
    <w:rsid w:val="009D771B"/>
    <w:rsid w:val="009E09F0"/>
    <w:rsid w:val="009E0E41"/>
    <w:rsid w:val="009E19E8"/>
    <w:rsid w:val="009E2525"/>
    <w:rsid w:val="009E377C"/>
    <w:rsid w:val="009E38A8"/>
    <w:rsid w:val="009E3A38"/>
    <w:rsid w:val="009E411C"/>
    <w:rsid w:val="009E458A"/>
    <w:rsid w:val="009E4D1F"/>
    <w:rsid w:val="009E5316"/>
    <w:rsid w:val="009E54F3"/>
    <w:rsid w:val="009E5D7C"/>
    <w:rsid w:val="009E5DFC"/>
    <w:rsid w:val="009E6973"/>
    <w:rsid w:val="009E6DF3"/>
    <w:rsid w:val="009F1789"/>
    <w:rsid w:val="009F258B"/>
    <w:rsid w:val="009F2E3B"/>
    <w:rsid w:val="009F36D2"/>
    <w:rsid w:val="009F39E9"/>
    <w:rsid w:val="009F3B6B"/>
    <w:rsid w:val="009F4504"/>
    <w:rsid w:val="009F502C"/>
    <w:rsid w:val="009F603B"/>
    <w:rsid w:val="009F6783"/>
    <w:rsid w:val="009F6987"/>
    <w:rsid w:val="009F720F"/>
    <w:rsid w:val="009F76BD"/>
    <w:rsid w:val="00A00CD1"/>
    <w:rsid w:val="00A010E7"/>
    <w:rsid w:val="00A01A17"/>
    <w:rsid w:val="00A01A60"/>
    <w:rsid w:val="00A04A4F"/>
    <w:rsid w:val="00A06075"/>
    <w:rsid w:val="00A06E6E"/>
    <w:rsid w:val="00A076F9"/>
    <w:rsid w:val="00A07997"/>
    <w:rsid w:val="00A07F87"/>
    <w:rsid w:val="00A12F7A"/>
    <w:rsid w:val="00A13659"/>
    <w:rsid w:val="00A1637F"/>
    <w:rsid w:val="00A166FF"/>
    <w:rsid w:val="00A200FD"/>
    <w:rsid w:val="00A206ED"/>
    <w:rsid w:val="00A20806"/>
    <w:rsid w:val="00A20C7F"/>
    <w:rsid w:val="00A21D41"/>
    <w:rsid w:val="00A22DBA"/>
    <w:rsid w:val="00A230F6"/>
    <w:rsid w:val="00A2329D"/>
    <w:rsid w:val="00A2440E"/>
    <w:rsid w:val="00A2490E"/>
    <w:rsid w:val="00A25442"/>
    <w:rsid w:val="00A25BFF"/>
    <w:rsid w:val="00A26648"/>
    <w:rsid w:val="00A26F79"/>
    <w:rsid w:val="00A27522"/>
    <w:rsid w:val="00A308F7"/>
    <w:rsid w:val="00A3110B"/>
    <w:rsid w:val="00A3136F"/>
    <w:rsid w:val="00A32E8B"/>
    <w:rsid w:val="00A34D0C"/>
    <w:rsid w:val="00A34D76"/>
    <w:rsid w:val="00A350BA"/>
    <w:rsid w:val="00A36451"/>
    <w:rsid w:val="00A365D0"/>
    <w:rsid w:val="00A402B8"/>
    <w:rsid w:val="00A4043E"/>
    <w:rsid w:val="00A41107"/>
    <w:rsid w:val="00A41DA1"/>
    <w:rsid w:val="00A42964"/>
    <w:rsid w:val="00A4354D"/>
    <w:rsid w:val="00A437D9"/>
    <w:rsid w:val="00A43C16"/>
    <w:rsid w:val="00A443A6"/>
    <w:rsid w:val="00A4514D"/>
    <w:rsid w:val="00A45A1A"/>
    <w:rsid w:val="00A45E61"/>
    <w:rsid w:val="00A47AFC"/>
    <w:rsid w:val="00A47F32"/>
    <w:rsid w:val="00A5110D"/>
    <w:rsid w:val="00A5163A"/>
    <w:rsid w:val="00A53220"/>
    <w:rsid w:val="00A535DF"/>
    <w:rsid w:val="00A538E6"/>
    <w:rsid w:val="00A54514"/>
    <w:rsid w:val="00A56102"/>
    <w:rsid w:val="00A56800"/>
    <w:rsid w:val="00A56D7E"/>
    <w:rsid w:val="00A57404"/>
    <w:rsid w:val="00A575BD"/>
    <w:rsid w:val="00A60E58"/>
    <w:rsid w:val="00A60EEC"/>
    <w:rsid w:val="00A63B83"/>
    <w:rsid w:val="00A640E9"/>
    <w:rsid w:val="00A64854"/>
    <w:rsid w:val="00A64D7A"/>
    <w:rsid w:val="00A65177"/>
    <w:rsid w:val="00A65BD9"/>
    <w:rsid w:val="00A66718"/>
    <w:rsid w:val="00A6684D"/>
    <w:rsid w:val="00A671EF"/>
    <w:rsid w:val="00A674B5"/>
    <w:rsid w:val="00A70B31"/>
    <w:rsid w:val="00A70FF6"/>
    <w:rsid w:val="00A71909"/>
    <w:rsid w:val="00A72560"/>
    <w:rsid w:val="00A73A74"/>
    <w:rsid w:val="00A73FC4"/>
    <w:rsid w:val="00A74962"/>
    <w:rsid w:val="00A759FE"/>
    <w:rsid w:val="00A75FE1"/>
    <w:rsid w:val="00A76D67"/>
    <w:rsid w:val="00A77038"/>
    <w:rsid w:val="00A772C8"/>
    <w:rsid w:val="00A77562"/>
    <w:rsid w:val="00A776B8"/>
    <w:rsid w:val="00A81915"/>
    <w:rsid w:val="00A81EB6"/>
    <w:rsid w:val="00A837FE"/>
    <w:rsid w:val="00A85357"/>
    <w:rsid w:val="00A86E21"/>
    <w:rsid w:val="00A871E5"/>
    <w:rsid w:val="00A902DD"/>
    <w:rsid w:val="00A91617"/>
    <w:rsid w:val="00A93C1C"/>
    <w:rsid w:val="00A963CE"/>
    <w:rsid w:val="00A96CB5"/>
    <w:rsid w:val="00A96FA8"/>
    <w:rsid w:val="00A9770A"/>
    <w:rsid w:val="00AA0A43"/>
    <w:rsid w:val="00AA0DD3"/>
    <w:rsid w:val="00AA1BCC"/>
    <w:rsid w:val="00AA1C07"/>
    <w:rsid w:val="00AA2256"/>
    <w:rsid w:val="00AA3688"/>
    <w:rsid w:val="00AA3CD8"/>
    <w:rsid w:val="00AA4B97"/>
    <w:rsid w:val="00AA5052"/>
    <w:rsid w:val="00AA5887"/>
    <w:rsid w:val="00AA5E7F"/>
    <w:rsid w:val="00AA7AB2"/>
    <w:rsid w:val="00AB035C"/>
    <w:rsid w:val="00AB19F8"/>
    <w:rsid w:val="00AB1BC4"/>
    <w:rsid w:val="00AB2A61"/>
    <w:rsid w:val="00AB2AD5"/>
    <w:rsid w:val="00AB3A12"/>
    <w:rsid w:val="00AB5912"/>
    <w:rsid w:val="00AB5A8D"/>
    <w:rsid w:val="00AB6642"/>
    <w:rsid w:val="00AB7A0D"/>
    <w:rsid w:val="00AC06D0"/>
    <w:rsid w:val="00AC16D8"/>
    <w:rsid w:val="00AC1EA8"/>
    <w:rsid w:val="00AC26A9"/>
    <w:rsid w:val="00AC2EFE"/>
    <w:rsid w:val="00AC3930"/>
    <w:rsid w:val="00AC3AB1"/>
    <w:rsid w:val="00AC4CFB"/>
    <w:rsid w:val="00AC68C6"/>
    <w:rsid w:val="00AC6B77"/>
    <w:rsid w:val="00AC79C1"/>
    <w:rsid w:val="00AC7CA4"/>
    <w:rsid w:val="00AD30BA"/>
    <w:rsid w:val="00AD493B"/>
    <w:rsid w:val="00AD4A64"/>
    <w:rsid w:val="00AD4D4E"/>
    <w:rsid w:val="00AD598F"/>
    <w:rsid w:val="00AD5F38"/>
    <w:rsid w:val="00AD6B04"/>
    <w:rsid w:val="00AD6C3C"/>
    <w:rsid w:val="00AD6D09"/>
    <w:rsid w:val="00AD6DC3"/>
    <w:rsid w:val="00AD7036"/>
    <w:rsid w:val="00AD736A"/>
    <w:rsid w:val="00AE07DA"/>
    <w:rsid w:val="00AE098E"/>
    <w:rsid w:val="00AE0BBA"/>
    <w:rsid w:val="00AE14E9"/>
    <w:rsid w:val="00AE2291"/>
    <w:rsid w:val="00AE25C8"/>
    <w:rsid w:val="00AE34F1"/>
    <w:rsid w:val="00AE4003"/>
    <w:rsid w:val="00AE4113"/>
    <w:rsid w:val="00AE4380"/>
    <w:rsid w:val="00AE4FAC"/>
    <w:rsid w:val="00AE5525"/>
    <w:rsid w:val="00AE6381"/>
    <w:rsid w:val="00AE656F"/>
    <w:rsid w:val="00AE7D78"/>
    <w:rsid w:val="00AF005C"/>
    <w:rsid w:val="00AF0C05"/>
    <w:rsid w:val="00AF2F24"/>
    <w:rsid w:val="00AF41F6"/>
    <w:rsid w:val="00AF4226"/>
    <w:rsid w:val="00AF438E"/>
    <w:rsid w:val="00AF45CA"/>
    <w:rsid w:val="00AF5CEE"/>
    <w:rsid w:val="00AF7506"/>
    <w:rsid w:val="00B0052D"/>
    <w:rsid w:val="00B007DD"/>
    <w:rsid w:val="00B0098A"/>
    <w:rsid w:val="00B00FD9"/>
    <w:rsid w:val="00B01016"/>
    <w:rsid w:val="00B013EE"/>
    <w:rsid w:val="00B0146E"/>
    <w:rsid w:val="00B02160"/>
    <w:rsid w:val="00B027CB"/>
    <w:rsid w:val="00B02C8B"/>
    <w:rsid w:val="00B0352B"/>
    <w:rsid w:val="00B03875"/>
    <w:rsid w:val="00B073E6"/>
    <w:rsid w:val="00B074F8"/>
    <w:rsid w:val="00B07D5D"/>
    <w:rsid w:val="00B11430"/>
    <w:rsid w:val="00B11A3D"/>
    <w:rsid w:val="00B121B0"/>
    <w:rsid w:val="00B13B87"/>
    <w:rsid w:val="00B13E39"/>
    <w:rsid w:val="00B14F7B"/>
    <w:rsid w:val="00B16075"/>
    <w:rsid w:val="00B1747D"/>
    <w:rsid w:val="00B17FAB"/>
    <w:rsid w:val="00B21A05"/>
    <w:rsid w:val="00B21E81"/>
    <w:rsid w:val="00B22C5F"/>
    <w:rsid w:val="00B23687"/>
    <w:rsid w:val="00B238FE"/>
    <w:rsid w:val="00B23FA6"/>
    <w:rsid w:val="00B25710"/>
    <w:rsid w:val="00B27B03"/>
    <w:rsid w:val="00B31B62"/>
    <w:rsid w:val="00B31F9A"/>
    <w:rsid w:val="00B3208E"/>
    <w:rsid w:val="00B32676"/>
    <w:rsid w:val="00B33711"/>
    <w:rsid w:val="00B33ACC"/>
    <w:rsid w:val="00B34889"/>
    <w:rsid w:val="00B357FE"/>
    <w:rsid w:val="00B37550"/>
    <w:rsid w:val="00B402C6"/>
    <w:rsid w:val="00B41DC1"/>
    <w:rsid w:val="00B42942"/>
    <w:rsid w:val="00B42F69"/>
    <w:rsid w:val="00B43810"/>
    <w:rsid w:val="00B46EC7"/>
    <w:rsid w:val="00B4797B"/>
    <w:rsid w:val="00B479AD"/>
    <w:rsid w:val="00B47A01"/>
    <w:rsid w:val="00B504EB"/>
    <w:rsid w:val="00B50A91"/>
    <w:rsid w:val="00B50C2B"/>
    <w:rsid w:val="00B5160B"/>
    <w:rsid w:val="00B51761"/>
    <w:rsid w:val="00B51871"/>
    <w:rsid w:val="00B51920"/>
    <w:rsid w:val="00B52022"/>
    <w:rsid w:val="00B52187"/>
    <w:rsid w:val="00B54343"/>
    <w:rsid w:val="00B54691"/>
    <w:rsid w:val="00B56BDC"/>
    <w:rsid w:val="00B56FDB"/>
    <w:rsid w:val="00B60CCD"/>
    <w:rsid w:val="00B62854"/>
    <w:rsid w:val="00B629DD"/>
    <w:rsid w:val="00B62EF1"/>
    <w:rsid w:val="00B640CC"/>
    <w:rsid w:val="00B645B6"/>
    <w:rsid w:val="00B64B2F"/>
    <w:rsid w:val="00B662BF"/>
    <w:rsid w:val="00B667BF"/>
    <w:rsid w:val="00B674D6"/>
    <w:rsid w:val="00B6797D"/>
    <w:rsid w:val="00B67E12"/>
    <w:rsid w:val="00B713FF"/>
    <w:rsid w:val="00B723D9"/>
    <w:rsid w:val="00B7245B"/>
    <w:rsid w:val="00B735B8"/>
    <w:rsid w:val="00B73FF8"/>
    <w:rsid w:val="00B74858"/>
    <w:rsid w:val="00B74A17"/>
    <w:rsid w:val="00B752EB"/>
    <w:rsid w:val="00B757A2"/>
    <w:rsid w:val="00B77BE4"/>
    <w:rsid w:val="00B77D99"/>
    <w:rsid w:val="00B812BE"/>
    <w:rsid w:val="00B813D5"/>
    <w:rsid w:val="00B8258D"/>
    <w:rsid w:val="00B825B4"/>
    <w:rsid w:val="00B8260A"/>
    <w:rsid w:val="00B83704"/>
    <w:rsid w:val="00B84A4B"/>
    <w:rsid w:val="00B84E7E"/>
    <w:rsid w:val="00B86608"/>
    <w:rsid w:val="00B8770D"/>
    <w:rsid w:val="00B87847"/>
    <w:rsid w:val="00B9025E"/>
    <w:rsid w:val="00B90477"/>
    <w:rsid w:val="00B92AA5"/>
    <w:rsid w:val="00B9368A"/>
    <w:rsid w:val="00B93904"/>
    <w:rsid w:val="00B94536"/>
    <w:rsid w:val="00B9469C"/>
    <w:rsid w:val="00B9500D"/>
    <w:rsid w:val="00B955FE"/>
    <w:rsid w:val="00B9645F"/>
    <w:rsid w:val="00B96744"/>
    <w:rsid w:val="00B96ECA"/>
    <w:rsid w:val="00B970BE"/>
    <w:rsid w:val="00B97F4D"/>
    <w:rsid w:val="00BA065C"/>
    <w:rsid w:val="00BA0B9F"/>
    <w:rsid w:val="00BA3287"/>
    <w:rsid w:val="00BA53FB"/>
    <w:rsid w:val="00BA5A3D"/>
    <w:rsid w:val="00BA6419"/>
    <w:rsid w:val="00BA6550"/>
    <w:rsid w:val="00BA7AB0"/>
    <w:rsid w:val="00BB2DD8"/>
    <w:rsid w:val="00BB3642"/>
    <w:rsid w:val="00BB4A3B"/>
    <w:rsid w:val="00BB59F6"/>
    <w:rsid w:val="00BB5EF0"/>
    <w:rsid w:val="00BB5F41"/>
    <w:rsid w:val="00BB66AB"/>
    <w:rsid w:val="00BB7BBA"/>
    <w:rsid w:val="00BC0AD6"/>
    <w:rsid w:val="00BC122E"/>
    <w:rsid w:val="00BC3584"/>
    <w:rsid w:val="00BC4047"/>
    <w:rsid w:val="00BC5838"/>
    <w:rsid w:val="00BC6DC2"/>
    <w:rsid w:val="00BD1BF6"/>
    <w:rsid w:val="00BD418D"/>
    <w:rsid w:val="00BD774A"/>
    <w:rsid w:val="00BE0F1F"/>
    <w:rsid w:val="00BE1636"/>
    <w:rsid w:val="00BE1D03"/>
    <w:rsid w:val="00BE4ED6"/>
    <w:rsid w:val="00BE54F3"/>
    <w:rsid w:val="00BE5F67"/>
    <w:rsid w:val="00BE7920"/>
    <w:rsid w:val="00BF0724"/>
    <w:rsid w:val="00BF1C51"/>
    <w:rsid w:val="00BF1E46"/>
    <w:rsid w:val="00BF243A"/>
    <w:rsid w:val="00BF29C7"/>
    <w:rsid w:val="00BF2A3A"/>
    <w:rsid w:val="00BF2CD1"/>
    <w:rsid w:val="00BF2E26"/>
    <w:rsid w:val="00BF3294"/>
    <w:rsid w:val="00BF3E80"/>
    <w:rsid w:val="00BF4B6A"/>
    <w:rsid w:val="00BF5135"/>
    <w:rsid w:val="00BF51A4"/>
    <w:rsid w:val="00BF7C3F"/>
    <w:rsid w:val="00C0026E"/>
    <w:rsid w:val="00C00312"/>
    <w:rsid w:val="00C00828"/>
    <w:rsid w:val="00C009F5"/>
    <w:rsid w:val="00C01129"/>
    <w:rsid w:val="00C02239"/>
    <w:rsid w:val="00C022E1"/>
    <w:rsid w:val="00C02CB1"/>
    <w:rsid w:val="00C0398D"/>
    <w:rsid w:val="00C05C3D"/>
    <w:rsid w:val="00C071AC"/>
    <w:rsid w:val="00C109A2"/>
    <w:rsid w:val="00C11E4C"/>
    <w:rsid w:val="00C121EC"/>
    <w:rsid w:val="00C131D7"/>
    <w:rsid w:val="00C13EDD"/>
    <w:rsid w:val="00C14954"/>
    <w:rsid w:val="00C15B83"/>
    <w:rsid w:val="00C179B0"/>
    <w:rsid w:val="00C20245"/>
    <w:rsid w:val="00C20940"/>
    <w:rsid w:val="00C20CA6"/>
    <w:rsid w:val="00C21F33"/>
    <w:rsid w:val="00C226F9"/>
    <w:rsid w:val="00C23398"/>
    <w:rsid w:val="00C23B23"/>
    <w:rsid w:val="00C2428B"/>
    <w:rsid w:val="00C24E8E"/>
    <w:rsid w:val="00C25B09"/>
    <w:rsid w:val="00C26C22"/>
    <w:rsid w:val="00C278F8"/>
    <w:rsid w:val="00C27B03"/>
    <w:rsid w:val="00C307F6"/>
    <w:rsid w:val="00C3089B"/>
    <w:rsid w:val="00C32309"/>
    <w:rsid w:val="00C332BB"/>
    <w:rsid w:val="00C334EB"/>
    <w:rsid w:val="00C34B40"/>
    <w:rsid w:val="00C35836"/>
    <w:rsid w:val="00C36C12"/>
    <w:rsid w:val="00C371A6"/>
    <w:rsid w:val="00C41CD3"/>
    <w:rsid w:val="00C43438"/>
    <w:rsid w:val="00C440F5"/>
    <w:rsid w:val="00C44264"/>
    <w:rsid w:val="00C44E7D"/>
    <w:rsid w:val="00C46251"/>
    <w:rsid w:val="00C4790F"/>
    <w:rsid w:val="00C47FC0"/>
    <w:rsid w:val="00C50899"/>
    <w:rsid w:val="00C5148B"/>
    <w:rsid w:val="00C5189F"/>
    <w:rsid w:val="00C528CC"/>
    <w:rsid w:val="00C5301D"/>
    <w:rsid w:val="00C53ABD"/>
    <w:rsid w:val="00C53AD3"/>
    <w:rsid w:val="00C53C94"/>
    <w:rsid w:val="00C57741"/>
    <w:rsid w:val="00C6074F"/>
    <w:rsid w:val="00C60DE8"/>
    <w:rsid w:val="00C623D7"/>
    <w:rsid w:val="00C62568"/>
    <w:rsid w:val="00C64143"/>
    <w:rsid w:val="00C6434D"/>
    <w:rsid w:val="00C652E5"/>
    <w:rsid w:val="00C6650C"/>
    <w:rsid w:val="00C66DDE"/>
    <w:rsid w:val="00C67446"/>
    <w:rsid w:val="00C67CD5"/>
    <w:rsid w:val="00C70962"/>
    <w:rsid w:val="00C71674"/>
    <w:rsid w:val="00C71B6E"/>
    <w:rsid w:val="00C71BF4"/>
    <w:rsid w:val="00C71D67"/>
    <w:rsid w:val="00C7697F"/>
    <w:rsid w:val="00C80DE2"/>
    <w:rsid w:val="00C8136C"/>
    <w:rsid w:val="00C82170"/>
    <w:rsid w:val="00C82FAC"/>
    <w:rsid w:val="00C82FFA"/>
    <w:rsid w:val="00C84A1B"/>
    <w:rsid w:val="00C84B86"/>
    <w:rsid w:val="00C85521"/>
    <w:rsid w:val="00C856C0"/>
    <w:rsid w:val="00C86011"/>
    <w:rsid w:val="00C863EE"/>
    <w:rsid w:val="00C90089"/>
    <w:rsid w:val="00C9027D"/>
    <w:rsid w:val="00C91D6B"/>
    <w:rsid w:val="00C92646"/>
    <w:rsid w:val="00C9301D"/>
    <w:rsid w:val="00C9316A"/>
    <w:rsid w:val="00C93B5E"/>
    <w:rsid w:val="00C95D8D"/>
    <w:rsid w:val="00C96B76"/>
    <w:rsid w:val="00C97C7F"/>
    <w:rsid w:val="00CA034F"/>
    <w:rsid w:val="00CA221B"/>
    <w:rsid w:val="00CA2283"/>
    <w:rsid w:val="00CA2AEF"/>
    <w:rsid w:val="00CA2B81"/>
    <w:rsid w:val="00CA2CA3"/>
    <w:rsid w:val="00CA325F"/>
    <w:rsid w:val="00CA33B8"/>
    <w:rsid w:val="00CA4DD4"/>
    <w:rsid w:val="00CA54A8"/>
    <w:rsid w:val="00CA7F9B"/>
    <w:rsid w:val="00CB1582"/>
    <w:rsid w:val="00CB214A"/>
    <w:rsid w:val="00CB22B7"/>
    <w:rsid w:val="00CB31DA"/>
    <w:rsid w:val="00CB39AA"/>
    <w:rsid w:val="00CB3F7F"/>
    <w:rsid w:val="00CB5032"/>
    <w:rsid w:val="00CB754B"/>
    <w:rsid w:val="00CB7909"/>
    <w:rsid w:val="00CB7DF6"/>
    <w:rsid w:val="00CC1F27"/>
    <w:rsid w:val="00CC303F"/>
    <w:rsid w:val="00CC3C96"/>
    <w:rsid w:val="00CC5CBE"/>
    <w:rsid w:val="00CC5D41"/>
    <w:rsid w:val="00CC639E"/>
    <w:rsid w:val="00CC757F"/>
    <w:rsid w:val="00CD077C"/>
    <w:rsid w:val="00CD21C3"/>
    <w:rsid w:val="00CD238F"/>
    <w:rsid w:val="00CD33DF"/>
    <w:rsid w:val="00CD342A"/>
    <w:rsid w:val="00CD3940"/>
    <w:rsid w:val="00CD40A2"/>
    <w:rsid w:val="00CD4B6A"/>
    <w:rsid w:val="00CD4D7E"/>
    <w:rsid w:val="00CD6015"/>
    <w:rsid w:val="00CE2F14"/>
    <w:rsid w:val="00CE3790"/>
    <w:rsid w:val="00CE52B8"/>
    <w:rsid w:val="00CE5FFC"/>
    <w:rsid w:val="00CE6A0B"/>
    <w:rsid w:val="00CE7BF6"/>
    <w:rsid w:val="00CF0950"/>
    <w:rsid w:val="00CF0F67"/>
    <w:rsid w:val="00CF3B07"/>
    <w:rsid w:val="00CF49BC"/>
    <w:rsid w:val="00CF4C13"/>
    <w:rsid w:val="00CF56AF"/>
    <w:rsid w:val="00CF62E0"/>
    <w:rsid w:val="00CF6384"/>
    <w:rsid w:val="00CF6902"/>
    <w:rsid w:val="00CF7D5F"/>
    <w:rsid w:val="00D02B8F"/>
    <w:rsid w:val="00D02C1D"/>
    <w:rsid w:val="00D0401F"/>
    <w:rsid w:val="00D04C9B"/>
    <w:rsid w:val="00D05AFC"/>
    <w:rsid w:val="00D06E88"/>
    <w:rsid w:val="00D10967"/>
    <w:rsid w:val="00D11F90"/>
    <w:rsid w:val="00D12E3B"/>
    <w:rsid w:val="00D13527"/>
    <w:rsid w:val="00D140EF"/>
    <w:rsid w:val="00D15853"/>
    <w:rsid w:val="00D15AA5"/>
    <w:rsid w:val="00D15E4E"/>
    <w:rsid w:val="00D160B2"/>
    <w:rsid w:val="00D16F06"/>
    <w:rsid w:val="00D17601"/>
    <w:rsid w:val="00D20D6E"/>
    <w:rsid w:val="00D21300"/>
    <w:rsid w:val="00D21A39"/>
    <w:rsid w:val="00D22B9C"/>
    <w:rsid w:val="00D22F7B"/>
    <w:rsid w:val="00D230DC"/>
    <w:rsid w:val="00D26C9A"/>
    <w:rsid w:val="00D303E8"/>
    <w:rsid w:val="00D31BA6"/>
    <w:rsid w:val="00D323D0"/>
    <w:rsid w:val="00D335E1"/>
    <w:rsid w:val="00D3545E"/>
    <w:rsid w:val="00D35FEA"/>
    <w:rsid w:val="00D366E4"/>
    <w:rsid w:val="00D40B2F"/>
    <w:rsid w:val="00D423AC"/>
    <w:rsid w:val="00D44624"/>
    <w:rsid w:val="00D449F0"/>
    <w:rsid w:val="00D44B15"/>
    <w:rsid w:val="00D44DC6"/>
    <w:rsid w:val="00D476EA"/>
    <w:rsid w:val="00D50B0E"/>
    <w:rsid w:val="00D514E5"/>
    <w:rsid w:val="00D5257F"/>
    <w:rsid w:val="00D53589"/>
    <w:rsid w:val="00D539D5"/>
    <w:rsid w:val="00D53BF7"/>
    <w:rsid w:val="00D544D5"/>
    <w:rsid w:val="00D56FFF"/>
    <w:rsid w:val="00D57897"/>
    <w:rsid w:val="00D57DA3"/>
    <w:rsid w:val="00D602DE"/>
    <w:rsid w:val="00D6063F"/>
    <w:rsid w:val="00D60703"/>
    <w:rsid w:val="00D6096A"/>
    <w:rsid w:val="00D60A1D"/>
    <w:rsid w:val="00D60ABE"/>
    <w:rsid w:val="00D60CE5"/>
    <w:rsid w:val="00D61610"/>
    <w:rsid w:val="00D61811"/>
    <w:rsid w:val="00D61B1B"/>
    <w:rsid w:val="00D62DDB"/>
    <w:rsid w:val="00D63C52"/>
    <w:rsid w:val="00D63F9F"/>
    <w:rsid w:val="00D6462D"/>
    <w:rsid w:val="00D646D3"/>
    <w:rsid w:val="00D64ACB"/>
    <w:rsid w:val="00D662F2"/>
    <w:rsid w:val="00D665F1"/>
    <w:rsid w:val="00D6671E"/>
    <w:rsid w:val="00D6711E"/>
    <w:rsid w:val="00D67EB6"/>
    <w:rsid w:val="00D715E5"/>
    <w:rsid w:val="00D72428"/>
    <w:rsid w:val="00D73B08"/>
    <w:rsid w:val="00D74698"/>
    <w:rsid w:val="00D76844"/>
    <w:rsid w:val="00D776E3"/>
    <w:rsid w:val="00D80127"/>
    <w:rsid w:val="00D804E2"/>
    <w:rsid w:val="00D805D1"/>
    <w:rsid w:val="00D80DFB"/>
    <w:rsid w:val="00D8193D"/>
    <w:rsid w:val="00D81FB3"/>
    <w:rsid w:val="00D82FD7"/>
    <w:rsid w:val="00D83B5C"/>
    <w:rsid w:val="00D84FA6"/>
    <w:rsid w:val="00D85C5F"/>
    <w:rsid w:val="00D85ECC"/>
    <w:rsid w:val="00D8645E"/>
    <w:rsid w:val="00D864C7"/>
    <w:rsid w:val="00D86EB7"/>
    <w:rsid w:val="00D91E9F"/>
    <w:rsid w:val="00D92B5E"/>
    <w:rsid w:val="00D93388"/>
    <w:rsid w:val="00D93CFF"/>
    <w:rsid w:val="00D95457"/>
    <w:rsid w:val="00D966D6"/>
    <w:rsid w:val="00D96761"/>
    <w:rsid w:val="00D97A7B"/>
    <w:rsid w:val="00DA0269"/>
    <w:rsid w:val="00DA1259"/>
    <w:rsid w:val="00DA18D3"/>
    <w:rsid w:val="00DA1AAD"/>
    <w:rsid w:val="00DA1C19"/>
    <w:rsid w:val="00DA1E08"/>
    <w:rsid w:val="00DA3636"/>
    <w:rsid w:val="00DA363D"/>
    <w:rsid w:val="00DA4A52"/>
    <w:rsid w:val="00DA4FBC"/>
    <w:rsid w:val="00DA61B9"/>
    <w:rsid w:val="00DA7457"/>
    <w:rsid w:val="00DB1083"/>
    <w:rsid w:val="00DB199B"/>
    <w:rsid w:val="00DB1B31"/>
    <w:rsid w:val="00DB2995"/>
    <w:rsid w:val="00DB2ED0"/>
    <w:rsid w:val="00DB34EF"/>
    <w:rsid w:val="00DB38F0"/>
    <w:rsid w:val="00DB3EE8"/>
    <w:rsid w:val="00DB4701"/>
    <w:rsid w:val="00DB4E76"/>
    <w:rsid w:val="00DB59C0"/>
    <w:rsid w:val="00DB6EE6"/>
    <w:rsid w:val="00DB7F3C"/>
    <w:rsid w:val="00DC0146"/>
    <w:rsid w:val="00DC03EE"/>
    <w:rsid w:val="00DC06F3"/>
    <w:rsid w:val="00DC14AD"/>
    <w:rsid w:val="00DC3092"/>
    <w:rsid w:val="00DC3230"/>
    <w:rsid w:val="00DC36B8"/>
    <w:rsid w:val="00DC53F2"/>
    <w:rsid w:val="00DC6B01"/>
    <w:rsid w:val="00DC71FE"/>
    <w:rsid w:val="00DC7584"/>
    <w:rsid w:val="00DC7797"/>
    <w:rsid w:val="00DC7E53"/>
    <w:rsid w:val="00DD078A"/>
    <w:rsid w:val="00DD1737"/>
    <w:rsid w:val="00DD178D"/>
    <w:rsid w:val="00DD34E1"/>
    <w:rsid w:val="00DD3BF9"/>
    <w:rsid w:val="00DD45E7"/>
    <w:rsid w:val="00DD71F6"/>
    <w:rsid w:val="00DD7297"/>
    <w:rsid w:val="00DD7667"/>
    <w:rsid w:val="00DD777C"/>
    <w:rsid w:val="00DE0D2F"/>
    <w:rsid w:val="00DE0D75"/>
    <w:rsid w:val="00DE19EB"/>
    <w:rsid w:val="00DE2424"/>
    <w:rsid w:val="00DE48C1"/>
    <w:rsid w:val="00DE4B06"/>
    <w:rsid w:val="00DE5696"/>
    <w:rsid w:val="00DE5B0F"/>
    <w:rsid w:val="00DE5B35"/>
    <w:rsid w:val="00DF0FE3"/>
    <w:rsid w:val="00DF1C79"/>
    <w:rsid w:val="00DF1F61"/>
    <w:rsid w:val="00DF24C5"/>
    <w:rsid w:val="00DF24E1"/>
    <w:rsid w:val="00DF2600"/>
    <w:rsid w:val="00DF2CB1"/>
    <w:rsid w:val="00DF3FD0"/>
    <w:rsid w:val="00DF5B1D"/>
    <w:rsid w:val="00DF69F9"/>
    <w:rsid w:val="00E02579"/>
    <w:rsid w:val="00E02B50"/>
    <w:rsid w:val="00E03890"/>
    <w:rsid w:val="00E04795"/>
    <w:rsid w:val="00E04B3F"/>
    <w:rsid w:val="00E060C1"/>
    <w:rsid w:val="00E06B1E"/>
    <w:rsid w:val="00E07787"/>
    <w:rsid w:val="00E10AAF"/>
    <w:rsid w:val="00E11D49"/>
    <w:rsid w:val="00E147D5"/>
    <w:rsid w:val="00E14C0E"/>
    <w:rsid w:val="00E16642"/>
    <w:rsid w:val="00E16A39"/>
    <w:rsid w:val="00E16DD1"/>
    <w:rsid w:val="00E1787C"/>
    <w:rsid w:val="00E17D26"/>
    <w:rsid w:val="00E202EC"/>
    <w:rsid w:val="00E210CE"/>
    <w:rsid w:val="00E2249E"/>
    <w:rsid w:val="00E22B76"/>
    <w:rsid w:val="00E234F1"/>
    <w:rsid w:val="00E241ED"/>
    <w:rsid w:val="00E24B34"/>
    <w:rsid w:val="00E24E3A"/>
    <w:rsid w:val="00E25AF8"/>
    <w:rsid w:val="00E25D98"/>
    <w:rsid w:val="00E25F09"/>
    <w:rsid w:val="00E26C55"/>
    <w:rsid w:val="00E26DC4"/>
    <w:rsid w:val="00E26F6C"/>
    <w:rsid w:val="00E27FF8"/>
    <w:rsid w:val="00E31BD0"/>
    <w:rsid w:val="00E3253A"/>
    <w:rsid w:val="00E33166"/>
    <w:rsid w:val="00E33C2C"/>
    <w:rsid w:val="00E343E0"/>
    <w:rsid w:val="00E3467E"/>
    <w:rsid w:val="00E34CA3"/>
    <w:rsid w:val="00E35009"/>
    <w:rsid w:val="00E35348"/>
    <w:rsid w:val="00E35527"/>
    <w:rsid w:val="00E35C4A"/>
    <w:rsid w:val="00E37A0F"/>
    <w:rsid w:val="00E37DA6"/>
    <w:rsid w:val="00E37FE3"/>
    <w:rsid w:val="00E40EB7"/>
    <w:rsid w:val="00E41A8C"/>
    <w:rsid w:val="00E42539"/>
    <w:rsid w:val="00E43AAA"/>
    <w:rsid w:val="00E44C62"/>
    <w:rsid w:val="00E452D4"/>
    <w:rsid w:val="00E4618D"/>
    <w:rsid w:val="00E47664"/>
    <w:rsid w:val="00E47D6A"/>
    <w:rsid w:val="00E50B88"/>
    <w:rsid w:val="00E50D2E"/>
    <w:rsid w:val="00E51115"/>
    <w:rsid w:val="00E5387C"/>
    <w:rsid w:val="00E54EF2"/>
    <w:rsid w:val="00E5515F"/>
    <w:rsid w:val="00E553D6"/>
    <w:rsid w:val="00E5779E"/>
    <w:rsid w:val="00E60DC5"/>
    <w:rsid w:val="00E610AF"/>
    <w:rsid w:val="00E6186D"/>
    <w:rsid w:val="00E63559"/>
    <w:rsid w:val="00E67180"/>
    <w:rsid w:val="00E67557"/>
    <w:rsid w:val="00E676E2"/>
    <w:rsid w:val="00E67B1D"/>
    <w:rsid w:val="00E7052E"/>
    <w:rsid w:val="00E72855"/>
    <w:rsid w:val="00E74FA5"/>
    <w:rsid w:val="00E756A8"/>
    <w:rsid w:val="00E76032"/>
    <w:rsid w:val="00E7677D"/>
    <w:rsid w:val="00E768F2"/>
    <w:rsid w:val="00E76F67"/>
    <w:rsid w:val="00E77694"/>
    <w:rsid w:val="00E77E9E"/>
    <w:rsid w:val="00E80582"/>
    <w:rsid w:val="00E81DED"/>
    <w:rsid w:val="00E82316"/>
    <w:rsid w:val="00E825B3"/>
    <w:rsid w:val="00E8472B"/>
    <w:rsid w:val="00E8498D"/>
    <w:rsid w:val="00E849DE"/>
    <w:rsid w:val="00E852F7"/>
    <w:rsid w:val="00E858A5"/>
    <w:rsid w:val="00E85948"/>
    <w:rsid w:val="00E86536"/>
    <w:rsid w:val="00E90C6E"/>
    <w:rsid w:val="00E9167E"/>
    <w:rsid w:val="00E922A4"/>
    <w:rsid w:val="00E925CE"/>
    <w:rsid w:val="00E935CA"/>
    <w:rsid w:val="00E93717"/>
    <w:rsid w:val="00E93F3F"/>
    <w:rsid w:val="00E94CF6"/>
    <w:rsid w:val="00E95E0F"/>
    <w:rsid w:val="00EA0245"/>
    <w:rsid w:val="00EA05D9"/>
    <w:rsid w:val="00EA1104"/>
    <w:rsid w:val="00EA5257"/>
    <w:rsid w:val="00EA59B6"/>
    <w:rsid w:val="00EA6A16"/>
    <w:rsid w:val="00EA7415"/>
    <w:rsid w:val="00EB0433"/>
    <w:rsid w:val="00EB1B8B"/>
    <w:rsid w:val="00EB20CF"/>
    <w:rsid w:val="00EB24EC"/>
    <w:rsid w:val="00EB3C54"/>
    <w:rsid w:val="00EB4715"/>
    <w:rsid w:val="00EB4951"/>
    <w:rsid w:val="00EB4A57"/>
    <w:rsid w:val="00EB566F"/>
    <w:rsid w:val="00EB56BC"/>
    <w:rsid w:val="00EB595B"/>
    <w:rsid w:val="00EB623A"/>
    <w:rsid w:val="00EB7AF1"/>
    <w:rsid w:val="00EC098E"/>
    <w:rsid w:val="00EC0BCB"/>
    <w:rsid w:val="00EC0E71"/>
    <w:rsid w:val="00EC2415"/>
    <w:rsid w:val="00EC5817"/>
    <w:rsid w:val="00EC5D07"/>
    <w:rsid w:val="00EC76D4"/>
    <w:rsid w:val="00ED109B"/>
    <w:rsid w:val="00ED2171"/>
    <w:rsid w:val="00ED28B5"/>
    <w:rsid w:val="00ED4D48"/>
    <w:rsid w:val="00ED613A"/>
    <w:rsid w:val="00ED6CFA"/>
    <w:rsid w:val="00ED6D53"/>
    <w:rsid w:val="00ED7013"/>
    <w:rsid w:val="00ED75BA"/>
    <w:rsid w:val="00EE02B0"/>
    <w:rsid w:val="00EE1855"/>
    <w:rsid w:val="00EE2B68"/>
    <w:rsid w:val="00EE33F9"/>
    <w:rsid w:val="00EE3733"/>
    <w:rsid w:val="00EE395E"/>
    <w:rsid w:val="00EE4EE4"/>
    <w:rsid w:val="00EE6D70"/>
    <w:rsid w:val="00EF0F0A"/>
    <w:rsid w:val="00EF1386"/>
    <w:rsid w:val="00EF2491"/>
    <w:rsid w:val="00EF256B"/>
    <w:rsid w:val="00EF5277"/>
    <w:rsid w:val="00EF5567"/>
    <w:rsid w:val="00EF5CAD"/>
    <w:rsid w:val="00EF5D28"/>
    <w:rsid w:val="00EF611F"/>
    <w:rsid w:val="00EF75B8"/>
    <w:rsid w:val="00EF76E1"/>
    <w:rsid w:val="00EF791E"/>
    <w:rsid w:val="00EF7A60"/>
    <w:rsid w:val="00F0135C"/>
    <w:rsid w:val="00F029AF"/>
    <w:rsid w:val="00F0305C"/>
    <w:rsid w:val="00F04099"/>
    <w:rsid w:val="00F05B66"/>
    <w:rsid w:val="00F1030E"/>
    <w:rsid w:val="00F10925"/>
    <w:rsid w:val="00F12A38"/>
    <w:rsid w:val="00F12F6C"/>
    <w:rsid w:val="00F13DAE"/>
    <w:rsid w:val="00F13DCE"/>
    <w:rsid w:val="00F1515A"/>
    <w:rsid w:val="00F157D8"/>
    <w:rsid w:val="00F15AFA"/>
    <w:rsid w:val="00F161C3"/>
    <w:rsid w:val="00F178CD"/>
    <w:rsid w:val="00F201AD"/>
    <w:rsid w:val="00F21481"/>
    <w:rsid w:val="00F21B21"/>
    <w:rsid w:val="00F222BB"/>
    <w:rsid w:val="00F22336"/>
    <w:rsid w:val="00F235C7"/>
    <w:rsid w:val="00F2491A"/>
    <w:rsid w:val="00F24C13"/>
    <w:rsid w:val="00F24EF6"/>
    <w:rsid w:val="00F254E4"/>
    <w:rsid w:val="00F26AAB"/>
    <w:rsid w:val="00F26F5D"/>
    <w:rsid w:val="00F30771"/>
    <w:rsid w:val="00F34C92"/>
    <w:rsid w:val="00F34FEE"/>
    <w:rsid w:val="00F35D19"/>
    <w:rsid w:val="00F3608D"/>
    <w:rsid w:val="00F374F0"/>
    <w:rsid w:val="00F377AE"/>
    <w:rsid w:val="00F40313"/>
    <w:rsid w:val="00F41269"/>
    <w:rsid w:val="00F41319"/>
    <w:rsid w:val="00F42113"/>
    <w:rsid w:val="00F4424B"/>
    <w:rsid w:val="00F44B13"/>
    <w:rsid w:val="00F45BE7"/>
    <w:rsid w:val="00F463D7"/>
    <w:rsid w:val="00F50163"/>
    <w:rsid w:val="00F5049C"/>
    <w:rsid w:val="00F510E2"/>
    <w:rsid w:val="00F513BE"/>
    <w:rsid w:val="00F515F1"/>
    <w:rsid w:val="00F5273A"/>
    <w:rsid w:val="00F52D6B"/>
    <w:rsid w:val="00F52E18"/>
    <w:rsid w:val="00F535E2"/>
    <w:rsid w:val="00F546FB"/>
    <w:rsid w:val="00F55335"/>
    <w:rsid w:val="00F558E1"/>
    <w:rsid w:val="00F55CF7"/>
    <w:rsid w:val="00F57D1C"/>
    <w:rsid w:val="00F6086A"/>
    <w:rsid w:val="00F6108A"/>
    <w:rsid w:val="00F61116"/>
    <w:rsid w:val="00F6169B"/>
    <w:rsid w:val="00F62824"/>
    <w:rsid w:val="00F62D7C"/>
    <w:rsid w:val="00F634C8"/>
    <w:rsid w:val="00F64A33"/>
    <w:rsid w:val="00F64B9B"/>
    <w:rsid w:val="00F658B9"/>
    <w:rsid w:val="00F67155"/>
    <w:rsid w:val="00F67611"/>
    <w:rsid w:val="00F67D54"/>
    <w:rsid w:val="00F7058F"/>
    <w:rsid w:val="00F7097F"/>
    <w:rsid w:val="00F70D21"/>
    <w:rsid w:val="00F70FEF"/>
    <w:rsid w:val="00F714E6"/>
    <w:rsid w:val="00F73F06"/>
    <w:rsid w:val="00F74F3A"/>
    <w:rsid w:val="00F75C02"/>
    <w:rsid w:val="00F76B75"/>
    <w:rsid w:val="00F7709C"/>
    <w:rsid w:val="00F77163"/>
    <w:rsid w:val="00F77ECB"/>
    <w:rsid w:val="00F800D8"/>
    <w:rsid w:val="00F80C54"/>
    <w:rsid w:val="00F80E9B"/>
    <w:rsid w:val="00F81BF8"/>
    <w:rsid w:val="00F81E47"/>
    <w:rsid w:val="00F824EF"/>
    <w:rsid w:val="00F83F9B"/>
    <w:rsid w:val="00F84408"/>
    <w:rsid w:val="00F86474"/>
    <w:rsid w:val="00F86723"/>
    <w:rsid w:val="00F868B4"/>
    <w:rsid w:val="00F8730A"/>
    <w:rsid w:val="00F9016F"/>
    <w:rsid w:val="00F90601"/>
    <w:rsid w:val="00F90F25"/>
    <w:rsid w:val="00F93703"/>
    <w:rsid w:val="00F9395F"/>
    <w:rsid w:val="00F940FD"/>
    <w:rsid w:val="00FA2016"/>
    <w:rsid w:val="00FA2730"/>
    <w:rsid w:val="00FA73AA"/>
    <w:rsid w:val="00FA78FD"/>
    <w:rsid w:val="00FB11BE"/>
    <w:rsid w:val="00FB1357"/>
    <w:rsid w:val="00FB1799"/>
    <w:rsid w:val="00FB1B56"/>
    <w:rsid w:val="00FB27F1"/>
    <w:rsid w:val="00FB4C6F"/>
    <w:rsid w:val="00FB56B9"/>
    <w:rsid w:val="00FC0839"/>
    <w:rsid w:val="00FC083F"/>
    <w:rsid w:val="00FC1459"/>
    <w:rsid w:val="00FC2417"/>
    <w:rsid w:val="00FC36BC"/>
    <w:rsid w:val="00FC38B8"/>
    <w:rsid w:val="00FC4828"/>
    <w:rsid w:val="00FC5629"/>
    <w:rsid w:val="00FC5902"/>
    <w:rsid w:val="00FC5E76"/>
    <w:rsid w:val="00FC69CF"/>
    <w:rsid w:val="00FC7214"/>
    <w:rsid w:val="00FC731A"/>
    <w:rsid w:val="00FD058F"/>
    <w:rsid w:val="00FD0B70"/>
    <w:rsid w:val="00FD102A"/>
    <w:rsid w:val="00FD11B8"/>
    <w:rsid w:val="00FD13D6"/>
    <w:rsid w:val="00FD1440"/>
    <w:rsid w:val="00FD1489"/>
    <w:rsid w:val="00FD17D7"/>
    <w:rsid w:val="00FD1DFC"/>
    <w:rsid w:val="00FD2DA9"/>
    <w:rsid w:val="00FD35FA"/>
    <w:rsid w:val="00FD59F1"/>
    <w:rsid w:val="00FD6FE2"/>
    <w:rsid w:val="00FD7222"/>
    <w:rsid w:val="00FD74CB"/>
    <w:rsid w:val="00FD7543"/>
    <w:rsid w:val="00FD7B3D"/>
    <w:rsid w:val="00FD7BF5"/>
    <w:rsid w:val="00FE0374"/>
    <w:rsid w:val="00FE185C"/>
    <w:rsid w:val="00FE3102"/>
    <w:rsid w:val="00FE3C5F"/>
    <w:rsid w:val="00FE401B"/>
    <w:rsid w:val="00FE4705"/>
    <w:rsid w:val="00FE557C"/>
    <w:rsid w:val="00FE55E4"/>
    <w:rsid w:val="00FE6653"/>
    <w:rsid w:val="00FF1FBB"/>
    <w:rsid w:val="00FF380E"/>
    <w:rsid w:val="00FF3EF0"/>
    <w:rsid w:val="00FF461F"/>
    <w:rsid w:val="00FF4C3A"/>
    <w:rsid w:val="00FF62F4"/>
    <w:rsid w:val="00FF6519"/>
    <w:rsid w:val="00FF7A2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EB6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1D"/>
    <w:pPr>
      <w:tabs>
        <w:tab w:val="left" w:pos="567"/>
      </w:tabs>
      <w:spacing w:line="260" w:lineRule="exact"/>
    </w:pPr>
    <w:rPr>
      <w:szCs w:val="20"/>
    </w:rPr>
  </w:style>
  <w:style w:type="paragraph" w:styleId="Heading1">
    <w:name w:val="heading 1"/>
    <w:basedOn w:val="Normal"/>
    <w:next w:val="Normal"/>
    <w:link w:val="Heading1Char"/>
    <w:uiPriority w:val="9"/>
    <w:qFormat/>
    <w:locked/>
    <w:rsid w:val="00741B7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741B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741B7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locked/>
    <w:rsid w:val="00741B7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locked/>
    <w:rsid w:val="00741B7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locked/>
    <w:rsid w:val="00741B7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qFormat/>
    <w:locked/>
    <w:rsid w:val="00C440F5"/>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locked/>
    <w:rsid w:val="00741B7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741B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locked/>
    <w:rsid w:val="00C440F5"/>
    <w:rPr>
      <w:rFonts w:ascii="Calibri" w:hAnsi="Calibri" w:cs="Times New Roman"/>
      <w:sz w:val="24"/>
      <w:szCs w:val="24"/>
    </w:rPr>
  </w:style>
  <w:style w:type="paragraph" w:styleId="Footer">
    <w:name w:val="footer"/>
    <w:basedOn w:val="Normal"/>
    <w:link w:val="FooterChar"/>
    <w:uiPriority w:val="99"/>
    <w:rsid w:val="00521F6A"/>
    <w:pPr>
      <w:tabs>
        <w:tab w:val="center" w:pos="4536"/>
        <w:tab w:val="right" w:pos="8306"/>
      </w:tabs>
    </w:pPr>
    <w:rPr>
      <w:rFonts w:ascii="Arial" w:hAnsi="Arial"/>
      <w:noProof/>
      <w:sz w:val="16"/>
    </w:rPr>
  </w:style>
  <w:style w:type="character" w:customStyle="1" w:styleId="FooterChar">
    <w:name w:val="Footer Char"/>
    <w:basedOn w:val="DefaultParagraphFont"/>
    <w:link w:val="Footer"/>
    <w:uiPriority w:val="99"/>
    <w:semiHidden/>
    <w:locked/>
    <w:rsid w:val="00575DFB"/>
    <w:rPr>
      <w:rFonts w:cs="Times New Roman"/>
      <w:sz w:val="20"/>
      <w:szCs w:val="20"/>
    </w:rPr>
  </w:style>
  <w:style w:type="paragraph" w:styleId="Header">
    <w:name w:val="header"/>
    <w:basedOn w:val="Normal"/>
    <w:link w:val="HeaderChar"/>
    <w:uiPriority w:val="99"/>
    <w:rsid w:val="00521F6A"/>
    <w:pPr>
      <w:tabs>
        <w:tab w:val="center" w:pos="4153"/>
        <w:tab w:val="right" w:pos="8306"/>
      </w:tabs>
    </w:pPr>
    <w:rPr>
      <w:rFonts w:ascii="Arial" w:hAnsi="Arial"/>
      <w:sz w:val="20"/>
    </w:rPr>
  </w:style>
  <w:style w:type="character" w:customStyle="1" w:styleId="HeaderChar">
    <w:name w:val="Header Char"/>
    <w:basedOn w:val="DefaultParagraphFont"/>
    <w:link w:val="Header"/>
    <w:uiPriority w:val="99"/>
    <w:semiHidden/>
    <w:locked/>
    <w:rsid w:val="00575DFB"/>
    <w:rPr>
      <w:rFonts w:cs="Times New Roman"/>
      <w:sz w:val="20"/>
      <w:szCs w:val="20"/>
    </w:rPr>
  </w:style>
  <w:style w:type="paragraph" w:customStyle="1" w:styleId="MemoHeaderStyle">
    <w:name w:val="MemoHeaderStyle"/>
    <w:basedOn w:val="Normal"/>
    <w:next w:val="Normal"/>
    <w:uiPriority w:val="99"/>
    <w:rsid w:val="00521F6A"/>
    <w:pPr>
      <w:spacing w:line="120" w:lineRule="atLeast"/>
      <w:ind w:left="1418"/>
      <w:jc w:val="both"/>
    </w:pPr>
    <w:rPr>
      <w:rFonts w:ascii="Arial" w:hAnsi="Arial"/>
      <w:b/>
      <w:smallCaps/>
    </w:rPr>
  </w:style>
  <w:style w:type="character" w:styleId="PageNumber">
    <w:name w:val="page number"/>
    <w:basedOn w:val="DefaultParagraphFont"/>
    <w:uiPriority w:val="99"/>
    <w:rsid w:val="00812D16"/>
    <w:rPr>
      <w:rFonts w:cs="Times New Roman"/>
    </w:rPr>
  </w:style>
  <w:style w:type="paragraph" w:styleId="BodyText">
    <w:name w:val="Body Text"/>
    <w:basedOn w:val="Normal"/>
    <w:link w:val="BodyTextChar"/>
    <w:uiPriority w:val="99"/>
    <w:rsid w:val="00812D16"/>
    <w:pPr>
      <w:tabs>
        <w:tab w:val="clear" w:pos="567"/>
      </w:tabs>
      <w:spacing w:line="240" w:lineRule="auto"/>
    </w:pPr>
    <w:rPr>
      <w:i/>
      <w:color w:val="008000"/>
    </w:rPr>
  </w:style>
  <w:style w:type="character" w:customStyle="1" w:styleId="BodyTextChar">
    <w:name w:val="Body Text Char"/>
    <w:basedOn w:val="DefaultParagraphFont"/>
    <w:link w:val="BodyText"/>
    <w:uiPriority w:val="99"/>
    <w:semiHidden/>
    <w:locked/>
    <w:rsid w:val="00575DFB"/>
    <w:rPr>
      <w:rFonts w:cs="Times New Roman"/>
      <w:sz w:val="20"/>
      <w:szCs w:val="20"/>
    </w:rPr>
  </w:style>
  <w:style w:type="paragraph" w:styleId="CommentText">
    <w:name w:val="annotation text"/>
    <w:basedOn w:val="Normal"/>
    <w:link w:val="CommentTextChar"/>
    <w:uiPriority w:val="99"/>
    <w:semiHidden/>
    <w:rsid w:val="00521F6A"/>
    <w:pPr>
      <w:spacing w:line="240" w:lineRule="auto"/>
    </w:pPr>
    <w:rPr>
      <w:sz w:val="20"/>
    </w:rPr>
  </w:style>
  <w:style w:type="character" w:customStyle="1" w:styleId="CommentTextChar">
    <w:name w:val="Comment Text Char"/>
    <w:basedOn w:val="DefaultParagraphFont"/>
    <w:link w:val="CommentText"/>
    <w:uiPriority w:val="99"/>
    <w:semiHidden/>
    <w:locked/>
    <w:rsid w:val="00BC6DC2"/>
    <w:rPr>
      <w:rFonts w:eastAsia="Times New Roman" w:cs="Times New Roman"/>
      <w:lang w:eastAsia="pl-PL"/>
    </w:rPr>
  </w:style>
  <w:style w:type="character" w:styleId="Hyperlink">
    <w:name w:val="Hyperlink"/>
    <w:basedOn w:val="DefaultParagraphFont"/>
    <w:uiPriority w:val="99"/>
    <w:rsid w:val="00812D16"/>
    <w:rPr>
      <w:rFonts w:cs="Times New Roman"/>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5DFB"/>
    <w:rPr>
      <w:rFonts w:cs="Times New Roman"/>
      <w:sz w:val="2"/>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hAnsi="Verdana"/>
      <w:sz w:val="18"/>
    </w:rPr>
  </w:style>
  <w:style w:type="character" w:customStyle="1" w:styleId="BodytextAgencyChar">
    <w:name w:val="Body text (Agency) Char"/>
    <w:link w:val="BodytextAgency"/>
    <w:locked/>
    <w:rsid w:val="00345F9C"/>
    <w:rPr>
      <w:rFonts w:ascii="Verdana" w:hAnsi="Verdana"/>
      <w:sz w:val="18"/>
      <w:lang w:val="pl-PL" w:eastAsia="pl-PL"/>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hAnsi="Courier New"/>
      <w:i/>
      <w:color w:val="339966"/>
      <w:sz w:val="18"/>
    </w:rPr>
  </w:style>
  <w:style w:type="character" w:customStyle="1" w:styleId="DraftingNotesAgencyChar">
    <w:name w:val="Drafting Notes (Agency) Char"/>
    <w:link w:val="DraftingNotesAgency"/>
    <w:locked/>
    <w:rsid w:val="00345F9C"/>
    <w:rPr>
      <w:rFonts w:ascii="Courier New" w:hAnsi="Courier New"/>
      <w:i/>
      <w:color w:val="339966"/>
      <w:sz w:val="18"/>
      <w:lang w:val="pl-PL" w:eastAsia="pl-PL"/>
    </w:rPr>
  </w:style>
  <w:style w:type="paragraph" w:customStyle="1" w:styleId="NormalAgency">
    <w:name w:val="Normal (Agency)"/>
    <w:link w:val="NormalAgencyChar"/>
    <w:qFormat/>
    <w:rsid w:val="00C179B0"/>
    <w:rPr>
      <w:rFonts w:ascii="Verdana" w:hAnsi="Verdana"/>
    </w:rPr>
  </w:style>
  <w:style w:type="table" w:customStyle="1" w:styleId="TablegridAgencyblack">
    <w:name w:val="Table grid (Agency) black"/>
    <w:uiPriority w:val="99"/>
    <w:semiHidden/>
    <w:rsid w:val="00C179B0"/>
    <w:rPr>
      <w:rFonts w:ascii="Verdana" w:hAnsi="Verdana"/>
      <w:sz w:val="18"/>
      <w:szCs w:val="20"/>
      <w:lang w:val="en-US" w:eastAsia="en-US"/>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179B0"/>
    <w:pPr>
      <w:keepNext/>
    </w:pPr>
    <w:rPr>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locked/>
    <w:rsid w:val="00C179B0"/>
    <w:rPr>
      <w:rFonts w:ascii="Verdana" w:hAnsi="Verdana"/>
      <w:sz w:val="22"/>
      <w:lang w:val="pl-PL" w:eastAsia="pl-PL"/>
    </w:rPr>
  </w:style>
  <w:style w:type="character" w:styleId="CommentReference">
    <w:name w:val="annotation reference"/>
    <w:basedOn w:val="DefaultParagraphFont"/>
    <w:uiPriority w:val="99"/>
    <w:semiHidden/>
    <w:rsid w:val="00521F6A"/>
    <w:rPr>
      <w:rFonts w:cs="Times New Roman"/>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SubjectChar">
    <w:name w:val="Comment Subject Char"/>
    <w:basedOn w:val="CommentTextChar"/>
    <w:link w:val="CommentSubject"/>
    <w:uiPriority w:val="99"/>
    <w:locked/>
    <w:rsid w:val="00BC6DC2"/>
    <w:rPr>
      <w:rFonts w:eastAsia="Times New Roman" w:cs="Times New Roman"/>
      <w:b/>
      <w:lang w:eastAsia="pl-PL"/>
    </w:rPr>
  </w:style>
  <w:style w:type="character" w:customStyle="1" w:styleId="DoNotTranslateExternal1">
    <w:name w:val="DoNotTranslateExternal1"/>
    <w:uiPriority w:val="99"/>
    <w:rsid w:val="00066F1A"/>
    <w:rPr>
      <w:b/>
      <w:noProof/>
      <w:sz w:val="22"/>
    </w:rPr>
  </w:style>
  <w:style w:type="paragraph" w:styleId="ListParagraph">
    <w:name w:val="List Paragraph"/>
    <w:basedOn w:val="Normal"/>
    <w:uiPriority w:val="99"/>
    <w:qFormat/>
    <w:rsid w:val="002D52B9"/>
    <w:pPr>
      <w:ind w:left="720"/>
      <w:contextualSpacing/>
    </w:pPr>
  </w:style>
  <w:style w:type="paragraph" w:customStyle="1" w:styleId="Default">
    <w:name w:val="Default"/>
    <w:uiPriority w:val="99"/>
    <w:rsid w:val="00FC1459"/>
    <w:pPr>
      <w:autoSpaceDE w:val="0"/>
      <w:autoSpaceDN w:val="0"/>
      <w:adjustRightInd w:val="0"/>
    </w:pPr>
    <w:rPr>
      <w:color w:val="000000"/>
      <w:sz w:val="24"/>
      <w:szCs w:val="24"/>
      <w:lang w:eastAsia="en-US"/>
    </w:rPr>
  </w:style>
  <w:style w:type="table" w:styleId="TableGrid">
    <w:name w:val="Table Grid"/>
    <w:basedOn w:val="TableNormal"/>
    <w:uiPriority w:val="99"/>
    <w:rsid w:val="00FC1459"/>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92">
    <w:name w:val="span92"/>
    <w:basedOn w:val="DefaultParagraphFont"/>
    <w:uiPriority w:val="99"/>
    <w:rsid w:val="00636D2B"/>
    <w:rPr>
      <w:rFonts w:cs="Times New Roman"/>
    </w:rPr>
  </w:style>
  <w:style w:type="character" w:styleId="Emphasis">
    <w:name w:val="Emphasis"/>
    <w:basedOn w:val="DefaultParagraphFont"/>
    <w:uiPriority w:val="99"/>
    <w:qFormat/>
    <w:rsid w:val="00636D2B"/>
    <w:rPr>
      <w:rFonts w:cs="Times New Roman"/>
      <w:b/>
      <w:bCs/>
    </w:rPr>
  </w:style>
  <w:style w:type="character" w:customStyle="1" w:styleId="st1">
    <w:name w:val="st1"/>
    <w:basedOn w:val="DefaultParagraphFont"/>
    <w:uiPriority w:val="99"/>
    <w:rsid w:val="00636D2B"/>
    <w:rPr>
      <w:rFonts w:cs="Times New Roman"/>
    </w:rPr>
  </w:style>
  <w:style w:type="character" w:customStyle="1" w:styleId="shorttext">
    <w:name w:val="short_text"/>
    <w:basedOn w:val="DefaultParagraphFont"/>
    <w:uiPriority w:val="99"/>
    <w:rsid w:val="00636D2B"/>
    <w:rPr>
      <w:rFonts w:cs="Times New Roman"/>
    </w:rPr>
  </w:style>
  <w:style w:type="paragraph" w:customStyle="1" w:styleId="EMA13">
    <w:name w:val="EMA1&amp;3"/>
    <w:basedOn w:val="Heading7"/>
    <w:link w:val="EMA13Char"/>
    <w:uiPriority w:val="99"/>
    <w:rsid w:val="00E93717"/>
    <w:pPr>
      <w:widowControl w:val="0"/>
      <w:tabs>
        <w:tab w:val="clear" w:pos="567"/>
      </w:tabs>
      <w:spacing w:before="0" w:after="0" w:line="240" w:lineRule="auto"/>
      <w:jc w:val="center"/>
      <w:outlineLvl w:val="0"/>
    </w:pPr>
    <w:rPr>
      <w:rFonts w:ascii="Times New Roman" w:hAnsi="Times New Roman"/>
      <w:b/>
      <w:color w:val="000000"/>
      <w:sz w:val="22"/>
      <w:szCs w:val="20"/>
      <w:lang w:val="pt-PT" w:eastAsia="pt-PT"/>
    </w:rPr>
  </w:style>
  <w:style w:type="character" w:customStyle="1" w:styleId="EMA13Char">
    <w:name w:val="EMA1&amp;3 Char"/>
    <w:link w:val="EMA13"/>
    <w:uiPriority w:val="99"/>
    <w:locked/>
    <w:rsid w:val="00E93717"/>
    <w:rPr>
      <w:b/>
      <w:color w:val="000000"/>
      <w:szCs w:val="20"/>
      <w:lang w:val="pt-PT" w:eastAsia="pt-PT"/>
    </w:rPr>
  </w:style>
  <w:style w:type="paragraph" w:customStyle="1" w:styleId="EMA2">
    <w:name w:val="EMA2"/>
    <w:basedOn w:val="EMA13"/>
    <w:uiPriority w:val="99"/>
    <w:rsid w:val="00C440F5"/>
    <w:pPr>
      <w:keepNext/>
      <w:autoSpaceDE w:val="0"/>
      <w:autoSpaceDN w:val="0"/>
      <w:ind w:left="1701" w:hanging="709"/>
      <w:jc w:val="left"/>
    </w:pPr>
    <w:rPr>
      <w:bCs/>
      <w:color w:val="auto"/>
      <w:lang w:val="fr-FR" w:eastAsia="fr-FR"/>
    </w:rPr>
  </w:style>
  <w:style w:type="paragraph" w:styleId="Revision">
    <w:name w:val="Revision"/>
    <w:hidden/>
    <w:uiPriority w:val="99"/>
    <w:semiHidden/>
    <w:rsid w:val="001850BF"/>
    <w:rPr>
      <w:szCs w:val="20"/>
    </w:rPr>
  </w:style>
  <w:style w:type="character" w:customStyle="1" w:styleId="No-numheading3AgencyChar">
    <w:name w:val="No-num heading 3 (Agency) Char"/>
    <w:link w:val="No-numheading3Agency"/>
    <w:uiPriority w:val="99"/>
    <w:locked/>
    <w:rsid w:val="0027091B"/>
    <w:rPr>
      <w:rFonts w:ascii="Verdana" w:hAnsi="Verdana"/>
      <w:b/>
      <w:kern w:val="32"/>
      <w:lang w:eastAsia="en-GB"/>
    </w:rPr>
  </w:style>
  <w:style w:type="paragraph" w:customStyle="1" w:styleId="No-numheading3Agency">
    <w:name w:val="No-num heading 3 (Agency)"/>
    <w:basedOn w:val="Normal"/>
    <w:next w:val="BodytextAgency"/>
    <w:link w:val="No-numheading3AgencyChar"/>
    <w:uiPriority w:val="99"/>
    <w:rsid w:val="0027091B"/>
    <w:pPr>
      <w:keepNext/>
      <w:tabs>
        <w:tab w:val="clear" w:pos="567"/>
      </w:tabs>
      <w:spacing w:before="280" w:after="220" w:line="240" w:lineRule="auto"/>
      <w:outlineLvl w:val="2"/>
    </w:pPr>
    <w:rPr>
      <w:rFonts w:ascii="Verdana" w:hAnsi="Verdana"/>
      <w:b/>
      <w:kern w:val="32"/>
      <w:sz w:val="20"/>
      <w:lang w:eastAsia="en-GB"/>
    </w:rPr>
  </w:style>
  <w:style w:type="paragraph" w:styleId="FootnoteText">
    <w:name w:val="footnote text"/>
    <w:basedOn w:val="Normal"/>
    <w:link w:val="FootnoteTextChar"/>
    <w:uiPriority w:val="99"/>
    <w:semiHidden/>
    <w:unhideWhenUsed/>
    <w:locked/>
    <w:rsid w:val="00543773"/>
    <w:pPr>
      <w:tabs>
        <w:tab w:val="clear" w:pos="567"/>
      </w:tabs>
      <w:spacing w:line="240" w:lineRule="auto"/>
    </w:pPr>
    <w:rPr>
      <w:rFonts w:ascii="Verdana" w:eastAsia="Verdana" w:hAnsi="Verdana" w:cs="Verdana"/>
      <w:sz w:val="15"/>
      <w:lang w:eastAsia="en-GB"/>
    </w:rPr>
  </w:style>
  <w:style w:type="character" w:customStyle="1" w:styleId="FootnoteTextChar">
    <w:name w:val="Footnote Text Char"/>
    <w:basedOn w:val="DefaultParagraphFont"/>
    <w:link w:val="FootnoteText"/>
    <w:uiPriority w:val="99"/>
    <w:semiHidden/>
    <w:rsid w:val="00543773"/>
    <w:rPr>
      <w:rFonts w:ascii="Verdana" w:eastAsia="Verdana" w:hAnsi="Verdana" w:cs="Verdana"/>
      <w:sz w:val="15"/>
      <w:szCs w:val="20"/>
      <w:lang w:eastAsia="en-GB"/>
    </w:rPr>
  </w:style>
  <w:style w:type="paragraph" w:customStyle="1" w:styleId="No-numheading2Agency">
    <w:name w:val="No-num heading 2 (Agency)"/>
    <w:basedOn w:val="Normal"/>
    <w:next w:val="BodytextAgency"/>
    <w:qFormat/>
    <w:rsid w:val="00543773"/>
    <w:pPr>
      <w:keepNext/>
      <w:tabs>
        <w:tab w:val="clear" w:pos="567"/>
      </w:tabs>
      <w:spacing w:before="280" w:after="220" w:line="240" w:lineRule="auto"/>
      <w:outlineLvl w:val="1"/>
    </w:pPr>
    <w:rPr>
      <w:rFonts w:ascii="Verdana" w:eastAsia="Verdana" w:hAnsi="Verdana" w:cs="Arial"/>
      <w:b/>
      <w:bCs/>
      <w:i/>
      <w:kern w:val="32"/>
      <w:szCs w:val="22"/>
      <w:lang w:eastAsia="en-GB"/>
    </w:rPr>
  </w:style>
  <w:style w:type="character" w:styleId="FootnoteReference">
    <w:name w:val="footnote reference"/>
    <w:uiPriority w:val="99"/>
    <w:semiHidden/>
    <w:unhideWhenUsed/>
    <w:locked/>
    <w:rsid w:val="00543773"/>
    <w:rPr>
      <w:rFonts w:ascii="Verdana" w:hAnsi="Verdana" w:hint="default"/>
      <w:vertAlign w:val="superscript"/>
    </w:rPr>
  </w:style>
  <w:style w:type="character" w:customStyle="1" w:styleId="Nierozpoznanawzmianka1">
    <w:name w:val="Nierozpoznana wzmianka1"/>
    <w:basedOn w:val="DefaultParagraphFont"/>
    <w:uiPriority w:val="99"/>
    <w:semiHidden/>
    <w:unhideWhenUsed/>
    <w:rsid w:val="004E22C0"/>
    <w:rPr>
      <w:color w:val="605E5C"/>
      <w:shd w:val="clear" w:color="auto" w:fill="E1DFDD"/>
    </w:rPr>
  </w:style>
  <w:style w:type="paragraph" w:styleId="EndnoteText">
    <w:name w:val="endnote text"/>
    <w:basedOn w:val="Normal"/>
    <w:link w:val="EndnoteTextChar"/>
    <w:uiPriority w:val="99"/>
    <w:semiHidden/>
    <w:unhideWhenUsed/>
    <w:locked/>
    <w:rsid w:val="0037523F"/>
    <w:pPr>
      <w:spacing w:line="240" w:lineRule="auto"/>
    </w:pPr>
    <w:rPr>
      <w:sz w:val="20"/>
    </w:rPr>
  </w:style>
  <w:style w:type="character" w:customStyle="1" w:styleId="EndnoteTextChar">
    <w:name w:val="Endnote Text Char"/>
    <w:basedOn w:val="DefaultParagraphFont"/>
    <w:link w:val="EndnoteText"/>
    <w:uiPriority w:val="99"/>
    <w:semiHidden/>
    <w:rsid w:val="0037523F"/>
    <w:rPr>
      <w:sz w:val="20"/>
      <w:szCs w:val="20"/>
    </w:rPr>
  </w:style>
  <w:style w:type="character" w:styleId="EndnoteReference">
    <w:name w:val="endnote reference"/>
    <w:basedOn w:val="DefaultParagraphFont"/>
    <w:uiPriority w:val="99"/>
    <w:semiHidden/>
    <w:unhideWhenUsed/>
    <w:locked/>
    <w:rsid w:val="0037523F"/>
    <w:rPr>
      <w:vertAlign w:val="superscript"/>
    </w:rPr>
  </w:style>
  <w:style w:type="paragraph" w:customStyle="1" w:styleId="CHARAKTERYSTYKAPRODUKTULECZNICZEGO">
    <w:name w:val="CHARAKTERYSTYKA PRODUKTU LECZNICZEGO"/>
    <w:basedOn w:val="EMA13"/>
    <w:qFormat/>
    <w:rsid w:val="00741B75"/>
    <w:rPr>
      <w:color w:val="auto"/>
      <w:szCs w:val="22"/>
      <w:lang w:val="pl-PL"/>
    </w:rPr>
  </w:style>
  <w:style w:type="paragraph" w:customStyle="1" w:styleId="AWYTWRCAODPOWIEDZIALNYZAZWOLNIENIESERII">
    <w:name w:val="A. WYTWÓRCA ODPOWIEDZIALNY ZA ZWOLNIENIE SERII"/>
    <w:basedOn w:val="EMA2"/>
    <w:qFormat/>
    <w:rsid w:val="00741B75"/>
    <w:rPr>
      <w:szCs w:val="22"/>
      <w:lang w:val="pl-PL"/>
    </w:rPr>
  </w:style>
  <w:style w:type="paragraph" w:customStyle="1" w:styleId="BWARUNKILUBOGRANICZENIADOTYCZCEZAOPATRZENIAISTOSOWANIA">
    <w:name w:val="B. WARUNKI LUB OGRANICZENIA DOTYCZĄCE ZAOPATRZENIA I STOSOWANIA"/>
    <w:basedOn w:val="EMA2"/>
    <w:qFormat/>
    <w:rsid w:val="00741B75"/>
    <w:rPr>
      <w:szCs w:val="22"/>
      <w:lang w:val="pl-PL"/>
    </w:rPr>
  </w:style>
  <w:style w:type="paragraph" w:customStyle="1" w:styleId="CINNEWARUNKIIWYMAGANIADOTYCZCEDOPUSZCZENIADOOBROTU">
    <w:name w:val="C. INNE WARUNKI I WYMAGANIA DOTYCZĄCE DOPUSZCZENIA DO OBROTU"/>
    <w:basedOn w:val="EMA2"/>
    <w:qFormat/>
    <w:rsid w:val="00741B75"/>
    <w:rPr>
      <w:szCs w:val="22"/>
      <w:lang w:val="pl-PL"/>
    </w:rPr>
  </w:style>
  <w:style w:type="paragraph" w:customStyle="1" w:styleId="DWARUNKILUBOGRANICZENIADOTYCZCEBEZPIECZNEGOISKUTECZNEGOSTOSOWANIAPRODUKTULECZNICZEGO">
    <w:name w:val="D. WARUNKI LUB OGRANICZENIA DOTYCZĄCE BEZPIECZNEGO I SKUTECZNEGO STOSOWANIA PRODUKTU LECZNICZEGO"/>
    <w:basedOn w:val="EMA2"/>
    <w:qFormat/>
    <w:rsid w:val="00741B75"/>
    <w:rPr>
      <w:szCs w:val="22"/>
      <w:lang w:val="pl-PL"/>
    </w:rPr>
  </w:style>
  <w:style w:type="paragraph" w:customStyle="1" w:styleId="AOZNAKOWANIEOPAKOWA">
    <w:name w:val="A. OZNAKOWANIE OPAKOWAŃ"/>
    <w:basedOn w:val="EMA13"/>
    <w:qFormat/>
    <w:rsid w:val="00741B75"/>
    <w:rPr>
      <w:color w:val="auto"/>
      <w:szCs w:val="22"/>
      <w:lang w:val="pl-PL"/>
    </w:rPr>
  </w:style>
  <w:style w:type="paragraph" w:customStyle="1" w:styleId="BULOTKADLAPACJENTA">
    <w:name w:val="B. ULOTKA DLA PACJENTA"/>
    <w:basedOn w:val="EMA13"/>
    <w:qFormat/>
    <w:rsid w:val="00741B75"/>
    <w:rPr>
      <w:color w:val="auto"/>
      <w:szCs w:val="22"/>
      <w:lang w:val="pl-PL"/>
    </w:rPr>
  </w:style>
  <w:style w:type="paragraph" w:styleId="Bibliography">
    <w:name w:val="Bibliography"/>
    <w:basedOn w:val="Normal"/>
    <w:next w:val="Normal"/>
    <w:uiPriority w:val="37"/>
    <w:semiHidden/>
    <w:unhideWhenUsed/>
    <w:rsid w:val="00741B75"/>
  </w:style>
  <w:style w:type="paragraph" w:styleId="BlockText">
    <w:name w:val="Block Text"/>
    <w:basedOn w:val="Normal"/>
    <w:uiPriority w:val="99"/>
    <w:semiHidden/>
    <w:unhideWhenUsed/>
    <w:locked/>
    <w:rsid w:val="00741B7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locked/>
    <w:rsid w:val="00741B75"/>
    <w:pPr>
      <w:spacing w:after="120" w:line="480" w:lineRule="auto"/>
    </w:pPr>
  </w:style>
  <w:style w:type="character" w:customStyle="1" w:styleId="BodyText2Char">
    <w:name w:val="Body Text 2 Char"/>
    <w:basedOn w:val="DefaultParagraphFont"/>
    <w:link w:val="BodyText2"/>
    <w:uiPriority w:val="99"/>
    <w:semiHidden/>
    <w:rsid w:val="00741B75"/>
    <w:rPr>
      <w:szCs w:val="20"/>
    </w:rPr>
  </w:style>
  <w:style w:type="paragraph" w:styleId="BodyText3">
    <w:name w:val="Body Text 3"/>
    <w:basedOn w:val="Normal"/>
    <w:link w:val="BodyText3Char"/>
    <w:uiPriority w:val="99"/>
    <w:semiHidden/>
    <w:unhideWhenUsed/>
    <w:locked/>
    <w:rsid w:val="00741B75"/>
    <w:pPr>
      <w:spacing w:after="120"/>
    </w:pPr>
    <w:rPr>
      <w:sz w:val="16"/>
      <w:szCs w:val="16"/>
    </w:rPr>
  </w:style>
  <w:style w:type="character" w:customStyle="1" w:styleId="BodyText3Char">
    <w:name w:val="Body Text 3 Char"/>
    <w:basedOn w:val="DefaultParagraphFont"/>
    <w:link w:val="BodyText3"/>
    <w:uiPriority w:val="99"/>
    <w:semiHidden/>
    <w:rsid w:val="00741B75"/>
    <w:rPr>
      <w:sz w:val="16"/>
      <w:szCs w:val="16"/>
    </w:rPr>
  </w:style>
  <w:style w:type="paragraph" w:styleId="BodyTextFirstIndent">
    <w:name w:val="Body Text First Indent"/>
    <w:basedOn w:val="BodyText"/>
    <w:link w:val="BodyTextFirstIndentChar"/>
    <w:uiPriority w:val="99"/>
    <w:semiHidden/>
    <w:unhideWhenUsed/>
    <w:locked/>
    <w:rsid w:val="00741B75"/>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uiPriority w:val="99"/>
    <w:semiHidden/>
    <w:rsid w:val="00741B75"/>
    <w:rPr>
      <w:rFonts w:cs="Times New Roman"/>
      <w:sz w:val="20"/>
      <w:szCs w:val="20"/>
    </w:rPr>
  </w:style>
  <w:style w:type="paragraph" w:styleId="BodyTextIndent">
    <w:name w:val="Body Text Indent"/>
    <w:basedOn w:val="Normal"/>
    <w:link w:val="BodyTextIndentChar"/>
    <w:uiPriority w:val="99"/>
    <w:semiHidden/>
    <w:unhideWhenUsed/>
    <w:locked/>
    <w:rsid w:val="00741B75"/>
    <w:pPr>
      <w:spacing w:after="120"/>
      <w:ind w:left="283"/>
    </w:pPr>
  </w:style>
  <w:style w:type="character" w:customStyle="1" w:styleId="BodyTextIndentChar">
    <w:name w:val="Body Text Indent Char"/>
    <w:basedOn w:val="DefaultParagraphFont"/>
    <w:link w:val="BodyTextIndent"/>
    <w:uiPriority w:val="99"/>
    <w:semiHidden/>
    <w:rsid w:val="00741B75"/>
    <w:rPr>
      <w:szCs w:val="20"/>
    </w:rPr>
  </w:style>
  <w:style w:type="paragraph" w:styleId="BodyTextFirstIndent2">
    <w:name w:val="Body Text First Indent 2"/>
    <w:basedOn w:val="BodyTextIndent"/>
    <w:link w:val="BodyTextFirstIndent2Char"/>
    <w:uiPriority w:val="99"/>
    <w:semiHidden/>
    <w:unhideWhenUsed/>
    <w:locked/>
    <w:rsid w:val="00741B75"/>
    <w:pPr>
      <w:spacing w:after="0"/>
      <w:ind w:left="360" w:firstLine="360"/>
    </w:pPr>
  </w:style>
  <w:style w:type="character" w:customStyle="1" w:styleId="BodyTextFirstIndent2Char">
    <w:name w:val="Body Text First Indent 2 Char"/>
    <w:basedOn w:val="BodyTextIndentChar"/>
    <w:link w:val="BodyTextFirstIndent2"/>
    <w:uiPriority w:val="99"/>
    <w:semiHidden/>
    <w:rsid w:val="00741B75"/>
    <w:rPr>
      <w:szCs w:val="20"/>
    </w:rPr>
  </w:style>
  <w:style w:type="paragraph" w:styleId="BodyTextIndent2">
    <w:name w:val="Body Text Indent 2"/>
    <w:basedOn w:val="Normal"/>
    <w:link w:val="BodyTextIndent2Char"/>
    <w:uiPriority w:val="99"/>
    <w:semiHidden/>
    <w:unhideWhenUsed/>
    <w:locked/>
    <w:rsid w:val="00741B75"/>
    <w:pPr>
      <w:spacing w:after="120" w:line="480" w:lineRule="auto"/>
      <w:ind w:left="283"/>
    </w:pPr>
  </w:style>
  <w:style w:type="character" w:customStyle="1" w:styleId="BodyTextIndent2Char">
    <w:name w:val="Body Text Indent 2 Char"/>
    <w:basedOn w:val="DefaultParagraphFont"/>
    <w:link w:val="BodyTextIndent2"/>
    <w:uiPriority w:val="99"/>
    <w:semiHidden/>
    <w:rsid w:val="00741B75"/>
    <w:rPr>
      <w:szCs w:val="20"/>
    </w:rPr>
  </w:style>
  <w:style w:type="paragraph" w:styleId="BodyTextIndent3">
    <w:name w:val="Body Text Indent 3"/>
    <w:basedOn w:val="Normal"/>
    <w:link w:val="BodyTextIndent3Char"/>
    <w:uiPriority w:val="99"/>
    <w:semiHidden/>
    <w:unhideWhenUsed/>
    <w:locked/>
    <w:rsid w:val="00741B7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1B75"/>
    <w:rPr>
      <w:sz w:val="16"/>
      <w:szCs w:val="16"/>
    </w:rPr>
  </w:style>
  <w:style w:type="paragraph" w:styleId="Caption">
    <w:name w:val="caption"/>
    <w:basedOn w:val="Normal"/>
    <w:next w:val="Normal"/>
    <w:uiPriority w:val="35"/>
    <w:semiHidden/>
    <w:unhideWhenUsed/>
    <w:qFormat/>
    <w:locked/>
    <w:rsid w:val="00741B75"/>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locked/>
    <w:rsid w:val="00741B75"/>
    <w:pPr>
      <w:spacing w:line="240" w:lineRule="auto"/>
      <w:ind w:left="4252"/>
    </w:pPr>
  </w:style>
  <w:style w:type="character" w:customStyle="1" w:styleId="ClosingChar">
    <w:name w:val="Closing Char"/>
    <w:basedOn w:val="DefaultParagraphFont"/>
    <w:link w:val="Closing"/>
    <w:uiPriority w:val="99"/>
    <w:semiHidden/>
    <w:rsid w:val="00741B75"/>
    <w:rPr>
      <w:szCs w:val="20"/>
    </w:rPr>
  </w:style>
  <w:style w:type="paragraph" w:styleId="Date">
    <w:name w:val="Date"/>
    <w:basedOn w:val="Normal"/>
    <w:next w:val="Normal"/>
    <w:link w:val="DateChar"/>
    <w:uiPriority w:val="99"/>
    <w:semiHidden/>
    <w:unhideWhenUsed/>
    <w:locked/>
    <w:rsid w:val="00741B75"/>
  </w:style>
  <w:style w:type="character" w:customStyle="1" w:styleId="DateChar">
    <w:name w:val="Date Char"/>
    <w:basedOn w:val="DefaultParagraphFont"/>
    <w:link w:val="Date"/>
    <w:uiPriority w:val="99"/>
    <w:semiHidden/>
    <w:rsid w:val="00741B75"/>
    <w:rPr>
      <w:szCs w:val="20"/>
    </w:rPr>
  </w:style>
  <w:style w:type="paragraph" w:styleId="DocumentMap">
    <w:name w:val="Document Map"/>
    <w:basedOn w:val="Normal"/>
    <w:link w:val="DocumentMapChar"/>
    <w:uiPriority w:val="99"/>
    <w:semiHidden/>
    <w:unhideWhenUsed/>
    <w:locked/>
    <w:rsid w:val="00741B7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1B75"/>
    <w:rPr>
      <w:rFonts w:ascii="Segoe UI" w:hAnsi="Segoe UI" w:cs="Segoe UI"/>
      <w:sz w:val="16"/>
      <w:szCs w:val="16"/>
    </w:rPr>
  </w:style>
  <w:style w:type="paragraph" w:styleId="E-mailSignature">
    <w:name w:val="E-mail Signature"/>
    <w:basedOn w:val="Normal"/>
    <w:link w:val="E-mailSignatureChar"/>
    <w:uiPriority w:val="99"/>
    <w:semiHidden/>
    <w:unhideWhenUsed/>
    <w:locked/>
    <w:rsid w:val="00741B75"/>
    <w:pPr>
      <w:spacing w:line="240" w:lineRule="auto"/>
    </w:pPr>
  </w:style>
  <w:style w:type="character" w:customStyle="1" w:styleId="E-mailSignatureChar">
    <w:name w:val="E-mail Signature Char"/>
    <w:basedOn w:val="DefaultParagraphFont"/>
    <w:link w:val="E-mailSignature"/>
    <w:uiPriority w:val="99"/>
    <w:semiHidden/>
    <w:rsid w:val="00741B75"/>
    <w:rPr>
      <w:szCs w:val="20"/>
    </w:rPr>
  </w:style>
  <w:style w:type="paragraph" w:styleId="EnvelopeAddress">
    <w:name w:val="envelope address"/>
    <w:basedOn w:val="Normal"/>
    <w:uiPriority w:val="99"/>
    <w:semiHidden/>
    <w:unhideWhenUsed/>
    <w:locked/>
    <w:rsid w:val="00741B7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741B75"/>
    <w:pPr>
      <w:spacing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uiPriority w:val="9"/>
    <w:rsid w:val="00741B7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41B7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41B7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41B75"/>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741B75"/>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741B75"/>
    <w:rPr>
      <w:rFonts w:asciiTheme="majorHAnsi" w:eastAsiaTheme="majorEastAsia" w:hAnsiTheme="majorHAnsi" w:cstheme="majorBidi"/>
      <w:color w:val="243F60" w:themeColor="accent1" w:themeShade="7F"/>
      <w:szCs w:val="20"/>
    </w:rPr>
  </w:style>
  <w:style w:type="character" w:customStyle="1" w:styleId="Heading8Char">
    <w:name w:val="Heading 8 Char"/>
    <w:basedOn w:val="DefaultParagraphFont"/>
    <w:link w:val="Heading8"/>
    <w:uiPriority w:val="9"/>
    <w:semiHidden/>
    <w:rsid w:val="00741B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1B7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locked/>
    <w:rsid w:val="00741B75"/>
    <w:pPr>
      <w:spacing w:line="240" w:lineRule="auto"/>
    </w:pPr>
    <w:rPr>
      <w:i/>
      <w:iCs/>
    </w:rPr>
  </w:style>
  <w:style w:type="character" w:customStyle="1" w:styleId="HTMLAddressChar">
    <w:name w:val="HTML Address Char"/>
    <w:basedOn w:val="DefaultParagraphFont"/>
    <w:link w:val="HTMLAddress"/>
    <w:uiPriority w:val="99"/>
    <w:semiHidden/>
    <w:rsid w:val="00741B75"/>
    <w:rPr>
      <w:i/>
      <w:iCs/>
      <w:szCs w:val="20"/>
    </w:rPr>
  </w:style>
  <w:style w:type="paragraph" w:styleId="HTMLPreformatted">
    <w:name w:val="HTML Preformatted"/>
    <w:basedOn w:val="Normal"/>
    <w:link w:val="HTMLPreformattedChar"/>
    <w:uiPriority w:val="99"/>
    <w:semiHidden/>
    <w:unhideWhenUsed/>
    <w:locked/>
    <w:rsid w:val="00741B75"/>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741B75"/>
    <w:rPr>
      <w:rFonts w:ascii="Consolas" w:hAnsi="Consolas"/>
      <w:sz w:val="20"/>
      <w:szCs w:val="20"/>
    </w:rPr>
  </w:style>
  <w:style w:type="paragraph" w:styleId="Index1">
    <w:name w:val="index 1"/>
    <w:basedOn w:val="Normal"/>
    <w:next w:val="Normal"/>
    <w:autoRedefine/>
    <w:uiPriority w:val="99"/>
    <w:semiHidden/>
    <w:unhideWhenUsed/>
    <w:locked/>
    <w:rsid w:val="00741B75"/>
    <w:pPr>
      <w:tabs>
        <w:tab w:val="clear" w:pos="567"/>
      </w:tabs>
      <w:spacing w:line="240" w:lineRule="auto"/>
      <w:ind w:left="220" w:hanging="220"/>
    </w:pPr>
  </w:style>
  <w:style w:type="paragraph" w:styleId="Index2">
    <w:name w:val="index 2"/>
    <w:basedOn w:val="Normal"/>
    <w:next w:val="Normal"/>
    <w:autoRedefine/>
    <w:uiPriority w:val="99"/>
    <w:semiHidden/>
    <w:unhideWhenUsed/>
    <w:locked/>
    <w:rsid w:val="00741B75"/>
    <w:pPr>
      <w:tabs>
        <w:tab w:val="clear" w:pos="567"/>
      </w:tabs>
      <w:spacing w:line="240" w:lineRule="auto"/>
      <w:ind w:left="440" w:hanging="220"/>
    </w:pPr>
  </w:style>
  <w:style w:type="paragraph" w:styleId="Index3">
    <w:name w:val="index 3"/>
    <w:basedOn w:val="Normal"/>
    <w:next w:val="Normal"/>
    <w:autoRedefine/>
    <w:uiPriority w:val="99"/>
    <w:semiHidden/>
    <w:unhideWhenUsed/>
    <w:locked/>
    <w:rsid w:val="00741B75"/>
    <w:pPr>
      <w:tabs>
        <w:tab w:val="clear" w:pos="567"/>
      </w:tabs>
      <w:spacing w:line="240" w:lineRule="auto"/>
      <w:ind w:left="660" w:hanging="220"/>
    </w:pPr>
  </w:style>
  <w:style w:type="paragraph" w:styleId="Index4">
    <w:name w:val="index 4"/>
    <w:basedOn w:val="Normal"/>
    <w:next w:val="Normal"/>
    <w:autoRedefine/>
    <w:uiPriority w:val="99"/>
    <w:semiHidden/>
    <w:unhideWhenUsed/>
    <w:locked/>
    <w:rsid w:val="00741B75"/>
    <w:pPr>
      <w:tabs>
        <w:tab w:val="clear" w:pos="567"/>
      </w:tabs>
      <w:spacing w:line="240" w:lineRule="auto"/>
      <w:ind w:left="880" w:hanging="220"/>
    </w:pPr>
  </w:style>
  <w:style w:type="paragraph" w:styleId="Index5">
    <w:name w:val="index 5"/>
    <w:basedOn w:val="Normal"/>
    <w:next w:val="Normal"/>
    <w:autoRedefine/>
    <w:uiPriority w:val="99"/>
    <w:semiHidden/>
    <w:unhideWhenUsed/>
    <w:locked/>
    <w:rsid w:val="00741B75"/>
    <w:pPr>
      <w:tabs>
        <w:tab w:val="clear" w:pos="567"/>
      </w:tabs>
      <w:spacing w:line="240" w:lineRule="auto"/>
      <w:ind w:left="1100" w:hanging="220"/>
    </w:pPr>
  </w:style>
  <w:style w:type="paragraph" w:styleId="Index6">
    <w:name w:val="index 6"/>
    <w:basedOn w:val="Normal"/>
    <w:next w:val="Normal"/>
    <w:autoRedefine/>
    <w:uiPriority w:val="99"/>
    <w:semiHidden/>
    <w:unhideWhenUsed/>
    <w:locked/>
    <w:rsid w:val="00741B75"/>
    <w:pPr>
      <w:tabs>
        <w:tab w:val="clear" w:pos="567"/>
      </w:tabs>
      <w:spacing w:line="240" w:lineRule="auto"/>
      <w:ind w:left="1320" w:hanging="220"/>
    </w:pPr>
  </w:style>
  <w:style w:type="paragraph" w:styleId="Index7">
    <w:name w:val="index 7"/>
    <w:basedOn w:val="Normal"/>
    <w:next w:val="Normal"/>
    <w:autoRedefine/>
    <w:uiPriority w:val="99"/>
    <w:semiHidden/>
    <w:unhideWhenUsed/>
    <w:locked/>
    <w:rsid w:val="00741B75"/>
    <w:pPr>
      <w:tabs>
        <w:tab w:val="clear" w:pos="567"/>
      </w:tabs>
      <w:spacing w:line="240" w:lineRule="auto"/>
      <w:ind w:left="1540" w:hanging="220"/>
    </w:pPr>
  </w:style>
  <w:style w:type="paragraph" w:styleId="Index8">
    <w:name w:val="index 8"/>
    <w:basedOn w:val="Normal"/>
    <w:next w:val="Normal"/>
    <w:autoRedefine/>
    <w:uiPriority w:val="99"/>
    <w:semiHidden/>
    <w:unhideWhenUsed/>
    <w:locked/>
    <w:rsid w:val="00741B75"/>
    <w:pPr>
      <w:tabs>
        <w:tab w:val="clear" w:pos="567"/>
      </w:tabs>
      <w:spacing w:line="240" w:lineRule="auto"/>
      <w:ind w:left="1760" w:hanging="220"/>
    </w:pPr>
  </w:style>
  <w:style w:type="paragraph" w:styleId="Index9">
    <w:name w:val="index 9"/>
    <w:basedOn w:val="Normal"/>
    <w:next w:val="Normal"/>
    <w:autoRedefine/>
    <w:uiPriority w:val="99"/>
    <w:semiHidden/>
    <w:unhideWhenUsed/>
    <w:locked/>
    <w:rsid w:val="00741B75"/>
    <w:pPr>
      <w:tabs>
        <w:tab w:val="clear" w:pos="567"/>
      </w:tabs>
      <w:spacing w:line="240" w:lineRule="auto"/>
      <w:ind w:left="1980" w:hanging="220"/>
    </w:pPr>
  </w:style>
  <w:style w:type="paragraph" w:styleId="IndexHeading">
    <w:name w:val="index heading"/>
    <w:basedOn w:val="Normal"/>
    <w:next w:val="Index1"/>
    <w:uiPriority w:val="99"/>
    <w:semiHidden/>
    <w:unhideWhenUsed/>
    <w:locked/>
    <w:rsid w:val="00741B7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41B7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41B75"/>
    <w:rPr>
      <w:i/>
      <w:iCs/>
      <w:color w:val="4F81BD" w:themeColor="accent1"/>
      <w:szCs w:val="20"/>
    </w:rPr>
  </w:style>
  <w:style w:type="paragraph" w:styleId="List">
    <w:name w:val="List"/>
    <w:basedOn w:val="Normal"/>
    <w:uiPriority w:val="99"/>
    <w:semiHidden/>
    <w:unhideWhenUsed/>
    <w:locked/>
    <w:rsid w:val="00741B75"/>
    <w:pPr>
      <w:ind w:left="283" w:hanging="283"/>
      <w:contextualSpacing/>
    </w:pPr>
  </w:style>
  <w:style w:type="paragraph" w:styleId="List2">
    <w:name w:val="List 2"/>
    <w:basedOn w:val="Normal"/>
    <w:uiPriority w:val="99"/>
    <w:semiHidden/>
    <w:unhideWhenUsed/>
    <w:locked/>
    <w:rsid w:val="00741B75"/>
    <w:pPr>
      <w:ind w:left="566" w:hanging="283"/>
      <w:contextualSpacing/>
    </w:pPr>
  </w:style>
  <w:style w:type="paragraph" w:styleId="List3">
    <w:name w:val="List 3"/>
    <w:basedOn w:val="Normal"/>
    <w:uiPriority w:val="99"/>
    <w:semiHidden/>
    <w:unhideWhenUsed/>
    <w:locked/>
    <w:rsid w:val="00741B75"/>
    <w:pPr>
      <w:ind w:left="849" w:hanging="283"/>
      <w:contextualSpacing/>
    </w:pPr>
  </w:style>
  <w:style w:type="paragraph" w:styleId="List4">
    <w:name w:val="List 4"/>
    <w:basedOn w:val="Normal"/>
    <w:uiPriority w:val="99"/>
    <w:semiHidden/>
    <w:unhideWhenUsed/>
    <w:locked/>
    <w:rsid w:val="00741B75"/>
    <w:pPr>
      <w:ind w:left="1132" w:hanging="283"/>
      <w:contextualSpacing/>
    </w:pPr>
  </w:style>
  <w:style w:type="paragraph" w:styleId="List5">
    <w:name w:val="List 5"/>
    <w:basedOn w:val="Normal"/>
    <w:uiPriority w:val="99"/>
    <w:semiHidden/>
    <w:unhideWhenUsed/>
    <w:locked/>
    <w:rsid w:val="00741B75"/>
    <w:pPr>
      <w:ind w:left="1415" w:hanging="283"/>
      <w:contextualSpacing/>
    </w:pPr>
  </w:style>
  <w:style w:type="paragraph" w:styleId="ListBullet">
    <w:name w:val="List Bullet"/>
    <w:basedOn w:val="Normal"/>
    <w:uiPriority w:val="99"/>
    <w:semiHidden/>
    <w:unhideWhenUsed/>
    <w:locked/>
    <w:rsid w:val="00741B75"/>
    <w:pPr>
      <w:numPr>
        <w:numId w:val="86"/>
      </w:numPr>
      <w:contextualSpacing/>
    </w:pPr>
  </w:style>
  <w:style w:type="paragraph" w:styleId="ListBullet2">
    <w:name w:val="List Bullet 2"/>
    <w:basedOn w:val="Normal"/>
    <w:uiPriority w:val="99"/>
    <w:semiHidden/>
    <w:unhideWhenUsed/>
    <w:locked/>
    <w:rsid w:val="00741B75"/>
    <w:pPr>
      <w:numPr>
        <w:numId w:val="87"/>
      </w:numPr>
      <w:contextualSpacing/>
    </w:pPr>
  </w:style>
  <w:style w:type="paragraph" w:styleId="ListBullet3">
    <w:name w:val="List Bullet 3"/>
    <w:basedOn w:val="Normal"/>
    <w:uiPriority w:val="99"/>
    <w:semiHidden/>
    <w:unhideWhenUsed/>
    <w:locked/>
    <w:rsid w:val="00741B75"/>
    <w:pPr>
      <w:numPr>
        <w:numId w:val="88"/>
      </w:numPr>
      <w:contextualSpacing/>
    </w:pPr>
  </w:style>
  <w:style w:type="paragraph" w:styleId="ListBullet4">
    <w:name w:val="List Bullet 4"/>
    <w:basedOn w:val="Normal"/>
    <w:uiPriority w:val="99"/>
    <w:semiHidden/>
    <w:unhideWhenUsed/>
    <w:locked/>
    <w:rsid w:val="00741B75"/>
    <w:pPr>
      <w:numPr>
        <w:numId w:val="89"/>
      </w:numPr>
      <w:contextualSpacing/>
    </w:pPr>
  </w:style>
  <w:style w:type="paragraph" w:styleId="ListBullet5">
    <w:name w:val="List Bullet 5"/>
    <w:basedOn w:val="Normal"/>
    <w:uiPriority w:val="99"/>
    <w:semiHidden/>
    <w:unhideWhenUsed/>
    <w:locked/>
    <w:rsid w:val="00741B75"/>
    <w:pPr>
      <w:numPr>
        <w:numId w:val="90"/>
      </w:numPr>
      <w:contextualSpacing/>
    </w:pPr>
  </w:style>
  <w:style w:type="paragraph" w:styleId="ListContinue">
    <w:name w:val="List Continue"/>
    <w:basedOn w:val="Normal"/>
    <w:uiPriority w:val="99"/>
    <w:semiHidden/>
    <w:unhideWhenUsed/>
    <w:locked/>
    <w:rsid w:val="00741B75"/>
    <w:pPr>
      <w:spacing w:after="120"/>
      <w:ind w:left="283"/>
      <w:contextualSpacing/>
    </w:pPr>
  </w:style>
  <w:style w:type="paragraph" w:styleId="ListContinue2">
    <w:name w:val="List Continue 2"/>
    <w:basedOn w:val="Normal"/>
    <w:uiPriority w:val="99"/>
    <w:semiHidden/>
    <w:unhideWhenUsed/>
    <w:locked/>
    <w:rsid w:val="00741B75"/>
    <w:pPr>
      <w:spacing w:after="120"/>
      <w:ind w:left="566"/>
      <w:contextualSpacing/>
    </w:pPr>
  </w:style>
  <w:style w:type="paragraph" w:styleId="ListContinue3">
    <w:name w:val="List Continue 3"/>
    <w:basedOn w:val="Normal"/>
    <w:uiPriority w:val="99"/>
    <w:semiHidden/>
    <w:unhideWhenUsed/>
    <w:locked/>
    <w:rsid w:val="00741B75"/>
    <w:pPr>
      <w:spacing w:after="120"/>
      <w:ind w:left="849"/>
      <w:contextualSpacing/>
    </w:pPr>
  </w:style>
  <w:style w:type="paragraph" w:styleId="ListContinue4">
    <w:name w:val="List Continue 4"/>
    <w:basedOn w:val="Normal"/>
    <w:uiPriority w:val="99"/>
    <w:semiHidden/>
    <w:unhideWhenUsed/>
    <w:locked/>
    <w:rsid w:val="00741B75"/>
    <w:pPr>
      <w:spacing w:after="120"/>
      <w:ind w:left="1132"/>
      <w:contextualSpacing/>
    </w:pPr>
  </w:style>
  <w:style w:type="paragraph" w:styleId="ListContinue5">
    <w:name w:val="List Continue 5"/>
    <w:basedOn w:val="Normal"/>
    <w:uiPriority w:val="99"/>
    <w:semiHidden/>
    <w:unhideWhenUsed/>
    <w:locked/>
    <w:rsid w:val="00741B75"/>
    <w:pPr>
      <w:spacing w:after="120"/>
      <w:ind w:left="1415"/>
      <w:contextualSpacing/>
    </w:pPr>
  </w:style>
  <w:style w:type="paragraph" w:styleId="ListNumber">
    <w:name w:val="List Number"/>
    <w:basedOn w:val="Normal"/>
    <w:uiPriority w:val="99"/>
    <w:semiHidden/>
    <w:unhideWhenUsed/>
    <w:locked/>
    <w:rsid w:val="00741B75"/>
    <w:pPr>
      <w:numPr>
        <w:numId w:val="91"/>
      </w:numPr>
      <w:contextualSpacing/>
    </w:pPr>
  </w:style>
  <w:style w:type="paragraph" w:styleId="ListNumber2">
    <w:name w:val="List Number 2"/>
    <w:basedOn w:val="Normal"/>
    <w:uiPriority w:val="99"/>
    <w:semiHidden/>
    <w:unhideWhenUsed/>
    <w:locked/>
    <w:rsid w:val="00741B75"/>
    <w:pPr>
      <w:numPr>
        <w:numId w:val="92"/>
      </w:numPr>
      <w:contextualSpacing/>
    </w:pPr>
  </w:style>
  <w:style w:type="paragraph" w:styleId="ListNumber3">
    <w:name w:val="List Number 3"/>
    <w:basedOn w:val="Normal"/>
    <w:uiPriority w:val="99"/>
    <w:semiHidden/>
    <w:unhideWhenUsed/>
    <w:locked/>
    <w:rsid w:val="00741B75"/>
    <w:pPr>
      <w:numPr>
        <w:numId w:val="93"/>
      </w:numPr>
      <w:contextualSpacing/>
    </w:pPr>
  </w:style>
  <w:style w:type="paragraph" w:styleId="ListNumber4">
    <w:name w:val="List Number 4"/>
    <w:basedOn w:val="Normal"/>
    <w:uiPriority w:val="99"/>
    <w:semiHidden/>
    <w:unhideWhenUsed/>
    <w:locked/>
    <w:rsid w:val="00741B75"/>
    <w:pPr>
      <w:numPr>
        <w:numId w:val="94"/>
      </w:numPr>
      <w:contextualSpacing/>
    </w:pPr>
  </w:style>
  <w:style w:type="paragraph" w:styleId="ListNumber5">
    <w:name w:val="List Number 5"/>
    <w:basedOn w:val="Normal"/>
    <w:uiPriority w:val="99"/>
    <w:semiHidden/>
    <w:unhideWhenUsed/>
    <w:locked/>
    <w:rsid w:val="00741B75"/>
    <w:pPr>
      <w:numPr>
        <w:numId w:val="95"/>
      </w:numPr>
      <w:contextualSpacing/>
    </w:pPr>
  </w:style>
  <w:style w:type="paragraph" w:styleId="MacroText">
    <w:name w:val="macro"/>
    <w:link w:val="MacroTextChar"/>
    <w:uiPriority w:val="99"/>
    <w:semiHidden/>
    <w:unhideWhenUsed/>
    <w:locked/>
    <w:rsid w:val="00741B7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741B75"/>
    <w:rPr>
      <w:rFonts w:ascii="Consolas" w:hAnsi="Consolas"/>
      <w:sz w:val="20"/>
      <w:szCs w:val="20"/>
    </w:rPr>
  </w:style>
  <w:style w:type="paragraph" w:styleId="MessageHeader">
    <w:name w:val="Message Header"/>
    <w:basedOn w:val="Normal"/>
    <w:link w:val="MessageHeaderChar"/>
    <w:uiPriority w:val="99"/>
    <w:semiHidden/>
    <w:unhideWhenUsed/>
    <w:locked/>
    <w:rsid w:val="00741B7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41B75"/>
    <w:rPr>
      <w:rFonts w:asciiTheme="majorHAnsi" w:eastAsiaTheme="majorEastAsia" w:hAnsiTheme="majorHAnsi" w:cstheme="majorBidi"/>
      <w:sz w:val="24"/>
      <w:szCs w:val="24"/>
      <w:shd w:val="pct20" w:color="auto" w:fill="auto"/>
    </w:rPr>
  </w:style>
  <w:style w:type="paragraph" w:styleId="NoSpacing">
    <w:name w:val="No Spacing"/>
    <w:uiPriority w:val="1"/>
    <w:qFormat/>
    <w:rsid w:val="00741B75"/>
    <w:pPr>
      <w:tabs>
        <w:tab w:val="left" w:pos="567"/>
      </w:tabs>
    </w:pPr>
    <w:rPr>
      <w:szCs w:val="20"/>
    </w:rPr>
  </w:style>
  <w:style w:type="paragraph" w:styleId="NormalWeb">
    <w:name w:val="Normal (Web)"/>
    <w:basedOn w:val="Normal"/>
    <w:uiPriority w:val="99"/>
    <w:semiHidden/>
    <w:unhideWhenUsed/>
    <w:locked/>
    <w:rsid w:val="00741B75"/>
    <w:rPr>
      <w:sz w:val="24"/>
      <w:szCs w:val="24"/>
    </w:rPr>
  </w:style>
  <w:style w:type="paragraph" w:styleId="NormalIndent">
    <w:name w:val="Normal Indent"/>
    <w:basedOn w:val="Normal"/>
    <w:uiPriority w:val="99"/>
    <w:semiHidden/>
    <w:unhideWhenUsed/>
    <w:locked/>
    <w:rsid w:val="00741B75"/>
    <w:pPr>
      <w:ind w:left="720"/>
    </w:pPr>
  </w:style>
  <w:style w:type="paragraph" w:styleId="NoteHeading">
    <w:name w:val="Note Heading"/>
    <w:basedOn w:val="Normal"/>
    <w:next w:val="Normal"/>
    <w:link w:val="NoteHeadingChar"/>
    <w:uiPriority w:val="99"/>
    <w:semiHidden/>
    <w:unhideWhenUsed/>
    <w:locked/>
    <w:rsid w:val="00741B75"/>
    <w:pPr>
      <w:spacing w:line="240" w:lineRule="auto"/>
    </w:pPr>
  </w:style>
  <w:style w:type="character" w:customStyle="1" w:styleId="NoteHeadingChar">
    <w:name w:val="Note Heading Char"/>
    <w:basedOn w:val="DefaultParagraphFont"/>
    <w:link w:val="NoteHeading"/>
    <w:uiPriority w:val="99"/>
    <w:semiHidden/>
    <w:rsid w:val="00741B75"/>
    <w:rPr>
      <w:szCs w:val="20"/>
    </w:rPr>
  </w:style>
  <w:style w:type="paragraph" w:styleId="PlainText">
    <w:name w:val="Plain Text"/>
    <w:basedOn w:val="Normal"/>
    <w:link w:val="PlainTextChar"/>
    <w:uiPriority w:val="99"/>
    <w:semiHidden/>
    <w:unhideWhenUsed/>
    <w:locked/>
    <w:rsid w:val="00741B7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1B75"/>
    <w:rPr>
      <w:rFonts w:ascii="Consolas" w:hAnsi="Consolas"/>
      <w:sz w:val="21"/>
      <w:szCs w:val="21"/>
    </w:rPr>
  </w:style>
  <w:style w:type="paragraph" w:styleId="Quote">
    <w:name w:val="Quote"/>
    <w:basedOn w:val="Normal"/>
    <w:next w:val="Normal"/>
    <w:link w:val="QuoteChar"/>
    <w:uiPriority w:val="29"/>
    <w:qFormat/>
    <w:rsid w:val="00741B7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41B75"/>
    <w:rPr>
      <w:i/>
      <w:iCs/>
      <w:color w:val="404040" w:themeColor="text1" w:themeTint="BF"/>
      <w:szCs w:val="20"/>
    </w:rPr>
  </w:style>
  <w:style w:type="paragraph" w:styleId="Salutation">
    <w:name w:val="Salutation"/>
    <w:basedOn w:val="Normal"/>
    <w:next w:val="Normal"/>
    <w:link w:val="SalutationChar"/>
    <w:uiPriority w:val="99"/>
    <w:semiHidden/>
    <w:unhideWhenUsed/>
    <w:locked/>
    <w:rsid w:val="00741B75"/>
  </w:style>
  <w:style w:type="character" w:customStyle="1" w:styleId="SalutationChar">
    <w:name w:val="Salutation Char"/>
    <w:basedOn w:val="DefaultParagraphFont"/>
    <w:link w:val="Salutation"/>
    <w:uiPriority w:val="99"/>
    <w:semiHidden/>
    <w:rsid w:val="00741B75"/>
    <w:rPr>
      <w:szCs w:val="20"/>
    </w:rPr>
  </w:style>
  <w:style w:type="paragraph" w:styleId="Signature">
    <w:name w:val="Signature"/>
    <w:basedOn w:val="Normal"/>
    <w:link w:val="SignatureChar"/>
    <w:uiPriority w:val="99"/>
    <w:semiHidden/>
    <w:unhideWhenUsed/>
    <w:locked/>
    <w:rsid w:val="00741B75"/>
    <w:pPr>
      <w:spacing w:line="240" w:lineRule="auto"/>
      <w:ind w:left="4252"/>
    </w:pPr>
  </w:style>
  <w:style w:type="character" w:customStyle="1" w:styleId="SignatureChar">
    <w:name w:val="Signature Char"/>
    <w:basedOn w:val="DefaultParagraphFont"/>
    <w:link w:val="Signature"/>
    <w:uiPriority w:val="99"/>
    <w:semiHidden/>
    <w:rsid w:val="00741B75"/>
    <w:rPr>
      <w:szCs w:val="20"/>
    </w:rPr>
  </w:style>
  <w:style w:type="paragraph" w:styleId="Subtitle">
    <w:name w:val="Subtitle"/>
    <w:basedOn w:val="Normal"/>
    <w:next w:val="Normal"/>
    <w:link w:val="SubtitleChar"/>
    <w:uiPriority w:val="11"/>
    <w:qFormat/>
    <w:locked/>
    <w:rsid w:val="00741B7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41B75"/>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locked/>
    <w:rsid w:val="00741B75"/>
    <w:pPr>
      <w:tabs>
        <w:tab w:val="clear" w:pos="567"/>
      </w:tabs>
      <w:ind w:left="220" w:hanging="220"/>
    </w:pPr>
  </w:style>
  <w:style w:type="paragraph" w:styleId="TableofFigures">
    <w:name w:val="table of figures"/>
    <w:basedOn w:val="Normal"/>
    <w:next w:val="Normal"/>
    <w:uiPriority w:val="99"/>
    <w:semiHidden/>
    <w:unhideWhenUsed/>
    <w:locked/>
    <w:rsid w:val="00741B75"/>
    <w:pPr>
      <w:tabs>
        <w:tab w:val="clear" w:pos="567"/>
      </w:tabs>
    </w:pPr>
  </w:style>
  <w:style w:type="paragraph" w:styleId="Title">
    <w:name w:val="Title"/>
    <w:basedOn w:val="Normal"/>
    <w:next w:val="Normal"/>
    <w:link w:val="TitleChar"/>
    <w:uiPriority w:val="10"/>
    <w:qFormat/>
    <w:locked/>
    <w:rsid w:val="00741B7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B7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locked/>
    <w:rsid w:val="00741B7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locked/>
    <w:rsid w:val="00741B75"/>
    <w:pPr>
      <w:tabs>
        <w:tab w:val="clear" w:pos="567"/>
      </w:tabs>
      <w:spacing w:after="100"/>
    </w:pPr>
  </w:style>
  <w:style w:type="paragraph" w:styleId="TOC2">
    <w:name w:val="toc 2"/>
    <w:basedOn w:val="Normal"/>
    <w:next w:val="Normal"/>
    <w:autoRedefine/>
    <w:uiPriority w:val="39"/>
    <w:semiHidden/>
    <w:unhideWhenUsed/>
    <w:locked/>
    <w:rsid w:val="00741B75"/>
    <w:pPr>
      <w:tabs>
        <w:tab w:val="clear" w:pos="567"/>
      </w:tabs>
      <w:spacing w:after="100"/>
      <w:ind w:left="220"/>
    </w:pPr>
  </w:style>
  <w:style w:type="paragraph" w:styleId="TOC3">
    <w:name w:val="toc 3"/>
    <w:basedOn w:val="Normal"/>
    <w:next w:val="Normal"/>
    <w:autoRedefine/>
    <w:uiPriority w:val="39"/>
    <w:semiHidden/>
    <w:unhideWhenUsed/>
    <w:locked/>
    <w:rsid w:val="00741B75"/>
    <w:pPr>
      <w:tabs>
        <w:tab w:val="clear" w:pos="567"/>
      </w:tabs>
      <w:spacing w:after="100"/>
      <w:ind w:left="440"/>
    </w:pPr>
  </w:style>
  <w:style w:type="paragraph" w:styleId="TOC4">
    <w:name w:val="toc 4"/>
    <w:basedOn w:val="Normal"/>
    <w:next w:val="Normal"/>
    <w:autoRedefine/>
    <w:uiPriority w:val="39"/>
    <w:semiHidden/>
    <w:unhideWhenUsed/>
    <w:locked/>
    <w:rsid w:val="00741B75"/>
    <w:pPr>
      <w:tabs>
        <w:tab w:val="clear" w:pos="567"/>
      </w:tabs>
      <w:spacing w:after="100"/>
      <w:ind w:left="660"/>
    </w:pPr>
  </w:style>
  <w:style w:type="paragraph" w:styleId="TOC5">
    <w:name w:val="toc 5"/>
    <w:basedOn w:val="Normal"/>
    <w:next w:val="Normal"/>
    <w:autoRedefine/>
    <w:uiPriority w:val="39"/>
    <w:semiHidden/>
    <w:unhideWhenUsed/>
    <w:locked/>
    <w:rsid w:val="00741B75"/>
    <w:pPr>
      <w:tabs>
        <w:tab w:val="clear" w:pos="567"/>
      </w:tabs>
      <w:spacing w:after="100"/>
      <w:ind w:left="880"/>
    </w:pPr>
  </w:style>
  <w:style w:type="paragraph" w:styleId="TOC6">
    <w:name w:val="toc 6"/>
    <w:basedOn w:val="Normal"/>
    <w:next w:val="Normal"/>
    <w:autoRedefine/>
    <w:uiPriority w:val="39"/>
    <w:semiHidden/>
    <w:unhideWhenUsed/>
    <w:locked/>
    <w:rsid w:val="00741B75"/>
    <w:pPr>
      <w:tabs>
        <w:tab w:val="clear" w:pos="567"/>
      </w:tabs>
      <w:spacing w:after="100"/>
      <w:ind w:left="1100"/>
    </w:pPr>
  </w:style>
  <w:style w:type="paragraph" w:styleId="TOC7">
    <w:name w:val="toc 7"/>
    <w:basedOn w:val="Normal"/>
    <w:next w:val="Normal"/>
    <w:autoRedefine/>
    <w:uiPriority w:val="39"/>
    <w:semiHidden/>
    <w:unhideWhenUsed/>
    <w:locked/>
    <w:rsid w:val="00741B75"/>
    <w:pPr>
      <w:tabs>
        <w:tab w:val="clear" w:pos="567"/>
      </w:tabs>
      <w:spacing w:after="100"/>
      <w:ind w:left="1320"/>
    </w:pPr>
  </w:style>
  <w:style w:type="paragraph" w:styleId="TOC8">
    <w:name w:val="toc 8"/>
    <w:basedOn w:val="Normal"/>
    <w:next w:val="Normal"/>
    <w:autoRedefine/>
    <w:uiPriority w:val="39"/>
    <w:semiHidden/>
    <w:unhideWhenUsed/>
    <w:locked/>
    <w:rsid w:val="00741B75"/>
    <w:pPr>
      <w:tabs>
        <w:tab w:val="clear" w:pos="567"/>
      </w:tabs>
      <w:spacing w:after="100"/>
      <w:ind w:left="1540"/>
    </w:pPr>
  </w:style>
  <w:style w:type="paragraph" w:styleId="TOC9">
    <w:name w:val="toc 9"/>
    <w:basedOn w:val="Normal"/>
    <w:next w:val="Normal"/>
    <w:autoRedefine/>
    <w:uiPriority w:val="39"/>
    <w:semiHidden/>
    <w:unhideWhenUsed/>
    <w:locked/>
    <w:rsid w:val="00741B75"/>
    <w:pPr>
      <w:tabs>
        <w:tab w:val="clear" w:pos="567"/>
      </w:tabs>
      <w:spacing w:after="100"/>
      <w:ind w:left="1760"/>
    </w:pPr>
  </w:style>
  <w:style w:type="paragraph" w:styleId="TOCHeading">
    <w:name w:val="TOC Heading"/>
    <w:basedOn w:val="Heading1"/>
    <w:next w:val="Normal"/>
    <w:uiPriority w:val="39"/>
    <w:semiHidden/>
    <w:unhideWhenUsed/>
    <w:qFormat/>
    <w:rsid w:val="00741B7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2289">
      <w:bodyDiv w:val="1"/>
      <w:marLeft w:val="0"/>
      <w:marRight w:val="0"/>
      <w:marTop w:val="0"/>
      <w:marBottom w:val="0"/>
      <w:divBdr>
        <w:top w:val="none" w:sz="0" w:space="0" w:color="auto"/>
        <w:left w:val="none" w:sz="0" w:space="0" w:color="auto"/>
        <w:bottom w:val="none" w:sz="0" w:space="0" w:color="auto"/>
        <w:right w:val="none" w:sz="0" w:space="0" w:color="auto"/>
      </w:divBdr>
    </w:div>
    <w:div w:id="159194990">
      <w:bodyDiv w:val="1"/>
      <w:marLeft w:val="0"/>
      <w:marRight w:val="0"/>
      <w:marTop w:val="0"/>
      <w:marBottom w:val="0"/>
      <w:divBdr>
        <w:top w:val="none" w:sz="0" w:space="0" w:color="auto"/>
        <w:left w:val="none" w:sz="0" w:space="0" w:color="auto"/>
        <w:bottom w:val="none" w:sz="0" w:space="0" w:color="auto"/>
        <w:right w:val="none" w:sz="0" w:space="0" w:color="auto"/>
      </w:divBdr>
    </w:div>
    <w:div w:id="268585655">
      <w:bodyDiv w:val="1"/>
      <w:marLeft w:val="0"/>
      <w:marRight w:val="0"/>
      <w:marTop w:val="0"/>
      <w:marBottom w:val="0"/>
      <w:divBdr>
        <w:top w:val="none" w:sz="0" w:space="0" w:color="auto"/>
        <w:left w:val="none" w:sz="0" w:space="0" w:color="auto"/>
        <w:bottom w:val="none" w:sz="0" w:space="0" w:color="auto"/>
        <w:right w:val="none" w:sz="0" w:space="0" w:color="auto"/>
      </w:divBdr>
    </w:div>
    <w:div w:id="348337757">
      <w:marLeft w:val="0"/>
      <w:marRight w:val="0"/>
      <w:marTop w:val="0"/>
      <w:marBottom w:val="0"/>
      <w:divBdr>
        <w:top w:val="none" w:sz="0" w:space="0" w:color="auto"/>
        <w:left w:val="none" w:sz="0" w:space="0" w:color="auto"/>
        <w:bottom w:val="none" w:sz="0" w:space="0" w:color="auto"/>
        <w:right w:val="none" w:sz="0" w:space="0" w:color="auto"/>
      </w:divBdr>
    </w:div>
    <w:div w:id="348337758">
      <w:marLeft w:val="0"/>
      <w:marRight w:val="0"/>
      <w:marTop w:val="0"/>
      <w:marBottom w:val="0"/>
      <w:divBdr>
        <w:top w:val="none" w:sz="0" w:space="0" w:color="auto"/>
        <w:left w:val="none" w:sz="0" w:space="0" w:color="auto"/>
        <w:bottom w:val="none" w:sz="0" w:space="0" w:color="auto"/>
        <w:right w:val="none" w:sz="0" w:space="0" w:color="auto"/>
      </w:divBdr>
    </w:div>
    <w:div w:id="348337759">
      <w:marLeft w:val="0"/>
      <w:marRight w:val="0"/>
      <w:marTop w:val="0"/>
      <w:marBottom w:val="0"/>
      <w:divBdr>
        <w:top w:val="none" w:sz="0" w:space="0" w:color="auto"/>
        <w:left w:val="none" w:sz="0" w:space="0" w:color="auto"/>
        <w:bottom w:val="none" w:sz="0" w:space="0" w:color="auto"/>
        <w:right w:val="none" w:sz="0" w:space="0" w:color="auto"/>
      </w:divBdr>
      <w:divsChild>
        <w:div w:id="348337828">
          <w:marLeft w:val="0"/>
          <w:marRight w:val="0"/>
          <w:marTop w:val="0"/>
          <w:marBottom w:val="0"/>
          <w:divBdr>
            <w:top w:val="none" w:sz="0" w:space="0" w:color="auto"/>
            <w:left w:val="none" w:sz="0" w:space="0" w:color="auto"/>
            <w:bottom w:val="none" w:sz="0" w:space="0" w:color="auto"/>
            <w:right w:val="none" w:sz="0" w:space="0" w:color="auto"/>
          </w:divBdr>
          <w:divsChild>
            <w:div w:id="348337802">
              <w:marLeft w:val="0"/>
              <w:marRight w:val="0"/>
              <w:marTop w:val="0"/>
              <w:marBottom w:val="0"/>
              <w:divBdr>
                <w:top w:val="none" w:sz="0" w:space="0" w:color="auto"/>
                <w:left w:val="none" w:sz="0" w:space="0" w:color="auto"/>
                <w:bottom w:val="none" w:sz="0" w:space="0" w:color="auto"/>
                <w:right w:val="none" w:sz="0" w:space="0" w:color="auto"/>
              </w:divBdr>
              <w:divsChild>
                <w:div w:id="348337756">
                  <w:marLeft w:val="0"/>
                  <w:marRight w:val="0"/>
                  <w:marTop w:val="0"/>
                  <w:marBottom w:val="0"/>
                  <w:divBdr>
                    <w:top w:val="none" w:sz="0" w:space="0" w:color="auto"/>
                    <w:left w:val="none" w:sz="0" w:space="0" w:color="auto"/>
                    <w:bottom w:val="none" w:sz="0" w:space="0" w:color="auto"/>
                    <w:right w:val="none" w:sz="0" w:space="0" w:color="auto"/>
                  </w:divBdr>
                  <w:divsChild>
                    <w:div w:id="348337836">
                      <w:marLeft w:val="0"/>
                      <w:marRight w:val="0"/>
                      <w:marTop w:val="0"/>
                      <w:marBottom w:val="300"/>
                      <w:divBdr>
                        <w:top w:val="none" w:sz="0" w:space="0" w:color="auto"/>
                        <w:left w:val="none" w:sz="0" w:space="0" w:color="auto"/>
                        <w:bottom w:val="none" w:sz="0" w:space="0" w:color="auto"/>
                        <w:right w:val="none" w:sz="0" w:space="0" w:color="auto"/>
                      </w:divBdr>
                      <w:divsChild>
                        <w:div w:id="348337786">
                          <w:marLeft w:val="0"/>
                          <w:marRight w:val="0"/>
                          <w:marTop w:val="0"/>
                          <w:marBottom w:val="30"/>
                          <w:divBdr>
                            <w:top w:val="single" w:sz="6" w:space="0" w:color="E5E5E5"/>
                            <w:left w:val="single" w:sz="6" w:space="0" w:color="E5E5E5"/>
                            <w:bottom w:val="single" w:sz="6" w:space="0" w:color="E5E5E5"/>
                            <w:right w:val="single" w:sz="6" w:space="0" w:color="E5E5E5"/>
                          </w:divBdr>
                          <w:divsChild>
                            <w:div w:id="348337833">
                              <w:marLeft w:val="0"/>
                              <w:marRight w:val="0"/>
                              <w:marTop w:val="0"/>
                              <w:marBottom w:val="0"/>
                              <w:divBdr>
                                <w:top w:val="none" w:sz="0" w:space="0" w:color="auto"/>
                                <w:left w:val="none" w:sz="0" w:space="0" w:color="auto"/>
                                <w:bottom w:val="none" w:sz="0" w:space="0" w:color="auto"/>
                                <w:right w:val="none" w:sz="0" w:space="0" w:color="auto"/>
                              </w:divBdr>
                              <w:divsChild>
                                <w:div w:id="348337798">
                                  <w:marLeft w:val="0"/>
                                  <w:marRight w:val="0"/>
                                  <w:marTop w:val="0"/>
                                  <w:marBottom w:val="0"/>
                                  <w:divBdr>
                                    <w:top w:val="single" w:sz="6" w:space="7" w:color="E5E5E5"/>
                                    <w:left w:val="none" w:sz="0" w:space="0" w:color="auto"/>
                                    <w:bottom w:val="none" w:sz="0" w:space="0" w:color="auto"/>
                                    <w:right w:val="none" w:sz="0" w:space="0" w:color="auto"/>
                                  </w:divBdr>
                                  <w:divsChild>
                                    <w:div w:id="348337825">
                                      <w:marLeft w:val="0"/>
                                      <w:marRight w:val="0"/>
                                      <w:marTop w:val="0"/>
                                      <w:marBottom w:val="0"/>
                                      <w:divBdr>
                                        <w:top w:val="none" w:sz="0" w:space="0" w:color="auto"/>
                                        <w:left w:val="none" w:sz="0" w:space="0" w:color="auto"/>
                                        <w:bottom w:val="none" w:sz="0" w:space="0" w:color="auto"/>
                                        <w:right w:val="none" w:sz="0" w:space="0" w:color="auto"/>
                                      </w:divBdr>
                                      <w:divsChild>
                                        <w:div w:id="348337827">
                                          <w:marLeft w:val="0"/>
                                          <w:marRight w:val="0"/>
                                          <w:marTop w:val="0"/>
                                          <w:marBottom w:val="0"/>
                                          <w:divBdr>
                                            <w:top w:val="none" w:sz="0" w:space="0" w:color="auto"/>
                                            <w:left w:val="none" w:sz="0" w:space="0" w:color="auto"/>
                                            <w:bottom w:val="none" w:sz="0" w:space="0" w:color="auto"/>
                                            <w:right w:val="none" w:sz="0" w:space="0" w:color="auto"/>
                                          </w:divBdr>
                                          <w:divsChild>
                                            <w:div w:id="348337799">
                                              <w:marLeft w:val="0"/>
                                              <w:marRight w:val="0"/>
                                              <w:marTop w:val="0"/>
                                              <w:marBottom w:val="30"/>
                                              <w:divBdr>
                                                <w:top w:val="single" w:sz="6" w:space="0" w:color="E5E5E5"/>
                                                <w:left w:val="single" w:sz="6" w:space="0" w:color="E5E5E5"/>
                                                <w:bottom w:val="single" w:sz="6" w:space="0" w:color="E5E5E5"/>
                                                <w:right w:val="single" w:sz="6" w:space="0" w:color="E5E5E5"/>
                                              </w:divBdr>
                                              <w:divsChild>
                                                <w:div w:id="348337807">
                                                  <w:marLeft w:val="0"/>
                                                  <w:marRight w:val="0"/>
                                                  <w:marTop w:val="0"/>
                                                  <w:marBottom w:val="0"/>
                                                  <w:divBdr>
                                                    <w:top w:val="none" w:sz="0" w:space="0" w:color="auto"/>
                                                    <w:left w:val="none" w:sz="0" w:space="0" w:color="auto"/>
                                                    <w:bottom w:val="none" w:sz="0" w:space="0" w:color="auto"/>
                                                    <w:right w:val="none" w:sz="0" w:space="0" w:color="auto"/>
                                                  </w:divBdr>
                                                  <w:divsChild>
                                                    <w:div w:id="348337817">
                                                      <w:marLeft w:val="0"/>
                                                      <w:marRight w:val="0"/>
                                                      <w:marTop w:val="0"/>
                                                      <w:marBottom w:val="0"/>
                                                      <w:divBdr>
                                                        <w:top w:val="none" w:sz="0" w:space="0" w:color="auto"/>
                                                        <w:left w:val="none" w:sz="0" w:space="0" w:color="auto"/>
                                                        <w:bottom w:val="none" w:sz="0" w:space="0" w:color="auto"/>
                                                        <w:right w:val="none" w:sz="0" w:space="0" w:color="auto"/>
                                                      </w:divBdr>
                                                      <w:divsChild>
                                                        <w:div w:id="34833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337762">
      <w:marLeft w:val="0"/>
      <w:marRight w:val="0"/>
      <w:marTop w:val="0"/>
      <w:marBottom w:val="0"/>
      <w:divBdr>
        <w:top w:val="none" w:sz="0" w:space="0" w:color="auto"/>
        <w:left w:val="none" w:sz="0" w:space="0" w:color="auto"/>
        <w:bottom w:val="none" w:sz="0" w:space="0" w:color="auto"/>
        <w:right w:val="none" w:sz="0" w:space="0" w:color="auto"/>
      </w:divBdr>
    </w:div>
    <w:div w:id="348337765">
      <w:marLeft w:val="0"/>
      <w:marRight w:val="0"/>
      <w:marTop w:val="0"/>
      <w:marBottom w:val="0"/>
      <w:divBdr>
        <w:top w:val="none" w:sz="0" w:space="0" w:color="auto"/>
        <w:left w:val="none" w:sz="0" w:space="0" w:color="auto"/>
        <w:bottom w:val="none" w:sz="0" w:space="0" w:color="auto"/>
        <w:right w:val="none" w:sz="0" w:space="0" w:color="auto"/>
      </w:divBdr>
    </w:div>
    <w:div w:id="348337766">
      <w:marLeft w:val="0"/>
      <w:marRight w:val="0"/>
      <w:marTop w:val="0"/>
      <w:marBottom w:val="0"/>
      <w:divBdr>
        <w:top w:val="none" w:sz="0" w:space="0" w:color="auto"/>
        <w:left w:val="none" w:sz="0" w:space="0" w:color="auto"/>
        <w:bottom w:val="none" w:sz="0" w:space="0" w:color="auto"/>
        <w:right w:val="none" w:sz="0" w:space="0" w:color="auto"/>
      </w:divBdr>
    </w:div>
    <w:div w:id="348337767">
      <w:marLeft w:val="0"/>
      <w:marRight w:val="0"/>
      <w:marTop w:val="0"/>
      <w:marBottom w:val="0"/>
      <w:divBdr>
        <w:top w:val="none" w:sz="0" w:space="0" w:color="auto"/>
        <w:left w:val="none" w:sz="0" w:space="0" w:color="auto"/>
        <w:bottom w:val="none" w:sz="0" w:space="0" w:color="auto"/>
        <w:right w:val="none" w:sz="0" w:space="0" w:color="auto"/>
      </w:divBdr>
    </w:div>
    <w:div w:id="348337768">
      <w:marLeft w:val="0"/>
      <w:marRight w:val="0"/>
      <w:marTop w:val="0"/>
      <w:marBottom w:val="0"/>
      <w:divBdr>
        <w:top w:val="none" w:sz="0" w:space="0" w:color="auto"/>
        <w:left w:val="none" w:sz="0" w:space="0" w:color="auto"/>
        <w:bottom w:val="none" w:sz="0" w:space="0" w:color="auto"/>
        <w:right w:val="none" w:sz="0" w:space="0" w:color="auto"/>
      </w:divBdr>
    </w:div>
    <w:div w:id="348337769">
      <w:marLeft w:val="0"/>
      <w:marRight w:val="0"/>
      <w:marTop w:val="0"/>
      <w:marBottom w:val="0"/>
      <w:divBdr>
        <w:top w:val="none" w:sz="0" w:space="0" w:color="auto"/>
        <w:left w:val="none" w:sz="0" w:space="0" w:color="auto"/>
        <w:bottom w:val="none" w:sz="0" w:space="0" w:color="auto"/>
        <w:right w:val="none" w:sz="0" w:space="0" w:color="auto"/>
      </w:divBdr>
    </w:div>
    <w:div w:id="348337770">
      <w:marLeft w:val="0"/>
      <w:marRight w:val="0"/>
      <w:marTop w:val="0"/>
      <w:marBottom w:val="0"/>
      <w:divBdr>
        <w:top w:val="none" w:sz="0" w:space="0" w:color="auto"/>
        <w:left w:val="none" w:sz="0" w:space="0" w:color="auto"/>
        <w:bottom w:val="none" w:sz="0" w:space="0" w:color="auto"/>
        <w:right w:val="none" w:sz="0" w:space="0" w:color="auto"/>
      </w:divBdr>
    </w:div>
    <w:div w:id="348337771">
      <w:marLeft w:val="0"/>
      <w:marRight w:val="0"/>
      <w:marTop w:val="0"/>
      <w:marBottom w:val="0"/>
      <w:divBdr>
        <w:top w:val="none" w:sz="0" w:space="0" w:color="auto"/>
        <w:left w:val="none" w:sz="0" w:space="0" w:color="auto"/>
        <w:bottom w:val="none" w:sz="0" w:space="0" w:color="auto"/>
        <w:right w:val="none" w:sz="0" w:space="0" w:color="auto"/>
      </w:divBdr>
    </w:div>
    <w:div w:id="348337772">
      <w:marLeft w:val="0"/>
      <w:marRight w:val="0"/>
      <w:marTop w:val="0"/>
      <w:marBottom w:val="0"/>
      <w:divBdr>
        <w:top w:val="none" w:sz="0" w:space="0" w:color="auto"/>
        <w:left w:val="none" w:sz="0" w:space="0" w:color="auto"/>
        <w:bottom w:val="none" w:sz="0" w:space="0" w:color="auto"/>
        <w:right w:val="none" w:sz="0" w:space="0" w:color="auto"/>
      </w:divBdr>
    </w:div>
    <w:div w:id="348337773">
      <w:marLeft w:val="0"/>
      <w:marRight w:val="0"/>
      <w:marTop w:val="0"/>
      <w:marBottom w:val="0"/>
      <w:divBdr>
        <w:top w:val="none" w:sz="0" w:space="0" w:color="auto"/>
        <w:left w:val="none" w:sz="0" w:space="0" w:color="auto"/>
        <w:bottom w:val="none" w:sz="0" w:space="0" w:color="auto"/>
        <w:right w:val="none" w:sz="0" w:space="0" w:color="auto"/>
      </w:divBdr>
    </w:div>
    <w:div w:id="348337774">
      <w:marLeft w:val="0"/>
      <w:marRight w:val="0"/>
      <w:marTop w:val="0"/>
      <w:marBottom w:val="0"/>
      <w:divBdr>
        <w:top w:val="none" w:sz="0" w:space="0" w:color="auto"/>
        <w:left w:val="none" w:sz="0" w:space="0" w:color="auto"/>
        <w:bottom w:val="none" w:sz="0" w:space="0" w:color="auto"/>
        <w:right w:val="none" w:sz="0" w:space="0" w:color="auto"/>
      </w:divBdr>
    </w:div>
    <w:div w:id="348337775">
      <w:marLeft w:val="0"/>
      <w:marRight w:val="0"/>
      <w:marTop w:val="0"/>
      <w:marBottom w:val="0"/>
      <w:divBdr>
        <w:top w:val="none" w:sz="0" w:space="0" w:color="auto"/>
        <w:left w:val="none" w:sz="0" w:space="0" w:color="auto"/>
        <w:bottom w:val="none" w:sz="0" w:space="0" w:color="auto"/>
        <w:right w:val="none" w:sz="0" w:space="0" w:color="auto"/>
      </w:divBdr>
    </w:div>
    <w:div w:id="348337776">
      <w:marLeft w:val="0"/>
      <w:marRight w:val="0"/>
      <w:marTop w:val="0"/>
      <w:marBottom w:val="0"/>
      <w:divBdr>
        <w:top w:val="none" w:sz="0" w:space="0" w:color="auto"/>
        <w:left w:val="none" w:sz="0" w:space="0" w:color="auto"/>
        <w:bottom w:val="none" w:sz="0" w:space="0" w:color="auto"/>
        <w:right w:val="none" w:sz="0" w:space="0" w:color="auto"/>
      </w:divBdr>
    </w:div>
    <w:div w:id="348337777">
      <w:marLeft w:val="0"/>
      <w:marRight w:val="0"/>
      <w:marTop w:val="0"/>
      <w:marBottom w:val="0"/>
      <w:divBdr>
        <w:top w:val="none" w:sz="0" w:space="0" w:color="auto"/>
        <w:left w:val="none" w:sz="0" w:space="0" w:color="auto"/>
        <w:bottom w:val="none" w:sz="0" w:space="0" w:color="auto"/>
        <w:right w:val="none" w:sz="0" w:space="0" w:color="auto"/>
      </w:divBdr>
    </w:div>
    <w:div w:id="348337778">
      <w:marLeft w:val="0"/>
      <w:marRight w:val="0"/>
      <w:marTop w:val="0"/>
      <w:marBottom w:val="0"/>
      <w:divBdr>
        <w:top w:val="none" w:sz="0" w:space="0" w:color="auto"/>
        <w:left w:val="none" w:sz="0" w:space="0" w:color="auto"/>
        <w:bottom w:val="none" w:sz="0" w:space="0" w:color="auto"/>
        <w:right w:val="none" w:sz="0" w:space="0" w:color="auto"/>
      </w:divBdr>
    </w:div>
    <w:div w:id="348337779">
      <w:marLeft w:val="0"/>
      <w:marRight w:val="0"/>
      <w:marTop w:val="0"/>
      <w:marBottom w:val="0"/>
      <w:divBdr>
        <w:top w:val="none" w:sz="0" w:space="0" w:color="auto"/>
        <w:left w:val="none" w:sz="0" w:space="0" w:color="auto"/>
        <w:bottom w:val="none" w:sz="0" w:space="0" w:color="auto"/>
        <w:right w:val="none" w:sz="0" w:space="0" w:color="auto"/>
      </w:divBdr>
    </w:div>
    <w:div w:id="348337780">
      <w:marLeft w:val="0"/>
      <w:marRight w:val="0"/>
      <w:marTop w:val="0"/>
      <w:marBottom w:val="0"/>
      <w:divBdr>
        <w:top w:val="none" w:sz="0" w:space="0" w:color="auto"/>
        <w:left w:val="none" w:sz="0" w:space="0" w:color="auto"/>
        <w:bottom w:val="none" w:sz="0" w:space="0" w:color="auto"/>
        <w:right w:val="none" w:sz="0" w:space="0" w:color="auto"/>
      </w:divBdr>
    </w:div>
    <w:div w:id="348337781">
      <w:marLeft w:val="0"/>
      <w:marRight w:val="0"/>
      <w:marTop w:val="0"/>
      <w:marBottom w:val="0"/>
      <w:divBdr>
        <w:top w:val="none" w:sz="0" w:space="0" w:color="auto"/>
        <w:left w:val="none" w:sz="0" w:space="0" w:color="auto"/>
        <w:bottom w:val="none" w:sz="0" w:space="0" w:color="auto"/>
        <w:right w:val="none" w:sz="0" w:space="0" w:color="auto"/>
      </w:divBdr>
    </w:div>
    <w:div w:id="348337782">
      <w:marLeft w:val="0"/>
      <w:marRight w:val="0"/>
      <w:marTop w:val="0"/>
      <w:marBottom w:val="0"/>
      <w:divBdr>
        <w:top w:val="none" w:sz="0" w:space="0" w:color="auto"/>
        <w:left w:val="none" w:sz="0" w:space="0" w:color="auto"/>
        <w:bottom w:val="none" w:sz="0" w:space="0" w:color="auto"/>
        <w:right w:val="none" w:sz="0" w:space="0" w:color="auto"/>
      </w:divBdr>
    </w:div>
    <w:div w:id="348337783">
      <w:marLeft w:val="0"/>
      <w:marRight w:val="0"/>
      <w:marTop w:val="0"/>
      <w:marBottom w:val="0"/>
      <w:divBdr>
        <w:top w:val="none" w:sz="0" w:space="0" w:color="auto"/>
        <w:left w:val="none" w:sz="0" w:space="0" w:color="auto"/>
        <w:bottom w:val="none" w:sz="0" w:space="0" w:color="auto"/>
        <w:right w:val="none" w:sz="0" w:space="0" w:color="auto"/>
      </w:divBdr>
    </w:div>
    <w:div w:id="348337784">
      <w:marLeft w:val="0"/>
      <w:marRight w:val="0"/>
      <w:marTop w:val="0"/>
      <w:marBottom w:val="0"/>
      <w:divBdr>
        <w:top w:val="none" w:sz="0" w:space="0" w:color="auto"/>
        <w:left w:val="none" w:sz="0" w:space="0" w:color="auto"/>
        <w:bottom w:val="none" w:sz="0" w:space="0" w:color="auto"/>
        <w:right w:val="none" w:sz="0" w:space="0" w:color="auto"/>
      </w:divBdr>
    </w:div>
    <w:div w:id="348337785">
      <w:marLeft w:val="0"/>
      <w:marRight w:val="0"/>
      <w:marTop w:val="0"/>
      <w:marBottom w:val="0"/>
      <w:divBdr>
        <w:top w:val="none" w:sz="0" w:space="0" w:color="auto"/>
        <w:left w:val="none" w:sz="0" w:space="0" w:color="auto"/>
        <w:bottom w:val="none" w:sz="0" w:space="0" w:color="auto"/>
        <w:right w:val="none" w:sz="0" w:space="0" w:color="auto"/>
      </w:divBdr>
    </w:div>
    <w:div w:id="348337787">
      <w:marLeft w:val="0"/>
      <w:marRight w:val="0"/>
      <w:marTop w:val="0"/>
      <w:marBottom w:val="0"/>
      <w:divBdr>
        <w:top w:val="none" w:sz="0" w:space="0" w:color="auto"/>
        <w:left w:val="none" w:sz="0" w:space="0" w:color="auto"/>
        <w:bottom w:val="none" w:sz="0" w:space="0" w:color="auto"/>
        <w:right w:val="none" w:sz="0" w:space="0" w:color="auto"/>
      </w:divBdr>
    </w:div>
    <w:div w:id="348337789">
      <w:marLeft w:val="0"/>
      <w:marRight w:val="0"/>
      <w:marTop w:val="0"/>
      <w:marBottom w:val="0"/>
      <w:divBdr>
        <w:top w:val="none" w:sz="0" w:space="0" w:color="auto"/>
        <w:left w:val="none" w:sz="0" w:space="0" w:color="auto"/>
        <w:bottom w:val="none" w:sz="0" w:space="0" w:color="auto"/>
        <w:right w:val="none" w:sz="0" w:space="0" w:color="auto"/>
      </w:divBdr>
    </w:div>
    <w:div w:id="348337791">
      <w:marLeft w:val="0"/>
      <w:marRight w:val="0"/>
      <w:marTop w:val="0"/>
      <w:marBottom w:val="0"/>
      <w:divBdr>
        <w:top w:val="none" w:sz="0" w:space="0" w:color="auto"/>
        <w:left w:val="none" w:sz="0" w:space="0" w:color="auto"/>
        <w:bottom w:val="none" w:sz="0" w:space="0" w:color="auto"/>
        <w:right w:val="none" w:sz="0" w:space="0" w:color="auto"/>
      </w:divBdr>
    </w:div>
    <w:div w:id="348337792">
      <w:marLeft w:val="0"/>
      <w:marRight w:val="0"/>
      <w:marTop w:val="0"/>
      <w:marBottom w:val="0"/>
      <w:divBdr>
        <w:top w:val="none" w:sz="0" w:space="0" w:color="auto"/>
        <w:left w:val="none" w:sz="0" w:space="0" w:color="auto"/>
        <w:bottom w:val="none" w:sz="0" w:space="0" w:color="auto"/>
        <w:right w:val="none" w:sz="0" w:space="0" w:color="auto"/>
      </w:divBdr>
    </w:div>
    <w:div w:id="348337796">
      <w:marLeft w:val="0"/>
      <w:marRight w:val="0"/>
      <w:marTop w:val="0"/>
      <w:marBottom w:val="0"/>
      <w:divBdr>
        <w:top w:val="none" w:sz="0" w:space="0" w:color="auto"/>
        <w:left w:val="none" w:sz="0" w:space="0" w:color="auto"/>
        <w:bottom w:val="none" w:sz="0" w:space="0" w:color="auto"/>
        <w:right w:val="none" w:sz="0" w:space="0" w:color="auto"/>
      </w:divBdr>
    </w:div>
    <w:div w:id="348337800">
      <w:marLeft w:val="0"/>
      <w:marRight w:val="0"/>
      <w:marTop w:val="0"/>
      <w:marBottom w:val="0"/>
      <w:divBdr>
        <w:top w:val="none" w:sz="0" w:space="0" w:color="auto"/>
        <w:left w:val="none" w:sz="0" w:space="0" w:color="auto"/>
        <w:bottom w:val="none" w:sz="0" w:space="0" w:color="auto"/>
        <w:right w:val="none" w:sz="0" w:space="0" w:color="auto"/>
      </w:divBdr>
    </w:div>
    <w:div w:id="348337801">
      <w:marLeft w:val="0"/>
      <w:marRight w:val="0"/>
      <w:marTop w:val="0"/>
      <w:marBottom w:val="0"/>
      <w:divBdr>
        <w:top w:val="none" w:sz="0" w:space="0" w:color="auto"/>
        <w:left w:val="none" w:sz="0" w:space="0" w:color="auto"/>
        <w:bottom w:val="none" w:sz="0" w:space="0" w:color="auto"/>
        <w:right w:val="none" w:sz="0" w:space="0" w:color="auto"/>
      </w:divBdr>
    </w:div>
    <w:div w:id="348337804">
      <w:marLeft w:val="0"/>
      <w:marRight w:val="0"/>
      <w:marTop w:val="0"/>
      <w:marBottom w:val="0"/>
      <w:divBdr>
        <w:top w:val="none" w:sz="0" w:space="0" w:color="auto"/>
        <w:left w:val="none" w:sz="0" w:space="0" w:color="auto"/>
        <w:bottom w:val="none" w:sz="0" w:space="0" w:color="auto"/>
        <w:right w:val="none" w:sz="0" w:space="0" w:color="auto"/>
      </w:divBdr>
    </w:div>
    <w:div w:id="348337805">
      <w:marLeft w:val="0"/>
      <w:marRight w:val="0"/>
      <w:marTop w:val="0"/>
      <w:marBottom w:val="0"/>
      <w:divBdr>
        <w:top w:val="none" w:sz="0" w:space="0" w:color="auto"/>
        <w:left w:val="none" w:sz="0" w:space="0" w:color="auto"/>
        <w:bottom w:val="none" w:sz="0" w:space="0" w:color="auto"/>
        <w:right w:val="none" w:sz="0" w:space="0" w:color="auto"/>
      </w:divBdr>
    </w:div>
    <w:div w:id="348337806">
      <w:marLeft w:val="0"/>
      <w:marRight w:val="0"/>
      <w:marTop w:val="0"/>
      <w:marBottom w:val="0"/>
      <w:divBdr>
        <w:top w:val="none" w:sz="0" w:space="0" w:color="auto"/>
        <w:left w:val="none" w:sz="0" w:space="0" w:color="auto"/>
        <w:bottom w:val="none" w:sz="0" w:space="0" w:color="auto"/>
        <w:right w:val="none" w:sz="0" w:space="0" w:color="auto"/>
      </w:divBdr>
    </w:div>
    <w:div w:id="348337808">
      <w:marLeft w:val="0"/>
      <w:marRight w:val="0"/>
      <w:marTop w:val="0"/>
      <w:marBottom w:val="0"/>
      <w:divBdr>
        <w:top w:val="none" w:sz="0" w:space="0" w:color="auto"/>
        <w:left w:val="none" w:sz="0" w:space="0" w:color="auto"/>
        <w:bottom w:val="none" w:sz="0" w:space="0" w:color="auto"/>
        <w:right w:val="none" w:sz="0" w:space="0" w:color="auto"/>
      </w:divBdr>
    </w:div>
    <w:div w:id="348337809">
      <w:marLeft w:val="0"/>
      <w:marRight w:val="0"/>
      <w:marTop w:val="0"/>
      <w:marBottom w:val="0"/>
      <w:divBdr>
        <w:top w:val="none" w:sz="0" w:space="0" w:color="auto"/>
        <w:left w:val="none" w:sz="0" w:space="0" w:color="auto"/>
        <w:bottom w:val="none" w:sz="0" w:space="0" w:color="auto"/>
        <w:right w:val="none" w:sz="0" w:space="0" w:color="auto"/>
      </w:divBdr>
    </w:div>
    <w:div w:id="348337810">
      <w:marLeft w:val="0"/>
      <w:marRight w:val="0"/>
      <w:marTop w:val="0"/>
      <w:marBottom w:val="0"/>
      <w:divBdr>
        <w:top w:val="none" w:sz="0" w:space="0" w:color="auto"/>
        <w:left w:val="none" w:sz="0" w:space="0" w:color="auto"/>
        <w:bottom w:val="none" w:sz="0" w:space="0" w:color="auto"/>
        <w:right w:val="none" w:sz="0" w:space="0" w:color="auto"/>
      </w:divBdr>
    </w:div>
    <w:div w:id="348337811">
      <w:marLeft w:val="0"/>
      <w:marRight w:val="0"/>
      <w:marTop w:val="0"/>
      <w:marBottom w:val="0"/>
      <w:divBdr>
        <w:top w:val="none" w:sz="0" w:space="0" w:color="auto"/>
        <w:left w:val="none" w:sz="0" w:space="0" w:color="auto"/>
        <w:bottom w:val="none" w:sz="0" w:space="0" w:color="auto"/>
        <w:right w:val="none" w:sz="0" w:space="0" w:color="auto"/>
      </w:divBdr>
    </w:div>
    <w:div w:id="348337812">
      <w:marLeft w:val="0"/>
      <w:marRight w:val="0"/>
      <w:marTop w:val="0"/>
      <w:marBottom w:val="0"/>
      <w:divBdr>
        <w:top w:val="none" w:sz="0" w:space="0" w:color="auto"/>
        <w:left w:val="none" w:sz="0" w:space="0" w:color="auto"/>
        <w:bottom w:val="none" w:sz="0" w:space="0" w:color="auto"/>
        <w:right w:val="none" w:sz="0" w:space="0" w:color="auto"/>
      </w:divBdr>
    </w:div>
    <w:div w:id="348337813">
      <w:marLeft w:val="0"/>
      <w:marRight w:val="0"/>
      <w:marTop w:val="0"/>
      <w:marBottom w:val="0"/>
      <w:divBdr>
        <w:top w:val="none" w:sz="0" w:space="0" w:color="auto"/>
        <w:left w:val="none" w:sz="0" w:space="0" w:color="auto"/>
        <w:bottom w:val="none" w:sz="0" w:space="0" w:color="auto"/>
        <w:right w:val="none" w:sz="0" w:space="0" w:color="auto"/>
      </w:divBdr>
    </w:div>
    <w:div w:id="348337814">
      <w:marLeft w:val="0"/>
      <w:marRight w:val="0"/>
      <w:marTop w:val="0"/>
      <w:marBottom w:val="0"/>
      <w:divBdr>
        <w:top w:val="none" w:sz="0" w:space="0" w:color="auto"/>
        <w:left w:val="none" w:sz="0" w:space="0" w:color="auto"/>
        <w:bottom w:val="none" w:sz="0" w:space="0" w:color="auto"/>
        <w:right w:val="none" w:sz="0" w:space="0" w:color="auto"/>
      </w:divBdr>
    </w:div>
    <w:div w:id="348337816">
      <w:marLeft w:val="0"/>
      <w:marRight w:val="0"/>
      <w:marTop w:val="0"/>
      <w:marBottom w:val="0"/>
      <w:divBdr>
        <w:top w:val="none" w:sz="0" w:space="0" w:color="auto"/>
        <w:left w:val="none" w:sz="0" w:space="0" w:color="auto"/>
        <w:bottom w:val="none" w:sz="0" w:space="0" w:color="auto"/>
        <w:right w:val="none" w:sz="0" w:space="0" w:color="auto"/>
      </w:divBdr>
    </w:div>
    <w:div w:id="348337818">
      <w:marLeft w:val="0"/>
      <w:marRight w:val="0"/>
      <w:marTop w:val="0"/>
      <w:marBottom w:val="0"/>
      <w:divBdr>
        <w:top w:val="none" w:sz="0" w:space="0" w:color="auto"/>
        <w:left w:val="none" w:sz="0" w:space="0" w:color="auto"/>
        <w:bottom w:val="none" w:sz="0" w:space="0" w:color="auto"/>
        <w:right w:val="none" w:sz="0" w:space="0" w:color="auto"/>
      </w:divBdr>
    </w:div>
    <w:div w:id="348337819">
      <w:marLeft w:val="0"/>
      <w:marRight w:val="0"/>
      <w:marTop w:val="0"/>
      <w:marBottom w:val="0"/>
      <w:divBdr>
        <w:top w:val="none" w:sz="0" w:space="0" w:color="auto"/>
        <w:left w:val="none" w:sz="0" w:space="0" w:color="auto"/>
        <w:bottom w:val="none" w:sz="0" w:space="0" w:color="auto"/>
        <w:right w:val="none" w:sz="0" w:space="0" w:color="auto"/>
      </w:divBdr>
    </w:div>
    <w:div w:id="348337820">
      <w:marLeft w:val="0"/>
      <w:marRight w:val="0"/>
      <w:marTop w:val="0"/>
      <w:marBottom w:val="0"/>
      <w:divBdr>
        <w:top w:val="none" w:sz="0" w:space="0" w:color="auto"/>
        <w:left w:val="none" w:sz="0" w:space="0" w:color="auto"/>
        <w:bottom w:val="none" w:sz="0" w:space="0" w:color="auto"/>
        <w:right w:val="none" w:sz="0" w:space="0" w:color="auto"/>
      </w:divBdr>
      <w:divsChild>
        <w:div w:id="348337790">
          <w:marLeft w:val="0"/>
          <w:marRight w:val="0"/>
          <w:marTop w:val="0"/>
          <w:marBottom w:val="0"/>
          <w:divBdr>
            <w:top w:val="none" w:sz="0" w:space="0" w:color="auto"/>
            <w:left w:val="none" w:sz="0" w:space="0" w:color="auto"/>
            <w:bottom w:val="none" w:sz="0" w:space="0" w:color="auto"/>
            <w:right w:val="none" w:sz="0" w:space="0" w:color="auto"/>
          </w:divBdr>
          <w:divsChild>
            <w:div w:id="348337760">
              <w:marLeft w:val="0"/>
              <w:marRight w:val="0"/>
              <w:marTop w:val="0"/>
              <w:marBottom w:val="0"/>
              <w:divBdr>
                <w:top w:val="none" w:sz="0" w:space="0" w:color="auto"/>
                <w:left w:val="none" w:sz="0" w:space="0" w:color="auto"/>
                <w:bottom w:val="none" w:sz="0" w:space="0" w:color="auto"/>
                <w:right w:val="none" w:sz="0" w:space="0" w:color="auto"/>
              </w:divBdr>
              <w:divsChild>
                <w:div w:id="348337793">
                  <w:marLeft w:val="0"/>
                  <w:marRight w:val="0"/>
                  <w:marTop w:val="0"/>
                  <w:marBottom w:val="0"/>
                  <w:divBdr>
                    <w:top w:val="none" w:sz="0" w:space="0" w:color="auto"/>
                    <w:left w:val="none" w:sz="0" w:space="0" w:color="auto"/>
                    <w:bottom w:val="none" w:sz="0" w:space="0" w:color="auto"/>
                    <w:right w:val="none" w:sz="0" w:space="0" w:color="auto"/>
                  </w:divBdr>
                  <w:divsChild>
                    <w:div w:id="348337761">
                      <w:marLeft w:val="0"/>
                      <w:marRight w:val="0"/>
                      <w:marTop w:val="0"/>
                      <w:marBottom w:val="300"/>
                      <w:divBdr>
                        <w:top w:val="none" w:sz="0" w:space="0" w:color="auto"/>
                        <w:left w:val="none" w:sz="0" w:space="0" w:color="auto"/>
                        <w:bottom w:val="none" w:sz="0" w:space="0" w:color="auto"/>
                        <w:right w:val="none" w:sz="0" w:space="0" w:color="auto"/>
                      </w:divBdr>
                      <w:divsChild>
                        <w:div w:id="348337788">
                          <w:marLeft w:val="0"/>
                          <w:marRight w:val="0"/>
                          <w:marTop w:val="0"/>
                          <w:marBottom w:val="30"/>
                          <w:divBdr>
                            <w:top w:val="single" w:sz="6" w:space="0" w:color="E5E5E5"/>
                            <w:left w:val="single" w:sz="6" w:space="0" w:color="E5E5E5"/>
                            <w:bottom w:val="single" w:sz="6" w:space="0" w:color="E5E5E5"/>
                            <w:right w:val="single" w:sz="6" w:space="0" w:color="E5E5E5"/>
                          </w:divBdr>
                          <w:divsChild>
                            <w:div w:id="348337763">
                              <w:marLeft w:val="0"/>
                              <w:marRight w:val="0"/>
                              <w:marTop w:val="0"/>
                              <w:marBottom w:val="0"/>
                              <w:divBdr>
                                <w:top w:val="none" w:sz="0" w:space="0" w:color="auto"/>
                                <w:left w:val="none" w:sz="0" w:space="0" w:color="auto"/>
                                <w:bottom w:val="none" w:sz="0" w:space="0" w:color="auto"/>
                                <w:right w:val="none" w:sz="0" w:space="0" w:color="auto"/>
                              </w:divBdr>
                              <w:divsChild>
                                <w:div w:id="348337794">
                                  <w:marLeft w:val="0"/>
                                  <w:marRight w:val="0"/>
                                  <w:marTop w:val="0"/>
                                  <w:marBottom w:val="0"/>
                                  <w:divBdr>
                                    <w:top w:val="single" w:sz="6" w:space="7" w:color="E5E5E5"/>
                                    <w:left w:val="none" w:sz="0" w:space="0" w:color="auto"/>
                                    <w:bottom w:val="none" w:sz="0" w:space="0" w:color="auto"/>
                                    <w:right w:val="none" w:sz="0" w:space="0" w:color="auto"/>
                                  </w:divBdr>
                                  <w:divsChild>
                                    <w:div w:id="348337840">
                                      <w:marLeft w:val="0"/>
                                      <w:marRight w:val="0"/>
                                      <w:marTop w:val="0"/>
                                      <w:marBottom w:val="0"/>
                                      <w:divBdr>
                                        <w:top w:val="none" w:sz="0" w:space="0" w:color="auto"/>
                                        <w:left w:val="none" w:sz="0" w:space="0" w:color="auto"/>
                                        <w:bottom w:val="none" w:sz="0" w:space="0" w:color="auto"/>
                                        <w:right w:val="none" w:sz="0" w:space="0" w:color="auto"/>
                                      </w:divBdr>
                                      <w:divsChild>
                                        <w:div w:id="348337803">
                                          <w:marLeft w:val="0"/>
                                          <w:marRight w:val="0"/>
                                          <w:marTop w:val="0"/>
                                          <w:marBottom w:val="0"/>
                                          <w:divBdr>
                                            <w:top w:val="none" w:sz="0" w:space="0" w:color="auto"/>
                                            <w:left w:val="none" w:sz="0" w:space="0" w:color="auto"/>
                                            <w:bottom w:val="none" w:sz="0" w:space="0" w:color="auto"/>
                                            <w:right w:val="none" w:sz="0" w:space="0" w:color="auto"/>
                                          </w:divBdr>
                                          <w:divsChild>
                                            <w:div w:id="348337837">
                                              <w:marLeft w:val="0"/>
                                              <w:marRight w:val="0"/>
                                              <w:marTop w:val="0"/>
                                              <w:marBottom w:val="30"/>
                                              <w:divBdr>
                                                <w:top w:val="single" w:sz="6" w:space="0" w:color="E5E5E5"/>
                                                <w:left w:val="single" w:sz="6" w:space="0" w:color="E5E5E5"/>
                                                <w:bottom w:val="single" w:sz="6" w:space="0" w:color="E5E5E5"/>
                                                <w:right w:val="single" w:sz="6" w:space="0" w:color="E5E5E5"/>
                                              </w:divBdr>
                                              <w:divsChild>
                                                <w:div w:id="348337795">
                                                  <w:marLeft w:val="0"/>
                                                  <w:marRight w:val="0"/>
                                                  <w:marTop w:val="0"/>
                                                  <w:marBottom w:val="0"/>
                                                  <w:divBdr>
                                                    <w:top w:val="none" w:sz="0" w:space="0" w:color="auto"/>
                                                    <w:left w:val="none" w:sz="0" w:space="0" w:color="auto"/>
                                                    <w:bottom w:val="none" w:sz="0" w:space="0" w:color="auto"/>
                                                    <w:right w:val="none" w:sz="0" w:space="0" w:color="auto"/>
                                                  </w:divBdr>
                                                  <w:divsChild>
                                                    <w:div w:id="348337764">
                                                      <w:marLeft w:val="0"/>
                                                      <w:marRight w:val="0"/>
                                                      <w:marTop w:val="0"/>
                                                      <w:marBottom w:val="0"/>
                                                      <w:divBdr>
                                                        <w:top w:val="none" w:sz="0" w:space="0" w:color="auto"/>
                                                        <w:left w:val="none" w:sz="0" w:space="0" w:color="auto"/>
                                                        <w:bottom w:val="none" w:sz="0" w:space="0" w:color="auto"/>
                                                        <w:right w:val="none" w:sz="0" w:space="0" w:color="auto"/>
                                                      </w:divBdr>
                                                      <w:divsChild>
                                                        <w:div w:id="3483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337821">
      <w:marLeft w:val="0"/>
      <w:marRight w:val="0"/>
      <w:marTop w:val="0"/>
      <w:marBottom w:val="0"/>
      <w:divBdr>
        <w:top w:val="none" w:sz="0" w:space="0" w:color="auto"/>
        <w:left w:val="none" w:sz="0" w:space="0" w:color="auto"/>
        <w:bottom w:val="none" w:sz="0" w:space="0" w:color="auto"/>
        <w:right w:val="none" w:sz="0" w:space="0" w:color="auto"/>
      </w:divBdr>
    </w:div>
    <w:div w:id="348337822">
      <w:marLeft w:val="0"/>
      <w:marRight w:val="0"/>
      <w:marTop w:val="0"/>
      <w:marBottom w:val="0"/>
      <w:divBdr>
        <w:top w:val="none" w:sz="0" w:space="0" w:color="auto"/>
        <w:left w:val="none" w:sz="0" w:space="0" w:color="auto"/>
        <w:bottom w:val="none" w:sz="0" w:space="0" w:color="auto"/>
        <w:right w:val="none" w:sz="0" w:space="0" w:color="auto"/>
      </w:divBdr>
    </w:div>
    <w:div w:id="348337823">
      <w:marLeft w:val="0"/>
      <w:marRight w:val="0"/>
      <w:marTop w:val="0"/>
      <w:marBottom w:val="0"/>
      <w:divBdr>
        <w:top w:val="none" w:sz="0" w:space="0" w:color="auto"/>
        <w:left w:val="none" w:sz="0" w:space="0" w:color="auto"/>
        <w:bottom w:val="none" w:sz="0" w:space="0" w:color="auto"/>
        <w:right w:val="none" w:sz="0" w:space="0" w:color="auto"/>
      </w:divBdr>
    </w:div>
    <w:div w:id="348337824">
      <w:marLeft w:val="0"/>
      <w:marRight w:val="0"/>
      <w:marTop w:val="0"/>
      <w:marBottom w:val="0"/>
      <w:divBdr>
        <w:top w:val="none" w:sz="0" w:space="0" w:color="auto"/>
        <w:left w:val="none" w:sz="0" w:space="0" w:color="auto"/>
        <w:bottom w:val="none" w:sz="0" w:space="0" w:color="auto"/>
        <w:right w:val="none" w:sz="0" w:space="0" w:color="auto"/>
      </w:divBdr>
    </w:div>
    <w:div w:id="348337826">
      <w:marLeft w:val="0"/>
      <w:marRight w:val="0"/>
      <w:marTop w:val="0"/>
      <w:marBottom w:val="0"/>
      <w:divBdr>
        <w:top w:val="none" w:sz="0" w:space="0" w:color="auto"/>
        <w:left w:val="none" w:sz="0" w:space="0" w:color="auto"/>
        <w:bottom w:val="none" w:sz="0" w:space="0" w:color="auto"/>
        <w:right w:val="none" w:sz="0" w:space="0" w:color="auto"/>
      </w:divBdr>
    </w:div>
    <w:div w:id="348337829">
      <w:marLeft w:val="0"/>
      <w:marRight w:val="0"/>
      <w:marTop w:val="0"/>
      <w:marBottom w:val="0"/>
      <w:divBdr>
        <w:top w:val="none" w:sz="0" w:space="0" w:color="auto"/>
        <w:left w:val="none" w:sz="0" w:space="0" w:color="auto"/>
        <w:bottom w:val="none" w:sz="0" w:space="0" w:color="auto"/>
        <w:right w:val="none" w:sz="0" w:space="0" w:color="auto"/>
      </w:divBdr>
    </w:div>
    <w:div w:id="348337830">
      <w:marLeft w:val="0"/>
      <w:marRight w:val="0"/>
      <w:marTop w:val="0"/>
      <w:marBottom w:val="0"/>
      <w:divBdr>
        <w:top w:val="none" w:sz="0" w:space="0" w:color="auto"/>
        <w:left w:val="none" w:sz="0" w:space="0" w:color="auto"/>
        <w:bottom w:val="none" w:sz="0" w:space="0" w:color="auto"/>
        <w:right w:val="none" w:sz="0" w:space="0" w:color="auto"/>
      </w:divBdr>
    </w:div>
    <w:div w:id="348337831">
      <w:marLeft w:val="0"/>
      <w:marRight w:val="0"/>
      <w:marTop w:val="0"/>
      <w:marBottom w:val="0"/>
      <w:divBdr>
        <w:top w:val="none" w:sz="0" w:space="0" w:color="auto"/>
        <w:left w:val="none" w:sz="0" w:space="0" w:color="auto"/>
        <w:bottom w:val="none" w:sz="0" w:space="0" w:color="auto"/>
        <w:right w:val="none" w:sz="0" w:space="0" w:color="auto"/>
      </w:divBdr>
    </w:div>
    <w:div w:id="348337832">
      <w:marLeft w:val="0"/>
      <w:marRight w:val="0"/>
      <w:marTop w:val="0"/>
      <w:marBottom w:val="0"/>
      <w:divBdr>
        <w:top w:val="none" w:sz="0" w:space="0" w:color="auto"/>
        <w:left w:val="none" w:sz="0" w:space="0" w:color="auto"/>
        <w:bottom w:val="none" w:sz="0" w:space="0" w:color="auto"/>
        <w:right w:val="none" w:sz="0" w:space="0" w:color="auto"/>
      </w:divBdr>
    </w:div>
    <w:div w:id="348337834">
      <w:marLeft w:val="0"/>
      <w:marRight w:val="0"/>
      <w:marTop w:val="0"/>
      <w:marBottom w:val="0"/>
      <w:divBdr>
        <w:top w:val="none" w:sz="0" w:space="0" w:color="auto"/>
        <w:left w:val="none" w:sz="0" w:space="0" w:color="auto"/>
        <w:bottom w:val="none" w:sz="0" w:space="0" w:color="auto"/>
        <w:right w:val="none" w:sz="0" w:space="0" w:color="auto"/>
      </w:divBdr>
    </w:div>
    <w:div w:id="348337835">
      <w:marLeft w:val="0"/>
      <w:marRight w:val="0"/>
      <w:marTop w:val="0"/>
      <w:marBottom w:val="0"/>
      <w:divBdr>
        <w:top w:val="none" w:sz="0" w:space="0" w:color="auto"/>
        <w:left w:val="none" w:sz="0" w:space="0" w:color="auto"/>
        <w:bottom w:val="none" w:sz="0" w:space="0" w:color="auto"/>
        <w:right w:val="none" w:sz="0" w:space="0" w:color="auto"/>
      </w:divBdr>
    </w:div>
    <w:div w:id="348337838">
      <w:marLeft w:val="0"/>
      <w:marRight w:val="0"/>
      <w:marTop w:val="0"/>
      <w:marBottom w:val="0"/>
      <w:divBdr>
        <w:top w:val="none" w:sz="0" w:space="0" w:color="auto"/>
        <w:left w:val="none" w:sz="0" w:space="0" w:color="auto"/>
        <w:bottom w:val="none" w:sz="0" w:space="0" w:color="auto"/>
        <w:right w:val="none" w:sz="0" w:space="0" w:color="auto"/>
      </w:divBdr>
    </w:div>
    <w:div w:id="348337839">
      <w:marLeft w:val="0"/>
      <w:marRight w:val="0"/>
      <w:marTop w:val="0"/>
      <w:marBottom w:val="0"/>
      <w:divBdr>
        <w:top w:val="none" w:sz="0" w:space="0" w:color="auto"/>
        <w:left w:val="none" w:sz="0" w:space="0" w:color="auto"/>
        <w:bottom w:val="none" w:sz="0" w:space="0" w:color="auto"/>
        <w:right w:val="none" w:sz="0" w:space="0" w:color="auto"/>
      </w:divBdr>
    </w:div>
    <w:div w:id="348337841">
      <w:marLeft w:val="0"/>
      <w:marRight w:val="0"/>
      <w:marTop w:val="0"/>
      <w:marBottom w:val="0"/>
      <w:divBdr>
        <w:top w:val="none" w:sz="0" w:space="0" w:color="auto"/>
        <w:left w:val="none" w:sz="0" w:space="0" w:color="auto"/>
        <w:bottom w:val="none" w:sz="0" w:space="0" w:color="auto"/>
        <w:right w:val="none" w:sz="0" w:space="0" w:color="auto"/>
      </w:divBdr>
    </w:div>
    <w:div w:id="348337842">
      <w:marLeft w:val="0"/>
      <w:marRight w:val="0"/>
      <w:marTop w:val="0"/>
      <w:marBottom w:val="0"/>
      <w:divBdr>
        <w:top w:val="none" w:sz="0" w:space="0" w:color="auto"/>
        <w:left w:val="none" w:sz="0" w:space="0" w:color="auto"/>
        <w:bottom w:val="none" w:sz="0" w:space="0" w:color="auto"/>
        <w:right w:val="none" w:sz="0" w:space="0" w:color="auto"/>
      </w:divBdr>
    </w:div>
    <w:div w:id="642463560">
      <w:bodyDiv w:val="1"/>
      <w:marLeft w:val="0"/>
      <w:marRight w:val="0"/>
      <w:marTop w:val="0"/>
      <w:marBottom w:val="0"/>
      <w:divBdr>
        <w:top w:val="none" w:sz="0" w:space="0" w:color="auto"/>
        <w:left w:val="none" w:sz="0" w:space="0" w:color="auto"/>
        <w:bottom w:val="none" w:sz="0" w:space="0" w:color="auto"/>
        <w:right w:val="none" w:sz="0" w:space="0" w:color="auto"/>
      </w:divBdr>
    </w:div>
    <w:div w:id="789519003">
      <w:bodyDiv w:val="1"/>
      <w:marLeft w:val="0"/>
      <w:marRight w:val="0"/>
      <w:marTop w:val="0"/>
      <w:marBottom w:val="0"/>
      <w:divBdr>
        <w:top w:val="none" w:sz="0" w:space="0" w:color="auto"/>
        <w:left w:val="none" w:sz="0" w:space="0" w:color="auto"/>
        <w:bottom w:val="none" w:sz="0" w:space="0" w:color="auto"/>
        <w:right w:val="none" w:sz="0" w:space="0" w:color="auto"/>
      </w:divBdr>
    </w:div>
    <w:div w:id="829907965">
      <w:bodyDiv w:val="1"/>
      <w:marLeft w:val="0"/>
      <w:marRight w:val="0"/>
      <w:marTop w:val="0"/>
      <w:marBottom w:val="0"/>
      <w:divBdr>
        <w:top w:val="none" w:sz="0" w:space="0" w:color="auto"/>
        <w:left w:val="none" w:sz="0" w:space="0" w:color="auto"/>
        <w:bottom w:val="none" w:sz="0" w:space="0" w:color="auto"/>
        <w:right w:val="none" w:sz="0" w:space="0" w:color="auto"/>
      </w:divBdr>
    </w:div>
    <w:div w:id="1143693272">
      <w:bodyDiv w:val="1"/>
      <w:marLeft w:val="0"/>
      <w:marRight w:val="0"/>
      <w:marTop w:val="0"/>
      <w:marBottom w:val="0"/>
      <w:divBdr>
        <w:top w:val="none" w:sz="0" w:space="0" w:color="auto"/>
        <w:left w:val="none" w:sz="0" w:space="0" w:color="auto"/>
        <w:bottom w:val="none" w:sz="0" w:space="0" w:color="auto"/>
        <w:right w:val="none" w:sz="0" w:space="0" w:color="auto"/>
      </w:divBdr>
    </w:div>
    <w:div w:id="1331833409">
      <w:bodyDiv w:val="1"/>
      <w:marLeft w:val="0"/>
      <w:marRight w:val="0"/>
      <w:marTop w:val="0"/>
      <w:marBottom w:val="0"/>
      <w:divBdr>
        <w:top w:val="none" w:sz="0" w:space="0" w:color="auto"/>
        <w:left w:val="none" w:sz="0" w:space="0" w:color="auto"/>
        <w:bottom w:val="none" w:sz="0" w:space="0" w:color="auto"/>
        <w:right w:val="none" w:sz="0" w:space="0" w:color="auto"/>
      </w:divBdr>
    </w:div>
    <w:div w:id="1374504878">
      <w:bodyDiv w:val="1"/>
      <w:marLeft w:val="0"/>
      <w:marRight w:val="0"/>
      <w:marTop w:val="0"/>
      <w:marBottom w:val="0"/>
      <w:divBdr>
        <w:top w:val="none" w:sz="0" w:space="0" w:color="auto"/>
        <w:left w:val="none" w:sz="0" w:space="0" w:color="auto"/>
        <w:bottom w:val="none" w:sz="0" w:space="0" w:color="auto"/>
        <w:right w:val="none" w:sz="0" w:space="0" w:color="auto"/>
      </w:divBdr>
    </w:div>
    <w:div w:id="1401174796">
      <w:bodyDiv w:val="1"/>
      <w:marLeft w:val="0"/>
      <w:marRight w:val="0"/>
      <w:marTop w:val="0"/>
      <w:marBottom w:val="0"/>
      <w:divBdr>
        <w:top w:val="none" w:sz="0" w:space="0" w:color="auto"/>
        <w:left w:val="none" w:sz="0" w:space="0" w:color="auto"/>
        <w:bottom w:val="none" w:sz="0" w:space="0" w:color="auto"/>
        <w:right w:val="none" w:sz="0" w:space="0" w:color="auto"/>
      </w:divBdr>
    </w:div>
    <w:div w:id="173901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EMADOC-1700519818-2291433</_dlc_DocId>
    <_dlc_DocIdUrl xmlns="a034c160-bfb7-45f5-8632-2eb7e0508071">
      <Url>https://euema.sharepoint.com/sites/CRM/_layouts/15/DocIdRedir.aspx?ID=EMADOC-1700519818-2291433</Url>
      <Description>EMADOC-1700519818-2291433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1277F3-17AD-49F2-A16D-BBAD64B90EDB}"/>
</file>

<file path=customXml/itemProps2.xml><?xml version="1.0" encoding="utf-8"?>
<ds:datastoreItem xmlns:ds="http://schemas.openxmlformats.org/officeDocument/2006/customXml" ds:itemID="{E6297A4E-FD0C-4D49-B5A3-08DDA1A418C7}">
  <ds:schemaRefs>
    <ds:schemaRef ds:uri="http://schemas.microsoft.com/office/2006/metadata/properties"/>
    <ds:schemaRef ds:uri="http://schemas.microsoft.com/office/infopath/2007/PartnerControls"/>
    <ds:schemaRef ds:uri="3458fe65-8e88-43c1-a381-84ac1a51486c"/>
    <ds:schemaRef ds:uri="60f5c7b8-b718-44f9-a2e0-89be5a0eed74"/>
  </ds:schemaRefs>
</ds:datastoreItem>
</file>

<file path=customXml/itemProps3.xml><?xml version="1.0" encoding="utf-8"?>
<ds:datastoreItem xmlns:ds="http://schemas.openxmlformats.org/officeDocument/2006/customXml" ds:itemID="{D4B61214-5FAD-48ED-B096-5997075734D0}">
  <ds:schemaRefs>
    <ds:schemaRef ds:uri="http://schemas.openxmlformats.org/officeDocument/2006/bibliography"/>
  </ds:schemaRefs>
</ds:datastoreItem>
</file>

<file path=customXml/itemProps4.xml><?xml version="1.0" encoding="utf-8"?>
<ds:datastoreItem xmlns:ds="http://schemas.openxmlformats.org/officeDocument/2006/customXml" ds:itemID="{3D0CFD89-285A-4964-9078-DE3B96045358}">
  <ds:schemaRefs>
    <ds:schemaRef ds:uri="http://schemas.microsoft.com/sharepoint/v3/contenttype/forms"/>
  </ds:schemaRefs>
</ds:datastoreItem>
</file>

<file path=customXml/itemProps5.xml><?xml version="1.0" encoding="utf-8"?>
<ds:datastoreItem xmlns:ds="http://schemas.openxmlformats.org/officeDocument/2006/customXml" ds:itemID="{E861F6A3-6F98-4AFA-A88C-EF0DB5F87AA7}"/>
</file>

<file path=docProps/app.xml><?xml version="1.0" encoding="utf-8"?>
<Properties xmlns="http://schemas.openxmlformats.org/officeDocument/2006/extended-properties" xmlns:vt="http://schemas.openxmlformats.org/officeDocument/2006/docPropsVTypes">
  <Template>Normal</Template>
  <TotalTime>0</TotalTime>
  <Pages>172</Pages>
  <Words>37831</Words>
  <Characters>215640</Characters>
  <Application>Microsoft Office Word</Application>
  <DocSecurity>0</DocSecurity>
  <Lines>1797</Lines>
  <Paragraphs>505</Paragraphs>
  <ScaleCrop>false</ScaleCrop>
  <HeadingPairs>
    <vt:vector size="2" baseType="variant">
      <vt:variant>
        <vt:lpstr>Title</vt:lpstr>
      </vt:variant>
      <vt:variant>
        <vt:i4>1</vt:i4>
      </vt:variant>
    </vt:vector>
  </HeadingPairs>
  <TitlesOfParts>
    <vt:vector size="1" baseType="lpstr">
      <vt:lpstr>Nordimet, Methotrexate</vt:lpstr>
    </vt:vector>
  </TitlesOfParts>
  <Manager/>
  <Company/>
  <LinksUpToDate>false</LinksUpToDate>
  <CharactersWithSpaces>252966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Nordimet, Methotrexate</dc:title>
  <dc:subject>EPAR</dc:subject>
  <dc:creator/>
  <cp:keywords>Nordimet, Methotrexate</cp:keywords>
  <cp:lastModifiedBy/>
  <cp:revision>1</cp:revision>
  <dcterms:created xsi:type="dcterms:W3CDTF">2024-07-21T18:07:00Z</dcterms:created>
  <dcterms:modified xsi:type="dcterms:W3CDTF">2025-07-11T12:06:00Z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Order">
    <vt:r8>151005400</vt:r8>
  </property>
  <property fmtid="{D5CDD505-2E9C-101B-9397-08002B2CF9AE}" pid="5" name="_ExtendedDescription">
    <vt:lpwstr/>
  </property>
  <property fmtid="{D5CDD505-2E9C-101B-9397-08002B2CF9AE}" pid="6" name="_dlc_DocIdItemGuid">
    <vt:lpwstr>06c37dd5-6167-415a-a8c7-32dc925c5912</vt:lpwstr>
  </property>
</Properties>
</file>