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E5F29" w:rsidRPr="008E62DE" w:rsidP="008E5F29" w14:paraId="4086B83F"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pl-PL"/>
        </w:rPr>
      </w:pPr>
      <w:r w:rsidRPr="008E62DE">
        <w:rPr>
          <w:rFonts w:asciiTheme="majorBidi" w:hAnsiTheme="majorBidi" w:cstheme="majorBidi"/>
          <w:szCs w:val="22"/>
          <w:lang w:val="pl-PL"/>
        </w:rPr>
        <w:t>Niniejszy dokument to zatwierdzone druki informacyjne produktu leczniczego Nyxoid z wyróżnionymi zmianami wprowadzonymi od czasu poprzedniej procedury, mającymi wpływ na druki informacyjne (EMA/N/0000253983).</w:t>
      </w:r>
    </w:p>
    <w:p w:rsidR="008E5F29" w:rsidRPr="008E62DE" w14:paraId="0B571970"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pl-PL"/>
        </w:rPr>
      </w:pPr>
    </w:p>
    <w:p w:rsidR="008E5F29" w:rsidRPr="00B25099" w14:paraId="27779B48" w14:textId="77777777">
      <w:pPr>
        <w:pStyle w:val="Dnex1"/>
        <w:rPr>
          <w:rStyle w:val="StatementHyperlink"/>
          <w:rFonts w:asciiTheme="majorBidi" w:hAnsiTheme="majorBidi" w:cstheme="majorBidi"/>
          <w:vanish w:val="0"/>
          <w:szCs w:val="22"/>
          <w:lang w:val="pl-PL"/>
        </w:rPr>
      </w:pPr>
      <w:r w:rsidRPr="008E62DE">
        <w:rPr>
          <w:rFonts w:asciiTheme="majorBidi" w:hAnsiTheme="majorBidi" w:cstheme="majorBidi"/>
          <w:vanish w:val="0"/>
          <w:szCs w:val="22"/>
          <w:lang w:val="pl-PL"/>
        </w:rPr>
        <w:t xml:space="preserve">Więcej informacji znajduje się na stronie internetowej Europejskiej Agencji Leków: </w:t>
      </w:r>
      <w:hyperlink r:id="rId7" w:history="1">
        <w:r w:rsidRPr="00B25099">
          <w:rPr>
            <w:rStyle w:val="StatementHyperlink"/>
            <w:rFonts w:asciiTheme="majorBidi" w:eastAsiaTheme="majorEastAsia" w:hAnsiTheme="majorBidi" w:cstheme="majorBidi"/>
            <w:vanish w:val="0"/>
            <w:szCs w:val="22"/>
            <w:lang w:val="pl-PL"/>
          </w:rPr>
          <w:t>https://www.ema.europa.eu/en/medicines/human/EPAR/nyxoid</w:t>
        </w:r>
      </w:hyperlink>
    </w:p>
    <w:p w:rsidR="008E5F29" w:rsidRPr="00B25099" w14:paraId="328CD879"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pl-PL"/>
        </w:rPr>
      </w:pPr>
    </w:p>
    <w:p w:rsidR="00270E72" w:rsidRPr="001E0111" w:rsidP="006E2D19" w14:paraId="6AC4D9A0" w14:textId="77777777">
      <w:pPr>
        <w:widowControl w:val="0"/>
        <w:tabs>
          <w:tab w:val="clear" w:pos="567"/>
        </w:tabs>
        <w:spacing w:line="240" w:lineRule="auto"/>
        <w:rPr>
          <w:color w:val="000000"/>
          <w:lang w:val="pl-PL"/>
        </w:rPr>
      </w:pPr>
    </w:p>
    <w:p w:rsidR="00270E72" w:rsidRPr="00211DE7" w:rsidP="00211DE7" w14:paraId="1CDDB029" w14:textId="77777777">
      <w:pPr>
        <w:spacing w:line="240" w:lineRule="auto"/>
        <w:rPr>
          <w:szCs w:val="22"/>
          <w:lang w:val="pl-PL"/>
        </w:rPr>
      </w:pPr>
    </w:p>
    <w:p w:rsidR="00270E72" w:rsidRPr="00211DE7" w:rsidP="00211DE7" w14:paraId="7FBBD10F" w14:textId="77777777">
      <w:pPr>
        <w:spacing w:line="240" w:lineRule="auto"/>
        <w:rPr>
          <w:szCs w:val="22"/>
          <w:lang w:val="pl-PL"/>
        </w:rPr>
      </w:pPr>
    </w:p>
    <w:p w:rsidR="00270E72" w:rsidRPr="00211DE7" w:rsidP="00211DE7" w14:paraId="6350272E" w14:textId="77777777">
      <w:pPr>
        <w:spacing w:line="240" w:lineRule="auto"/>
        <w:rPr>
          <w:szCs w:val="22"/>
          <w:lang w:val="pl-PL"/>
        </w:rPr>
      </w:pPr>
    </w:p>
    <w:p w:rsidR="00270E72" w:rsidRPr="00211DE7" w:rsidP="00211DE7" w14:paraId="14FBFDEF" w14:textId="77777777">
      <w:pPr>
        <w:spacing w:line="240" w:lineRule="auto"/>
        <w:rPr>
          <w:szCs w:val="22"/>
          <w:lang w:val="pl-PL"/>
        </w:rPr>
      </w:pPr>
    </w:p>
    <w:p w:rsidR="00270E72" w:rsidRPr="00211DE7" w:rsidP="00211DE7" w14:paraId="224974B8" w14:textId="77777777">
      <w:pPr>
        <w:spacing w:line="240" w:lineRule="auto"/>
        <w:rPr>
          <w:szCs w:val="22"/>
          <w:lang w:val="pl-PL"/>
        </w:rPr>
      </w:pPr>
    </w:p>
    <w:p w:rsidR="00270E72" w:rsidRPr="00211DE7" w:rsidP="00211DE7" w14:paraId="770F87D7" w14:textId="77777777">
      <w:pPr>
        <w:spacing w:line="240" w:lineRule="auto"/>
        <w:rPr>
          <w:szCs w:val="22"/>
          <w:lang w:val="pl-PL"/>
        </w:rPr>
      </w:pPr>
    </w:p>
    <w:p w:rsidR="00270E72" w:rsidRPr="00211DE7" w:rsidP="00211DE7" w14:paraId="29DB2A82" w14:textId="77777777">
      <w:pPr>
        <w:spacing w:line="240" w:lineRule="auto"/>
        <w:rPr>
          <w:szCs w:val="22"/>
          <w:lang w:val="pl-PL"/>
        </w:rPr>
      </w:pPr>
    </w:p>
    <w:p w:rsidR="00270E72" w:rsidRPr="00211DE7" w:rsidP="00211DE7" w14:paraId="57FA8A2D" w14:textId="77777777">
      <w:pPr>
        <w:spacing w:line="240" w:lineRule="auto"/>
        <w:rPr>
          <w:szCs w:val="22"/>
          <w:lang w:val="pl-PL"/>
        </w:rPr>
      </w:pPr>
    </w:p>
    <w:p w:rsidR="00270E72" w:rsidRPr="00211DE7" w:rsidP="00211DE7" w14:paraId="4193CF18" w14:textId="77777777">
      <w:pPr>
        <w:spacing w:line="240" w:lineRule="auto"/>
        <w:rPr>
          <w:szCs w:val="22"/>
          <w:lang w:val="pl-PL"/>
        </w:rPr>
      </w:pPr>
    </w:p>
    <w:p w:rsidR="00270E72" w:rsidRPr="00211DE7" w:rsidP="00211DE7" w14:paraId="5E7C9107" w14:textId="77777777">
      <w:pPr>
        <w:spacing w:line="240" w:lineRule="auto"/>
        <w:rPr>
          <w:szCs w:val="22"/>
          <w:lang w:val="pl-PL"/>
        </w:rPr>
      </w:pPr>
    </w:p>
    <w:p w:rsidR="00270E72" w:rsidRPr="00211DE7" w:rsidP="00211DE7" w14:paraId="6BD4940E" w14:textId="77777777">
      <w:pPr>
        <w:spacing w:line="240" w:lineRule="auto"/>
        <w:rPr>
          <w:szCs w:val="22"/>
          <w:lang w:val="pl-PL"/>
        </w:rPr>
      </w:pPr>
    </w:p>
    <w:p w:rsidR="00270E72" w:rsidRPr="00211DE7" w:rsidP="00211DE7" w14:paraId="5540C71C" w14:textId="77777777">
      <w:pPr>
        <w:spacing w:line="240" w:lineRule="auto"/>
        <w:rPr>
          <w:szCs w:val="22"/>
          <w:lang w:val="pl-PL"/>
        </w:rPr>
      </w:pPr>
    </w:p>
    <w:p w:rsidR="00270E72" w:rsidRPr="00211DE7" w:rsidP="00211DE7" w14:paraId="312357E9" w14:textId="77777777">
      <w:pPr>
        <w:spacing w:line="240" w:lineRule="auto"/>
        <w:rPr>
          <w:szCs w:val="22"/>
          <w:lang w:val="pl-PL"/>
        </w:rPr>
      </w:pPr>
    </w:p>
    <w:p w:rsidR="00270E72" w:rsidRPr="00211DE7" w:rsidP="00211DE7" w14:paraId="33F05E36" w14:textId="77777777">
      <w:pPr>
        <w:spacing w:line="240" w:lineRule="auto"/>
        <w:rPr>
          <w:szCs w:val="22"/>
          <w:lang w:val="pl-PL"/>
        </w:rPr>
      </w:pPr>
    </w:p>
    <w:p w:rsidR="006E2D19" w:rsidRPr="00211DE7" w:rsidP="00211DE7" w14:paraId="0AA5566C" w14:textId="77777777">
      <w:pPr>
        <w:spacing w:line="240" w:lineRule="auto"/>
        <w:rPr>
          <w:szCs w:val="22"/>
          <w:lang w:val="pl-PL"/>
        </w:rPr>
      </w:pPr>
    </w:p>
    <w:p w:rsidR="00270E72" w:rsidRPr="001E0111" w:rsidP="00506B93" w14:paraId="03F11A6C" w14:textId="77777777">
      <w:pPr>
        <w:spacing w:line="240" w:lineRule="auto"/>
        <w:jc w:val="center"/>
        <w:rPr>
          <w:lang w:val="pl-PL"/>
        </w:rPr>
      </w:pPr>
      <w:r w:rsidRPr="001E0111">
        <w:rPr>
          <w:b/>
          <w:szCs w:val="22"/>
          <w:bdr w:val="nil"/>
          <w:lang w:val="pl-PL"/>
        </w:rPr>
        <w:t>ANEKS I</w:t>
      </w:r>
    </w:p>
    <w:p w:rsidR="00270E72" w:rsidRPr="001E0111" w:rsidP="00506B93" w14:paraId="538F42A7" w14:textId="77777777">
      <w:pPr>
        <w:spacing w:line="240" w:lineRule="auto"/>
        <w:rPr>
          <w:lang w:val="pl-PL"/>
        </w:rPr>
      </w:pPr>
    </w:p>
    <w:p w:rsidR="00270E72" w:rsidRPr="001E0111" w:rsidP="00FC074B" w14:paraId="39FCDAF5" w14:textId="77777777">
      <w:pPr>
        <w:pStyle w:val="TitleA"/>
      </w:pPr>
      <w:r w:rsidRPr="001E0111">
        <w:t>CHARAKTERYSTYKA PRODUKTU LECZNICZEGO</w:t>
      </w:r>
    </w:p>
    <w:p w:rsidR="00270E72" w:rsidRPr="001E0111" w:rsidP="006E2D19" w14:paraId="3468BE20" w14:textId="77777777">
      <w:pPr>
        <w:spacing w:line="240" w:lineRule="auto"/>
        <w:rPr>
          <w:szCs w:val="22"/>
          <w:lang w:val="pl-PL"/>
        </w:rPr>
      </w:pPr>
      <w:r w:rsidRPr="001E0111">
        <w:rPr>
          <w:szCs w:val="22"/>
          <w:bdr w:val="nil"/>
          <w:lang w:val="pl-PL"/>
        </w:rPr>
        <w:br w:type="page"/>
      </w:r>
      <w:r w:rsidRPr="001E0111">
        <w:rPr>
          <w:b/>
          <w:szCs w:val="22"/>
          <w:bdr w:val="nil"/>
          <w:lang w:val="pl-PL"/>
        </w:rPr>
        <w:t>1.</w:t>
      </w:r>
      <w:r w:rsidRPr="001E0111">
        <w:rPr>
          <w:b/>
          <w:szCs w:val="22"/>
          <w:bdr w:val="nil"/>
          <w:lang w:val="pl-PL"/>
        </w:rPr>
        <w:tab/>
        <w:t>NAZWA PRODUKTU LECZNICZEGO</w:t>
      </w:r>
    </w:p>
    <w:p w:rsidR="00270E72" w:rsidRPr="001E0111" w:rsidP="006E2D19" w14:paraId="3152924A" w14:textId="77777777">
      <w:pPr>
        <w:spacing w:line="240" w:lineRule="auto"/>
        <w:rPr>
          <w:szCs w:val="22"/>
          <w:lang w:val="pl-PL"/>
        </w:rPr>
      </w:pPr>
    </w:p>
    <w:p w:rsidR="00270E72" w:rsidRPr="001E0111" w:rsidP="006E2D19" w14:paraId="47C2F15B" w14:textId="77777777">
      <w:pPr>
        <w:widowControl w:val="0"/>
        <w:spacing w:line="240" w:lineRule="auto"/>
        <w:rPr>
          <w:szCs w:val="22"/>
          <w:lang w:val="pl-PL"/>
        </w:rPr>
      </w:pPr>
      <w:r w:rsidRPr="001E0111">
        <w:rPr>
          <w:szCs w:val="22"/>
          <w:bdr w:val="nil"/>
          <w:lang w:val="pl-PL"/>
        </w:rPr>
        <w:t>Nyxoid 1,8 mg aerozol do nosa, roztwór w pojemniku jednodawkowym</w:t>
      </w:r>
    </w:p>
    <w:p w:rsidR="00270E72" w:rsidRPr="001E0111" w:rsidP="006E2D19" w14:paraId="1CB20D0C" w14:textId="77777777">
      <w:pPr>
        <w:spacing w:line="240" w:lineRule="auto"/>
        <w:rPr>
          <w:szCs w:val="22"/>
          <w:lang w:val="pl-PL"/>
        </w:rPr>
      </w:pPr>
    </w:p>
    <w:p w:rsidR="00270E72" w:rsidRPr="001E0111" w:rsidP="006E2D19" w14:paraId="75AB48CB" w14:textId="77777777">
      <w:pPr>
        <w:spacing w:line="240" w:lineRule="auto"/>
        <w:rPr>
          <w:szCs w:val="22"/>
          <w:lang w:val="pl-PL"/>
        </w:rPr>
      </w:pPr>
    </w:p>
    <w:p w:rsidR="00270E72" w:rsidRPr="001E0111" w:rsidP="006E2D19" w14:paraId="47147FDE" w14:textId="77777777">
      <w:pPr>
        <w:suppressAutoHyphens/>
        <w:spacing w:line="240" w:lineRule="auto"/>
        <w:ind w:left="567" w:hanging="567"/>
        <w:rPr>
          <w:szCs w:val="22"/>
          <w:lang w:val="pl-PL"/>
        </w:rPr>
      </w:pPr>
      <w:r w:rsidRPr="001E0111">
        <w:rPr>
          <w:b/>
          <w:szCs w:val="22"/>
          <w:bdr w:val="nil"/>
          <w:lang w:val="pl-PL"/>
        </w:rPr>
        <w:t>2.</w:t>
      </w:r>
      <w:r w:rsidRPr="001E0111">
        <w:rPr>
          <w:b/>
          <w:szCs w:val="22"/>
          <w:bdr w:val="nil"/>
          <w:lang w:val="pl-PL"/>
        </w:rPr>
        <w:tab/>
        <w:t>SKŁAD JAKOŚCIOWY I ILOŚCIOWY</w:t>
      </w:r>
    </w:p>
    <w:p w:rsidR="00270E72" w:rsidRPr="001E0111" w:rsidP="006E2D19" w14:paraId="787A45AE" w14:textId="77777777">
      <w:pPr>
        <w:spacing w:line="240" w:lineRule="auto"/>
        <w:rPr>
          <w:szCs w:val="22"/>
          <w:lang w:val="pl-PL"/>
        </w:rPr>
      </w:pPr>
    </w:p>
    <w:p w:rsidR="00270E72" w:rsidRPr="001E0111" w:rsidP="006E2D19" w14:paraId="05D022D8" w14:textId="77777777">
      <w:pPr>
        <w:widowControl w:val="0"/>
        <w:spacing w:line="240" w:lineRule="auto"/>
        <w:rPr>
          <w:szCs w:val="22"/>
          <w:lang w:val="pl-PL"/>
        </w:rPr>
      </w:pPr>
      <w:r w:rsidRPr="001E0111">
        <w:rPr>
          <w:szCs w:val="22"/>
          <w:bdr w:val="nil"/>
          <w:lang w:val="pl-PL"/>
        </w:rPr>
        <w:t>Każdy pojemnik z aerozolem do nosa dostarcza 1,8 mg naloksonu (w postaci chlorowodorku dwuwodnego).</w:t>
      </w:r>
    </w:p>
    <w:p w:rsidR="00270E72" w:rsidRPr="001E0111" w:rsidP="006E2D19" w14:paraId="1CD56B0C" w14:textId="77777777">
      <w:pPr>
        <w:spacing w:line="240" w:lineRule="auto"/>
        <w:rPr>
          <w:szCs w:val="22"/>
          <w:lang w:val="pl-PL"/>
        </w:rPr>
      </w:pPr>
    </w:p>
    <w:p w:rsidR="00270E72" w:rsidRPr="001E0111" w:rsidP="006E2D19" w14:paraId="42787623" w14:textId="77777777">
      <w:pPr>
        <w:widowControl w:val="0"/>
        <w:spacing w:line="240" w:lineRule="auto"/>
        <w:rPr>
          <w:szCs w:val="22"/>
          <w:lang w:val="pl-PL"/>
        </w:rPr>
      </w:pPr>
      <w:r w:rsidRPr="001E0111">
        <w:rPr>
          <w:szCs w:val="22"/>
          <w:bdr w:val="nil"/>
          <w:lang w:val="pl-PL"/>
        </w:rPr>
        <w:t>Pełny wykaz substancji pomocniczych, patrz punkt 6.1.</w:t>
      </w:r>
    </w:p>
    <w:p w:rsidR="00270E72" w:rsidRPr="001E0111" w:rsidP="006E2D19" w14:paraId="22590132" w14:textId="77777777">
      <w:pPr>
        <w:spacing w:line="240" w:lineRule="auto"/>
        <w:rPr>
          <w:szCs w:val="22"/>
          <w:lang w:val="pl-PL"/>
        </w:rPr>
      </w:pPr>
    </w:p>
    <w:p w:rsidR="00270E72" w:rsidRPr="001E0111" w:rsidP="006E2D19" w14:paraId="4B8FA4E5" w14:textId="77777777">
      <w:pPr>
        <w:spacing w:line="240" w:lineRule="auto"/>
        <w:rPr>
          <w:szCs w:val="22"/>
          <w:lang w:val="pl-PL"/>
        </w:rPr>
      </w:pPr>
    </w:p>
    <w:p w:rsidR="00270E72" w:rsidRPr="001E0111" w:rsidP="006E2D19" w14:paraId="60B5B4D7" w14:textId="77777777">
      <w:pPr>
        <w:suppressAutoHyphens/>
        <w:spacing w:line="240" w:lineRule="auto"/>
        <w:ind w:left="567" w:hanging="567"/>
        <w:rPr>
          <w:caps/>
          <w:szCs w:val="22"/>
          <w:lang w:val="pl-PL"/>
        </w:rPr>
      </w:pPr>
      <w:r w:rsidRPr="001E0111">
        <w:rPr>
          <w:b/>
          <w:szCs w:val="22"/>
          <w:bdr w:val="nil"/>
          <w:lang w:val="pl-PL"/>
        </w:rPr>
        <w:t>3.</w:t>
      </w:r>
      <w:r w:rsidRPr="001E0111">
        <w:rPr>
          <w:b/>
          <w:szCs w:val="22"/>
          <w:bdr w:val="nil"/>
          <w:lang w:val="pl-PL"/>
        </w:rPr>
        <w:tab/>
        <w:t>POSTAĆ FARMACEUTYCZNA</w:t>
      </w:r>
    </w:p>
    <w:p w:rsidR="00270E72" w:rsidRPr="001E0111" w:rsidP="006E2D19" w14:paraId="35E7792B" w14:textId="77777777">
      <w:pPr>
        <w:spacing w:line="240" w:lineRule="auto"/>
        <w:rPr>
          <w:szCs w:val="22"/>
          <w:lang w:val="pl-PL"/>
        </w:rPr>
      </w:pPr>
    </w:p>
    <w:p w:rsidR="00270E72" w:rsidRPr="001E0111" w:rsidP="006E2D19" w14:paraId="0C203107" w14:textId="77777777">
      <w:pPr>
        <w:widowControl w:val="0"/>
        <w:spacing w:line="240" w:lineRule="auto"/>
        <w:rPr>
          <w:szCs w:val="22"/>
          <w:lang w:val="pl-PL"/>
        </w:rPr>
      </w:pPr>
      <w:r w:rsidRPr="001E0111">
        <w:rPr>
          <w:szCs w:val="22"/>
          <w:bdr w:val="nil"/>
          <w:lang w:val="pl-PL"/>
        </w:rPr>
        <w:t>Aerozol do nosa, roztwór w pojemniku jednodawkowym (aerozol do nosa)</w:t>
      </w:r>
    </w:p>
    <w:p w:rsidR="00270E72" w:rsidRPr="001E0111" w:rsidP="00211DE7" w14:paraId="4A059B2E" w14:textId="77777777">
      <w:pPr>
        <w:spacing w:line="240" w:lineRule="auto"/>
        <w:rPr>
          <w:szCs w:val="22"/>
          <w:lang w:val="pl-PL"/>
        </w:rPr>
      </w:pPr>
    </w:p>
    <w:p w:rsidR="00270E72" w:rsidRPr="001E0111" w:rsidP="006E2D19" w14:paraId="541F120B" w14:textId="77777777">
      <w:pPr>
        <w:widowControl w:val="0"/>
        <w:spacing w:line="240" w:lineRule="auto"/>
        <w:rPr>
          <w:szCs w:val="22"/>
          <w:lang w:val="pl-PL"/>
        </w:rPr>
      </w:pPr>
      <w:r w:rsidRPr="001E0111">
        <w:rPr>
          <w:szCs w:val="22"/>
          <w:bdr w:val="nil"/>
          <w:lang w:val="pl-PL"/>
        </w:rPr>
        <w:t>Klarowny, bezbarwny do bladożółtego roztwór</w:t>
      </w:r>
    </w:p>
    <w:p w:rsidR="00270E72" w:rsidRPr="001E0111" w:rsidP="006E2D19" w14:paraId="47042423" w14:textId="77777777">
      <w:pPr>
        <w:spacing w:line="240" w:lineRule="auto"/>
        <w:rPr>
          <w:szCs w:val="22"/>
          <w:lang w:val="pl-PL"/>
        </w:rPr>
      </w:pPr>
    </w:p>
    <w:p w:rsidR="00270E72" w:rsidRPr="001E0111" w:rsidP="006E2D19" w14:paraId="04EB1B06" w14:textId="77777777">
      <w:pPr>
        <w:spacing w:line="240" w:lineRule="auto"/>
        <w:rPr>
          <w:szCs w:val="22"/>
          <w:lang w:val="pl-PL"/>
        </w:rPr>
      </w:pPr>
    </w:p>
    <w:p w:rsidR="00270E72" w:rsidRPr="001E0111" w:rsidP="006E2D19" w14:paraId="4A787385" w14:textId="77777777">
      <w:pPr>
        <w:suppressAutoHyphens/>
        <w:spacing w:line="240" w:lineRule="auto"/>
        <w:ind w:left="567" w:hanging="567"/>
        <w:rPr>
          <w:caps/>
          <w:szCs w:val="22"/>
          <w:lang w:val="pl-PL"/>
        </w:rPr>
      </w:pPr>
      <w:r w:rsidRPr="001E0111">
        <w:rPr>
          <w:b/>
          <w:caps/>
          <w:szCs w:val="22"/>
          <w:bdr w:val="nil"/>
          <w:lang w:val="pl-PL"/>
        </w:rPr>
        <w:t>4.</w:t>
      </w:r>
      <w:r w:rsidRPr="001E0111">
        <w:rPr>
          <w:b/>
          <w:caps/>
          <w:szCs w:val="22"/>
          <w:bdr w:val="nil"/>
          <w:lang w:val="pl-PL"/>
        </w:rPr>
        <w:tab/>
      </w:r>
      <w:r w:rsidRPr="001E0111">
        <w:rPr>
          <w:b/>
          <w:szCs w:val="22"/>
          <w:bdr w:val="nil"/>
          <w:lang w:val="pl-PL"/>
        </w:rPr>
        <w:t>SZCZEGÓŁOWE DANE KLINICZNE</w:t>
      </w:r>
    </w:p>
    <w:p w:rsidR="00270E72" w:rsidRPr="001E0111" w:rsidP="006E2D19" w14:paraId="09F493F4" w14:textId="77777777">
      <w:pPr>
        <w:spacing w:line="240" w:lineRule="auto"/>
        <w:rPr>
          <w:szCs w:val="22"/>
          <w:lang w:val="pl-PL"/>
        </w:rPr>
      </w:pPr>
    </w:p>
    <w:p w:rsidR="00270E72" w:rsidRPr="001E0111" w:rsidP="00F1352C" w14:paraId="06DCBAEE" w14:textId="77777777">
      <w:pPr>
        <w:spacing w:line="240" w:lineRule="auto"/>
        <w:rPr>
          <w:szCs w:val="22"/>
          <w:lang w:val="pl-PL"/>
        </w:rPr>
      </w:pPr>
      <w:r w:rsidRPr="001E0111">
        <w:rPr>
          <w:b/>
          <w:szCs w:val="22"/>
          <w:bdr w:val="nil"/>
          <w:lang w:val="pl-PL"/>
        </w:rPr>
        <w:t>4.1</w:t>
      </w:r>
      <w:r w:rsidRPr="001E0111">
        <w:rPr>
          <w:b/>
          <w:szCs w:val="22"/>
          <w:bdr w:val="nil"/>
          <w:lang w:val="pl-PL"/>
        </w:rPr>
        <w:tab/>
        <w:t>Wskazania do stosowania</w:t>
      </w:r>
    </w:p>
    <w:p w:rsidR="00270E72" w:rsidRPr="001E0111" w:rsidP="006E2D19" w14:paraId="5CFBF448" w14:textId="77777777">
      <w:pPr>
        <w:spacing w:line="240" w:lineRule="auto"/>
        <w:rPr>
          <w:szCs w:val="22"/>
          <w:lang w:val="pl-PL"/>
        </w:rPr>
      </w:pPr>
    </w:p>
    <w:p w:rsidR="00270E72" w:rsidRPr="001E0111" w:rsidP="006E2D19" w14:paraId="48D7545C" w14:textId="77777777">
      <w:pPr>
        <w:pStyle w:val="CommentText"/>
        <w:spacing w:line="240" w:lineRule="auto"/>
        <w:rPr>
          <w:sz w:val="22"/>
          <w:lang w:val="pl-PL"/>
        </w:rPr>
      </w:pPr>
      <w:r w:rsidRPr="001E0111">
        <w:rPr>
          <w:sz w:val="22"/>
          <w:bdr w:val="nil"/>
          <w:lang w:val="pl-PL"/>
        </w:rPr>
        <w:t>Produkt leczniczy Nyxoid jest przeznaczony do n</w:t>
      </w:r>
      <w:r w:rsidRPr="001E0111">
        <w:rPr>
          <w:sz w:val="22"/>
          <w:lang w:val="pl-PL"/>
        </w:rPr>
        <w:t xml:space="preserve">atychmiastowego podania w ramach postępowania ratunkowego po przedawkowaniu </w:t>
      </w:r>
      <w:r w:rsidRPr="001E0111">
        <w:rPr>
          <w:sz w:val="22"/>
          <w:bdr w:val="nil"/>
          <w:lang w:val="pl-PL"/>
        </w:rPr>
        <w:t>opioidów lub w przypadku podejrzenia przedawkowania opioidów na podstawie objawów depresji ośrodka oddechowego i (lub) depresji ośrodkowego układu nerwowego. Do użycia w środowisku służby zdrowia i poza nim.</w:t>
      </w:r>
    </w:p>
    <w:p w:rsidR="00270E72" w:rsidRPr="001E0111" w:rsidP="006E2D19" w14:paraId="07CC1DF9" w14:textId="77777777">
      <w:pPr>
        <w:spacing w:line="240" w:lineRule="auto"/>
        <w:rPr>
          <w:szCs w:val="22"/>
          <w:lang w:val="pl-PL"/>
        </w:rPr>
      </w:pPr>
    </w:p>
    <w:p w:rsidR="00270E72" w:rsidRPr="001E0111" w:rsidP="00FC074B" w14:paraId="3CA6970C" w14:textId="77777777">
      <w:pPr>
        <w:spacing w:line="240" w:lineRule="auto"/>
        <w:rPr>
          <w:szCs w:val="22"/>
          <w:bdr w:val="nil"/>
          <w:lang w:val="pl-PL"/>
        </w:rPr>
      </w:pPr>
      <w:r w:rsidRPr="001E0111">
        <w:rPr>
          <w:szCs w:val="22"/>
          <w:bdr w:val="nil"/>
          <w:lang w:val="pl-PL"/>
        </w:rPr>
        <w:t>Produkt leczniczy Nyxoid jest przeznaczony do zastosowania u dorosłych i młodzieży w wieku od 14</w:t>
      </w:r>
      <w:r w:rsidRPr="001E0111" w:rsidR="00FC074B">
        <w:rPr>
          <w:szCs w:val="22"/>
          <w:bdr w:val="nil"/>
          <w:lang w:val="pl-PL"/>
        </w:rPr>
        <w:t> </w:t>
      </w:r>
      <w:r w:rsidRPr="001E0111">
        <w:rPr>
          <w:szCs w:val="22"/>
          <w:bdr w:val="nil"/>
          <w:lang w:val="pl-PL"/>
        </w:rPr>
        <w:t>lat.</w:t>
      </w:r>
    </w:p>
    <w:p w:rsidR="00270E72" w:rsidRPr="001E0111" w:rsidP="006E2D19" w14:paraId="5DFD8D09" w14:textId="77777777">
      <w:pPr>
        <w:spacing w:line="240" w:lineRule="auto"/>
        <w:rPr>
          <w:szCs w:val="22"/>
          <w:lang w:val="pl-PL"/>
        </w:rPr>
      </w:pPr>
    </w:p>
    <w:p w:rsidR="00270E72" w:rsidRPr="001E0111" w:rsidP="006E2D19" w14:paraId="63187EC4" w14:textId="77777777">
      <w:pPr>
        <w:spacing w:line="240" w:lineRule="auto"/>
        <w:rPr>
          <w:szCs w:val="22"/>
          <w:lang w:val="pl-PL"/>
        </w:rPr>
      </w:pPr>
      <w:r w:rsidRPr="001E0111">
        <w:rPr>
          <w:szCs w:val="22"/>
          <w:bdr w:val="nil"/>
          <w:lang w:val="pl-PL"/>
        </w:rPr>
        <w:t>Użycie produktu leczniczego Nyxoid nie zastępuje opieki medycznej w stanach nagłych.</w:t>
      </w:r>
    </w:p>
    <w:p w:rsidR="00270E72" w:rsidRPr="001E0111" w:rsidP="006E2D19" w14:paraId="3DC3FFA4" w14:textId="77777777">
      <w:pPr>
        <w:spacing w:line="240" w:lineRule="auto"/>
        <w:rPr>
          <w:szCs w:val="22"/>
          <w:lang w:val="pl-PL"/>
        </w:rPr>
      </w:pPr>
    </w:p>
    <w:p w:rsidR="00270E72" w:rsidRPr="001E0111" w:rsidP="00F1352C" w14:paraId="233319A3" w14:textId="77777777">
      <w:pPr>
        <w:spacing w:line="240" w:lineRule="auto"/>
        <w:rPr>
          <w:b/>
          <w:szCs w:val="22"/>
          <w:lang w:val="pl-PL"/>
        </w:rPr>
      </w:pPr>
      <w:r w:rsidRPr="001E0111">
        <w:rPr>
          <w:b/>
          <w:szCs w:val="22"/>
          <w:bdr w:val="nil"/>
          <w:lang w:val="pl-PL"/>
        </w:rPr>
        <w:t>4.2</w:t>
      </w:r>
      <w:r w:rsidRPr="001E0111">
        <w:rPr>
          <w:b/>
          <w:szCs w:val="22"/>
          <w:bdr w:val="nil"/>
          <w:lang w:val="pl-PL"/>
        </w:rPr>
        <w:tab/>
        <w:t>Dawkowanie i sposób podawania</w:t>
      </w:r>
    </w:p>
    <w:p w:rsidR="00270E72" w:rsidRPr="001E0111" w:rsidP="006E2D19" w14:paraId="7A6B3AA2" w14:textId="77777777">
      <w:pPr>
        <w:spacing w:line="240" w:lineRule="auto"/>
        <w:rPr>
          <w:szCs w:val="22"/>
          <w:lang w:val="pl-PL"/>
        </w:rPr>
      </w:pPr>
    </w:p>
    <w:p w:rsidR="00270E72" w:rsidRPr="001E0111" w:rsidP="006E2D19" w14:paraId="7EB5506F" w14:textId="77777777">
      <w:pPr>
        <w:spacing w:line="240" w:lineRule="auto"/>
        <w:rPr>
          <w:szCs w:val="22"/>
          <w:u w:val="single"/>
          <w:lang w:val="pl-PL"/>
        </w:rPr>
      </w:pPr>
      <w:r w:rsidRPr="001E0111">
        <w:rPr>
          <w:szCs w:val="22"/>
          <w:u w:val="single"/>
          <w:bdr w:val="nil"/>
          <w:lang w:val="pl-PL"/>
        </w:rPr>
        <w:t>Dawkowanie</w:t>
      </w:r>
    </w:p>
    <w:p w:rsidR="00270E72" w:rsidRPr="001E0111" w:rsidP="006E2D19" w14:paraId="0CDBAEA2" w14:textId="77777777">
      <w:pPr>
        <w:spacing w:line="240" w:lineRule="auto"/>
        <w:rPr>
          <w:szCs w:val="22"/>
          <w:lang w:val="pl-PL"/>
        </w:rPr>
      </w:pPr>
    </w:p>
    <w:p w:rsidR="00270E72" w:rsidRPr="001E0111" w:rsidP="006E2D19" w14:paraId="62C73D83" w14:textId="77777777">
      <w:pPr>
        <w:spacing w:line="240" w:lineRule="auto"/>
        <w:rPr>
          <w:i/>
          <w:szCs w:val="22"/>
          <w:lang w:val="pl-PL"/>
        </w:rPr>
      </w:pPr>
      <w:r w:rsidRPr="001E0111">
        <w:rPr>
          <w:i/>
          <w:szCs w:val="22"/>
          <w:bdr w:val="nil"/>
          <w:lang w:val="pl-PL"/>
        </w:rPr>
        <w:t>Osoby dorosłe i młodzież w wieku od 14 lat</w:t>
      </w:r>
    </w:p>
    <w:p w:rsidR="00270E72" w:rsidRPr="001E0111" w:rsidP="006E2D19" w14:paraId="108FC16E" w14:textId="77777777">
      <w:pPr>
        <w:spacing w:line="240" w:lineRule="auto"/>
        <w:rPr>
          <w:i/>
          <w:szCs w:val="22"/>
          <w:lang w:val="pl-PL"/>
        </w:rPr>
      </w:pPr>
    </w:p>
    <w:p w:rsidR="00270E72" w:rsidRPr="001E0111" w:rsidP="006E2D19" w14:paraId="75FC4F95" w14:textId="77777777">
      <w:pPr>
        <w:spacing w:line="240" w:lineRule="auto"/>
        <w:rPr>
          <w:szCs w:val="22"/>
          <w:lang w:val="pl-PL"/>
        </w:rPr>
      </w:pPr>
      <w:r w:rsidRPr="001E0111">
        <w:rPr>
          <w:szCs w:val="22"/>
          <w:bdr w:val="nil"/>
          <w:lang w:val="pl-PL"/>
        </w:rPr>
        <w:t xml:space="preserve">Zalecana dawka wynosi 1,8 mg do podania do jednego nozdrza (jedno rozpylenie do nosa). </w:t>
      </w:r>
    </w:p>
    <w:p w:rsidR="00270E72" w:rsidRPr="001E0111" w:rsidP="006E2D19" w14:paraId="6B85F0ED" w14:textId="77777777">
      <w:pPr>
        <w:spacing w:line="240" w:lineRule="auto"/>
        <w:rPr>
          <w:szCs w:val="22"/>
          <w:lang w:val="pl-PL"/>
        </w:rPr>
      </w:pPr>
    </w:p>
    <w:p w:rsidR="00270E72" w:rsidRPr="001E0111" w:rsidP="006E2D19" w14:paraId="0C78A039" w14:textId="77777777">
      <w:pPr>
        <w:spacing w:line="240" w:lineRule="auto"/>
        <w:rPr>
          <w:lang w:val="pl-PL"/>
        </w:rPr>
      </w:pPr>
      <w:r w:rsidRPr="001E0111">
        <w:rPr>
          <w:szCs w:val="22"/>
          <w:bdr w:val="nil"/>
          <w:lang w:val="pl-PL"/>
        </w:rPr>
        <w:t>W niektórych przypadkach konieczne może być podanie kolejnych dawek. Należna maksymalna dawka produktu leczniczego Nyxoid zależy od danej sytuacji. Jeżeli pacjent nie reaguje na podanie pierwszej dawki, drugą dawkę należy podać po 2-3 minutach. Jeżeli pacjent odpowie na pierwszą dawkę, ale później ponownie wystąpi u niego depresja oddechowa, należy natychmiast podać drugą dawkę. Kolejne dawki (jeżeli są dostępne) należy podawać naprzemiennie do nozdrzy, a pacjent powinien być monitorowany podczas oczekiwania na przyjazd pogotowia ratunkowego. Ratownik medyczny może podać kolejne dawki, zgodnie z miejscowymi wytycznymi.</w:t>
      </w:r>
    </w:p>
    <w:p w:rsidR="00270E72" w:rsidRPr="001E0111" w:rsidP="006E2D19" w14:paraId="0AA76262" w14:textId="77777777">
      <w:pPr>
        <w:spacing w:line="240" w:lineRule="auto"/>
        <w:rPr>
          <w:lang w:val="pl-PL"/>
        </w:rPr>
      </w:pPr>
    </w:p>
    <w:p w:rsidR="00270E72" w:rsidRPr="001E0111" w:rsidP="006E2D19" w14:paraId="5275FB81" w14:textId="77777777">
      <w:pPr>
        <w:spacing w:line="240" w:lineRule="auto"/>
        <w:rPr>
          <w:i/>
          <w:szCs w:val="22"/>
          <w:lang w:val="pl-PL"/>
        </w:rPr>
      </w:pPr>
      <w:r w:rsidRPr="001E0111">
        <w:rPr>
          <w:i/>
          <w:szCs w:val="22"/>
          <w:bdr w:val="nil"/>
          <w:lang w:val="pl-PL"/>
        </w:rPr>
        <w:t>Dzieci i młodzież</w:t>
      </w:r>
    </w:p>
    <w:p w:rsidR="00270E72" w:rsidRPr="001E0111" w:rsidP="006E2D19" w14:paraId="133E5CA8" w14:textId="77777777">
      <w:pPr>
        <w:spacing w:line="240" w:lineRule="auto"/>
        <w:rPr>
          <w:szCs w:val="22"/>
          <w:lang w:val="pl-PL"/>
        </w:rPr>
      </w:pPr>
    </w:p>
    <w:p w:rsidR="00270E72" w:rsidRPr="001E0111" w:rsidP="006E2D19" w14:paraId="5A7555DF" w14:textId="77777777">
      <w:pPr>
        <w:spacing w:line="240" w:lineRule="auto"/>
        <w:rPr>
          <w:szCs w:val="22"/>
          <w:lang w:val="pl-PL"/>
        </w:rPr>
      </w:pPr>
      <w:r w:rsidRPr="001E0111">
        <w:rPr>
          <w:szCs w:val="22"/>
          <w:bdr w:val="nil"/>
          <w:lang w:val="pl-PL"/>
        </w:rPr>
        <w:t>Nie określono bezpieczeństwa stosowania ani skuteczności produktu leczniczego Nyxoid u dzieci w wieku poniżej 14 lat. Dane nie są dostępne.</w:t>
      </w:r>
    </w:p>
    <w:p w:rsidR="00270E72" w:rsidRPr="001E0111" w:rsidP="006E2D19" w14:paraId="626C38BB" w14:textId="77777777">
      <w:pPr>
        <w:spacing w:line="240" w:lineRule="auto"/>
        <w:rPr>
          <w:lang w:val="pl-PL"/>
        </w:rPr>
      </w:pPr>
    </w:p>
    <w:p w:rsidR="00270E72" w:rsidRPr="001E0111" w:rsidP="006E2D19" w14:paraId="6CC94D46" w14:textId="77777777">
      <w:pPr>
        <w:keepNext/>
        <w:keepLines/>
        <w:spacing w:line="240" w:lineRule="auto"/>
        <w:rPr>
          <w:szCs w:val="22"/>
          <w:u w:val="single"/>
          <w:lang w:val="pl-PL"/>
        </w:rPr>
      </w:pPr>
      <w:r w:rsidRPr="001E0111">
        <w:rPr>
          <w:szCs w:val="22"/>
          <w:u w:val="single"/>
          <w:bdr w:val="nil"/>
          <w:lang w:val="pl-PL"/>
        </w:rPr>
        <w:t>Sposób podawania</w:t>
      </w:r>
    </w:p>
    <w:p w:rsidR="00270E72" w:rsidRPr="001E0111" w:rsidP="006E2D19" w14:paraId="01A6737D" w14:textId="77777777">
      <w:pPr>
        <w:keepNext/>
        <w:keepLines/>
        <w:spacing w:line="240" w:lineRule="auto"/>
        <w:rPr>
          <w:szCs w:val="22"/>
          <w:lang w:val="pl-PL"/>
        </w:rPr>
      </w:pPr>
    </w:p>
    <w:p w:rsidR="00270E72" w:rsidRPr="001E0111" w:rsidP="006E2D19" w14:paraId="69A93C07" w14:textId="77777777">
      <w:pPr>
        <w:keepNext/>
        <w:keepLines/>
        <w:widowControl w:val="0"/>
        <w:spacing w:line="240" w:lineRule="auto"/>
        <w:rPr>
          <w:szCs w:val="22"/>
          <w:lang w:val="pl-PL"/>
        </w:rPr>
      </w:pPr>
      <w:r w:rsidRPr="001E0111">
        <w:rPr>
          <w:szCs w:val="22"/>
          <w:bdr w:val="nil"/>
          <w:lang w:val="pl-PL"/>
        </w:rPr>
        <w:t xml:space="preserve">Podanie donosowe. </w:t>
      </w:r>
    </w:p>
    <w:p w:rsidR="006E2D19" w:rsidRPr="001E0111" w:rsidP="006E2D19" w14:paraId="1C70CC89" w14:textId="77777777">
      <w:pPr>
        <w:widowControl w:val="0"/>
        <w:spacing w:line="240" w:lineRule="auto"/>
        <w:rPr>
          <w:szCs w:val="22"/>
          <w:lang w:val="pl-PL"/>
        </w:rPr>
      </w:pPr>
    </w:p>
    <w:p w:rsidR="00270E72" w:rsidRPr="001E0111" w:rsidP="006E2D19" w14:paraId="2E63699B" w14:textId="77777777">
      <w:pPr>
        <w:widowControl w:val="0"/>
        <w:spacing w:line="240" w:lineRule="auto"/>
        <w:rPr>
          <w:szCs w:val="22"/>
          <w:lang w:val="pl-PL"/>
        </w:rPr>
      </w:pPr>
      <w:r w:rsidRPr="001E0111">
        <w:rPr>
          <w:szCs w:val="22"/>
          <w:lang w:val="pl-PL"/>
        </w:rPr>
        <w:t xml:space="preserve">Nyxoid należy podać najszybciej jak to możliwe, aby uniknąć uszkodzenia ośrodkowego układu nerwowego lub zgonu. </w:t>
      </w:r>
    </w:p>
    <w:p w:rsidR="00270E72" w:rsidRPr="001E0111" w:rsidP="006E2D19" w14:paraId="36D71DE0" w14:textId="77777777">
      <w:pPr>
        <w:widowControl w:val="0"/>
        <w:spacing w:line="240" w:lineRule="auto"/>
        <w:rPr>
          <w:szCs w:val="22"/>
          <w:lang w:val="pl-PL"/>
        </w:rPr>
      </w:pPr>
    </w:p>
    <w:p w:rsidR="00270E72" w:rsidRPr="001E0111" w:rsidP="006E2D19" w14:paraId="75A1E78C" w14:textId="77777777">
      <w:pPr>
        <w:widowControl w:val="0"/>
        <w:spacing w:line="240" w:lineRule="auto"/>
        <w:rPr>
          <w:szCs w:val="22"/>
          <w:bdr w:val="nil"/>
          <w:lang w:val="pl-PL"/>
        </w:rPr>
      </w:pPr>
      <w:r w:rsidRPr="001E0111">
        <w:rPr>
          <w:szCs w:val="22"/>
          <w:bdr w:val="nil"/>
          <w:lang w:val="pl-PL"/>
        </w:rPr>
        <w:t>Nyxoid zawiera tylko jedną dawkę leku, dlatego nie należy go przygotowywać ani wypróbowywać przed użyciem.</w:t>
      </w:r>
    </w:p>
    <w:p w:rsidR="00270E72" w:rsidRPr="001E0111" w:rsidP="006E2D19" w14:paraId="5F3CE982" w14:textId="77777777">
      <w:pPr>
        <w:widowControl w:val="0"/>
        <w:spacing w:line="240" w:lineRule="auto"/>
        <w:rPr>
          <w:szCs w:val="22"/>
          <w:lang w:val="pl-PL"/>
        </w:rPr>
      </w:pPr>
    </w:p>
    <w:p w:rsidR="00270E72" w:rsidRPr="001E0111" w:rsidP="006E2D19" w14:paraId="3ED6FF9C" w14:textId="77777777">
      <w:pPr>
        <w:widowControl w:val="0"/>
        <w:spacing w:line="240" w:lineRule="auto"/>
        <w:rPr>
          <w:szCs w:val="22"/>
          <w:lang w:val="pl-PL"/>
        </w:rPr>
      </w:pPr>
      <w:r w:rsidRPr="001E0111">
        <w:rPr>
          <w:szCs w:val="22"/>
          <w:bdr w:val="nil"/>
          <w:lang w:val="pl-PL"/>
        </w:rPr>
        <w:t>Szczegółowe instrukcje dotyczące stosowania produktu leczniczego Nyxoid podano w Ulotce dla pacjenta oraz w skróconej instrukcji wydrukowanej z tyłu każdego blistra. Ponadto, udostępniono szkolenie wideo i Kartę informacyjną dla pacjenta.</w:t>
      </w:r>
    </w:p>
    <w:p w:rsidR="00270E72" w:rsidRPr="001E0111" w:rsidP="006E2D19" w14:paraId="5918E647" w14:textId="77777777">
      <w:pPr>
        <w:spacing w:line="240" w:lineRule="auto"/>
        <w:ind w:left="567" w:hanging="567"/>
        <w:rPr>
          <w:szCs w:val="22"/>
          <w:lang w:val="pl-PL"/>
        </w:rPr>
      </w:pPr>
    </w:p>
    <w:p w:rsidR="00270E72" w:rsidRPr="001E0111" w:rsidP="006E2D19" w14:paraId="2B470D22" w14:textId="77777777">
      <w:pPr>
        <w:spacing w:line="240" w:lineRule="auto"/>
        <w:ind w:left="567" w:hanging="567"/>
        <w:rPr>
          <w:szCs w:val="22"/>
          <w:lang w:val="pl-PL"/>
        </w:rPr>
      </w:pPr>
      <w:r w:rsidRPr="001E0111">
        <w:rPr>
          <w:b/>
          <w:szCs w:val="22"/>
          <w:bdr w:val="nil"/>
          <w:lang w:val="pl-PL"/>
        </w:rPr>
        <w:t>4.3</w:t>
      </w:r>
      <w:r w:rsidRPr="001E0111">
        <w:rPr>
          <w:b/>
          <w:szCs w:val="22"/>
          <w:bdr w:val="nil"/>
          <w:lang w:val="pl-PL"/>
        </w:rPr>
        <w:tab/>
        <w:t>Przeciwwskazania</w:t>
      </w:r>
    </w:p>
    <w:p w:rsidR="00270E72" w:rsidRPr="001E0111" w:rsidP="006E2D19" w14:paraId="5FCF94EF" w14:textId="77777777">
      <w:pPr>
        <w:spacing w:line="240" w:lineRule="auto"/>
        <w:rPr>
          <w:szCs w:val="22"/>
          <w:lang w:val="pl-PL"/>
        </w:rPr>
      </w:pPr>
    </w:p>
    <w:p w:rsidR="00270E72" w:rsidRPr="001E0111" w:rsidP="006E2D19" w14:paraId="39918EE2" w14:textId="77777777">
      <w:pPr>
        <w:spacing w:line="240" w:lineRule="auto"/>
        <w:rPr>
          <w:szCs w:val="22"/>
          <w:lang w:val="pl-PL"/>
        </w:rPr>
      </w:pPr>
      <w:r w:rsidRPr="001E0111">
        <w:rPr>
          <w:szCs w:val="22"/>
          <w:bdr w:val="nil"/>
          <w:lang w:val="pl-PL"/>
        </w:rPr>
        <w:t>Nadwrażliwość na substancję czynną lub na którąkolwiek substancję pomocniczą wymienioną w punkcie 6.1.</w:t>
      </w:r>
    </w:p>
    <w:p w:rsidR="00270E72" w:rsidRPr="001E0111" w:rsidP="006E2D19" w14:paraId="202349D2" w14:textId="77777777">
      <w:pPr>
        <w:spacing w:line="240" w:lineRule="auto"/>
        <w:rPr>
          <w:szCs w:val="22"/>
          <w:lang w:val="pl-PL"/>
        </w:rPr>
      </w:pPr>
    </w:p>
    <w:p w:rsidR="00270E72" w:rsidRPr="001E0111" w:rsidP="006E2D19" w14:paraId="04D3CF57" w14:textId="77777777">
      <w:pPr>
        <w:spacing w:line="240" w:lineRule="auto"/>
        <w:ind w:left="567" w:hanging="567"/>
        <w:rPr>
          <w:b/>
          <w:szCs w:val="22"/>
          <w:lang w:val="pl-PL"/>
        </w:rPr>
      </w:pPr>
      <w:r w:rsidRPr="001E0111">
        <w:rPr>
          <w:b/>
          <w:szCs w:val="22"/>
          <w:bdr w:val="nil"/>
          <w:lang w:val="pl-PL"/>
        </w:rPr>
        <w:t>4.4</w:t>
      </w:r>
      <w:r w:rsidRPr="001E0111">
        <w:rPr>
          <w:b/>
          <w:szCs w:val="22"/>
          <w:bdr w:val="nil"/>
          <w:lang w:val="pl-PL"/>
        </w:rPr>
        <w:tab/>
        <w:t>Specjalne ostrzeżenia i środki ostrożności dotyczące stosowania</w:t>
      </w:r>
    </w:p>
    <w:p w:rsidR="00270E72" w:rsidRPr="001E0111" w:rsidP="006E2D19" w14:paraId="4CC5EC1C" w14:textId="77777777">
      <w:pPr>
        <w:autoSpaceDE w:val="0"/>
        <w:autoSpaceDN w:val="0"/>
        <w:adjustRightInd w:val="0"/>
        <w:spacing w:line="240" w:lineRule="auto"/>
        <w:rPr>
          <w:szCs w:val="22"/>
          <w:lang w:val="pl-PL"/>
        </w:rPr>
      </w:pPr>
    </w:p>
    <w:p w:rsidR="00270E72" w:rsidRPr="001E0111" w:rsidP="006E2D19" w14:paraId="5FFFCE27" w14:textId="77777777">
      <w:pPr>
        <w:autoSpaceDE w:val="0"/>
        <w:autoSpaceDN w:val="0"/>
        <w:adjustRightInd w:val="0"/>
        <w:spacing w:line="240" w:lineRule="auto"/>
        <w:rPr>
          <w:szCs w:val="22"/>
          <w:u w:val="single"/>
          <w:lang w:val="pl-PL"/>
        </w:rPr>
      </w:pPr>
      <w:r w:rsidRPr="001E0111">
        <w:rPr>
          <w:szCs w:val="22"/>
          <w:u w:val="single"/>
          <w:bdr w:val="nil"/>
          <w:lang w:val="pl-PL"/>
        </w:rPr>
        <w:t xml:space="preserve">Instruktaż odnośnie właściwego użycia produktu leczniczego Nyxoid dla pacjenta/użytkownika </w:t>
      </w:r>
    </w:p>
    <w:p w:rsidR="00270E72" w:rsidRPr="001E0111" w:rsidP="006E2D19" w14:paraId="7394A227" w14:textId="77777777">
      <w:pPr>
        <w:autoSpaceDE w:val="0"/>
        <w:autoSpaceDN w:val="0"/>
        <w:adjustRightInd w:val="0"/>
        <w:spacing w:line="240" w:lineRule="auto"/>
        <w:rPr>
          <w:szCs w:val="22"/>
          <w:lang w:val="pl-PL"/>
        </w:rPr>
      </w:pPr>
    </w:p>
    <w:p w:rsidR="00270E72" w:rsidRPr="001E0111" w:rsidP="006E2D19" w14:paraId="281DB944" w14:textId="77777777">
      <w:pPr>
        <w:autoSpaceDE w:val="0"/>
        <w:autoSpaceDN w:val="0"/>
        <w:adjustRightInd w:val="0"/>
        <w:spacing w:line="240" w:lineRule="auto"/>
        <w:rPr>
          <w:szCs w:val="22"/>
          <w:lang w:val="pl-PL"/>
        </w:rPr>
      </w:pPr>
      <w:r w:rsidRPr="001E0111">
        <w:rPr>
          <w:lang w:val="pl-PL"/>
        </w:rPr>
        <w:t>Produkt leczniczy Nyxoid można udostępnić do użycia jedynie po stwierdzeniu, że osoba, która w odpowiednich okolicznościach ma podać nalokson, jest odpowiednia i kompetentna.</w:t>
      </w:r>
      <w:r w:rsidRPr="001E0111">
        <w:rPr>
          <w:szCs w:val="22"/>
          <w:lang w:val="pl-PL"/>
        </w:rPr>
        <w:t xml:space="preserve"> </w:t>
      </w:r>
      <w:r w:rsidRPr="001E0111">
        <w:rPr>
          <w:szCs w:val="22"/>
          <w:bdr w:val="nil"/>
          <w:lang w:val="pl-PL"/>
        </w:rPr>
        <w:t>Pacjentów i wszelkie inne osoby, które mogą stanąć przed koniecznością podania produktu leczniczego Nyxoid, należy pouczyć, jak właściwie go stosować i jak ważne jest zwrócenie się po dalszą pomoc medyczną.</w:t>
      </w:r>
    </w:p>
    <w:p w:rsidR="00270E72" w:rsidRPr="001E0111" w:rsidP="006E2D19" w14:paraId="17592C5D" w14:textId="77777777">
      <w:pPr>
        <w:autoSpaceDE w:val="0"/>
        <w:autoSpaceDN w:val="0"/>
        <w:adjustRightInd w:val="0"/>
        <w:spacing w:line="240" w:lineRule="auto"/>
        <w:rPr>
          <w:szCs w:val="22"/>
          <w:lang w:val="pl-PL"/>
        </w:rPr>
      </w:pPr>
    </w:p>
    <w:p w:rsidR="00270E72" w:rsidRPr="001E0111" w:rsidP="006E2D19" w14:paraId="5307AA46" w14:textId="77777777">
      <w:pPr>
        <w:autoSpaceDE w:val="0"/>
        <w:autoSpaceDN w:val="0"/>
        <w:adjustRightInd w:val="0"/>
        <w:spacing w:line="240" w:lineRule="auto"/>
        <w:rPr>
          <w:szCs w:val="22"/>
          <w:bdr w:val="nil"/>
          <w:lang w:val="pl-PL"/>
        </w:rPr>
      </w:pPr>
      <w:r w:rsidRPr="001E0111">
        <w:rPr>
          <w:szCs w:val="22"/>
          <w:bdr w:val="nil"/>
          <w:lang w:val="pl-PL"/>
        </w:rPr>
        <w:t xml:space="preserve">Produkt leczniczy Nyxoid nie zastępuje pomocy medycznej w stanie nagłym. Może być stosowany zamiast dożylnego wstrzyknięcia, gdy nie można pilnie uzyskać dostępu żylnego. </w:t>
      </w:r>
    </w:p>
    <w:p w:rsidR="00270E72" w:rsidRPr="001E0111" w:rsidP="006E2D19" w14:paraId="681C2C00" w14:textId="77777777">
      <w:pPr>
        <w:autoSpaceDE w:val="0"/>
        <w:autoSpaceDN w:val="0"/>
        <w:adjustRightInd w:val="0"/>
        <w:spacing w:line="240" w:lineRule="auto"/>
        <w:rPr>
          <w:szCs w:val="22"/>
          <w:bdr w:val="nil"/>
          <w:lang w:val="pl-PL"/>
        </w:rPr>
      </w:pPr>
    </w:p>
    <w:p w:rsidR="00270E72" w:rsidRPr="001E0111" w:rsidP="006E2D19" w14:paraId="1BD0DD69" w14:textId="77777777">
      <w:pPr>
        <w:autoSpaceDE w:val="0"/>
        <w:autoSpaceDN w:val="0"/>
        <w:adjustRightInd w:val="0"/>
        <w:spacing w:line="240" w:lineRule="auto"/>
        <w:rPr>
          <w:lang w:val="pl-PL"/>
        </w:rPr>
      </w:pPr>
      <w:r w:rsidRPr="001E0111">
        <w:rPr>
          <w:szCs w:val="22"/>
          <w:bdr w:val="nil"/>
          <w:lang w:val="pl-PL"/>
        </w:rPr>
        <w:t xml:space="preserve">Produkt leczniczy Nyxoid jest przeznaczony do podawania jako składowa postępowania resuscytacyjnego w przypadku podejrzenia przedawkowania, prawdopodobnie leków opioidowych, także w innych miejscach niż placówka medyczna. </w:t>
      </w:r>
      <w:r w:rsidRPr="001E0111">
        <w:rPr>
          <w:lang w:val="pl-PL"/>
        </w:rPr>
        <w:t xml:space="preserve">W związku z tym lekarz przepisujący lek powinien upewnić się, że pacjent lub inna osoba, która może stanąć przed koniecznością podania produktu leczniczego Nyxoid, dokładnie rozumieją wskazania i sposób stosowania tego produktu. </w:t>
      </w:r>
    </w:p>
    <w:p w:rsidR="00270E72" w:rsidRPr="001E0111" w:rsidP="006E2D19" w14:paraId="36CABDB7" w14:textId="77777777">
      <w:pPr>
        <w:autoSpaceDE w:val="0"/>
        <w:autoSpaceDN w:val="0"/>
        <w:adjustRightInd w:val="0"/>
        <w:spacing w:line="240" w:lineRule="auto"/>
        <w:rPr>
          <w:lang w:val="pl-PL"/>
        </w:rPr>
      </w:pPr>
    </w:p>
    <w:p w:rsidR="00270E72" w:rsidRPr="001E0111" w:rsidP="006E2D19" w14:paraId="1ADCF4A4" w14:textId="77777777">
      <w:pPr>
        <w:autoSpaceDE w:val="0"/>
        <w:autoSpaceDN w:val="0"/>
        <w:adjustRightInd w:val="0"/>
        <w:spacing w:line="240" w:lineRule="auto"/>
        <w:rPr>
          <w:szCs w:val="22"/>
          <w:bdr w:val="nil"/>
          <w:lang w:val="pl-PL"/>
        </w:rPr>
      </w:pPr>
      <w:r w:rsidRPr="001E0111">
        <w:rPr>
          <w:szCs w:val="22"/>
          <w:bdr w:val="nil"/>
          <w:lang w:val="pl-PL"/>
        </w:rPr>
        <w:t>Lekarz przepisujący lek powinien opisać pacjentowi lub osobie, która może stanąć przed koniecznością podania tego produktu leczniczego, objawy, na podstawie których można postawić wstępne rozpoznanie depresji ośrodkowego układu nerwowego (OUN) lub ośrodka oddechowego, wskazania do stosowania oraz instrukcje dotyczące podania. Należy to przeprowadzić zgodnie z wytycznymi edukacyjnymi dla produktu leczniczego Nyxoid.</w:t>
      </w:r>
    </w:p>
    <w:p w:rsidR="00270E72" w:rsidRPr="001E0111" w:rsidP="006E2D19" w14:paraId="29A20548" w14:textId="77777777">
      <w:pPr>
        <w:autoSpaceDE w:val="0"/>
        <w:autoSpaceDN w:val="0"/>
        <w:adjustRightInd w:val="0"/>
        <w:spacing w:line="240" w:lineRule="auto"/>
        <w:rPr>
          <w:szCs w:val="22"/>
          <w:lang w:val="pl-PL"/>
        </w:rPr>
      </w:pPr>
    </w:p>
    <w:p w:rsidR="00270E72" w:rsidRPr="001E0111" w:rsidP="006E2D19" w14:paraId="47B15C7E" w14:textId="77777777">
      <w:pPr>
        <w:autoSpaceDE w:val="0"/>
        <w:autoSpaceDN w:val="0"/>
        <w:adjustRightInd w:val="0"/>
        <w:spacing w:line="240" w:lineRule="auto"/>
        <w:rPr>
          <w:szCs w:val="22"/>
          <w:u w:val="single"/>
          <w:lang w:val="pl-PL"/>
        </w:rPr>
      </w:pPr>
      <w:r w:rsidRPr="001E0111">
        <w:rPr>
          <w:szCs w:val="22"/>
          <w:u w:val="single"/>
          <w:bdr w:val="nil"/>
          <w:lang w:val="pl-PL"/>
        </w:rPr>
        <w:t xml:space="preserve">Monitorowanie odpowiedzi pacjenta </w:t>
      </w:r>
    </w:p>
    <w:p w:rsidR="00270E72" w:rsidRPr="001E0111" w:rsidP="006E2D19" w14:paraId="7A363698" w14:textId="77777777">
      <w:pPr>
        <w:autoSpaceDE w:val="0"/>
        <w:autoSpaceDN w:val="0"/>
        <w:adjustRightInd w:val="0"/>
        <w:spacing w:line="240" w:lineRule="auto"/>
        <w:rPr>
          <w:szCs w:val="22"/>
          <w:lang w:val="pl-PL"/>
        </w:rPr>
      </w:pPr>
    </w:p>
    <w:p w:rsidR="00270E72" w:rsidRPr="001E0111" w:rsidP="006E2D19" w14:paraId="0CD969D8" w14:textId="77777777">
      <w:pPr>
        <w:autoSpaceDE w:val="0"/>
        <w:autoSpaceDN w:val="0"/>
        <w:adjustRightInd w:val="0"/>
        <w:spacing w:line="240" w:lineRule="auto"/>
        <w:rPr>
          <w:szCs w:val="22"/>
          <w:lang w:val="pl-PL"/>
        </w:rPr>
      </w:pPr>
      <w:r w:rsidRPr="001E0111">
        <w:rPr>
          <w:szCs w:val="22"/>
          <w:bdr w:val="nil"/>
          <w:lang w:val="pl-PL"/>
        </w:rPr>
        <w:t>Pacjentów, którzy zadowalająco zareagują na podanie produktu Nyxoid, należy uważnie monitorować. Efekt działania niektórych opioidów może otrzymywać się dłużej niż wpływ naloksonu, co może prowadzić do nawrotu depresji ośrodka oddechowego i potrzeby podania kolejnych dawek naloksonu.</w:t>
      </w:r>
    </w:p>
    <w:p w:rsidR="00270E72" w:rsidRPr="001E0111" w:rsidP="006E2D19" w14:paraId="0BBE4A6E" w14:textId="77777777">
      <w:pPr>
        <w:autoSpaceDE w:val="0"/>
        <w:autoSpaceDN w:val="0"/>
        <w:adjustRightInd w:val="0"/>
        <w:spacing w:line="240" w:lineRule="auto"/>
        <w:rPr>
          <w:szCs w:val="22"/>
          <w:lang w:val="pl-PL" w:eastAsia="en-GB"/>
        </w:rPr>
      </w:pPr>
    </w:p>
    <w:p w:rsidR="00270E72" w:rsidRPr="001E0111" w:rsidP="006E2D19" w14:paraId="1E3A11F7" w14:textId="77777777">
      <w:pPr>
        <w:autoSpaceDE w:val="0"/>
        <w:autoSpaceDN w:val="0"/>
        <w:adjustRightInd w:val="0"/>
        <w:spacing w:line="240" w:lineRule="auto"/>
        <w:rPr>
          <w:szCs w:val="22"/>
          <w:u w:val="single"/>
          <w:lang w:val="pl-PL"/>
        </w:rPr>
      </w:pPr>
      <w:r w:rsidRPr="001E0111">
        <w:rPr>
          <w:szCs w:val="22"/>
          <w:u w:val="single"/>
          <w:bdr w:val="nil"/>
          <w:lang w:val="pl-PL"/>
        </w:rPr>
        <w:t xml:space="preserve">Zespół odstawienia opioidów </w:t>
      </w:r>
    </w:p>
    <w:p w:rsidR="00270E72" w:rsidRPr="001E0111" w:rsidP="006E2D19" w14:paraId="34CFE674" w14:textId="77777777">
      <w:pPr>
        <w:autoSpaceDE w:val="0"/>
        <w:autoSpaceDN w:val="0"/>
        <w:adjustRightInd w:val="0"/>
        <w:spacing w:line="240" w:lineRule="auto"/>
        <w:rPr>
          <w:szCs w:val="22"/>
          <w:lang w:val="pl-PL"/>
        </w:rPr>
      </w:pPr>
    </w:p>
    <w:p w:rsidR="00270E72" w:rsidRPr="001E0111" w:rsidP="006E2D19" w14:paraId="26C8D30C" w14:textId="77777777">
      <w:pPr>
        <w:autoSpaceDE w:val="0"/>
        <w:autoSpaceDN w:val="0"/>
        <w:adjustRightInd w:val="0"/>
        <w:spacing w:line="240" w:lineRule="auto"/>
        <w:rPr>
          <w:szCs w:val="22"/>
          <w:lang w:val="pl-PL"/>
        </w:rPr>
      </w:pPr>
      <w:r w:rsidRPr="001E0111">
        <w:rPr>
          <w:szCs w:val="22"/>
          <w:bdr w:val="nil"/>
          <w:lang w:val="pl-PL"/>
        </w:rPr>
        <w:t>Podanie produktu leczniczego Nyxoid może prowadzić do szybkiego odwrócenia wpływu opioidów, co może być przyczyną ostrego zespołu odstawienia (patrz punkt 4.8). Pacjenci otrzymujący opioidy dla uśmierzenia przewlekłego bólu, po podaniu produktu leczniczego Nyxoid mogą zacząć odczuwać ból i objawy zespołu odstawienia opioidów.</w:t>
      </w:r>
    </w:p>
    <w:p w:rsidR="00270E72" w:rsidRPr="001E0111" w:rsidP="006E2D19" w14:paraId="01554436" w14:textId="77777777">
      <w:pPr>
        <w:autoSpaceDE w:val="0"/>
        <w:autoSpaceDN w:val="0"/>
        <w:adjustRightInd w:val="0"/>
        <w:spacing w:line="240" w:lineRule="auto"/>
        <w:rPr>
          <w:szCs w:val="22"/>
          <w:lang w:val="pl-PL"/>
        </w:rPr>
      </w:pPr>
    </w:p>
    <w:p w:rsidR="00270E72" w:rsidRPr="001E0111" w:rsidP="006E2D19" w14:paraId="3F267EB8" w14:textId="77777777">
      <w:pPr>
        <w:pStyle w:val="NormalWeb"/>
        <w:keepNext/>
        <w:keepLines/>
        <w:spacing w:before="0" w:beforeAutospacing="0" w:after="0" w:afterAutospacing="0"/>
        <w:rPr>
          <w:sz w:val="22"/>
          <w:szCs w:val="22"/>
          <w:u w:val="single"/>
          <w:lang w:val="pl-PL"/>
        </w:rPr>
      </w:pPr>
      <w:r w:rsidRPr="001E0111">
        <w:rPr>
          <w:sz w:val="22"/>
          <w:szCs w:val="22"/>
          <w:u w:val="single"/>
          <w:bdr w:val="nil"/>
          <w:lang w:val="pl-PL"/>
        </w:rPr>
        <w:t>Skuteczność naloxonu</w:t>
      </w:r>
    </w:p>
    <w:p w:rsidR="00270E72" w:rsidRPr="001E0111" w:rsidP="006E2D19" w14:paraId="42D82E0A" w14:textId="77777777">
      <w:pPr>
        <w:pStyle w:val="NormalWeb"/>
        <w:keepNext/>
        <w:keepLines/>
        <w:spacing w:before="0" w:beforeAutospacing="0" w:after="0" w:afterAutospacing="0"/>
        <w:rPr>
          <w:sz w:val="22"/>
          <w:szCs w:val="22"/>
          <w:u w:val="single"/>
          <w:lang w:val="pl-PL"/>
        </w:rPr>
      </w:pPr>
    </w:p>
    <w:p w:rsidR="00270E72" w:rsidRPr="001E0111" w:rsidP="006E2D19" w14:paraId="7A6B08BA" w14:textId="77777777">
      <w:pPr>
        <w:pStyle w:val="NormalWeb"/>
        <w:keepNext/>
        <w:keepLines/>
        <w:spacing w:before="0" w:beforeAutospacing="0" w:after="0" w:afterAutospacing="0"/>
        <w:rPr>
          <w:sz w:val="22"/>
          <w:szCs w:val="22"/>
          <w:lang w:val="pl-PL"/>
        </w:rPr>
      </w:pPr>
      <w:r w:rsidRPr="001E0111">
        <w:rPr>
          <w:sz w:val="22"/>
          <w:szCs w:val="22"/>
          <w:bdr w:val="nil"/>
          <w:lang w:val="pl-PL"/>
        </w:rPr>
        <w:t>Odwrócenie depresji ośrodka oddechowego wywołanej przez buprenorfinę może być niepełne. W takim przypadku należy zastosować wspomagające sztuczne oddychanie.</w:t>
      </w:r>
    </w:p>
    <w:p w:rsidR="00270E72" w:rsidRPr="001E0111" w:rsidP="006E2D19" w14:paraId="773AB244" w14:textId="77777777">
      <w:pPr>
        <w:pStyle w:val="NormalWeb"/>
        <w:spacing w:before="0" w:beforeAutospacing="0" w:after="0" w:afterAutospacing="0"/>
        <w:rPr>
          <w:sz w:val="22"/>
          <w:szCs w:val="22"/>
          <w:lang w:val="pl-PL"/>
        </w:rPr>
      </w:pPr>
    </w:p>
    <w:p w:rsidR="00270E72" w:rsidRPr="001E0111" w:rsidP="006E2D19" w14:paraId="21D5CDB8" w14:textId="77777777">
      <w:pPr>
        <w:pStyle w:val="NormalWeb"/>
        <w:spacing w:before="0" w:beforeAutospacing="0" w:after="0" w:afterAutospacing="0"/>
        <w:rPr>
          <w:sz w:val="22"/>
          <w:szCs w:val="22"/>
          <w:lang w:val="pl-PL"/>
        </w:rPr>
      </w:pPr>
      <w:r w:rsidRPr="001E0111">
        <w:rPr>
          <w:sz w:val="22"/>
          <w:szCs w:val="22"/>
          <w:bdr w:val="nil"/>
          <w:lang w:val="pl-PL"/>
        </w:rPr>
        <w:t>Wchłanianie donosowe i skuteczność naloksonu mogą być zmienione u pacjentów z uszkodzoną błoną śluzową nosa i wadami przegrody nosowej.</w:t>
      </w:r>
    </w:p>
    <w:p w:rsidR="00270E72" w:rsidRPr="001E0111" w:rsidP="00F1352C" w14:paraId="2241DECB" w14:textId="77777777">
      <w:pPr>
        <w:spacing w:line="240" w:lineRule="auto"/>
        <w:rPr>
          <w:szCs w:val="22"/>
          <w:lang w:val="pl-PL"/>
        </w:rPr>
      </w:pPr>
    </w:p>
    <w:p w:rsidR="00270E72" w:rsidRPr="001E0111" w:rsidP="006E2D19" w14:paraId="540CC825" w14:textId="77777777">
      <w:pPr>
        <w:spacing w:line="240" w:lineRule="auto"/>
        <w:rPr>
          <w:szCs w:val="22"/>
          <w:u w:val="single"/>
          <w:lang w:val="pl-PL"/>
        </w:rPr>
      </w:pPr>
      <w:r w:rsidRPr="001E0111">
        <w:rPr>
          <w:szCs w:val="22"/>
          <w:u w:val="single"/>
          <w:bdr w:val="nil"/>
          <w:lang w:val="pl-PL"/>
        </w:rPr>
        <w:t>Dzieci i młodzież</w:t>
      </w:r>
    </w:p>
    <w:p w:rsidR="00270E72" w:rsidRPr="001E0111" w:rsidP="006E2D19" w14:paraId="09670857" w14:textId="77777777">
      <w:pPr>
        <w:spacing w:line="240" w:lineRule="auto"/>
        <w:rPr>
          <w:i/>
          <w:szCs w:val="22"/>
          <w:lang w:val="pl-PL"/>
        </w:rPr>
      </w:pPr>
    </w:p>
    <w:p w:rsidR="00270E72" w:rsidP="006E2D19" w14:paraId="50B79D5D" w14:textId="77777777">
      <w:pPr>
        <w:pStyle w:val="NormalWeb"/>
        <w:spacing w:before="0" w:beforeAutospacing="0" w:after="0" w:afterAutospacing="0"/>
        <w:rPr>
          <w:sz w:val="22"/>
          <w:szCs w:val="22"/>
          <w:bdr w:val="nil"/>
          <w:lang w:val="pl-PL"/>
        </w:rPr>
      </w:pPr>
      <w:r w:rsidRPr="001E0111">
        <w:rPr>
          <w:sz w:val="22"/>
          <w:szCs w:val="22"/>
          <w:bdr w:val="nil"/>
          <w:lang w:val="pl-PL"/>
        </w:rPr>
        <w:t>U noworodków odstawienie opioidów może prowadzić do stanu zagrożenia życia, jeśli nie jest rozpoznane i odpowiednio leczone. Jego objawami podmiotowymi i przedmiotowymi mogą być: drgawki, nadmierny płacz, wzmożone odruchy.</w:t>
      </w:r>
    </w:p>
    <w:p w:rsidR="00EB2617" w:rsidP="006E2D19" w14:paraId="2F1CD59F" w14:textId="77777777">
      <w:pPr>
        <w:pStyle w:val="NormalWeb"/>
        <w:spacing w:before="0" w:beforeAutospacing="0" w:after="0" w:afterAutospacing="0"/>
        <w:rPr>
          <w:sz w:val="22"/>
          <w:szCs w:val="22"/>
          <w:bdr w:val="nil"/>
          <w:lang w:val="pl-PL"/>
        </w:rPr>
      </w:pPr>
    </w:p>
    <w:p w:rsidR="00EB2617" w:rsidRPr="00495277" w:rsidP="00495277" w14:paraId="003C10A1" w14:textId="77777777">
      <w:pPr>
        <w:pStyle w:val="NormalWeb"/>
        <w:keepNext/>
        <w:keepLines/>
        <w:spacing w:before="0" w:beforeAutospacing="0" w:after="0" w:afterAutospacing="0"/>
        <w:rPr>
          <w:sz w:val="22"/>
          <w:szCs w:val="22"/>
          <w:u w:val="single"/>
          <w:lang w:val="pl-PL"/>
        </w:rPr>
      </w:pPr>
      <w:r w:rsidRPr="00495277">
        <w:rPr>
          <w:sz w:val="22"/>
          <w:szCs w:val="22"/>
          <w:u w:val="single"/>
          <w:lang w:val="pl-PL"/>
        </w:rPr>
        <w:t>Substancje pomocnicze</w:t>
      </w:r>
    </w:p>
    <w:p w:rsidR="00EB2617" w:rsidP="00495277" w14:paraId="1B569821" w14:textId="77777777">
      <w:pPr>
        <w:pStyle w:val="NormalWeb"/>
        <w:keepNext/>
        <w:keepLines/>
        <w:spacing w:before="0" w:beforeAutospacing="0" w:after="0" w:afterAutospacing="0"/>
        <w:rPr>
          <w:sz w:val="22"/>
          <w:szCs w:val="22"/>
          <w:lang w:val="pl-PL"/>
        </w:rPr>
      </w:pPr>
    </w:p>
    <w:p w:rsidR="00EB2617" w:rsidRPr="009D68D6" w:rsidP="009D68D6" w14:paraId="6416E0D6" w14:textId="77777777">
      <w:pPr>
        <w:pStyle w:val="NormalWeb"/>
        <w:spacing w:before="0" w:beforeAutospacing="0" w:after="0" w:afterAutospacing="0"/>
        <w:rPr>
          <w:sz w:val="22"/>
          <w:szCs w:val="22"/>
          <w:lang w:val="pl-PL"/>
        </w:rPr>
      </w:pPr>
      <w:r>
        <w:rPr>
          <w:rFonts w:eastAsia="SimSun"/>
          <w:sz w:val="22"/>
          <w:szCs w:val="22"/>
          <w:lang w:val="pl-PL" w:eastAsia="zh-CN"/>
        </w:rPr>
        <w:t>T</w:t>
      </w:r>
      <w:r w:rsidR="00495277">
        <w:rPr>
          <w:rFonts w:eastAsia="SimSun"/>
          <w:sz w:val="22"/>
          <w:szCs w:val="22"/>
          <w:lang w:val="pl-PL" w:eastAsia="zh-CN"/>
        </w:rPr>
        <w:t xml:space="preserve">en </w:t>
      </w:r>
      <w:r w:rsidRPr="009D68D6" w:rsidR="00FB3BB5">
        <w:rPr>
          <w:rFonts w:eastAsia="SimSun"/>
          <w:sz w:val="22"/>
          <w:szCs w:val="22"/>
          <w:lang w:val="pl-PL" w:eastAsia="zh-CN"/>
        </w:rPr>
        <w:t>produkt leczniczy</w:t>
      </w:r>
      <w:r w:rsidRPr="00495277" w:rsidR="00FB3BB5">
        <w:rPr>
          <w:rFonts w:eastAsia="SimSun"/>
          <w:sz w:val="22"/>
          <w:szCs w:val="22"/>
          <w:lang w:val="pl-PL" w:eastAsia="zh-CN"/>
        </w:rPr>
        <w:t xml:space="preserve"> zawiera mniej niż 1</w:t>
      </w:r>
      <w:r w:rsidRPr="009D68D6" w:rsidR="00D93136">
        <w:rPr>
          <w:rFonts w:eastAsia="SimSun"/>
          <w:sz w:val="22"/>
          <w:szCs w:val="22"/>
          <w:lang w:val="pl-PL" w:eastAsia="zh-CN"/>
        </w:rPr>
        <w:t> </w:t>
      </w:r>
      <w:r w:rsidRPr="00495277" w:rsidR="00FB3BB5">
        <w:rPr>
          <w:rFonts w:eastAsia="SimSun"/>
          <w:sz w:val="22"/>
          <w:szCs w:val="22"/>
          <w:lang w:val="pl-PL" w:eastAsia="zh-CN"/>
        </w:rPr>
        <w:t>mmol (23</w:t>
      </w:r>
      <w:r w:rsidRPr="009D68D6" w:rsidR="00D93136">
        <w:rPr>
          <w:rFonts w:eastAsia="SimSun"/>
          <w:sz w:val="22"/>
          <w:szCs w:val="22"/>
          <w:lang w:val="pl-PL" w:eastAsia="zh-CN"/>
        </w:rPr>
        <w:t> </w:t>
      </w:r>
      <w:r w:rsidRPr="00495277" w:rsidR="00FB3BB5">
        <w:rPr>
          <w:rFonts w:eastAsia="SimSun"/>
          <w:sz w:val="22"/>
          <w:szCs w:val="22"/>
          <w:lang w:val="pl-PL" w:eastAsia="zh-CN"/>
        </w:rPr>
        <w:t xml:space="preserve">mg) sodu na </w:t>
      </w:r>
      <w:r w:rsidRPr="009D68D6" w:rsidR="00FB3BB5">
        <w:rPr>
          <w:rFonts w:eastAsia="SimSun"/>
          <w:sz w:val="22"/>
          <w:szCs w:val="22"/>
          <w:lang w:val="pl-PL" w:eastAsia="zh-CN"/>
        </w:rPr>
        <w:t>dawkę</w:t>
      </w:r>
      <w:r w:rsidRPr="00495277" w:rsidR="00FB3BB5">
        <w:rPr>
          <w:rFonts w:eastAsia="SimSun"/>
          <w:sz w:val="22"/>
          <w:szCs w:val="22"/>
          <w:lang w:val="pl-PL" w:eastAsia="zh-CN"/>
        </w:rPr>
        <w:t>, to znaczy lek uznaje się za „wolny od sodu”.</w:t>
      </w:r>
    </w:p>
    <w:p w:rsidR="00270E72" w:rsidRPr="001E0111" w:rsidP="00F1352C" w14:paraId="5CBC5878" w14:textId="77777777">
      <w:pPr>
        <w:spacing w:line="240" w:lineRule="auto"/>
        <w:rPr>
          <w:szCs w:val="22"/>
          <w:lang w:val="pl-PL"/>
        </w:rPr>
      </w:pPr>
    </w:p>
    <w:p w:rsidR="00270E72" w:rsidRPr="001E0111" w:rsidP="00F1352C" w14:paraId="409ACE8F" w14:textId="77777777">
      <w:pPr>
        <w:spacing w:line="240" w:lineRule="auto"/>
        <w:rPr>
          <w:szCs w:val="22"/>
          <w:lang w:val="pl-PL"/>
        </w:rPr>
      </w:pPr>
      <w:r w:rsidRPr="001E0111">
        <w:rPr>
          <w:b/>
          <w:szCs w:val="22"/>
          <w:bdr w:val="nil"/>
          <w:lang w:val="pl-PL"/>
        </w:rPr>
        <w:t>4.5</w:t>
      </w:r>
      <w:r w:rsidRPr="001E0111">
        <w:rPr>
          <w:b/>
          <w:szCs w:val="22"/>
          <w:bdr w:val="nil"/>
          <w:lang w:val="pl-PL"/>
        </w:rPr>
        <w:tab/>
        <w:t>Interakcje z innymi produktami leczniczymi i inne rodzaje interakcji</w:t>
      </w:r>
    </w:p>
    <w:p w:rsidR="00270E72" w:rsidRPr="001E0111" w:rsidP="006E2D19" w14:paraId="0DF30B0F" w14:textId="77777777">
      <w:pPr>
        <w:spacing w:line="240" w:lineRule="auto"/>
        <w:rPr>
          <w:szCs w:val="22"/>
          <w:lang w:val="pl-PL"/>
        </w:rPr>
      </w:pPr>
    </w:p>
    <w:p w:rsidR="00270E72" w:rsidRPr="001E0111" w:rsidP="006E2D19" w14:paraId="3FFC0063" w14:textId="77777777">
      <w:pPr>
        <w:spacing w:line="240" w:lineRule="auto"/>
        <w:rPr>
          <w:szCs w:val="22"/>
          <w:lang w:val="pl-PL"/>
        </w:rPr>
      </w:pPr>
      <w:r w:rsidRPr="001E0111">
        <w:rPr>
          <w:szCs w:val="22"/>
          <w:bdr w:val="nil"/>
          <w:lang w:val="pl-PL"/>
        </w:rPr>
        <w:t>Nalokson wywołuje odpowiedź farmakologiczną poprzez interakcję z opioidami i agonistami opioidów. Nalokson po podaniu osobom uzależnionym od opioidów może u niektórych osób powodować ostre objawy odstawienia. Opisywano nadciśnienie tętnicze, zaburzenia rytmu serca, obrzęk płuc i zatrzymanie krążenia, częściej gdy nalokson zastosowano po zabiegu operacyjnym (patrz punkty 4.4 i 4.8).</w:t>
      </w:r>
    </w:p>
    <w:p w:rsidR="00270E72" w:rsidRPr="001E0111" w:rsidP="006E2D19" w14:paraId="41A7A9CF" w14:textId="77777777">
      <w:pPr>
        <w:spacing w:line="240" w:lineRule="auto"/>
        <w:rPr>
          <w:szCs w:val="22"/>
          <w:lang w:val="pl-PL"/>
        </w:rPr>
      </w:pPr>
    </w:p>
    <w:p w:rsidR="00270E72" w:rsidRPr="001E0111" w:rsidP="006E2D19" w14:paraId="582A4DDA" w14:textId="77777777">
      <w:pPr>
        <w:spacing w:line="240" w:lineRule="auto"/>
        <w:rPr>
          <w:szCs w:val="22"/>
          <w:lang w:val="pl-PL"/>
        </w:rPr>
      </w:pPr>
      <w:r w:rsidRPr="001E0111">
        <w:rPr>
          <w:szCs w:val="22"/>
          <w:bdr w:val="nil"/>
          <w:lang w:val="pl-PL"/>
        </w:rPr>
        <w:t>Podawanie produktu leczniczego Nyxoid może osłabić działanie przeciwbólowe opioidów, stosowanych głównie przeciwbólowo, ze względu na właściwości antagonistyczne naloksonu (patrz punkt 4.4).</w:t>
      </w:r>
    </w:p>
    <w:p w:rsidR="00270E72" w:rsidRPr="001E0111" w:rsidP="006E2D19" w14:paraId="69F9945C" w14:textId="77777777">
      <w:pPr>
        <w:spacing w:line="240" w:lineRule="auto"/>
        <w:rPr>
          <w:szCs w:val="22"/>
          <w:lang w:val="pl-PL"/>
        </w:rPr>
      </w:pPr>
    </w:p>
    <w:p w:rsidR="00270E72" w:rsidRPr="001E0111" w:rsidP="006E2D19" w14:paraId="26BD8A67" w14:textId="77777777">
      <w:pPr>
        <w:spacing w:line="240" w:lineRule="auto"/>
        <w:rPr>
          <w:szCs w:val="22"/>
          <w:lang w:val="pl-PL"/>
        </w:rPr>
      </w:pPr>
      <w:r w:rsidRPr="001E0111">
        <w:rPr>
          <w:szCs w:val="22"/>
          <w:bdr w:val="nil"/>
          <w:lang w:val="pl-PL"/>
        </w:rPr>
        <w:t>Podając nalokson pacjentom, którzy otrzymywali buprenorfinę jako lek przeciwbólowy, można przywrócić pełną analgezję. Uważa się, że efekt ten wynika z łukowatego kształtu krzywej zależności odpowiedzi od dawki dla buprenorfiny - analgezja zmniejsza się w przypadku dużych dawek. Odwrócenie depresji oddechowej wywołane przez buprenorfinę jest jednak ograniczone.</w:t>
      </w:r>
    </w:p>
    <w:p w:rsidR="00270E72" w:rsidRPr="001E0111" w:rsidP="006E2D19" w14:paraId="50736A5B" w14:textId="77777777">
      <w:pPr>
        <w:spacing w:line="240" w:lineRule="auto"/>
        <w:rPr>
          <w:lang w:val="pl-PL"/>
        </w:rPr>
      </w:pPr>
    </w:p>
    <w:p w:rsidR="00270E72" w:rsidRPr="001E0111" w:rsidP="00F1352C" w14:paraId="76C41633" w14:textId="77777777">
      <w:pPr>
        <w:spacing w:line="240" w:lineRule="auto"/>
        <w:rPr>
          <w:szCs w:val="22"/>
          <w:lang w:val="pl-PL"/>
        </w:rPr>
      </w:pPr>
      <w:r w:rsidRPr="001E0111">
        <w:rPr>
          <w:b/>
          <w:szCs w:val="22"/>
          <w:bdr w:val="nil"/>
          <w:lang w:val="pl-PL"/>
        </w:rPr>
        <w:t>4.6</w:t>
      </w:r>
      <w:r w:rsidRPr="001E0111">
        <w:rPr>
          <w:b/>
          <w:szCs w:val="22"/>
          <w:bdr w:val="nil"/>
          <w:lang w:val="pl-PL"/>
        </w:rPr>
        <w:tab/>
        <w:t>Wpływ na płodność, ciążę i laktację</w:t>
      </w:r>
    </w:p>
    <w:p w:rsidR="00270E72" w:rsidRPr="001E0111" w:rsidP="006E2D19" w14:paraId="5B948701" w14:textId="77777777">
      <w:pPr>
        <w:spacing w:line="240" w:lineRule="auto"/>
        <w:rPr>
          <w:szCs w:val="22"/>
          <w:lang w:val="pl-PL"/>
        </w:rPr>
      </w:pPr>
    </w:p>
    <w:p w:rsidR="00270E72" w:rsidRPr="001E0111" w:rsidP="006E2D19" w14:paraId="6C0C2187" w14:textId="77777777">
      <w:pPr>
        <w:spacing w:line="240" w:lineRule="auto"/>
        <w:rPr>
          <w:szCs w:val="22"/>
          <w:u w:val="single"/>
          <w:lang w:val="pl-PL"/>
        </w:rPr>
      </w:pPr>
      <w:r w:rsidRPr="001E0111">
        <w:rPr>
          <w:szCs w:val="22"/>
          <w:u w:val="single"/>
          <w:bdr w:val="nil"/>
          <w:lang w:val="pl-PL"/>
        </w:rPr>
        <w:t>Ciąża</w:t>
      </w:r>
    </w:p>
    <w:p w:rsidR="00270E72" w:rsidRPr="001E0111" w:rsidP="006E2D19" w14:paraId="286F3506" w14:textId="77777777">
      <w:pPr>
        <w:spacing w:line="240" w:lineRule="auto"/>
        <w:rPr>
          <w:szCs w:val="22"/>
          <w:lang w:val="pl-PL"/>
        </w:rPr>
      </w:pPr>
    </w:p>
    <w:p w:rsidR="00270E72" w:rsidRPr="001E0111" w:rsidP="006E2D19" w14:paraId="4D52001E" w14:textId="77777777">
      <w:pPr>
        <w:spacing w:line="240" w:lineRule="auto"/>
        <w:rPr>
          <w:szCs w:val="22"/>
          <w:lang w:val="pl-PL"/>
        </w:rPr>
      </w:pPr>
      <w:r w:rsidRPr="001E0111">
        <w:rPr>
          <w:szCs w:val="22"/>
          <w:bdr w:val="nil"/>
          <w:lang w:val="pl-PL"/>
        </w:rPr>
        <w:t>Brak wystarczających danych dotyczących stosowania naloksonu u kobiet w ciąży. Badania na zwierzętach wykazały toksyczny wpływ na rozrodczość tylko po dawkach toksycznych dla matki (patrz punkt 5.3). Zagrożenie dla ludzi jest nieznane. Produktu leczniczego Nyxoid nie należy przyjmować w czasie ciąży, chyba że stan kliniczny kobiety wymaga leczenia za pomocą naloksonu.</w:t>
      </w:r>
    </w:p>
    <w:p w:rsidR="00270E72" w:rsidRPr="001E0111" w:rsidP="006E2D19" w14:paraId="5DDB700A" w14:textId="77777777">
      <w:pPr>
        <w:spacing w:line="240" w:lineRule="auto"/>
        <w:rPr>
          <w:szCs w:val="22"/>
          <w:lang w:val="pl-PL"/>
        </w:rPr>
      </w:pPr>
    </w:p>
    <w:p w:rsidR="00270E72" w:rsidRPr="001E0111" w:rsidP="006E2D19" w14:paraId="4666141D" w14:textId="77777777">
      <w:pPr>
        <w:spacing w:line="240" w:lineRule="auto"/>
        <w:rPr>
          <w:szCs w:val="22"/>
          <w:lang w:val="pl-PL"/>
        </w:rPr>
      </w:pPr>
      <w:r w:rsidRPr="001E0111">
        <w:rPr>
          <w:szCs w:val="22"/>
          <w:bdr w:val="nil"/>
          <w:lang w:val="pl-PL"/>
        </w:rPr>
        <w:t>W przypadku ciężarnych kobiet, które leczono produktem leczniczym Nyxoid, należy monitorować płód pod kątem nieprawidłowości.</w:t>
      </w:r>
    </w:p>
    <w:p w:rsidR="00270E72" w:rsidRPr="001E0111" w:rsidP="006E2D19" w14:paraId="551E6643" w14:textId="77777777">
      <w:pPr>
        <w:spacing w:line="240" w:lineRule="auto"/>
        <w:rPr>
          <w:szCs w:val="22"/>
          <w:lang w:val="pl-PL"/>
        </w:rPr>
      </w:pPr>
    </w:p>
    <w:p w:rsidR="00270E72" w:rsidRPr="001E0111" w:rsidP="006E2D19" w14:paraId="0A460E5B" w14:textId="77777777">
      <w:pPr>
        <w:spacing w:line="240" w:lineRule="auto"/>
        <w:rPr>
          <w:szCs w:val="22"/>
          <w:lang w:val="pl-PL"/>
        </w:rPr>
      </w:pPr>
      <w:r w:rsidRPr="001E0111">
        <w:rPr>
          <w:szCs w:val="22"/>
          <w:bdr w:val="nil"/>
          <w:lang w:val="pl-PL"/>
        </w:rPr>
        <w:t>Podanie naloksonu ciężarnej kobiecie uzależnionej od opioidów może wywołać objawy zespołu odstawienia u noworodka (patrz punkt 4.4).</w:t>
      </w:r>
    </w:p>
    <w:p w:rsidR="00270E72" w:rsidRPr="001E0111" w:rsidP="006E2D19" w14:paraId="3CA16FC2" w14:textId="77777777">
      <w:pPr>
        <w:spacing w:line="240" w:lineRule="auto"/>
        <w:rPr>
          <w:szCs w:val="22"/>
          <w:u w:val="single"/>
          <w:lang w:val="pl-PL"/>
        </w:rPr>
      </w:pPr>
    </w:p>
    <w:p w:rsidR="00270E72" w:rsidRPr="001E0111" w:rsidP="006E2D19" w14:paraId="18492FE2" w14:textId="77777777">
      <w:pPr>
        <w:spacing w:line="240" w:lineRule="auto"/>
        <w:rPr>
          <w:szCs w:val="22"/>
          <w:u w:val="single"/>
          <w:lang w:val="pl-PL"/>
        </w:rPr>
      </w:pPr>
      <w:r w:rsidRPr="001E0111">
        <w:rPr>
          <w:szCs w:val="22"/>
          <w:u w:val="single"/>
          <w:bdr w:val="nil"/>
          <w:lang w:val="pl-PL"/>
        </w:rPr>
        <w:t>Karmienie piersią</w:t>
      </w:r>
    </w:p>
    <w:p w:rsidR="00270E72" w:rsidRPr="001E0111" w:rsidP="006E2D19" w14:paraId="4ABEB2BD" w14:textId="77777777">
      <w:pPr>
        <w:spacing w:line="240" w:lineRule="auto"/>
        <w:rPr>
          <w:szCs w:val="22"/>
          <w:lang w:val="pl-PL"/>
        </w:rPr>
      </w:pPr>
    </w:p>
    <w:p w:rsidR="00270E72" w:rsidRPr="001E0111" w:rsidP="006E2D19" w14:paraId="10DBDB00" w14:textId="77777777">
      <w:pPr>
        <w:spacing w:line="240" w:lineRule="auto"/>
        <w:rPr>
          <w:szCs w:val="22"/>
          <w:u w:val="single"/>
          <w:lang w:val="pl-PL"/>
        </w:rPr>
      </w:pPr>
      <w:r w:rsidRPr="001E0111">
        <w:rPr>
          <w:szCs w:val="22"/>
          <w:bdr w:val="nil"/>
          <w:lang w:val="pl-PL"/>
        </w:rPr>
        <w:t xml:space="preserve">Nie wiadomo, czy nalokson jest wydzielany do mleka ludzkiego ani nie ustalono, czy nalokson wpływa na niemowlęta karmione piersią. Jednakże z uwagi na fakt, że nalokson jest praktycznie niedostępny biologicznie po podaniu doustnym, możliwość by wpływał na niemowlę karmione piersią jest nieistotna. Należy zachować ostrożność podczas podawania naloksonu karmiącej matce, ale nie </w:t>
      </w:r>
      <w:r w:rsidRPr="001E0111">
        <w:rPr>
          <w:szCs w:val="22"/>
          <w:bdr w:val="nil"/>
          <w:lang w:val="pl-PL"/>
        </w:rPr>
        <w:t>ma potrzeby przerywania karmienia piersią. Karmione piersią dzieci matek leczonych produktem leczniczym Nyxoid należy monitorować pod kątem sedacji lub drażliwości.</w:t>
      </w:r>
    </w:p>
    <w:p w:rsidR="00270E72" w:rsidRPr="001E0111" w:rsidP="006E2D19" w14:paraId="5D6D3669" w14:textId="77777777">
      <w:pPr>
        <w:spacing w:line="240" w:lineRule="auto"/>
        <w:rPr>
          <w:szCs w:val="22"/>
          <w:u w:val="single"/>
          <w:lang w:val="pl-PL"/>
        </w:rPr>
      </w:pPr>
    </w:p>
    <w:p w:rsidR="00270E72" w:rsidRPr="001E0111" w:rsidP="006E2D19" w14:paraId="41CD48D0" w14:textId="77777777">
      <w:pPr>
        <w:keepNext/>
        <w:keepLines/>
        <w:spacing w:line="240" w:lineRule="auto"/>
        <w:rPr>
          <w:szCs w:val="22"/>
          <w:u w:val="single"/>
          <w:lang w:val="pl-PL"/>
        </w:rPr>
      </w:pPr>
      <w:r w:rsidRPr="001E0111">
        <w:rPr>
          <w:szCs w:val="22"/>
          <w:u w:val="single"/>
          <w:bdr w:val="nil"/>
          <w:lang w:val="pl-PL"/>
        </w:rPr>
        <w:t>Płodność</w:t>
      </w:r>
    </w:p>
    <w:p w:rsidR="00270E72" w:rsidRPr="001E0111" w:rsidP="006E2D19" w14:paraId="7B6F3843" w14:textId="77777777">
      <w:pPr>
        <w:keepNext/>
        <w:keepLines/>
        <w:spacing w:line="240" w:lineRule="auto"/>
        <w:rPr>
          <w:szCs w:val="22"/>
          <w:u w:val="single"/>
          <w:lang w:val="pl-PL"/>
        </w:rPr>
      </w:pPr>
    </w:p>
    <w:p w:rsidR="00270E72" w:rsidRPr="001E0111" w:rsidP="006E2D19" w14:paraId="74CE6756" w14:textId="77777777">
      <w:pPr>
        <w:keepNext/>
        <w:keepLines/>
        <w:spacing w:line="240" w:lineRule="auto"/>
        <w:rPr>
          <w:szCs w:val="22"/>
          <w:lang w:val="pl-PL"/>
        </w:rPr>
      </w:pPr>
      <w:r w:rsidRPr="001E0111">
        <w:rPr>
          <w:szCs w:val="22"/>
          <w:bdr w:val="nil"/>
          <w:lang w:val="pl-PL"/>
        </w:rPr>
        <w:t xml:space="preserve">Brak dostępnych danych dotyczących wpływu naloksonu na płodność, ale wyniki badań na szczurach (patrz punkt 5.3) wskazują na brak tego rodzaju działania. </w:t>
      </w:r>
    </w:p>
    <w:p w:rsidR="00270E72" w:rsidRPr="001E0111" w:rsidP="006E2D19" w14:paraId="2D5F37F8" w14:textId="77777777">
      <w:pPr>
        <w:spacing w:line="240" w:lineRule="auto"/>
        <w:rPr>
          <w:szCs w:val="22"/>
          <w:lang w:val="pl-PL"/>
        </w:rPr>
      </w:pPr>
    </w:p>
    <w:p w:rsidR="00270E72" w:rsidRPr="001E0111" w:rsidP="00F1352C" w14:paraId="38F2E3F6" w14:textId="77777777">
      <w:pPr>
        <w:spacing w:line="240" w:lineRule="auto"/>
        <w:rPr>
          <w:szCs w:val="22"/>
          <w:lang w:val="pl-PL"/>
        </w:rPr>
      </w:pPr>
      <w:r w:rsidRPr="001E0111">
        <w:rPr>
          <w:b/>
          <w:szCs w:val="22"/>
          <w:bdr w:val="nil"/>
          <w:lang w:val="pl-PL"/>
        </w:rPr>
        <w:t>4.7</w:t>
      </w:r>
      <w:r w:rsidRPr="001E0111">
        <w:rPr>
          <w:b/>
          <w:szCs w:val="22"/>
          <w:bdr w:val="nil"/>
          <w:lang w:val="pl-PL"/>
        </w:rPr>
        <w:tab/>
        <w:t>Wpływ na zdolność do prowadzenia pojazdów i obsługiwania maszyn</w:t>
      </w:r>
    </w:p>
    <w:p w:rsidR="00270E72" w:rsidRPr="001E0111" w:rsidP="006E2D19" w14:paraId="5920170D" w14:textId="77777777">
      <w:pPr>
        <w:spacing w:line="240" w:lineRule="auto"/>
        <w:rPr>
          <w:szCs w:val="22"/>
          <w:lang w:val="pl-PL"/>
        </w:rPr>
      </w:pPr>
    </w:p>
    <w:p w:rsidR="00270E72" w:rsidRPr="001E0111" w:rsidP="006E2D19" w14:paraId="3F2140E3" w14:textId="77777777">
      <w:pPr>
        <w:spacing w:line="240" w:lineRule="auto"/>
        <w:rPr>
          <w:szCs w:val="22"/>
          <w:lang w:val="pl-PL"/>
        </w:rPr>
      </w:pPr>
      <w:r w:rsidRPr="001E0111">
        <w:rPr>
          <w:szCs w:val="22"/>
          <w:bdr w:val="nil"/>
          <w:lang w:val="pl-PL"/>
        </w:rPr>
        <w:t>Pacjentów, którym podano nalokson w celu odwrócenia wpływu opioidów, należy przestrzec, aby nie prowadzili pojazdów, nie obsługiwali maszyn ani nie podejmowali czynności wymagających wysiłku fizycznego lub umysłowego przez co najmniej 24 godziny, z uwagi na możliwość nawrotu wpływu opioidów.</w:t>
      </w:r>
    </w:p>
    <w:p w:rsidR="00270E72" w:rsidRPr="001E0111" w:rsidP="006E2D19" w14:paraId="79C32545" w14:textId="77777777">
      <w:pPr>
        <w:spacing w:line="240" w:lineRule="auto"/>
        <w:rPr>
          <w:szCs w:val="22"/>
          <w:lang w:val="pl-PL"/>
        </w:rPr>
      </w:pPr>
    </w:p>
    <w:p w:rsidR="00270E72" w:rsidRPr="001E0111" w:rsidP="00F1352C" w14:paraId="4E79BBFB" w14:textId="77777777">
      <w:pPr>
        <w:spacing w:line="240" w:lineRule="auto"/>
        <w:rPr>
          <w:b/>
          <w:szCs w:val="22"/>
          <w:lang w:val="pl-PL"/>
        </w:rPr>
      </w:pPr>
      <w:r w:rsidRPr="001E0111">
        <w:rPr>
          <w:b/>
          <w:szCs w:val="22"/>
          <w:bdr w:val="nil"/>
          <w:lang w:val="pl-PL"/>
        </w:rPr>
        <w:t>4.8</w:t>
      </w:r>
      <w:r w:rsidRPr="001E0111">
        <w:rPr>
          <w:b/>
          <w:szCs w:val="22"/>
          <w:bdr w:val="nil"/>
          <w:lang w:val="pl-PL"/>
        </w:rPr>
        <w:tab/>
        <w:t>Działania niepożądane</w:t>
      </w:r>
    </w:p>
    <w:p w:rsidR="00270E72" w:rsidRPr="001E0111" w:rsidP="006E2D19" w14:paraId="2F2D6606" w14:textId="77777777">
      <w:pPr>
        <w:autoSpaceDE w:val="0"/>
        <w:autoSpaceDN w:val="0"/>
        <w:adjustRightInd w:val="0"/>
        <w:spacing w:line="240" w:lineRule="auto"/>
        <w:jc w:val="both"/>
        <w:rPr>
          <w:szCs w:val="22"/>
          <w:lang w:val="pl-PL"/>
        </w:rPr>
      </w:pPr>
    </w:p>
    <w:p w:rsidR="00270E72" w:rsidRPr="001E0111" w:rsidP="006E2D19" w14:paraId="7BAFC5D9" w14:textId="77777777">
      <w:pPr>
        <w:spacing w:line="240" w:lineRule="auto"/>
        <w:rPr>
          <w:szCs w:val="22"/>
          <w:u w:val="single"/>
          <w:lang w:val="pl-PL"/>
        </w:rPr>
      </w:pPr>
      <w:r w:rsidRPr="001E0111">
        <w:rPr>
          <w:szCs w:val="22"/>
          <w:u w:val="single"/>
          <w:bdr w:val="nil"/>
          <w:lang w:val="pl-PL"/>
        </w:rPr>
        <w:t>Podsumowanie profilu bezpieczeństwa</w:t>
      </w:r>
    </w:p>
    <w:p w:rsidR="00270E72" w:rsidRPr="001E0111" w:rsidP="006E2D19" w14:paraId="21461596" w14:textId="77777777">
      <w:pPr>
        <w:spacing w:line="240" w:lineRule="auto"/>
        <w:rPr>
          <w:szCs w:val="22"/>
          <w:u w:val="single"/>
          <w:lang w:val="pl-PL"/>
        </w:rPr>
      </w:pPr>
    </w:p>
    <w:p w:rsidR="00270E72" w:rsidRPr="00F1352C" w:rsidP="00F1352C" w14:paraId="18B6E9CC" w14:textId="77777777">
      <w:pPr>
        <w:spacing w:line="240" w:lineRule="auto"/>
        <w:rPr>
          <w:szCs w:val="22"/>
          <w:bdr w:val="nil"/>
          <w:lang w:val="pl-PL"/>
        </w:rPr>
      </w:pPr>
      <w:r w:rsidRPr="00F1352C">
        <w:rPr>
          <w:szCs w:val="22"/>
          <w:bdr w:val="nil"/>
          <w:lang w:val="pl-PL"/>
        </w:rPr>
        <w:t xml:space="preserve">Najczęstszym działaniem niepożądanym (AR) obserwowanym po podaniu naloksonu są nudności (częstość występowania: bardzo często). U osób psychicznie uzależnionych od opioidów po zastosowaniu naloksonu można spodziewać się typowego zespołu odstawienia wywołanego przez nagłe odstawienie opioidu. </w:t>
      </w:r>
    </w:p>
    <w:p w:rsidR="00270E72" w:rsidRPr="00F1352C" w:rsidP="00F1352C" w14:paraId="3C33E378" w14:textId="77777777">
      <w:pPr>
        <w:spacing w:line="240" w:lineRule="auto"/>
        <w:rPr>
          <w:szCs w:val="22"/>
          <w:bdr w:val="nil"/>
          <w:lang w:val="pl-PL"/>
        </w:rPr>
      </w:pPr>
    </w:p>
    <w:p w:rsidR="00270E72" w:rsidRPr="001E0111" w:rsidP="006E2D19" w14:paraId="2DAA3A74" w14:textId="77777777">
      <w:pPr>
        <w:spacing w:line="240" w:lineRule="auto"/>
        <w:rPr>
          <w:szCs w:val="22"/>
          <w:lang w:val="pl-PL"/>
        </w:rPr>
      </w:pPr>
      <w:r w:rsidRPr="001E0111">
        <w:rPr>
          <w:szCs w:val="22"/>
          <w:u w:val="single"/>
          <w:bdr w:val="nil"/>
          <w:lang w:val="pl-PL"/>
        </w:rPr>
        <w:t>Tabelaryczne zestawienie działań niepożądanych</w:t>
      </w:r>
      <w:r w:rsidRPr="001E0111">
        <w:rPr>
          <w:szCs w:val="22"/>
          <w:bdr w:val="nil"/>
          <w:lang w:val="pl-PL"/>
        </w:rPr>
        <w:t xml:space="preserve"> </w:t>
      </w:r>
    </w:p>
    <w:p w:rsidR="00270E72" w:rsidRPr="001E0111" w:rsidP="006E2D19" w14:paraId="76912F08" w14:textId="77777777">
      <w:pPr>
        <w:spacing w:line="240" w:lineRule="auto"/>
        <w:rPr>
          <w:szCs w:val="22"/>
          <w:lang w:val="pl-PL"/>
        </w:rPr>
      </w:pPr>
    </w:p>
    <w:p w:rsidR="00270E72" w:rsidRPr="001E0111" w:rsidP="006E2D19" w14:paraId="3AC63D45" w14:textId="77777777">
      <w:pPr>
        <w:spacing w:line="240" w:lineRule="auto"/>
        <w:rPr>
          <w:szCs w:val="22"/>
          <w:bdr w:val="nil"/>
          <w:lang w:val="pl-PL"/>
        </w:rPr>
      </w:pPr>
      <w:r w:rsidRPr="001E0111">
        <w:rPr>
          <w:szCs w:val="22"/>
          <w:bdr w:val="nil"/>
          <w:lang w:val="pl-PL"/>
        </w:rPr>
        <w:t xml:space="preserve">Następujące reakcje niepożądane zgłoszono podczas stosowania produktu leczniczego Nyxoid lub innych produktów leczniczych zawierających nalokson podczas badań klinicznych i w okresie po wprowadzeniu do obrotu. </w:t>
      </w:r>
      <w:r w:rsidR="00E5314A">
        <w:rPr>
          <w:szCs w:val="22"/>
          <w:bdr w:val="nil"/>
          <w:lang w:val="pl-PL"/>
        </w:rPr>
        <w:t>D</w:t>
      </w:r>
      <w:r w:rsidRPr="001E0111">
        <w:rPr>
          <w:szCs w:val="22"/>
          <w:bdr w:val="nil"/>
          <w:lang w:val="pl-PL"/>
        </w:rPr>
        <w:t xml:space="preserve">ziałania niepożądane wymieniono poniżej zgodnie z klasyfikacją układów i narządów </w:t>
      </w:r>
      <w:r w:rsidR="00010326">
        <w:rPr>
          <w:szCs w:val="22"/>
          <w:bdr w:val="nil"/>
          <w:lang w:val="pl-PL"/>
        </w:rPr>
        <w:t>oraz</w:t>
      </w:r>
      <w:r w:rsidRPr="001E0111">
        <w:rPr>
          <w:szCs w:val="22"/>
          <w:bdr w:val="nil"/>
          <w:lang w:val="pl-PL"/>
        </w:rPr>
        <w:t xml:space="preserve"> według częstości występowania. </w:t>
      </w:r>
    </w:p>
    <w:p w:rsidR="00270E72" w:rsidRPr="001E0111" w:rsidP="006E2D19" w14:paraId="6229412D" w14:textId="77777777">
      <w:pPr>
        <w:spacing w:line="240" w:lineRule="auto"/>
        <w:rPr>
          <w:szCs w:val="22"/>
          <w:lang w:val="pl-PL"/>
        </w:rPr>
      </w:pPr>
    </w:p>
    <w:p w:rsidR="00270E72" w:rsidRPr="001E0111" w:rsidP="006E2D19" w14:paraId="63B655A1" w14:textId="77777777">
      <w:pPr>
        <w:spacing w:line="240" w:lineRule="auto"/>
        <w:rPr>
          <w:szCs w:val="22"/>
          <w:lang w:val="pl-PL"/>
        </w:rPr>
      </w:pPr>
      <w:r w:rsidRPr="001E0111">
        <w:rPr>
          <w:szCs w:val="22"/>
          <w:bdr w:val="nil"/>
          <w:lang w:val="pl-PL"/>
        </w:rPr>
        <w:t>Kategorie częstości występowania przypisano tym reakcjom niepożądanym, które uznano za co najmniej możliwie związane przyczynowo ze stosowaniem naloksonu, i zdefiniowano jako występujące bardzo często: (≥1/10); często: (≥1/100 do &lt;1/10); niezbyt często: (≥1/1000 do &lt;1/100); rzadko: (≥1/10 000 do &lt;1/1000) bardzo rzadko: (&lt;1/10 000); nieznana (częstość nie może być określona na podstawie dostępnych danych).</w:t>
      </w:r>
    </w:p>
    <w:p w:rsidR="00270E72" w:rsidRPr="001E0111" w:rsidP="006E2D19" w14:paraId="64FFEC1C" w14:textId="77777777">
      <w:pPr>
        <w:spacing w:line="240" w:lineRule="auto"/>
        <w:rPr>
          <w:szCs w:val="22"/>
          <w:lang w:val="pl-PL"/>
        </w:rPr>
      </w:pPr>
    </w:p>
    <w:p w:rsidR="00270E72" w:rsidRPr="001E0111" w:rsidP="006E2D19" w14:paraId="4911DA38" w14:textId="77777777">
      <w:pPr>
        <w:tabs>
          <w:tab w:val="clear" w:pos="567"/>
        </w:tabs>
        <w:spacing w:line="240" w:lineRule="auto"/>
        <w:rPr>
          <w:i/>
          <w:szCs w:val="22"/>
          <w:lang w:val="pl-PL"/>
        </w:rPr>
      </w:pPr>
      <w:r w:rsidRPr="001E0111">
        <w:rPr>
          <w:i/>
          <w:szCs w:val="22"/>
          <w:bdr w:val="nil"/>
          <w:lang w:val="pl-PL"/>
        </w:rPr>
        <w:t xml:space="preserve">Zaburzenia układu immunologicznego </w:t>
      </w:r>
    </w:p>
    <w:p w:rsidR="00270E72" w:rsidRPr="001E0111" w:rsidP="006E2D19" w14:paraId="4CED6D56" w14:textId="77777777">
      <w:pPr>
        <w:spacing w:line="240" w:lineRule="auto"/>
        <w:rPr>
          <w:szCs w:val="22"/>
          <w:lang w:val="pl-PL"/>
        </w:rPr>
      </w:pPr>
    </w:p>
    <w:p w:rsidR="00270E72" w:rsidRPr="001E0111" w:rsidP="006E2D19" w14:paraId="4B8851A9" w14:textId="77777777">
      <w:pPr>
        <w:spacing w:line="240" w:lineRule="auto"/>
        <w:rPr>
          <w:szCs w:val="22"/>
          <w:lang w:val="pl-PL"/>
        </w:rPr>
      </w:pPr>
      <w:r w:rsidRPr="001E0111">
        <w:rPr>
          <w:szCs w:val="22"/>
          <w:bdr w:val="nil"/>
          <w:lang w:val="pl-PL"/>
        </w:rPr>
        <w:t>Bardzo rzadko:</w:t>
      </w:r>
      <w:r w:rsidRPr="001E0111">
        <w:rPr>
          <w:szCs w:val="22"/>
          <w:bdr w:val="nil"/>
          <w:lang w:val="pl-PL"/>
        </w:rPr>
        <w:tab/>
      </w:r>
      <w:r w:rsidRPr="001E0111">
        <w:rPr>
          <w:szCs w:val="22"/>
          <w:bdr w:val="nil"/>
          <w:lang w:val="pl-PL"/>
        </w:rPr>
        <w:tab/>
        <w:t>Nadwrażliwość, wstrząs anafilaktyczny</w:t>
      </w:r>
    </w:p>
    <w:p w:rsidR="00270E72" w:rsidRPr="001E0111" w:rsidP="006E2D19" w14:paraId="47B19CEE" w14:textId="77777777">
      <w:pPr>
        <w:spacing w:line="240" w:lineRule="auto"/>
        <w:rPr>
          <w:szCs w:val="22"/>
          <w:lang w:val="pl-PL"/>
        </w:rPr>
      </w:pPr>
    </w:p>
    <w:tbl>
      <w:tblPr>
        <w:tblW w:w="0" w:type="auto"/>
        <w:tblBorders>
          <w:top w:val="single" w:sz="4" w:space="0" w:color="auto"/>
        </w:tblBorders>
        <w:tblLook w:val="04A0"/>
      </w:tblPr>
      <w:tblGrid>
        <w:gridCol w:w="9071"/>
      </w:tblGrid>
      <w:tr w14:paraId="3992DDAB" w14:textId="77777777">
        <w:tblPrEx>
          <w:tblW w:w="0" w:type="auto"/>
          <w:tblBorders>
            <w:top w:val="single" w:sz="4" w:space="0" w:color="auto"/>
          </w:tblBorders>
          <w:tblLook w:val="04A0"/>
        </w:tblPrEx>
        <w:tc>
          <w:tcPr>
            <w:tcW w:w="9287" w:type="dxa"/>
            <w:shd w:val="clear" w:color="auto" w:fill="auto"/>
          </w:tcPr>
          <w:p w:rsidR="00270E72" w:rsidRPr="001E0111" w:rsidP="006E2D19" w14:paraId="03DE3CD1" w14:textId="77777777">
            <w:pPr>
              <w:spacing w:line="240" w:lineRule="auto"/>
              <w:rPr>
                <w:i/>
                <w:szCs w:val="22"/>
                <w:lang w:val="pl-PL"/>
              </w:rPr>
            </w:pPr>
            <w:r w:rsidRPr="001E0111">
              <w:rPr>
                <w:i/>
                <w:szCs w:val="22"/>
                <w:bdr w:val="nil"/>
                <w:lang w:val="pl-PL"/>
              </w:rPr>
              <w:t>Zaburzenia układu nerwowego</w:t>
            </w:r>
          </w:p>
          <w:p w:rsidR="00270E72" w:rsidRPr="001E0111" w:rsidP="006E2D19" w14:paraId="7FCFD60B" w14:textId="77777777">
            <w:pPr>
              <w:spacing w:line="240" w:lineRule="auto"/>
              <w:rPr>
                <w:szCs w:val="22"/>
                <w:lang w:val="pl-PL"/>
              </w:rPr>
            </w:pPr>
          </w:p>
          <w:p w:rsidR="00270E72" w:rsidRPr="001E0111" w:rsidP="006E2D19" w14:paraId="63536612" w14:textId="77777777">
            <w:pPr>
              <w:spacing w:line="240" w:lineRule="auto"/>
              <w:rPr>
                <w:szCs w:val="22"/>
                <w:lang w:val="pl-PL"/>
              </w:rPr>
            </w:pPr>
            <w:r w:rsidRPr="001E0111">
              <w:rPr>
                <w:szCs w:val="22"/>
                <w:bdr w:val="nil"/>
                <w:lang w:val="pl-PL"/>
              </w:rPr>
              <w:t>Często</w:t>
            </w:r>
            <w:r w:rsidRPr="001E0111">
              <w:rPr>
                <w:szCs w:val="22"/>
                <w:bdr w:val="nil"/>
                <w:lang w:val="pl-PL"/>
              </w:rPr>
              <w:tab/>
            </w:r>
            <w:r w:rsidRPr="001E0111">
              <w:rPr>
                <w:szCs w:val="22"/>
                <w:bdr w:val="nil"/>
                <w:lang w:val="pl-PL"/>
              </w:rPr>
              <w:tab/>
            </w:r>
            <w:r w:rsidRPr="001E0111">
              <w:rPr>
                <w:szCs w:val="22"/>
                <w:bdr w:val="nil"/>
                <w:lang w:val="pl-PL"/>
              </w:rPr>
              <w:tab/>
              <w:t>Zawroty głowy, ból głowy</w:t>
            </w:r>
          </w:p>
          <w:p w:rsidR="00270E72" w:rsidRPr="001E0111" w:rsidP="006E2D19" w14:paraId="117FA6F8" w14:textId="77777777">
            <w:pPr>
              <w:spacing w:line="240" w:lineRule="auto"/>
              <w:rPr>
                <w:szCs w:val="22"/>
                <w:lang w:val="pl-PL"/>
              </w:rPr>
            </w:pPr>
          </w:p>
          <w:p w:rsidR="00270E72" w:rsidRPr="001E0111" w:rsidP="006E2D19" w14:paraId="6935372E" w14:textId="77777777">
            <w:pPr>
              <w:spacing w:line="240" w:lineRule="auto"/>
              <w:rPr>
                <w:szCs w:val="22"/>
                <w:lang w:val="pl-PL"/>
              </w:rPr>
            </w:pPr>
            <w:r w:rsidRPr="001E0111">
              <w:rPr>
                <w:szCs w:val="22"/>
                <w:bdr w:val="nil"/>
                <w:lang w:val="pl-PL"/>
              </w:rPr>
              <w:t>Niezbyt często</w:t>
            </w:r>
            <w:r w:rsidRPr="001E0111">
              <w:rPr>
                <w:szCs w:val="22"/>
                <w:bdr w:val="nil"/>
                <w:lang w:val="pl-PL"/>
              </w:rPr>
              <w:tab/>
            </w:r>
            <w:r w:rsidRPr="001E0111">
              <w:rPr>
                <w:szCs w:val="22"/>
                <w:bdr w:val="nil"/>
                <w:lang w:val="pl-PL"/>
              </w:rPr>
              <w:tab/>
              <w:t>Drżenie</w:t>
            </w:r>
          </w:p>
        </w:tc>
      </w:tr>
    </w:tbl>
    <w:p w:rsidR="00270E72" w:rsidRPr="001E0111" w:rsidP="006E2D19" w14:paraId="524EA98F" w14:textId="77777777">
      <w:pPr>
        <w:spacing w:line="240" w:lineRule="auto"/>
        <w:rPr>
          <w:szCs w:val="22"/>
          <w:lang w:val="pl-PL"/>
        </w:rPr>
      </w:pPr>
    </w:p>
    <w:tbl>
      <w:tblPr>
        <w:tblW w:w="0" w:type="auto"/>
        <w:tblBorders>
          <w:top w:val="single" w:sz="4" w:space="0" w:color="auto"/>
        </w:tblBorders>
        <w:tblLook w:val="04A0"/>
      </w:tblPr>
      <w:tblGrid>
        <w:gridCol w:w="9071"/>
      </w:tblGrid>
      <w:tr w14:paraId="7494AF2B" w14:textId="77777777">
        <w:tblPrEx>
          <w:tblW w:w="0" w:type="auto"/>
          <w:tblBorders>
            <w:top w:val="single" w:sz="4" w:space="0" w:color="auto"/>
          </w:tblBorders>
          <w:tblLook w:val="04A0"/>
        </w:tblPrEx>
        <w:tc>
          <w:tcPr>
            <w:tcW w:w="9287" w:type="dxa"/>
            <w:shd w:val="clear" w:color="auto" w:fill="auto"/>
          </w:tcPr>
          <w:p w:rsidR="00270E72" w:rsidRPr="001E0111" w:rsidP="006E2D19" w14:paraId="2ECBB4E2" w14:textId="77777777">
            <w:pPr>
              <w:spacing w:line="240" w:lineRule="auto"/>
              <w:rPr>
                <w:i/>
                <w:szCs w:val="22"/>
                <w:lang w:val="pl-PL"/>
              </w:rPr>
            </w:pPr>
            <w:r w:rsidRPr="001E0111">
              <w:rPr>
                <w:i/>
                <w:szCs w:val="22"/>
                <w:bdr w:val="nil"/>
                <w:lang w:val="pl-PL"/>
              </w:rPr>
              <w:t>Zaburzenia serca</w:t>
            </w:r>
          </w:p>
          <w:p w:rsidR="00270E72" w:rsidRPr="001E0111" w:rsidP="006E2D19" w14:paraId="57E70516" w14:textId="77777777">
            <w:pPr>
              <w:spacing w:line="240" w:lineRule="auto"/>
              <w:rPr>
                <w:szCs w:val="22"/>
                <w:lang w:val="pl-PL"/>
              </w:rPr>
            </w:pPr>
          </w:p>
          <w:p w:rsidR="00270E72" w:rsidRPr="001E0111" w:rsidP="006E2D19" w14:paraId="54BB05AB" w14:textId="77777777">
            <w:pPr>
              <w:spacing w:line="240" w:lineRule="auto"/>
              <w:rPr>
                <w:szCs w:val="22"/>
                <w:lang w:val="pl-PL"/>
              </w:rPr>
            </w:pPr>
            <w:r w:rsidRPr="001E0111">
              <w:rPr>
                <w:szCs w:val="22"/>
                <w:bdr w:val="nil"/>
                <w:lang w:val="pl-PL"/>
              </w:rPr>
              <w:t>Często</w:t>
            </w:r>
            <w:r w:rsidRPr="001E0111">
              <w:rPr>
                <w:szCs w:val="22"/>
                <w:bdr w:val="nil"/>
                <w:lang w:val="pl-PL"/>
              </w:rPr>
              <w:tab/>
            </w:r>
            <w:r w:rsidRPr="001E0111">
              <w:rPr>
                <w:szCs w:val="22"/>
                <w:bdr w:val="nil"/>
                <w:lang w:val="pl-PL"/>
              </w:rPr>
              <w:tab/>
            </w:r>
            <w:r w:rsidRPr="001E0111">
              <w:rPr>
                <w:szCs w:val="22"/>
                <w:bdr w:val="nil"/>
                <w:lang w:val="pl-PL"/>
              </w:rPr>
              <w:tab/>
              <w:t>Tachykardia</w:t>
            </w:r>
          </w:p>
          <w:p w:rsidR="00270E72" w:rsidRPr="001E0111" w:rsidP="006E2D19" w14:paraId="25D54172" w14:textId="77777777">
            <w:pPr>
              <w:spacing w:line="240" w:lineRule="auto"/>
              <w:rPr>
                <w:szCs w:val="22"/>
                <w:lang w:val="pl-PL"/>
              </w:rPr>
            </w:pPr>
          </w:p>
          <w:p w:rsidR="00270E72" w:rsidRPr="001E0111" w:rsidP="006E2D19" w14:paraId="013C8178" w14:textId="77777777">
            <w:pPr>
              <w:spacing w:line="240" w:lineRule="auto"/>
              <w:rPr>
                <w:szCs w:val="22"/>
                <w:lang w:val="pl-PL"/>
              </w:rPr>
            </w:pPr>
            <w:r w:rsidRPr="001E0111">
              <w:rPr>
                <w:szCs w:val="22"/>
                <w:bdr w:val="nil"/>
                <w:lang w:val="pl-PL"/>
              </w:rPr>
              <w:t>Niezbyt często</w:t>
            </w:r>
            <w:r w:rsidRPr="001E0111">
              <w:rPr>
                <w:szCs w:val="22"/>
                <w:bdr w:val="nil"/>
                <w:lang w:val="pl-PL"/>
              </w:rPr>
              <w:tab/>
            </w:r>
            <w:r w:rsidRPr="001E0111">
              <w:rPr>
                <w:szCs w:val="22"/>
                <w:bdr w:val="nil"/>
                <w:lang w:val="pl-PL"/>
              </w:rPr>
              <w:tab/>
              <w:t>Zaburzenia rytmu serca, bradykardia</w:t>
            </w:r>
          </w:p>
          <w:p w:rsidR="00270E72" w:rsidRPr="001E0111" w:rsidP="006E2D19" w14:paraId="093F7DE9" w14:textId="77777777">
            <w:pPr>
              <w:spacing w:line="240" w:lineRule="auto"/>
              <w:rPr>
                <w:szCs w:val="22"/>
                <w:lang w:val="pl-PL"/>
              </w:rPr>
            </w:pPr>
          </w:p>
          <w:p w:rsidR="00270E72" w:rsidRPr="001E0111" w:rsidP="006E2D19" w14:paraId="63CE18A7" w14:textId="77777777">
            <w:pPr>
              <w:spacing w:line="240" w:lineRule="auto"/>
              <w:rPr>
                <w:szCs w:val="22"/>
                <w:lang w:val="pl-PL"/>
              </w:rPr>
            </w:pPr>
            <w:r w:rsidRPr="001E0111">
              <w:rPr>
                <w:szCs w:val="22"/>
                <w:bdr w:val="nil"/>
                <w:lang w:val="pl-PL"/>
              </w:rPr>
              <w:t>Bardzo rzadko</w:t>
            </w:r>
            <w:r w:rsidRPr="001E0111">
              <w:rPr>
                <w:szCs w:val="22"/>
                <w:bdr w:val="nil"/>
                <w:lang w:val="pl-PL"/>
              </w:rPr>
              <w:tab/>
            </w:r>
            <w:r w:rsidRPr="001E0111">
              <w:rPr>
                <w:szCs w:val="22"/>
                <w:bdr w:val="nil"/>
                <w:lang w:val="pl-PL"/>
              </w:rPr>
              <w:tab/>
              <w:t>Migotanie komór, zatrzymanie akcji serca</w:t>
            </w:r>
          </w:p>
        </w:tc>
      </w:tr>
    </w:tbl>
    <w:p w:rsidR="00270E72" w:rsidRPr="001E0111" w:rsidP="006E2D19" w14:paraId="07110DBE" w14:textId="77777777">
      <w:pPr>
        <w:spacing w:line="240" w:lineRule="auto"/>
        <w:rPr>
          <w:szCs w:val="22"/>
          <w:lang w:val="pl-PL"/>
        </w:rPr>
      </w:pPr>
    </w:p>
    <w:tbl>
      <w:tblPr>
        <w:tblW w:w="0" w:type="auto"/>
        <w:tblBorders>
          <w:top w:val="single" w:sz="4" w:space="0" w:color="auto"/>
          <w:bottom w:val="single" w:sz="4" w:space="0" w:color="auto"/>
        </w:tblBorders>
        <w:tblLook w:val="04A0"/>
      </w:tblPr>
      <w:tblGrid>
        <w:gridCol w:w="9071"/>
      </w:tblGrid>
      <w:tr w14:paraId="76E008D1" w14:textId="77777777">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270E72" w:rsidRPr="001E0111" w:rsidP="006E2D19" w14:paraId="3448F516" w14:textId="77777777">
            <w:pPr>
              <w:keepNext/>
              <w:keepLines/>
              <w:spacing w:line="240" w:lineRule="auto"/>
              <w:rPr>
                <w:i/>
                <w:szCs w:val="22"/>
                <w:lang w:val="pl-PL"/>
              </w:rPr>
            </w:pPr>
            <w:r w:rsidRPr="001E0111">
              <w:rPr>
                <w:i/>
                <w:szCs w:val="22"/>
                <w:bdr w:val="nil"/>
                <w:lang w:val="pl-PL"/>
              </w:rPr>
              <w:t>Zaburzenia naczyniowe</w:t>
            </w:r>
          </w:p>
          <w:p w:rsidR="00270E72" w:rsidRPr="001E0111" w:rsidP="006E2D19" w14:paraId="6DEF1645" w14:textId="77777777">
            <w:pPr>
              <w:keepNext/>
              <w:keepLines/>
              <w:spacing w:line="240" w:lineRule="auto"/>
              <w:rPr>
                <w:szCs w:val="22"/>
                <w:lang w:val="pl-PL"/>
              </w:rPr>
            </w:pPr>
          </w:p>
          <w:p w:rsidR="00270E72" w:rsidRPr="001E0111" w:rsidP="00254638" w14:paraId="083647A3" w14:textId="77777777">
            <w:pPr>
              <w:keepNext/>
              <w:keepLines/>
              <w:spacing w:line="240" w:lineRule="auto"/>
              <w:rPr>
                <w:szCs w:val="22"/>
                <w:lang w:val="pl-PL"/>
              </w:rPr>
            </w:pPr>
            <w:r w:rsidRPr="001E0111">
              <w:rPr>
                <w:szCs w:val="22"/>
                <w:bdr w:val="nil"/>
                <w:lang w:val="pl-PL"/>
              </w:rPr>
              <w:t>Często</w:t>
            </w:r>
            <w:r w:rsidRPr="001E0111">
              <w:rPr>
                <w:szCs w:val="22"/>
                <w:bdr w:val="nil"/>
                <w:lang w:val="pl-PL"/>
              </w:rPr>
              <w:tab/>
            </w:r>
            <w:r w:rsidRPr="001E0111">
              <w:rPr>
                <w:szCs w:val="22"/>
                <w:bdr w:val="nil"/>
                <w:lang w:val="pl-PL"/>
              </w:rPr>
              <w:tab/>
            </w:r>
            <w:r w:rsidRPr="001E0111">
              <w:rPr>
                <w:szCs w:val="22"/>
                <w:bdr w:val="nil"/>
                <w:lang w:val="pl-PL"/>
              </w:rPr>
              <w:tab/>
              <w:t>Niedociśnienie, nadciśnienie</w:t>
            </w:r>
          </w:p>
          <w:p w:rsidR="00270E72" w:rsidRPr="001E0111" w:rsidP="006E2D19" w14:paraId="2566E15A" w14:textId="77777777">
            <w:pPr>
              <w:pStyle w:val="FootnoteText"/>
              <w:keepNext/>
              <w:keepLines/>
              <w:spacing w:line="240" w:lineRule="auto"/>
              <w:rPr>
                <w:i/>
                <w:szCs w:val="22"/>
                <w:lang w:val="pl-PL"/>
              </w:rPr>
            </w:pPr>
          </w:p>
        </w:tc>
      </w:tr>
      <w:tr w14:paraId="507DB98C"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270E72" w:rsidRPr="001E0111" w:rsidP="006E2D19" w14:paraId="0BBF32F0" w14:textId="77777777">
            <w:pPr>
              <w:spacing w:line="240" w:lineRule="auto"/>
              <w:rPr>
                <w:i/>
                <w:szCs w:val="22"/>
                <w:lang w:val="pl-PL"/>
              </w:rPr>
            </w:pPr>
            <w:r w:rsidRPr="001E0111">
              <w:rPr>
                <w:i/>
                <w:szCs w:val="22"/>
                <w:bdr w:val="nil"/>
                <w:lang w:val="pl-PL"/>
              </w:rPr>
              <w:t>Zaburzenia układu oddechowego, klatki piersiowej i śródpiersia</w:t>
            </w:r>
          </w:p>
          <w:p w:rsidR="00270E72" w:rsidRPr="001E0111" w:rsidP="006E2D19" w14:paraId="4111E227" w14:textId="77777777">
            <w:pPr>
              <w:spacing w:line="240" w:lineRule="auto"/>
              <w:rPr>
                <w:szCs w:val="22"/>
                <w:lang w:val="pl-PL"/>
              </w:rPr>
            </w:pPr>
          </w:p>
          <w:p w:rsidR="00270E72" w:rsidRPr="001E0111" w:rsidP="006E2D19" w14:paraId="661DB826" w14:textId="77777777">
            <w:pPr>
              <w:spacing w:line="240" w:lineRule="auto"/>
              <w:rPr>
                <w:szCs w:val="22"/>
                <w:lang w:val="pl-PL"/>
              </w:rPr>
            </w:pPr>
            <w:r w:rsidRPr="001E0111">
              <w:rPr>
                <w:szCs w:val="22"/>
                <w:bdr w:val="nil"/>
                <w:lang w:val="pl-PL"/>
              </w:rPr>
              <w:t>Niezbyt często</w:t>
            </w:r>
            <w:r w:rsidRPr="001E0111">
              <w:rPr>
                <w:szCs w:val="22"/>
                <w:bdr w:val="nil"/>
                <w:lang w:val="pl-PL"/>
              </w:rPr>
              <w:tab/>
            </w:r>
            <w:r w:rsidRPr="001E0111">
              <w:rPr>
                <w:szCs w:val="22"/>
                <w:bdr w:val="nil"/>
                <w:lang w:val="pl-PL"/>
              </w:rPr>
              <w:tab/>
              <w:t>Hiperwentylacja</w:t>
            </w:r>
          </w:p>
          <w:p w:rsidR="00270E72" w:rsidRPr="001E0111" w:rsidP="006E2D19" w14:paraId="1D2E7CAC" w14:textId="77777777">
            <w:pPr>
              <w:spacing w:line="240" w:lineRule="auto"/>
              <w:rPr>
                <w:szCs w:val="22"/>
                <w:lang w:val="pl-PL"/>
              </w:rPr>
            </w:pPr>
          </w:p>
          <w:p w:rsidR="00270E72" w:rsidRPr="001E0111" w:rsidP="006E2D19" w14:paraId="1B71976C" w14:textId="77777777">
            <w:pPr>
              <w:spacing w:line="240" w:lineRule="auto"/>
              <w:rPr>
                <w:szCs w:val="22"/>
                <w:lang w:val="pl-PL"/>
              </w:rPr>
            </w:pPr>
            <w:r w:rsidRPr="001E0111">
              <w:rPr>
                <w:szCs w:val="22"/>
                <w:bdr w:val="nil"/>
                <w:lang w:val="pl-PL"/>
              </w:rPr>
              <w:t>Bardzo rzadko</w:t>
            </w:r>
            <w:r w:rsidRPr="001E0111">
              <w:rPr>
                <w:szCs w:val="22"/>
                <w:bdr w:val="nil"/>
                <w:lang w:val="pl-PL"/>
              </w:rPr>
              <w:tab/>
            </w:r>
            <w:r w:rsidRPr="001E0111">
              <w:rPr>
                <w:szCs w:val="22"/>
                <w:bdr w:val="nil"/>
                <w:lang w:val="pl-PL"/>
              </w:rPr>
              <w:tab/>
              <w:t>Obrzęk płuc</w:t>
            </w:r>
          </w:p>
          <w:p w:rsidR="00270E72" w:rsidRPr="001E0111" w:rsidP="006E2D19" w14:paraId="6FCAC1E7" w14:textId="77777777">
            <w:pPr>
              <w:spacing w:line="240" w:lineRule="auto"/>
              <w:rPr>
                <w:szCs w:val="22"/>
                <w:lang w:val="pl-PL"/>
              </w:rPr>
            </w:pPr>
          </w:p>
        </w:tc>
      </w:tr>
    </w:tbl>
    <w:p w:rsidR="00270E72" w:rsidRPr="001E0111" w:rsidP="006E2D19" w14:paraId="024408CE" w14:textId="77777777">
      <w:pPr>
        <w:spacing w:line="240" w:lineRule="auto"/>
        <w:rPr>
          <w:i/>
          <w:szCs w:val="22"/>
          <w:lang w:val="pl-PL"/>
        </w:rPr>
      </w:pPr>
      <w:r w:rsidRPr="001E0111">
        <w:rPr>
          <w:i/>
          <w:szCs w:val="22"/>
          <w:bdr w:val="nil"/>
          <w:lang w:val="pl-PL"/>
        </w:rPr>
        <w:t>Zaburzenia żołądka i jelit</w:t>
      </w:r>
    </w:p>
    <w:p w:rsidR="00270E72" w:rsidRPr="001E0111" w:rsidP="006E2D19" w14:paraId="07126B41" w14:textId="77777777">
      <w:pPr>
        <w:spacing w:line="240" w:lineRule="auto"/>
        <w:rPr>
          <w:szCs w:val="22"/>
          <w:lang w:val="pl-PL"/>
        </w:rPr>
      </w:pPr>
    </w:p>
    <w:p w:rsidR="00270E72" w:rsidRPr="001E0111" w:rsidP="006E2D19" w14:paraId="68A95ABB" w14:textId="77777777">
      <w:pPr>
        <w:spacing w:line="240" w:lineRule="auto"/>
        <w:rPr>
          <w:szCs w:val="22"/>
          <w:lang w:val="pl-PL"/>
        </w:rPr>
      </w:pPr>
      <w:r w:rsidRPr="001E0111">
        <w:rPr>
          <w:szCs w:val="22"/>
          <w:bdr w:val="nil"/>
          <w:lang w:val="pl-PL"/>
        </w:rPr>
        <w:t>Bardzo często</w:t>
      </w:r>
      <w:r w:rsidRPr="001E0111">
        <w:rPr>
          <w:szCs w:val="22"/>
          <w:bdr w:val="nil"/>
          <w:lang w:val="pl-PL"/>
        </w:rPr>
        <w:tab/>
      </w:r>
      <w:r w:rsidRPr="001E0111">
        <w:rPr>
          <w:szCs w:val="22"/>
          <w:bdr w:val="nil"/>
          <w:lang w:val="pl-PL"/>
        </w:rPr>
        <w:tab/>
        <w:t>Nudności</w:t>
      </w:r>
    </w:p>
    <w:p w:rsidR="00270E72" w:rsidRPr="001E0111" w:rsidP="006E2D19" w14:paraId="440A98A8" w14:textId="77777777">
      <w:pPr>
        <w:spacing w:line="240" w:lineRule="auto"/>
        <w:rPr>
          <w:szCs w:val="22"/>
          <w:lang w:val="pl-PL"/>
        </w:rPr>
      </w:pPr>
    </w:p>
    <w:p w:rsidR="00270E72" w:rsidRPr="001E0111" w:rsidP="006E2D19" w14:paraId="658F42B1" w14:textId="77777777">
      <w:pPr>
        <w:spacing w:line="240" w:lineRule="auto"/>
        <w:rPr>
          <w:szCs w:val="22"/>
          <w:lang w:val="pl-PL"/>
        </w:rPr>
      </w:pPr>
      <w:r w:rsidRPr="001E0111">
        <w:rPr>
          <w:szCs w:val="22"/>
          <w:bdr w:val="nil"/>
          <w:lang w:val="pl-PL"/>
        </w:rPr>
        <w:t>Często</w:t>
      </w:r>
      <w:r w:rsidRPr="001E0111">
        <w:rPr>
          <w:szCs w:val="22"/>
          <w:bdr w:val="nil"/>
          <w:lang w:val="pl-PL"/>
        </w:rPr>
        <w:tab/>
      </w:r>
      <w:r w:rsidRPr="001E0111">
        <w:rPr>
          <w:szCs w:val="22"/>
          <w:bdr w:val="nil"/>
          <w:lang w:val="pl-PL"/>
        </w:rPr>
        <w:tab/>
      </w:r>
      <w:r w:rsidRPr="001E0111">
        <w:rPr>
          <w:szCs w:val="22"/>
          <w:bdr w:val="nil"/>
          <w:lang w:val="pl-PL"/>
        </w:rPr>
        <w:tab/>
        <w:t>Wymioty</w:t>
      </w:r>
    </w:p>
    <w:p w:rsidR="00270E72" w:rsidRPr="001E0111" w:rsidP="006E2D19" w14:paraId="43FE5C17" w14:textId="77777777">
      <w:pPr>
        <w:spacing w:line="240" w:lineRule="auto"/>
        <w:rPr>
          <w:szCs w:val="22"/>
          <w:lang w:val="pl-PL"/>
        </w:rPr>
      </w:pPr>
    </w:p>
    <w:p w:rsidR="00270E72" w:rsidRPr="001E0111" w:rsidP="006E2D19" w14:paraId="101FA564" w14:textId="77777777">
      <w:pPr>
        <w:spacing w:line="240" w:lineRule="auto"/>
        <w:rPr>
          <w:szCs w:val="22"/>
          <w:lang w:val="pl-PL"/>
        </w:rPr>
      </w:pPr>
      <w:r w:rsidRPr="001E0111">
        <w:rPr>
          <w:szCs w:val="22"/>
          <w:bdr w:val="nil"/>
          <w:lang w:val="pl-PL"/>
        </w:rPr>
        <w:t>Niezbyt często</w:t>
      </w:r>
      <w:r w:rsidRPr="001E0111">
        <w:rPr>
          <w:szCs w:val="22"/>
          <w:bdr w:val="nil"/>
          <w:lang w:val="pl-PL"/>
        </w:rPr>
        <w:tab/>
      </w:r>
      <w:r w:rsidRPr="001E0111">
        <w:rPr>
          <w:szCs w:val="22"/>
          <w:bdr w:val="nil"/>
          <w:lang w:val="pl-PL"/>
        </w:rPr>
        <w:tab/>
        <w:t>Biegunka, suchość w jamie ustnej</w:t>
      </w:r>
    </w:p>
    <w:p w:rsidR="00270E72" w:rsidRPr="001E0111" w:rsidP="006E2D19" w14:paraId="2918A84C" w14:textId="77777777">
      <w:pPr>
        <w:spacing w:line="240" w:lineRule="auto"/>
        <w:rPr>
          <w:szCs w:val="22"/>
          <w:lang w:val="pl-PL"/>
        </w:rPr>
      </w:pPr>
    </w:p>
    <w:tbl>
      <w:tblPr>
        <w:tblW w:w="0" w:type="auto"/>
        <w:tblBorders>
          <w:top w:val="single" w:sz="4" w:space="0" w:color="auto"/>
          <w:bottom w:val="single" w:sz="4" w:space="0" w:color="auto"/>
        </w:tblBorders>
        <w:tblLook w:val="04A0"/>
      </w:tblPr>
      <w:tblGrid>
        <w:gridCol w:w="9071"/>
      </w:tblGrid>
      <w:tr w14:paraId="79032BF5" w14:textId="77777777">
        <w:tblPrEx>
          <w:tblW w:w="0" w:type="auto"/>
          <w:tblBorders>
            <w:top w:val="single" w:sz="4" w:space="0" w:color="auto"/>
            <w:bottom w:val="single" w:sz="4" w:space="0" w:color="auto"/>
          </w:tblBorders>
          <w:tblLook w:val="04A0"/>
        </w:tblPrEx>
        <w:tc>
          <w:tcPr>
            <w:tcW w:w="9287" w:type="dxa"/>
            <w:shd w:val="clear" w:color="auto" w:fill="auto"/>
          </w:tcPr>
          <w:p w:rsidR="00270E72" w:rsidRPr="001E0111" w:rsidP="006E2D19" w14:paraId="31FD4394" w14:textId="77777777">
            <w:pPr>
              <w:tabs>
                <w:tab w:val="clear" w:pos="567"/>
              </w:tabs>
              <w:spacing w:line="240" w:lineRule="auto"/>
              <w:rPr>
                <w:i/>
                <w:szCs w:val="22"/>
                <w:lang w:val="pl-PL"/>
              </w:rPr>
            </w:pPr>
            <w:r w:rsidRPr="001E0111">
              <w:rPr>
                <w:i/>
                <w:szCs w:val="22"/>
                <w:bdr w:val="nil"/>
                <w:lang w:val="pl-PL"/>
              </w:rPr>
              <w:t>Zaburzenia skóry i tkanki podskórnej</w:t>
            </w:r>
          </w:p>
          <w:p w:rsidR="00270E72" w:rsidRPr="001E0111" w:rsidP="006E2D19" w14:paraId="5C1641AE" w14:textId="77777777">
            <w:pPr>
              <w:spacing w:line="240" w:lineRule="auto"/>
              <w:rPr>
                <w:szCs w:val="22"/>
                <w:lang w:val="pl-PL"/>
              </w:rPr>
            </w:pPr>
          </w:p>
          <w:p w:rsidR="00270E72" w:rsidRPr="001E0111" w:rsidP="006E2D19" w14:paraId="5CE2A3E6" w14:textId="77777777">
            <w:pPr>
              <w:spacing w:line="240" w:lineRule="auto"/>
              <w:rPr>
                <w:szCs w:val="22"/>
                <w:lang w:val="pl-PL"/>
              </w:rPr>
            </w:pPr>
            <w:r w:rsidRPr="001E0111">
              <w:rPr>
                <w:szCs w:val="22"/>
                <w:bdr w:val="nil"/>
                <w:lang w:val="pl-PL"/>
              </w:rPr>
              <w:t>Niezbyt często</w:t>
            </w:r>
            <w:r w:rsidRPr="001E0111">
              <w:rPr>
                <w:szCs w:val="22"/>
                <w:bdr w:val="nil"/>
                <w:lang w:val="pl-PL"/>
              </w:rPr>
              <w:tab/>
            </w:r>
            <w:r w:rsidRPr="001E0111">
              <w:rPr>
                <w:szCs w:val="22"/>
                <w:bdr w:val="nil"/>
                <w:lang w:val="pl-PL"/>
              </w:rPr>
              <w:tab/>
              <w:t>Nadmierna potliwość</w:t>
            </w:r>
          </w:p>
          <w:p w:rsidR="00270E72" w:rsidRPr="001E0111" w:rsidP="006E2D19" w14:paraId="7DB699C6" w14:textId="77777777">
            <w:pPr>
              <w:spacing w:line="240" w:lineRule="auto"/>
              <w:rPr>
                <w:szCs w:val="22"/>
                <w:lang w:val="pl-PL"/>
              </w:rPr>
            </w:pPr>
          </w:p>
          <w:p w:rsidR="00270E72" w:rsidRPr="001E0111" w:rsidP="006E2D19" w14:paraId="61363E5C" w14:textId="77777777">
            <w:pPr>
              <w:spacing w:line="240" w:lineRule="auto"/>
              <w:rPr>
                <w:szCs w:val="22"/>
                <w:lang w:val="pl-PL"/>
              </w:rPr>
            </w:pPr>
            <w:r w:rsidRPr="001E0111">
              <w:rPr>
                <w:szCs w:val="22"/>
                <w:bdr w:val="nil"/>
                <w:lang w:val="pl-PL"/>
              </w:rPr>
              <w:t>Bardzo rzadko</w:t>
            </w:r>
            <w:r w:rsidRPr="001E0111">
              <w:rPr>
                <w:szCs w:val="22"/>
                <w:bdr w:val="nil"/>
                <w:lang w:val="pl-PL"/>
              </w:rPr>
              <w:tab/>
            </w:r>
            <w:r w:rsidRPr="001E0111">
              <w:rPr>
                <w:szCs w:val="22"/>
                <w:bdr w:val="nil"/>
                <w:lang w:val="pl-PL"/>
              </w:rPr>
              <w:tab/>
              <w:t>Rumień wielopostaciowy</w:t>
            </w:r>
          </w:p>
        </w:tc>
      </w:tr>
      <w:tr w14:paraId="48AA4DB1" w14:textId="77777777">
        <w:tblPrEx>
          <w:tblW w:w="0" w:type="auto"/>
          <w:tblLook w:val="04A0"/>
        </w:tblPrEx>
        <w:tc>
          <w:tcPr>
            <w:tcW w:w="9287" w:type="dxa"/>
            <w:shd w:val="clear" w:color="auto" w:fill="auto"/>
          </w:tcPr>
          <w:p w:rsidR="00270E72" w:rsidRPr="001E0111" w:rsidP="006E2D19" w14:paraId="09BA3C5C" w14:textId="77777777">
            <w:pPr>
              <w:spacing w:line="240" w:lineRule="auto"/>
              <w:rPr>
                <w:szCs w:val="22"/>
                <w:lang w:val="pl-PL"/>
              </w:rPr>
            </w:pPr>
          </w:p>
        </w:tc>
      </w:tr>
    </w:tbl>
    <w:p w:rsidR="00270E72" w:rsidRPr="001E0111" w:rsidP="006E2D19" w14:paraId="487368F3" w14:textId="77777777">
      <w:pPr>
        <w:spacing w:line="240" w:lineRule="auto"/>
        <w:rPr>
          <w:i/>
          <w:szCs w:val="22"/>
          <w:lang w:val="pl-PL"/>
        </w:rPr>
      </w:pPr>
      <w:r w:rsidRPr="001E0111">
        <w:rPr>
          <w:i/>
          <w:szCs w:val="22"/>
          <w:bdr w:val="nil"/>
          <w:lang w:val="pl-PL"/>
        </w:rPr>
        <w:t>Zaburzenia ogólne i stany w miejscu podania</w:t>
      </w:r>
    </w:p>
    <w:p w:rsidR="00270E72" w:rsidRPr="001E0111" w:rsidP="006E2D19" w14:paraId="0E8E1077" w14:textId="77777777">
      <w:pPr>
        <w:spacing w:line="240" w:lineRule="auto"/>
        <w:rPr>
          <w:szCs w:val="22"/>
          <w:lang w:val="pl-PL"/>
        </w:rPr>
      </w:pPr>
    </w:p>
    <w:p w:rsidR="00270E72" w:rsidRPr="001E0111" w:rsidP="006E2D19" w14:paraId="7B1A6511" w14:textId="77777777">
      <w:pPr>
        <w:spacing w:line="240" w:lineRule="auto"/>
        <w:rPr>
          <w:szCs w:val="22"/>
          <w:lang w:val="pl-PL"/>
        </w:rPr>
      </w:pPr>
      <w:r w:rsidRPr="001E0111">
        <w:rPr>
          <w:szCs w:val="22"/>
          <w:bdr w:val="nil"/>
          <w:lang w:val="pl-PL"/>
        </w:rPr>
        <w:t>Niezbyt często</w:t>
      </w:r>
      <w:r w:rsidRPr="001E0111">
        <w:rPr>
          <w:szCs w:val="22"/>
          <w:bdr w:val="nil"/>
          <w:lang w:val="pl-PL"/>
        </w:rPr>
        <w:tab/>
      </w:r>
      <w:r w:rsidRPr="001E0111">
        <w:rPr>
          <w:szCs w:val="22"/>
          <w:bdr w:val="nil"/>
          <w:lang w:val="pl-PL"/>
        </w:rPr>
        <w:tab/>
        <w:t>Zespół odstawienia leku (u pacjentów uzależnionych od opioidów)</w:t>
      </w:r>
    </w:p>
    <w:p w:rsidR="00270E72" w:rsidRPr="001E0111" w:rsidP="006E2D19" w14:paraId="3EA43416" w14:textId="77777777">
      <w:pPr>
        <w:spacing w:line="240" w:lineRule="auto"/>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0C5FF07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270E72" w:rsidRPr="001E0111" w:rsidP="006E2D19" w14:paraId="3C6F1406" w14:textId="77777777">
            <w:pPr>
              <w:spacing w:line="240" w:lineRule="auto"/>
              <w:rPr>
                <w:szCs w:val="22"/>
                <w:lang w:val="pl-PL"/>
              </w:rPr>
            </w:pPr>
          </w:p>
        </w:tc>
      </w:tr>
    </w:tbl>
    <w:p w:rsidR="00270E72" w:rsidRPr="001E0111" w:rsidP="006E2D19" w14:paraId="5798C73E" w14:textId="77777777">
      <w:pPr>
        <w:spacing w:line="240" w:lineRule="auto"/>
        <w:rPr>
          <w:szCs w:val="22"/>
          <w:u w:val="single"/>
          <w:lang w:val="pl-PL"/>
        </w:rPr>
      </w:pPr>
      <w:r w:rsidRPr="001E0111">
        <w:rPr>
          <w:szCs w:val="22"/>
          <w:u w:val="single"/>
          <w:bdr w:val="nil"/>
          <w:lang w:val="pl-PL"/>
        </w:rPr>
        <w:t>Opis wybranych reakcji niepożądanych</w:t>
      </w:r>
    </w:p>
    <w:p w:rsidR="00270E72" w:rsidRPr="001E0111" w:rsidP="006E2D19" w14:paraId="1B207057" w14:textId="77777777">
      <w:pPr>
        <w:spacing w:line="240" w:lineRule="auto"/>
        <w:rPr>
          <w:szCs w:val="22"/>
          <w:lang w:val="pl-PL"/>
        </w:rPr>
      </w:pPr>
    </w:p>
    <w:p w:rsidR="00270E72" w:rsidRPr="001E0111" w:rsidP="006E2D19" w14:paraId="468272C7" w14:textId="77777777">
      <w:pPr>
        <w:spacing w:line="240" w:lineRule="auto"/>
        <w:rPr>
          <w:i/>
          <w:szCs w:val="22"/>
          <w:lang w:val="pl-PL"/>
        </w:rPr>
      </w:pPr>
      <w:r w:rsidRPr="001E0111">
        <w:rPr>
          <w:i/>
          <w:szCs w:val="22"/>
          <w:bdr w:val="nil"/>
          <w:lang w:val="pl-PL"/>
        </w:rPr>
        <w:t>Zespół odstawienia</w:t>
      </w:r>
    </w:p>
    <w:p w:rsidR="00270E72" w:rsidRPr="001E0111" w:rsidP="006E2D19" w14:paraId="157A067A" w14:textId="77777777">
      <w:pPr>
        <w:spacing w:line="240" w:lineRule="auto"/>
        <w:rPr>
          <w:szCs w:val="22"/>
          <w:lang w:val="pl-PL"/>
        </w:rPr>
      </w:pPr>
    </w:p>
    <w:p w:rsidR="00270E72" w:rsidRPr="001E0111" w:rsidP="006E2D19" w14:paraId="0557230E" w14:textId="77777777">
      <w:pPr>
        <w:spacing w:line="240" w:lineRule="auto"/>
        <w:rPr>
          <w:szCs w:val="22"/>
          <w:lang w:val="pl-PL"/>
        </w:rPr>
      </w:pPr>
      <w:r w:rsidRPr="001E0111">
        <w:rPr>
          <w:szCs w:val="22"/>
          <w:bdr w:val="nil"/>
          <w:lang w:val="pl-PL"/>
        </w:rPr>
        <w:t>Do objawów podmiotowych i przedmiotowych zespołu odstawienia należą niepokój, drażliwość, nadwrażliwość, nudności, wymioty, ból żołądka i jelit, skurcze mięśni, dysforia, bezsenność, lęk, nadmierna potliwość, piloerekcja, tachykardia, zwiększenie ciśnienia tętniczego, ziewanie, gorączka. Mogą również wystąpić zmiany zachowania, w tym zachowania agresywne, nerwowość i podekscytowanie.</w:t>
      </w:r>
    </w:p>
    <w:p w:rsidR="00270E72" w:rsidRPr="001E0111" w:rsidP="006E2D19" w14:paraId="7AE8946B" w14:textId="77777777">
      <w:pPr>
        <w:spacing w:line="240" w:lineRule="auto"/>
        <w:rPr>
          <w:szCs w:val="22"/>
          <w:lang w:val="pl-PL"/>
        </w:rPr>
      </w:pPr>
    </w:p>
    <w:p w:rsidR="00270E72" w:rsidRPr="001E0111" w:rsidP="006E2D19" w14:paraId="4792BFE3" w14:textId="77777777">
      <w:pPr>
        <w:spacing w:line="240" w:lineRule="auto"/>
        <w:rPr>
          <w:i/>
          <w:szCs w:val="22"/>
          <w:lang w:val="pl-PL"/>
        </w:rPr>
      </w:pPr>
      <w:r w:rsidRPr="001E0111">
        <w:rPr>
          <w:i/>
          <w:szCs w:val="22"/>
          <w:bdr w:val="nil"/>
          <w:lang w:val="pl-PL"/>
        </w:rPr>
        <w:t>Zaburzenia naczyniowe</w:t>
      </w:r>
    </w:p>
    <w:p w:rsidR="00270E72" w:rsidRPr="001E0111" w:rsidP="006E2D19" w14:paraId="63D83A69" w14:textId="77777777">
      <w:pPr>
        <w:spacing w:line="240" w:lineRule="auto"/>
        <w:rPr>
          <w:i/>
          <w:szCs w:val="22"/>
          <w:lang w:val="pl-PL"/>
        </w:rPr>
      </w:pPr>
    </w:p>
    <w:p w:rsidR="00270E72" w:rsidRPr="001E0111" w:rsidP="006E2D19" w14:paraId="7945AAE7" w14:textId="77777777">
      <w:pPr>
        <w:pStyle w:val="FootnoteText"/>
        <w:spacing w:line="240" w:lineRule="auto"/>
        <w:rPr>
          <w:sz w:val="22"/>
          <w:szCs w:val="22"/>
          <w:lang w:val="pl-PL"/>
        </w:rPr>
      </w:pPr>
      <w:r w:rsidRPr="001E0111">
        <w:rPr>
          <w:sz w:val="22"/>
          <w:szCs w:val="22"/>
          <w:bdr w:val="nil"/>
          <w:lang w:val="pl-PL"/>
        </w:rPr>
        <w:t xml:space="preserve">W raportach dotyczących dożylnego/domięśniowego podawania naloksonu: niedociśnienie, </w:t>
      </w:r>
      <w:r w:rsidRPr="001E0111">
        <w:rPr>
          <w:color w:val="000000"/>
          <w:sz w:val="22"/>
          <w:szCs w:val="22"/>
          <w:bdr w:val="nil"/>
          <w:lang w:val="pl-PL"/>
        </w:rPr>
        <w:t>nadciśnienie, zaburzenia rytmu serca (</w:t>
      </w:r>
      <w:r w:rsidRPr="001E0111">
        <w:rPr>
          <w:sz w:val="22"/>
          <w:szCs w:val="22"/>
          <w:bdr w:val="nil"/>
          <w:lang w:val="pl-PL"/>
        </w:rPr>
        <w:t xml:space="preserve">w tym częstoskurcz komorowy i migotanie komór) oraz obrzęk płuc zanotowano podczas podawania naloksonu w okresie pooperacyjnym. Niepożądany wpływ na układ sercowo-naczyniowy występował częściej u pacjentów po zabiegach chirurgicznych, którzy chorowali wcześniej na choroby serca i naczyń lub u osób otrzymujących inne </w:t>
      </w:r>
      <w:r w:rsidR="00FB3BB5">
        <w:rPr>
          <w:sz w:val="22"/>
          <w:szCs w:val="22"/>
          <w:bdr w:val="nil"/>
          <w:lang w:val="pl-PL"/>
        </w:rPr>
        <w:t>produkty lecznicze</w:t>
      </w:r>
      <w:r w:rsidRPr="001E0111" w:rsidR="00FB3BB5">
        <w:rPr>
          <w:sz w:val="22"/>
          <w:szCs w:val="22"/>
          <w:bdr w:val="nil"/>
          <w:lang w:val="pl-PL"/>
        </w:rPr>
        <w:t xml:space="preserve"> </w:t>
      </w:r>
      <w:r w:rsidRPr="001E0111">
        <w:rPr>
          <w:sz w:val="22"/>
          <w:szCs w:val="22"/>
          <w:bdr w:val="nil"/>
          <w:lang w:val="pl-PL"/>
        </w:rPr>
        <w:t>wywołujące podobny niepożądany wpływ na układ sercowo-naczyniowy.</w:t>
      </w:r>
    </w:p>
    <w:p w:rsidR="00270E72" w:rsidRPr="001E0111" w:rsidP="006E2D19" w14:paraId="00BA5B2E" w14:textId="77777777">
      <w:pPr>
        <w:spacing w:line="240" w:lineRule="auto"/>
        <w:rPr>
          <w:szCs w:val="22"/>
          <w:lang w:val="pl-PL"/>
        </w:rPr>
      </w:pPr>
    </w:p>
    <w:p w:rsidR="00270E72" w:rsidRPr="001E0111" w:rsidP="006E2D19" w14:paraId="08489F8C" w14:textId="77777777">
      <w:pPr>
        <w:autoSpaceDE w:val="0"/>
        <w:autoSpaceDN w:val="0"/>
        <w:adjustRightInd w:val="0"/>
        <w:spacing w:line="240" w:lineRule="auto"/>
        <w:rPr>
          <w:szCs w:val="22"/>
          <w:u w:val="single"/>
          <w:lang w:val="pl-PL"/>
        </w:rPr>
      </w:pPr>
      <w:r w:rsidRPr="001E0111">
        <w:rPr>
          <w:szCs w:val="22"/>
          <w:u w:val="single"/>
          <w:bdr w:val="nil"/>
          <w:lang w:val="pl-PL"/>
        </w:rPr>
        <w:t>Dzieci i młodzież</w:t>
      </w:r>
    </w:p>
    <w:p w:rsidR="00270E72" w:rsidRPr="001E0111" w:rsidP="006E2D19" w14:paraId="651D7B4D" w14:textId="77777777">
      <w:pPr>
        <w:autoSpaceDE w:val="0"/>
        <w:autoSpaceDN w:val="0"/>
        <w:adjustRightInd w:val="0"/>
        <w:spacing w:line="240" w:lineRule="auto"/>
        <w:rPr>
          <w:szCs w:val="22"/>
          <w:u w:val="single"/>
          <w:lang w:val="pl-PL"/>
        </w:rPr>
      </w:pPr>
    </w:p>
    <w:p w:rsidR="00270E72" w:rsidRPr="001E0111" w:rsidP="006E2D19" w14:paraId="37101C37" w14:textId="77777777">
      <w:pPr>
        <w:autoSpaceDE w:val="0"/>
        <w:autoSpaceDN w:val="0"/>
        <w:adjustRightInd w:val="0"/>
        <w:spacing w:line="240" w:lineRule="auto"/>
        <w:rPr>
          <w:szCs w:val="22"/>
          <w:lang w:val="pl-PL"/>
        </w:rPr>
      </w:pPr>
      <w:r w:rsidRPr="001E0111">
        <w:rPr>
          <w:szCs w:val="22"/>
          <w:bdr w:val="nil"/>
          <w:lang w:val="pl-PL"/>
        </w:rPr>
        <w:t xml:space="preserve">Produkt leczniczy Nyxoid jest wskazany do stosowania u dorosłych i młodzieży w wieku od 14 lat. Przewiduje się, że częstość występowania, rodzaj i nasilenie działań niepożądanych u młodzieży będą takie same, jak u osób dorosłych. </w:t>
      </w:r>
    </w:p>
    <w:p w:rsidR="00270E72" w:rsidRPr="001E0111" w:rsidP="006E2D19" w14:paraId="0017470C" w14:textId="77777777">
      <w:pPr>
        <w:autoSpaceDE w:val="0"/>
        <w:autoSpaceDN w:val="0"/>
        <w:adjustRightInd w:val="0"/>
        <w:spacing w:line="240" w:lineRule="auto"/>
        <w:rPr>
          <w:b/>
          <w:i/>
          <w:szCs w:val="22"/>
          <w:lang w:val="pl-PL"/>
        </w:rPr>
      </w:pPr>
    </w:p>
    <w:p w:rsidR="00270E72" w:rsidRPr="001E0111" w:rsidP="006E2D19" w14:paraId="180D3B67" w14:textId="77777777">
      <w:pPr>
        <w:keepNext/>
        <w:keepLines/>
        <w:autoSpaceDE w:val="0"/>
        <w:autoSpaceDN w:val="0"/>
        <w:adjustRightInd w:val="0"/>
        <w:spacing w:line="240" w:lineRule="auto"/>
        <w:rPr>
          <w:szCs w:val="22"/>
          <w:u w:val="single"/>
          <w:lang w:val="pl-PL"/>
        </w:rPr>
      </w:pPr>
      <w:r w:rsidRPr="001E0111">
        <w:rPr>
          <w:szCs w:val="22"/>
          <w:u w:val="single"/>
          <w:bdr w:val="nil"/>
          <w:lang w:val="pl-PL"/>
        </w:rPr>
        <w:t>Zgłaszanie podejrzewanych działań niepożądanych</w:t>
      </w:r>
    </w:p>
    <w:p w:rsidR="00270E72" w:rsidRPr="001E0111" w:rsidP="006E2D19" w14:paraId="4EACA00E" w14:textId="77777777">
      <w:pPr>
        <w:keepNext/>
        <w:keepLines/>
        <w:autoSpaceDE w:val="0"/>
        <w:autoSpaceDN w:val="0"/>
        <w:adjustRightInd w:val="0"/>
        <w:spacing w:line="240" w:lineRule="auto"/>
        <w:rPr>
          <w:szCs w:val="22"/>
          <w:u w:val="single"/>
          <w:lang w:val="pl-PL"/>
        </w:rPr>
      </w:pPr>
    </w:p>
    <w:p w:rsidR="00270E72" w:rsidRPr="001E0111" w:rsidP="006E2D19" w14:paraId="4F852513" w14:textId="77777777">
      <w:pPr>
        <w:keepNext/>
        <w:keepLines/>
        <w:autoSpaceDE w:val="0"/>
        <w:autoSpaceDN w:val="0"/>
        <w:adjustRightInd w:val="0"/>
        <w:spacing w:line="240" w:lineRule="auto"/>
        <w:rPr>
          <w:szCs w:val="22"/>
          <w:lang w:val="pl-PL"/>
        </w:rPr>
      </w:pPr>
      <w:r w:rsidRPr="001E0111">
        <w:rPr>
          <w:szCs w:val="22"/>
          <w:bdr w:val="nil"/>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DE5218">
        <w:rPr>
          <w:szCs w:val="22"/>
          <w:highlight w:val="lightGray"/>
          <w:bdr w:val="nil"/>
          <w:lang w:val="pl-PL"/>
        </w:rPr>
        <w:t xml:space="preserve">krajowego systemu zgłaszania wymienionego w </w:t>
      </w:r>
      <w:hyperlink r:id="rId8" w:history="1">
        <w:r w:rsidRPr="00DE5218">
          <w:rPr>
            <w:color w:val="000000"/>
            <w:szCs w:val="22"/>
            <w:highlight w:val="lightGray"/>
            <w:u w:val="single"/>
            <w:lang w:val="pl-PL"/>
          </w:rPr>
          <w:t>załączniku V</w:t>
        </w:r>
      </w:hyperlink>
      <w:r w:rsidRPr="001E0111">
        <w:rPr>
          <w:rStyle w:val="Hyperlink"/>
          <w:color w:val="000000"/>
          <w:u w:val="none"/>
          <w:lang w:val="pl-PL"/>
        </w:rPr>
        <w:t>.</w:t>
      </w:r>
    </w:p>
    <w:p w:rsidR="00270E72" w:rsidRPr="001E0111" w:rsidP="006E2D19" w14:paraId="41EC386C" w14:textId="77777777">
      <w:pPr>
        <w:spacing w:line="240" w:lineRule="auto"/>
        <w:rPr>
          <w:szCs w:val="22"/>
          <w:lang w:val="pl-PL"/>
        </w:rPr>
      </w:pPr>
    </w:p>
    <w:p w:rsidR="00270E72" w:rsidRPr="001E0111" w:rsidP="00E17DC4" w14:paraId="1E3D5E01" w14:textId="77777777">
      <w:pPr>
        <w:spacing w:line="240" w:lineRule="auto"/>
        <w:rPr>
          <w:szCs w:val="22"/>
          <w:lang w:val="pl-PL"/>
        </w:rPr>
      </w:pPr>
      <w:r w:rsidRPr="001E0111">
        <w:rPr>
          <w:b/>
          <w:szCs w:val="22"/>
          <w:bdr w:val="nil"/>
          <w:lang w:val="pl-PL"/>
        </w:rPr>
        <w:t>4.9</w:t>
      </w:r>
      <w:r w:rsidRPr="001E0111">
        <w:rPr>
          <w:b/>
          <w:szCs w:val="22"/>
          <w:bdr w:val="nil"/>
          <w:lang w:val="pl-PL"/>
        </w:rPr>
        <w:tab/>
        <w:t>Przedawkowanie</w:t>
      </w:r>
    </w:p>
    <w:p w:rsidR="00270E72" w:rsidRPr="001E0111" w:rsidP="006E2D19" w14:paraId="334C0CE1" w14:textId="77777777">
      <w:pPr>
        <w:keepNext/>
        <w:keepLines/>
        <w:spacing w:line="240" w:lineRule="auto"/>
        <w:rPr>
          <w:szCs w:val="22"/>
          <w:lang w:val="pl-PL"/>
        </w:rPr>
      </w:pPr>
    </w:p>
    <w:p w:rsidR="00270E72" w:rsidRPr="001E0111" w:rsidP="006E2D19" w14:paraId="0796D647" w14:textId="77777777">
      <w:pPr>
        <w:keepNext/>
        <w:keepLines/>
        <w:spacing w:line="240" w:lineRule="auto"/>
        <w:rPr>
          <w:szCs w:val="22"/>
          <w:lang w:val="pl-PL"/>
        </w:rPr>
      </w:pPr>
      <w:r w:rsidRPr="001E0111">
        <w:rPr>
          <w:szCs w:val="22"/>
          <w:bdr w:val="nil"/>
          <w:lang w:val="pl-PL"/>
        </w:rPr>
        <w:t xml:space="preserve">Biorąc pod uwagę wskazanie do stosowania oraz szeroki margines terapeutyczny, nie przewiduje się możliwości przedawkowania. </w:t>
      </w:r>
    </w:p>
    <w:p w:rsidR="00270E72" w:rsidRPr="001E0111" w:rsidP="006E2D19" w14:paraId="40A720A8" w14:textId="77777777">
      <w:pPr>
        <w:suppressAutoHyphens/>
        <w:spacing w:line="240" w:lineRule="auto"/>
        <w:ind w:left="567" w:hanging="567"/>
        <w:rPr>
          <w:b/>
          <w:lang w:val="pl-PL"/>
        </w:rPr>
      </w:pPr>
    </w:p>
    <w:p w:rsidR="00270E72" w:rsidRPr="001E0111" w:rsidP="006E2D19" w14:paraId="669CB614" w14:textId="77777777">
      <w:pPr>
        <w:suppressAutoHyphens/>
        <w:spacing w:line="240" w:lineRule="auto"/>
        <w:ind w:left="567" w:hanging="567"/>
        <w:rPr>
          <w:b/>
          <w:lang w:val="pl-PL"/>
        </w:rPr>
      </w:pPr>
    </w:p>
    <w:p w:rsidR="00270E72" w:rsidRPr="001E0111" w:rsidP="006E2D19" w14:paraId="2502106F" w14:textId="77777777">
      <w:pPr>
        <w:suppressAutoHyphens/>
        <w:spacing w:line="240" w:lineRule="auto"/>
        <w:ind w:left="567" w:hanging="567"/>
        <w:rPr>
          <w:lang w:val="pl-PL"/>
        </w:rPr>
      </w:pPr>
      <w:r w:rsidRPr="001E0111">
        <w:rPr>
          <w:b/>
          <w:szCs w:val="22"/>
          <w:bdr w:val="nil"/>
          <w:lang w:val="pl-PL"/>
        </w:rPr>
        <w:t>5.</w:t>
      </w:r>
      <w:r w:rsidRPr="001E0111">
        <w:rPr>
          <w:b/>
          <w:szCs w:val="22"/>
          <w:bdr w:val="nil"/>
          <w:lang w:val="pl-PL"/>
        </w:rPr>
        <w:tab/>
        <w:t>WŁAŚCIWOŚCI FARMAKOLOGICZNE</w:t>
      </w:r>
    </w:p>
    <w:p w:rsidR="00270E72" w:rsidRPr="001E0111" w:rsidP="006E2D19" w14:paraId="5B3D2CC4" w14:textId="77777777">
      <w:pPr>
        <w:spacing w:line="240" w:lineRule="auto"/>
        <w:rPr>
          <w:lang w:val="pl-PL"/>
        </w:rPr>
      </w:pPr>
    </w:p>
    <w:p w:rsidR="00270E72" w:rsidRPr="001E0111" w:rsidP="00E17DC4" w14:paraId="54EB4F1E" w14:textId="77777777">
      <w:pPr>
        <w:spacing w:line="240" w:lineRule="auto"/>
        <w:rPr>
          <w:lang w:val="pl-PL"/>
        </w:rPr>
      </w:pPr>
      <w:r w:rsidRPr="001E0111">
        <w:rPr>
          <w:b/>
          <w:szCs w:val="22"/>
          <w:bdr w:val="nil"/>
          <w:lang w:val="pl-PL"/>
        </w:rPr>
        <w:t xml:space="preserve">5.1 </w:t>
      </w:r>
      <w:r w:rsidRPr="001E0111">
        <w:rPr>
          <w:b/>
          <w:szCs w:val="22"/>
          <w:bdr w:val="nil"/>
          <w:lang w:val="pl-PL"/>
        </w:rPr>
        <w:tab/>
        <w:t>Właściwości farmakodynamiczne</w:t>
      </w:r>
    </w:p>
    <w:p w:rsidR="00270E72" w:rsidRPr="001E0111" w:rsidP="006E2D19" w14:paraId="62470BA9" w14:textId="77777777">
      <w:pPr>
        <w:spacing w:line="240" w:lineRule="auto"/>
        <w:rPr>
          <w:lang w:val="pl-PL"/>
        </w:rPr>
      </w:pPr>
    </w:p>
    <w:p w:rsidR="00270E72" w:rsidRPr="001E0111" w:rsidP="006E2D19" w14:paraId="5A974376" w14:textId="77777777">
      <w:pPr>
        <w:spacing w:line="240" w:lineRule="auto"/>
        <w:rPr>
          <w:szCs w:val="22"/>
          <w:lang w:val="pl-PL"/>
        </w:rPr>
      </w:pPr>
      <w:r w:rsidRPr="001E0111">
        <w:rPr>
          <w:szCs w:val="22"/>
          <w:bdr w:val="nil"/>
          <w:lang w:val="pl-PL"/>
        </w:rPr>
        <w:t xml:space="preserve">Grupa farmakoterapeutyczna: </w:t>
      </w:r>
      <w:r w:rsidRPr="001E0111">
        <w:rPr>
          <w:color w:val="000000"/>
          <w:szCs w:val="22"/>
          <w:bdr w:val="nil"/>
          <w:lang w:val="pl-PL"/>
        </w:rPr>
        <w:t>Odtrutki</w:t>
      </w:r>
      <w:r w:rsidRPr="001E0111">
        <w:rPr>
          <w:szCs w:val="22"/>
          <w:bdr w:val="nil"/>
          <w:lang w:val="pl-PL"/>
        </w:rPr>
        <w:t xml:space="preserve">, Kod ATC: </w:t>
      </w:r>
      <w:r w:rsidRPr="001E0111">
        <w:rPr>
          <w:color w:val="000000"/>
          <w:szCs w:val="22"/>
          <w:bdr w:val="nil"/>
          <w:lang w:val="pl-PL"/>
        </w:rPr>
        <w:t>V03AB15</w:t>
      </w:r>
    </w:p>
    <w:p w:rsidR="00270E72" w:rsidRPr="001E0111" w:rsidP="006E2D19" w14:paraId="7803E360" w14:textId="77777777">
      <w:pPr>
        <w:spacing w:line="240" w:lineRule="auto"/>
        <w:rPr>
          <w:szCs w:val="22"/>
          <w:lang w:val="pl-PL"/>
        </w:rPr>
      </w:pPr>
    </w:p>
    <w:p w:rsidR="00270E72" w:rsidRPr="001E0111" w:rsidP="006E2D19" w14:paraId="4836CE17" w14:textId="77777777">
      <w:pPr>
        <w:numPr>
          <w:ilvl w:val="12"/>
          <w:numId w:val="0"/>
        </w:numPr>
        <w:spacing w:line="240" w:lineRule="auto"/>
        <w:rPr>
          <w:szCs w:val="22"/>
          <w:u w:val="single"/>
          <w:lang w:val="pl-PL"/>
        </w:rPr>
      </w:pPr>
      <w:r w:rsidRPr="001E0111">
        <w:rPr>
          <w:szCs w:val="22"/>
          <w:u w:val="single"/>
          <w:bdr w:val="nil"/>
          <w:lang w:val="pl-PL"/>
        </w:rPr>
        <w:t>Mechanizm działania i wpływ farmakodynamiczny</w:t>
      </w:r>
    </w:p>
    <w:p w:rsidR="00270E72" w:rsidRPr="001E0111" w:rsidP="006E2D19" w14:paraId="798D17B4" w14:textId="77777777">
      <w:pPr>
        <w:numPr>
          <w:ilvl w:val="12"/>
          <w:numId w:val="0"/>
        </w:numPr>
        <w:spacing w:line="240" w:lineRule="auto"/>
        <w:rPr>
          <w:szCs w:val="22"/>
          <w:u w:val="single"/>
          <w:lang w:val="pl-PL"/>
        </w:rPr>
      </w:pPr>
    </w:p>
    <w:p w:rsidR="00270E72" w:rsidRPr="001E0111" w:rsidP="006E2D19" w14:paraId="34D33BF1" w14:textId="77777777">
      <w:pPr>
        <w:numPr>
          <w:ilvl w:val="12"/>
          <w:numId w:val="0"/>
        </w:numPr>
        <w:spacing w:line="240" w:lineRule="auto"/>
        <w:rPr>
          <w:szCs w:val="22"/>
          <w:lang w:val="pl-PL"/>
        </w:rPr>
      </w:pPr>
      <w:r w:rsidRPr="001E0111">
        <w:rPr>
          <w:szCs w:val="22"/>
          <w:bdr w:val="nil"/>
          <w:lang w:val="pl-PL"/>
        </w:rPr>
        <w:t xml:space="preserve">Nalokson, półsyntetyczna pochodna morfiny (N-allilo-nor-oksymorfon) jest swoistym antagonistą opioidów oddziałującym w sposób konkurencyjny na receptory opioidowe. Wykazuje bardzo wysokie powinowactwo do opioidowych miejsc receptorowych, a przez to wypiera zarówno agonistów, jak i częściowych antagonistów opioidów. Nalokson, w odróżnieniu do innych antagonistów opioidów, nie wykazuje właściwości agonistycznych ani morfinopodobnych. Gdy brak opioidów lub agonistycznego działania innych antagonistów opioidów produkt ten nie wykazuje żadnej aktywności farmakologicznej. Nie wykazano wytwarzania się tolerancji na nalokson ani też fizycznego bądź psychicznego uzależnienia. </w:t>
      </w:r>
    </w:p>
    <w:p w:rsidR="00270E72" w:rsidRPr="001E0111" w:rsidP="006E2D19" w14:paraId="26AF6797" w14:textId="77777777">
      <w:pPr>
        <w:numPr>
          <w:ilvl w:val="12"/>
          <w:numId w:val="0"/>
        </w:numPr>
        <w:spacing w:line="240" w:lineRule="auto"/>
        <w:rPr>
          <w:szCs w:val="22"/>
          <w:lang w:val="pl-PL"/>
        </w:rPr>
      </w:pPr>
    </w:p>
    <w:p w:rsidR="00270E72" w:rsidRPr="001E0111" w:rsidP="006E2D19" w14:paraId="3225D9EF" w14:textId="77777777">
      <w:pPr>
        <w:spacing w:line="240" w:lineRule="auto"/>
        <w:rPr>
          <w:szCs w:val="22"/>
          <w:lang w:val="pl-PL"/>
        </w:rPr>
      </w:pPr>
      <w:r w:rsidRPr="001E0111">
        <w:rPr>
          <w:szCs w:val="22"/>
          <w:bdr w:val="nil"/>
          <w:lang w:val="pl-PL"/>
        </w:rPr>
        <w:t xml:space="preserve">Czas trwania działania niektórych agonistów opioidów może być dłuższy niż czas działania naloksonu, dlatego wpływ agonisty opioidu może powrócić po ustąpieniu działania naloksonu. Z tego względu może być konieczne wielokrotne podawanie dawek naloksonu – jednakże taka potrzeba zależy od ilości, rodzaju i drogi podawania agonisty opioidu, z powodu którego stosowany jest nalokson. </w:t>
      </w:r>
    </w:p>
    <w:p w:rsidR="00270E72" w:rsidRPr="001E0111" w:rsidP="006E2D19" w14:paraId="712663A3" w14:textId="77777777">
      <w:pPr>
        <w:spacing w:line="240" w:lineRule="auto"/>
        <w:rPr>
          <w:szCs w:val="22"/>
          <w:lang w:val="pl-PL"/>
        </w:rPr>
      </w:pPr>
    </w:p>
    <w:p w:rsidR="00270E72" w:rsidRPr="001E0111" w:rsidP="006E2D19" w14:paraId="68C95ECC" w14:textId="77777777">
      <w:pPr>
        <w:spacing w:line="240" w:lineRule="auto"/>
        <w:rPr>
          <w:szCs w:val="22"/>
          <w:u w:val="single"/>
          <w:lang w:val="pl-PL"/>
        </w:rPr>
      </w:pPr>
      <w:r w:rsidRPr="001E0111">
        <w:rPr>
          <w:szCs w:val="22"/>
          <w:u w:val="single"/>
          <w:bdr w:val="nil"/>
          <w:lang w:val="pl-PL"/>
        </w:rPr>
        <w:t>Dzieci i młodzież</w:t>
      </w:r>
    </w:p>
    <w:p w:rsidR="00270E72" w:rsidRPr="001E0111" w:rsidP="006E2D19" w14:paraId="1046983F" w14:textId="77777777">
      <w:pPr>
        <w:spacing w:line="240" w:lineRule="auto"/>
        <w:rPr>
          <w:szCs w:val="22"/>
          <w:lang w:val="pl-PL"/>
        </w:rPr>
      </w:pPr>
    </w:p>
    <w:p w:rsidR="00270E72" w:rsidRPr="001E0111" w:rsidP="006E2D19" w14:paraId="7F4B5E15" w14:textId="77777777">
      <w:pPr>
        <w:spacing w:line="240" w:lineRule="auto"/>
        <w:rPr>
          <w:szCs w:val="22"/>
          <w:lang w:val="pl-PL"/>
        </w:rPr>
      </w:pPr>
      <w:r w:rsidRPr="001E0111">
        <w:rPr>
          <w:szCs w:val="22"/>
          <w:bdr w:val="nil"/>
          <w:lang w:val="pl-PL"/>
        </w:rPr>
        <w:t>Dane nie są dostępne.</w:t>
      </w:r>
    </w:p>
    <w:p w:rsidR="00270E72" w:rsidRPr="001E0111" w:rsidP="006E2D19" w14:paraId="09654A7C" w14:textId="77777777">
      <w:pPr>
        <w:numPr>
          <w:ilvl w:val="12"/>
          <w:numId w:val="0"/>
        </w:numPr>
        <w:spacing w:line="240" w:lineRule="auto"/>
        <w:ind w:right="-2"/>
        <w:rPr>
          <w:szCs w:val="22"/>
          <w:lang w:val="pl-PL"/>
        </w:rPr>
      </w:pPr>
    </w:p>
    <w:p w:rsidR="00270E72" w:rsidRPr="001E0111" w:rsidP="00E17DC4" w14:paraId="0DE73E75" w14:textId="77777777">
      <w:pPr>
        <w:spacing w:line="240" w:lineRule="auto"/>
        <w:rPr>
          <w:b/>
          <w:szCs w:val="22"/>
          <w:lang w:val="pl-PL"/>
        </w:rPr>
      </w:pPr>
      <w:r w:rsidRPr="001E0111">
        <w:rPr>
          <w:b/>
          <w:szCs w:val="22"/>
          <w:bdr w:val="nil"/>
          <w:lang w:val="pl-PL"/>
        </w:rPr>
        <w:t>5.2</w:t>
      </w:r>
      <w:r w:rsidRPr="001E0111">
        <w:rPr>
          <w:b/>
          <w:szCs w:val="22"/>
          <w:bdr w:val="nil"/>
          <w:lang w:val="pl-PL"/>
        </w:rPr>
        <w:tab/>
        <w:t>Właściwości farmakokinetyczne</w:t>
      </w:r>
    </w:p>
    <w:p w:rsidR="00270E72" w:rsidRPr="001E0111" w:rsidP="00E17DC4" w14:paraId="7B53C5F3" w14:textId="77777777">
      <w:pPr>
        <w:spacing w:line="240" w:lineRule="auto"/>
        <w:rPr>
          <w:b/>
          <w:szCs w:val="22"/>
          <w:lang w:val="pl-PL"/>
        </w:rPr>
      </w:pPr>
    </w:p>
    <w:p w:rsidR="00270E72" w:rsidRPr="001E0111" w:rsidP="006E2D19" w14:paraId="57DDE500" w14:textId="77777777">
      <w:pPr>
        <w:spacing w:line="240" w:lineRule="auto"/>
        <w:rPr>
          <w:szCs w:val="22"/>
          <w:u w:val="single"/>
          <w:lang w:val="pl-PL"/>
        </w:rPr>
      </w:pPr>
      <w:r w:rsidRPr="001E0111">
        <w:rPr>
          <w:szCs w:val="22"/>
          <w:u w:val="single"/>
          <w:bdr w:val="nil"/>
          <w:lang w:val="pl-PL"/>
        </w:rPr>
        <w:t>Wchłanianie</w:t>
      </w:r>
    </w:p>
    <w:p w:rsidR="00270E72" w:rsidRPr="001E0111" w:rsidP="006E2D19" w14:paraId="76A7163A" w14:textId="77777777">
      <w:pPr>
        <w:spacing w:line="240" w:lineRule="auto"/>
        <w:rPr>
          <w:szCs w:val="22"/>
          <w:u w:val="single"/>
          <w:lang w:val="pl-PL"/>
        </w:rPr>
      </w:pPr>
    </w:p>
    <w:p w:rsidR="00270E72" w:rsidRPr="001E0111" w:rsidP="006E2D19" w14:paraId="030C9820" w14:textId="77777777">
      <w:pPr>
        <w:spacing w:line="240" w:lineRule="auto"/>
        <w:rPr>
          <w:szCs w:val="22"/>
          <w:lang w:val="pl-PL"/>
        </w:rPr>
      </w:pPr>
      <w:r w:rsidRPr="001E0111">
        <w:rPr>
          <w:szCs w:val="22"/>
          <w:bdr w:val="nil"/>
          <w:lang w:val="pl-PL"/>
        </w:rPr>
        <w:t xml:space="preserve">Wykazano, że po podaniu donosowym nalokson szybko się wchłania, czego dowodzi bardzo wczesne pojawienie się (już po 1 minucie po podaniu) substancji czynnej w krążeniu. </w:t>
      </w:r>
    </w:p>
    <w:p w:rsidR="00270E72" w:rsidRPr="001E0111" w:rsidP="006E2D19" w14:paraId="1534AA37" w14:textId="77777777">
      <w:pPr>
        <w:spacing w:line="240" w:lineRule="auto"/>
        <w:rPr>
          <w:szCs w:val="22"/>
          <w:lang w:val="pl-PL"/>
        </w:rPr>
      </w:pPr>
    </w:p>
    <w:p w:rsidR="00270E72" w:rsidRPr="001E0111" w:rsidP="006E2D19" w14:paraId="2072C85E" w14:textId="77777777">
      <w:pPr>
        <w:numPr>
          <w:ilvl w:val="12"/>
          <w:numId w:val="0"/>
        </w:numPr>
        <w:spacing w:line="240" w:lineRule="auto"/>
        <w:rPr>
          <w:szCs w:val="22"/>
          <w:lang w:val="pl-PL"/>
        </w:rPr>
      </w:pPr>
      <w:r w:rsidRPr="001E0111">
        <w:rPr>
          <w:szCs w:val="22"/>
          <w:bdr w:val="nil"/>
          <w:lang w:val="pl-PL"/>
        </w:rPr>
        <w:t>W badaniu oceniającym nalokson podawany donosowo w dawkach 1 mg, 2 mg, 4 mg (MR903</w:t>
      </w:r>
      <w:r w:rsidRPr="001E0111">
        <w:rPr>
          <w:szCs w:val="22"/>
          <w:bdr w:val="nil"/>
          <w:lang w:val="pl-PL"/>
        </w:rPr>
        <w:noBreakHyphen/>
        <w:t>1501) wykazano, że mediana (zakres) t</w:t>
      </w:r>
      <w:r w:rsidRPr="001E0111">
        <w:rPr>
          <w:szCs w:val="22"/>
          <w:bdr w:val="nil"/>
          <w:vertAlign w:val="subscript"/>
          <w:lang w:val="pl-PL"/>
        </w:rPr>
        <w:t>max</w:t>
      </w:r>
      <w:r w:rsidRPr="001E0111">
        <w:rPr>
          <w:szCs w:val="22"/>
          <w:bdr w:val="nil"/>
          <w:lang w:val="pl-PL"/>
        </w:rPr>
        <w:t xml:space="preserve"> po donosowym podaniu naloksonu wynosiła od 15 (10, 60) minut dla dawki 1 mg, 30 (8, 60) minut dla dawki 2 mg oraz 15 (10, 60) minut dla dawki 4 mg, podawanych drogą donosową. Uzasadnione jest oczekiwanie, że początek działania po podaniu donosowym u każdej osoby wystąpi przed osiągnięciem czasu t</w:t>
      </w:r>
      <w:r w:rsidRPr="001E0111">
        <w:rPr>
          <w:szCs w:val="22"/>
          <w:bdr w:val="nil"/>
          <w:vertAlign w:val="subscript"/>
          <w:lang w:val="pl-PL"/>
        </w:rPr>
        <w:t>max.</w:t>
      </w:r>
    </w:p>
    <w:p w:rsidR="00270E72" w:rsidRPr="001E0111" w:rsidP="006E2D19" w14:paraId="6E7D7418" w14:textId="77777777">
      <w:pPr>
        <w:numPr>
          <w:ilvl w:val="12"/>
          <w:numId w:val="0"/>
        </w:numPr>
        <w:spacing w:line="240" w:lineRule="auto"/>
        <w:rPr>
          <w:szCs w:val="22"/>
          <w:lang w:val="pl-PL"/>
        </w:rPr>
      </w:pPr>
    </w:p>
    <w:p w:rsidR="00270E72" w:rsidRPr="001E0111" w:rsidP="006E2D19" w14:paraId="5DDBB487" w14:textId="77777777">
      <w:pPr>
        <w:numPr>
          <w:ilvl w:val="12"/>
          <w:numId w:val="0"/>
        </w:numPr>
        <w:spacing w:line="240" w:lineRule="auto"/>
        <w:rPr>
          <w:szCs w:val="22"/>
          <w:lang w:val="pl-PL"/>
        </w:rPr>
      </w:pPr>
      <w:r w:rsidRPr="001E0111">
        <w:rPr>
          <w:szCs w:val="22"/>
          <w:bdr w:val="nil"/>
          <w:lang w:val="pl-PL"/>
        </w:rPr>
        <w:t xml:space="preserve">Wartości okresu półtrwania do Cmax (HVD) w przypadku podania donosowego były dłuższe niż po podaniu domięśniowym (podanie donosowe 2 mg, 1,27 h, podanie domięśniowe 0,4 mg 1,09 h), z czego można wnioskować, że czas działania będzie dłuższy po podaniu donosowym naloksonu niż po </w:t>
      </w:r>
      <w:r w:rsidRPr="001E0111">
        <w:rPr>
          <w:szCs w:val="22"/>
          <w:bdr w:val="nil"/>
          <w:lang w:val="pl-PL"/>
        </w:rPr>
        <w:t>podaniu domięśniowym. Jeśli czas działania agonisty opioidu przekracza czas działania naloksonu podanego donosowo, wpływ agonisty opioidu może powrócić, co będzie wymagać podania drugiej dawki naloksonu.</w:t>
      </w:r>
    </w:p>
    <w:p w:rsidR="00270E72" w:rsidRPr="001E0111" w:rsidP="006E2D19" w14:paraId="50A989F7" w14:textId="77777777">
      <w:pPr>
        <w:numPr>
          <w:ilvl w:val="12"/>
          <w:numId w:val="0"/>
        </w:numPr>
        <w:spacing w:line="240" w:lineRule="auto"/>
        <w:rPr>
          <w:szCs w:val="22"/>
          <w:lang w:val="pl-PL"/>
        </w:rPr>
      </w:pPr>
    </w:p>
    <w:p w:rsidR="00270E72" w:rsidRPr="001E0111" w:rsidP="006E2D19" w14:paraId="131EAA4A" w14:textId="77777777">
      <w:pPr>
        <w:spacing w:line="240" w:lineRule="auto"/>
        <w:rPr>
          <w:szCs w:val="22"/>
          <w:u w:val="single"/>
          <w:lang w:val="pl-PL"/>
        </w:rPr>
      </w:pPr>
      <w:r w:rsidRPr="001E0111">
        <w:rPr>
          <w:szCs w:val="22"/>
          <w:bdr w:val="nil"/>
          <w:lang w:val="pl-PL"/>
        </w:rPr>
        <w:t>Badanie wykazało, że po podaniu dawki donosowej 2 mg średnia bezwzględna biodostępność wynosiła 47%, a średni okres półtrwania 1,4 godziny.</w:t>
      </w:r>
    </w:p>
    <w:p w:rsidR="00270E72" w:rsidRPr="001E0111" w:rsidP="006E2D19" w14:paraId="1A779F65" w14:textId="77777777">
      <w:pPr>
        <w:spacing w:line="240" w:lineRule="auto"/>
        <w:rPr>
          <w:szCs w:val="22"/>
          <w:lang w:val="pl-PL"/>
        </w:rPr>
      </w:pPr>
    </w:p>
    <w:p w:rsidR="00270E72" w:rsidRPr="001E0111" w:rsidP="006E2D19" w14:paraId="7A2A963E" w14:textId="77777777">
      <w:pPr>
        <w:spacing w:line="240" w:lineRule="auto"/>
        <w:rPr>
          <w:szCs w:val="22"/>
          <w:u w:val="single"/>
          <w:lang w:val="pl-PL"/>
        </w:rPr>
      </w:pPr>
      <w:r w:rsidRPr="001E0111">
        <w:rPr>
          <w:szCs w:val="22"/>
          <w:u w:val="single"/>
          <w:bdr w:val="nil"/>
          <w:lang w:val="pl-PL"/>
        </w:rPr>
        <w:t>Metabolizm</w:t>
      </w:r>
    </w:p>
    <w:p w:rsidR="00270E72" w:rsidRPr="001E0111" w:rsidP="006E2D19" w14:paraId="4ED2BD56" w14:textId="77777777">
      <w:pPr>
        <w:spacing w:line="240" w:lineRule="auto"/>
        <w:rPr>
          <w:szCs w:val="22"/>
          <w:u w:val="single"/>
          <w:lang w:val="pl-PL"/>
        </w:rPr>
      </w:pPr>
    </w:p>
    <w:p w:rsidR="00270E72" w:rsidRPr="001E0111" w:rsidP="006E2D19" w14:paraId="05B66CFA" w14:textId="77777777">
      <w:pPr>
        <w:spacing w:line="240" w:lineRule="auto"/>
        <w:rPr>
          <w:szCs w:val="22"/>
          <w:lang w:val="pl-PL"/>
        </w:rPr>
      </w:pPr>
      <w:r w:rsidRPr="001E0111">
        <w:rPr>
          <w:szCs w:val="22"/>
          <w:bdr w:val="nil"/>
          <w:lang w:val="pl-PL"/>
        </w:rPr>
        <w:t xml:space="preserve">Nalokson jest szybko metabolizowany w wątrobie i wydalany z moczem. Podlega intensywnemu metabolizmowi w wątrobie, głównie poprzez sprzężenie z glukuronianem. Głównymi metabolitami są 3-glukuronian naloksonu, 6-beta naloksol i jego glukuronian. </w:t>
      </w:r>
    </w:p>
    <w:p w:rsidR="00270E72" w:rsidRPr="001E0111" w:rsidP="006E2D19" w14:paraId="427F7967" w14:textId="77777777">
      <w:pPr>
        <w:spacing w:line="240" w:lineRule="auto"/>
        <w:rPr>
          <w:szCs w:val="22"/>
          <w:lang w:val="pl-PL"/>
        </w:rPr>
      </w:pPr>
    </w:p>
    <w:p w:rsidR="00270E72" w:rsidRPr="001E0111" w:rsidP="006E2D19" w14:paraId="2F61424E" w14:textId="77777777">
      <w:pPr>
        <w:spacing w:line="240" w:lineRule="auto"/>
        <w:rPr>
          <w:szCs w:val="22"/>
          <w:u w:val="single"/>
          <w:lang w:val="pl-PL"/>
        </w:rPr>
      </w:pPr>
      <w:r w:rsidRPr="001E0111">
        <w:rPr>
          <w:szCs w:val="22"/>
          <w:u w:val="single"/>
          <w:bdr w:val="nil"/>
          <w:lang w:val="pl-PL"/>
        </w:rPr>
        <w:t>Eliminacja</w:t>
      </w:r>
    </w:p>
    <w:p w:rsidR="00270E72" w:rsidRPr="001E0111" w:rsidP="006E2D19" w14:paraId="413974AA" w14:textId="77777777">
      <w:pPr>
        <w:spacing w:line="240" w:lineRule="auto"/>
        <w:rPr>
          <w:szCs w:val="22"/>
          <w:u w:val="single"/>
          <w:lang w:val="pl-PL"/>
        </w:rPr>
      </w:pPr>
    </w:p>
    <w:p w:rsidR="00270E72" w:rsidRPr="001E0111" w:rsidP="006E2D19" w14:paraId="543D7ECA" w14:textId="77777777">
      <w:pPr>
        <w:spacing w:line="240" w:lineRule="auto"/>
        <w:rPr>
          <w:szCs w:val="22"/>
          <w:lang w:val="pl-PL"/>
        </w:rPr>
      </w:pPr>
      <w:r w:rsidRPr="001E0111">
        <w:rPr>
          <w:szCs w:val="22"/>
          <w:bdr w:val="nil"/>
          <w:lang w:val="pl-PL"/>
        </w:rPr>
        <w:t xml:space="preserve">Brak dostępnych danych dotyczących wydalania naloksonu po podaniu donosowym. Badano natomiast rozkład znakowanego naloksonu po podaniu dożylnym u zdrowych ochotników i pacjentów uzależnionych od opioidów. Po podaniu dożylnie  dawki 125 µg, 38% dawki odzyskano w moczu w ciągu 6 godzin u zdrowych ochotników wobec 25% dawki odzyskanej w tym samym czasie w moczu pacjentów uzależnionych od opioidów. Po okresie 72 godzin u zdrowych ochotników odzyskano w moczu 65% wstrzykniętej dawki, natomiast u pacjentów uzależnionych od opioidów odsetek ten wynosił 68%. </w:t>
      </w:r>
    </w:p>
    <w:p w:rsidR="00270E72" w:rsidRPr="001E0111" w:rsidP="006E2D19" w14:paraId="5635EDD6" w14:textId="77777777">
      <w:pPr>
        <w:spacing w:line="240" w:lineRule="auto"/>
        <w:rPr>
          <w:szCs w:val="22"/>
          <w:lang w:val="pl-PL"/>
        </w:rPr>
      </w:pPr>
    </w:p>
    <w:p w:rsidR="00270E72" w:rsidRPr="001E0111" w:rsidP="006E2D19" w14:paraId="6DF21E81" w14:textId="77777777">
      <w:pPr>
        <w:spacing w:line="240" w:lineRule="auto"/>
        <w:rPr>
          <w:szCs w:val="22"/>
          <w:u w:val="single"/>
          <w:lang w:val="pl-PL"/>
        </w:rPr>
      </w:pPr>
      <w:r w:rsidRPr="001E0111">
        <w:rPr>
          <w:szCs w:val="22"/>
          <w:u w:val="single"/>
          <w:bdr w:val="nil"/>
          <w:lang w:val="pl-PL"/>
        </w:rPr>
        <w:t>Dzieci i młodzież</w:t>
      </w:r>
    </w:p>
    <w:p w:rsidR="00270E72" w:rsidRPr="001E0111" w:rsidP="006E2D19" w14:paraId="7C892D0D" w14:textId="77777777">
      <w:pPr>
        <w:spacing w:line="240" w:lineRule="auto"/>
        <w:rPr>
          <w:szCs w:val="22"/>
          <w:lang w:val="pl-PL"/>
        </w:rPr>
      </w:pPr>
    </w:p>
    <w:p w:rsidR="00270E72" w:rsidRPr="001E0111" w:rsidP="006E2D19" w14:paraId="35924508" w14:textId="77777777">
      <w:pPr>
        <w:spacing w:line="240" w:lineRule="auto"/>
        <w:rPr>
          <w:szCs w:val="22"/>
          <w:lang w:val="pl-PL"/>
        </w:rPr>
      </w:pPr>
      <w:r w:rsidRPr="001E0111">
        <w:rPr>
          <w:szCs w:val="22"/>
          <w:bdr w:val="nil"/>
          <w:lang w:val="pl-PL"/>
        </w:rPr>
        <w:t>Dane nie są dostępne.</w:t>
      </w:r>
    </w:p>
    <w:p w:rsidR="00270E72" w:rsidRPr="001E0111" w:rsidP="006E2D19" w14:paraId="476F20BE" w14:textId="77777777">
      <w:pPr>
        <w:spacing w:line="240" w:lineRule="auto"/>
        <w:rPr>
          <w:szCs w:val="22"/>
          <w:lang w:val="pl-PL"/>
        </w:rPr>
      </w:pPr>
    </w:p>
    <w:p w:rsidR="00270E72" w:rsidRPr="001E0111" w:rsidP="00E17DC4" w14:paraId="0D47F4E4" w14:textId="77777777">
      <w:pPr>
        <w:spacing w:line="240" w:lineRule="auto"/>
        <w:rPr>
          <w:szCs w:val="22"/>
          <w:lang w:val="pl-PL"/>
        </w:rPr>
      </w:pPr>
      <w:r w:rsidRPr="001E0111">
        <w:rPr>
          <w:b/>
          <w:szCs w:val="22"/>
          <w:bdr w:val="nil"/>
          <w:lang w:val="pl-PL"/>
        </w:rPr>
        <w:t>5.3</w:t>
      </w:r>
      <w:r w:rsidRPr="001E0111">
        <w:rPr>
          <w:b/>
          <w:szCs w:val="22"/>
          <w:bdr w:val="nil"/>
          <w:lang w:val="pl-PL"/>
        </w:rPr>
        <w:tab/>
        <w:t>Przedkliniczne dane o bezpieczeństwie</w:t>
      </w:r>
    </w:p>
    <w:p w:rsidR="00270E72" w:rsidRPr="001E0111" w:rsidP="006E2D19" w14:paraId="1C8A7678" w14:textId="77777777">
      <w:pPr>
        <w:spacing w:line="240" w:lineRule="auto"/>
        <w:rPr>
          <w:szCs w:val="22"/>
          <w:lang w:val="pl-PL"/>
        </w:rPr>
      </w:pPr>
    </w:p>
    <w:p w:rsidR="00270E72" w:rsidRPr="001E0111" w:rsidP="006E2D19" w14:paraId="06EF9072" w14:textId="77777777">
      <w:pPr>
        <w:spacing w:line="240" w:lineRule="auto"/>
        <w:rPr>
          <w:szCs w:val="22"/>
          <w:u w:val="single"/>
          <w:lang w:val="pl-PL"/>
        </w:rPr>
      </w:pPr>
      <w:r w:rsidRPr="001E0111">
        <w:rPr>
          <w:szCs w:val="22"/>
          <w:u w:val="single"/>
          <w:bdr w:val="nil"/>
          <w:lang w:val="pl-PL"/>
        </w:rPr>
        <w:t>Genotoksyczność i wpływ rakotwórczy</w:t>
      </w:r>
    </w:p>
    <w:p w:rsidR="00270E72" w:rsidRPr="001E0111" w:rsidP="006E2D19" w14:paraId="2F851764" w14:textId="77777777">
      <w:pPr>
        <w:spacing w:line="240" w:lineRule="auto"/>
        <w:rPr>
          <w:szCs w:val="22"/>
          <w:u w:val="single"/>
          <w:lang w:val="pl-PL"/>
        </w:rPr>
      </w:pPr>
    </w:p>
    <w:p w:rsidR="00270E72" w:rsidRPr="001E0111" w:rsidP="006E2D19" w14:paraId="1FDF3717" w14:textId="77777777">
      <w:pPr>
        <w:spacing w:line="240" w:lineRule="auto"/>
        <w:rPr>
          <w:szCs w:val="22"/>
          <w:lang w:val="pl-PL"/>
        </w:rPr>
      </w:pPr>
      <w:r w:rsidRPr="001E0111">
        <w:rPr>
          <w:szCs w:val="22"/>
          <w:bdr w:val="nil"/>
          <w:lang w:val="pl-PL"/>
        </w:rPr>
        <w:t xml:space="preserve">W badaniach mutacji powrotnych u bakterii nie wykazano działania mutagennego naloksonu, ale stwierdzono taki wpływ w testach na komórkach chłoniaka myszy, a także działanie klastogenne </w:t>
      </w:r>
      <w:r w:rsidRPr="001E0111">
        <w:rPr>
          <w:i/>
          <w:szCs w:val="22"/>
          <w:bdr w:val="nil"/>
          <w:lang w:val="pl-PL"/>
        </w:rPr>
        <w:t>in vitro</w:t>
      </w:r>
      <w:r w:rsidRPr="001E0111">
        <w:rPr>
          <w:szCs w:val="22"/>
          <w:bdr w:val="nil"/>
          <w:lang w:val="pl-PL"/>
        </w:rPr>
        <w:t xml:space="preserve">, chociaż nie </w:t>
      </w:r>
      <w:r w:rsidRPr="001E0111">
        <w:rPr>
          <w:i/>
          <w:szCs w:val="22"/>
          <w:bdr w:val="nil"/>
          <w:lang w:val="pl-PL"/>
        </w:rPr>
        <w:t>in vivo</w:t>
      </w:r>
      <w:r w:rsidRPr="001E0111">
        <w:rPr>
          <w:szCs w:val="22"/>
          <w:bdr w:val="nil"/>
          <w:lang w:val="pl-PL"/>
        </w:rPr>
        <w:t>. Nalokson nie wykazywał działania rakotwórczego po podaniu doustnym w 2-letnim badaniu na szczurach oraz 26-tygodniowym badaniu na myszach szczepu Tg-rasH2. Ogólnie, jak wynika z dowodów, nalokson wykazuje co najwyżej minimalne ryzyko genotoksyczności i rakotwórczości u ludzi.</w:t>
      </w:r>
    </w:p>
    <w:p w:rsidR="00270E72" w:rsidRPr="001E0111" w:rsidP="006E2D19" w14:paraId="51512613" w14:textId="77777777">
      <w:pPr>
        <w:spacing w:line="240" w:lineRule="auto"/>
        <w:rPr>
          <w:szCs w:val="22"/>
          <w:lang w:val="pl-PL"/>
        </w:rPr>
      </w:pPr>
    </w:p>
    <w:p w:rsidR="00270E72" w:rsidRPr="001E0111" w:rsidP="006E2D19" w14:paraId="312E9400" w14:textId="77777777">
      <w:pPr>
        <w:spacing w:line="240" w:lineRule="auto"/>
        <w:rPr>
          <w:szCs w:val="22"/>
          <w:u w:val="single"/>
          <w:lang w:val="pl-PL"/>
        </w:rPr>
      </w:pPr>
      <w:r w:rsidRPr="001E0111">
        <w:rPr>
          <w:szCs w:val="22"/>
          <w:u w:val="single"/>
          <w:bdr w:val="nil"/>
          <w:lang w:val="pl-PL"/>
        </w:rPr>
        <w:t>Toksyczny wpływ na reprodukcję i rozwój</w:t>
      </w:r>
    </w:p>
    <w:p w:rsidR="00270E72" w:rsidRPr="001E0111" w:rsidP="006E2D19" w14:paraId="62F08975" w14:textId="77777777">
      <w:pPr>
        <w:spacing w:line="240" w:lineRule="auto"/>
        <w:rPr>
          <w:szCs w:val="22"/>
          <w:u w:val="single"/>
          <w:lang w:val="pl-PL"/>
        </w:rPr>
      </w:pPr>
    </w:p>
    <w:p w:rsidR="00270E72" w:rsidRPr="001E0111" w:rsidP="006E2D19" w14:paraId="40D635F4" w14:textId="77777777">
      <w:pPr>
        <w:spacing w:line="240" w:lineRule="auto"/>
        <w:rPr>
          <w:szCs w:val="22"/>
          <w:lang w:val="pl-PL"/>
        </w:rPr>
      </w:pPr>
      <w:r w:rsidRPr="001E0111">
        <w:rPr>
          <w:szCs w:val="22"/>
          <w:bdr w:val="nil"/>
          <w:lang w:val="pl-PL"/>
        </w:rPr>
        <w:t>Nalokson nie miał wpływu na płodność ani reprodukcję u szczurów, ani na wczesny rozwój zarodka u szczurów i królików. W badaniach na szczurach dotyczących okresu około- i poporodowego nalokson wywoływał wzrost liczby zgonów potomstwa w okresie bezpośrednio po urodzeniu stosowany w wysokich dawkach, które miały także istotny wpływ toksyczny na ciężarne samice szczurów (np. spadek masy ciała, napady drgawkowe). Nalokson nie wpływał na rozwój ani zachowanie potomstwa, które przeżyło. Zatem nalokson nie ma wpływu teratogennego u szczurów ani królików.</w:t>
      </w:r>
    </w:p>
    <w:p w:rsidR="00270E72" w:rsidRPr="001E0111" w:rsidP="006E2D19" w14:paraId="74E0B36B" w14:textId="77777777">
      <w:pPr>
        <w:spacing w:line="240" w:lineRule="auto"/>
        <w:rPr>
          <w:szCs w:val="22"/>
          <w:lang w:val="pl-PL"/>
        </w:rPr>
      </w:pPr>
    </w:p>
    <w:p w:rsidR="00270E72" w:rsidRPr="001E0111" w:rsidP="006E2D19" w14:paraId="6B5011A5" w14:textId="77777777">
      <w:pPr>
        <w:spacing w:line="240" w:lineRule="auto"/>
        <w:rPr>
          <w:szCs w:val="22"/>
          <w:lang w:val="pl-PL"/>
        </w:rPr>
      </w:pPr>
    </w:p>
    <w:p w:rsidR="00270E72" w:rsidRPr="001E0111" w:rsidP="00254638" w14:paraId="79C1D7DB" w14:textId="77777777">
      <w:pPr>
        <w:suppressAutoHyphens/>
        <w:spacing w:line="240" w:lineRule="auto"/>
        <w:ind w:left="567" w:hanging="567"/>
        <w:rPr>
          <w:b/>
          <w:szCs w:val="22"/>
          <w:lang w:val="pl-PL"/>
        </w:rPr>
      </w:pPr>
      <w:r w:rsidRPr="001E0111">
        <w:rPr>
          <w:b/>
          <w:szCs w:val="22"/>
          <w:bdr w:val="nil"/>
          <w:lang w:val="pl-PL"/>
        </w:rPr>
        <w:t>6.</w:t>
      </w:r>
      <w:r w:rsidRPr="001E0111">
        <w:rPr>
          <w:b/>
          <w:szCs w:val="22"/>
          <w:bdr w:val="nil"/>
          <w:lang w:val="pl-PL"/>
        </w:rPr>
        <w:tab/>
        <w:t>DANE FARMACEUTYCZNE</w:t>
      </w:r>
    </w:p>
    <w:p w:rsidR="00270E72" w:rsidRPr="001E0111" w:rsidP="00254638" w14:paraId="1C82E293" w14:textId="77777777">
      <w:pPr>
        <w:spacing w:line="240" w:lineRule="auto"/>
        <w:rPr>
          <w:szCs w:val="22"/>
          <w:lang w:val="pl-PL"/>
        </w:rPr>
      </w:pPr>
    </w:p>
    <w:p w:rsidR="00270E72" w:rsidRPr="001E0111" w:rsidP="00E17DC4" w14:paraId="643AD82C" w14:textId="77777777">
      <w:pPr>
        <w:spacing w:line="240" w:lineRule="auto"/>
        <w:rPr>
          <w:szCs w:val="22"/>
          <w:lang w:val="pl-PL"/>
        </w:rPr>
      </w:pPr>
      <w:r w:rsidRPr="001E0111">
        <w:rPr>
          <w:b/>
          <w:szCs w:val="22"/>
          <w:bdr w:val="nil"/>
          <w:lang w:val="pl-PL"/>
        </w:rPr>
        <w:t>6.1</w:t>
      </w:r>
      <w:r w:rsidRPr="001E0111">
        <w:rPr>
          <w:b/>
          <w:szCs w:val="22"/>
          <w:bdr w:val="nil"/>
          <w:lang w:val="pl-PL"/>
        </w:rPr>
        <w:tab/>
        <w:t>Wykaz substancji pomocniczych</w:t>
      </w:r>
    </w:p>
    <w:p w:rsidR="00270E72" w:rsidRPr="001E0111" w:rsidP="00254638" w14:paraId="408407B8" w14:textId="77777777">
      <w:pPr>
        <w:spacing w:line="240" w:lineRule="auto"/>
        <w:rPr>
          <w:i/>
          <w:szCs w:val="22"/>
          <w:lang w:val="pl-PL"/>
        </w:rPr>
      </w:pPr>
    </w:p>
    <w:p w:rsidR="00270E72" w:rsidRPr="001E0111" w:rsidP="00254638" w14:paraId="242901BA" w14:textId="77777777">
      <w:pPr>
        <w:spacing w:line="240" w:lineRule="auto"/>
        <w:rPr>
          <w:szCs w:val="22"/>
          <w:lang w:val="pl-PL"/>
        </w:rPr>
      </w:pPr>
      <w:r w:rsidRPr="001E0111">
        <w:rPr>
          <w:szCs w:val="22"/>
          <w:bdr w:val="nil"/>
          <w:lang w:val="pl-PL"/>
        </w:rPr>
        <w:t>Trisodu cytrynian dwuwodny</w:t>
      </w:r>
      <w:r w:rsidR="00FB3BB5">
        <w:rPr>
          <w:szCs w:val="22"/>
          <w:bdr w:val="nil"/>
          <w:lang w:val="pl-PL"/>
        </w:rPr>
        <w:t xml:space="preserve"> </w:t>
      </w:r>
      <w:r w:rsidRPr="002A5EF9" w:rsidR="00FB3BB5">
        <w:rPr>
          <w:noProof/>
          <w:szCs w:val="22"/>
          <w:lang w:val="pl-PL"/>
        </w:rPr>
        <w:t>(E331)</w:t>
      </w:r>
    </w:p>
    <w:p w:rsidR="00270E72" w:rsidRPr="00F91465" w:rsidP="00254638" w14:paraId="5433F4EA" w14:textId="77777777">
      <w:pPr>
        <w:spacing w:line="240" w:lineRule="auto"/>
        <w:rPr>
          <w:szCs w:val="22"/>
          <w:lang w:val="de-DE"/>
        </w:rPr>
      </w:pPr>
      <w:r w:rsidRPr="00F91465">
        <w:rPr>
          <w:szCs w:val="22"/>
          <w:bdr w:val="nil"/>
          <w:lang w:val="de-DE"/>
        </w:rPr>
        <w:t>Sodu</w:t>
      </w:r>
      <w:r w:rsidRPr="00F91465">
        <w:rPr>
          <w:szCs w:val="22"/>
          <w:bdr w:val="nil"/>
          <w:lang w:val="de-DE"/>
        </w:rPr>
        <w:t xml:space="preserve"> </w:t>
      </w:r>
      <w:r w:rsidRPr="00F91465">
        <w:rPr>
          <w:szCs w:val="22"/>
          <w:bdr w:val="nil"/>
          <w:lang w:val="de-DE"/>
        </w:rPr>
        <w:t>chlorek</w:t>
      </w:r>
      <w:r w:rsidRPr="00F91465">
        <w:rPr>
          <w:szCs w:val="22"/>
          <w:bdr w:val="nil"/>
          <w:lang w:val="de-DE"/>
        </w:rPr>
        <w:t xml:space="preserve"> </w:t>
      </w:r>
    </w:p>
    <w:p w:rsidR="00270E72" w:rsidRPr="00F91465" w:rsidP="00254638" w14:paraId="6847A59F" w14:textId="77777777">
      <w:pPr>
        <w:spacing w:line="240" w:lineRule="auto"/>
        <w:rPr>
          <w:szCs w:val="22"/>
          <w:lang w:val="de-DE"/>
        </w:rPr>
      </w:pPr>
      <w:r w:rsidRPr="00F91465">
        <w:rPr>
          <w:szCs w:val="22"/>
          <w:bdr w:val="nil"/>
          <w:lang w:val="de-DE"/>
        </w:rPr>
        <w:t>Kwas</w:t>
      </w:r>
      <w:r w:rsidRPr="00F91465">
        <w:rPr>
          <w:szCs w:val="22"/>
          <w:bdr w:val="nil"/>
          <w:lang w:val="de-DE"/>
        </w:rPr>
        <w:t xml:space="preserve"> </w:t>
      </w:r>
      <w:r w:rsidRPr="00F91465">
        <w:rPr>
          <w:szCs w:val="22"/>
          <w:bdr w:val="nil"/>
          <w:lang w:val="de-DE"/>
        </w:rPr>
        <w:t>solny</w:t>
      </w:r>
      <w:r w:rsidRPr="00F91465" w:rsidR="00FB3BB5">
        <w:rPr>
          <w:szCs w:val="22"/>
          <w:bdr w:val="nil"/>
          <w:lang w:val="de-DE"/>
        </w:rPr>
        <w:t xml:space="preserve"> </w:t>
      </w:r>
      <w:r w:rsidRPr="00F91465" w:rsidR="00FB3BB5">
        <w:rPr>
          <w:noProof/>
          <w:szCs w:val="22"/>
          <w:lang w:val="de-DE"/>
        </w:rPr>
        <w:t>(E507)</w:t>
      </w:r>
    </w:p>
    <w:p w:rsidR="00270E72" w:rsidRPr="00FB3BB5" w:rsidP="00254638" w14:paraId="1FA9C531" w14:textId="77777777">
      <w:pPr>
        <w:spacing w:line="240" w:lineRule="auto"/>
        <w:rPr>
          <w:szCs w:val="22"/>
          <w:lang w:val="pl-PL"/>
        </w:rPr>
      </w:pPr>
      <w:r w:rsidRPr="001E0111">
        <w:rPr>
          <w:szCs w:val="22"/>
          <w:bdr w:val="nil"/>
          <w:lang w:val="pl-PL"/>
        </w:rPr>
        <w:t xml:space="preserve">Sodu wodorotlenek </w:t>
      </w:r>
      <w:r w:rsidRPr="002A5EF9" w:rsidR="00FB3BB5">
        <w:rPr>
          <w:noProof/>
          <w:szCs w:val="22"/>
          <w:lang w:val="pl-PL"/>
        </w:rPr>
        <w:t>(E524)</w:t>
      </w:r>
    </w:p>
    <w:p w:rsidR="00270E72" w:rsidRPr="001E0111" w:rsidP="00254638" w14:paraId="4EFEA904" w14:textId="77777777">
      <w:pPr>
        <w:spacing w:line="240" w:lineRule="auto"/>
        <w:rPr>
          <w:szCs w:val="22"/>
          <w:lang w:val="pl-PL"/>
        </w:rPr>
      </w:pPr>
      <w:r w:rsidRPr="001E0111">
        <w:rPr>
          <w:szCs w:val="22"/>
          <w:bdr w:val="nil"/>
          <w:lang w:val="pl-PL"/>
        </w:rPr>
        <w:t>Woda oczyszczona</w:t>
      </w:r>
    </w:p>
    <w:p w:rsidR="00270E72" w:rsidRPr="001E0111" w:rsidP="006E2D19" w14:paraId="1AA6CB7B" w14:textId="77777777">
      <w:pPr>
        <w:spacing w:line="240" w:lineRule="auto"/>
        <w:rPr>
          <w:szCs w:val="22"/>
          <w:lang w:val="pl-PL"/>
        </w:rPr>
      </w:pPr>
    </w:p>
    <w:p w:rsidR="00270E72" w:rsidRPr="001E0111" w:rsidP="00E17DC4" w14:paraId="0BD8FD09" w14:textId="77777777">
      <w:pPr>
        <w:spacing w:line="240" w:lineRule="auto"/>
        <w:rPr>
          <w:szCs w:val="22"/>
          <w:lang w:val="pl-PL"/>
        </w:rPr>
      </w:pPr>
      <w:r w:rsidRPr="001E0111">
        <w:rPr>
          <w:b/>
          <w:szCs w:val="22"/>
          <w:bdr w:val="nil"/>
          <w:lang w:val="pl-PL"/>
        </w:rPr>
        <w:t>6.2</w:t>
      </w:r>
      <w:r w:rsidRPr="001E0111">
        <w:rPr>
          <w:b/>
          <w:szCs w:val="22"/>
          <w:bdr w:val="nil"/>
          <w:lang w:val="pl-PL"/>
        </w:rPr>
        <w:tab/>
        <w:t>Niezgodności farmaceutyczne</w:t>
      </w:r>
    </w:p>
    <w:p w:rsidR="00270E72" w:rsidRPr="001E0111" w:rsidP="006E2D19" w14:paraId="1E700376" w14:textId="77777777">
      <w:pPr>
        <w:spacing w:line="240" w:lineRule="auto"/>
        <w:rPr>
          <w:szCs w:val="22"/>
          <w:lang w:val="pl-PL"/>
        </w:rPr>
      </w:pPr>
    </w:p>
    <w:p w:rsidR="00270E72" w:rsidRPr="001E0111" w:rsidP="006E2D19" w14:paraId="4A417A64" w14:textId="77777777">
      <w:pPr>
        <w:spacing w:line="240" w:lineRule="auto"/>
        <w:rPr>
          <w:szCs w:val="22"/>
          <w:lang w:val="pl-PL"/>
        </w:rPr>
      </w:pPr>
      <w:r w:rsidRPr="001E0111">
        <w:rPr>
          <w:szCs w:val="22"/>
          <w:bdr w:val="nil"/>
          <w:lang w:val="pl-PL"/>
        </w:rPr>
        <w:t>Nie dotyczy.</w:t>
      </w:r>
    </w:p>
    <w:p w:rsidR="00270E72" w:rsidRPr="001E0111" w:rsidP="006E2D19" w14:paraId="4D0134D4" w14:textId="77777777">
      <w:pPr>
        <w:spacing w:line="240" w:lineRule="auto"/>
        <w:rPr>
          <w:szCs w:val="22"/>
          <w:lang w:val="pl-PL"/>
        </w:rPr>
      </w:pPr>
    </w:p>
    <w:p w:rsidR="00270E72" w:rsidRPr="001E0111" w:rsidP="00E17DC4" w14:paraId="42549570" w14:textId="77777777">
      <w:pPr>
        <w:spacing w:line="240" w:lineRule="auto"/>
        <w:rPr>
          <w:szCs w:val="22"/>
          <w:lang w:val="pl-PL"/>
        </w:rPr>
      </w:pPr>
      <w:r w:rsidRPr="001E0111">
        <w:rPr>
          <w:b/>
          <w:szCs w:val="22"/>
          <w:bdr w:val="nil"/>
          <w:lang w:val="pl-PL"/>
        </w:rPr>
        <w:t>6.3</w:t>
      </w:r>
      <w:r w:rsidRPr="001E0111">
        <w:rPr>
          <w:b/>
          <w:szCs w:val="22"/>
          <w:bdr w:val="nil"/>
          <w:lang w:val="pl-PL"/>
        </w:rPr>
        <w:tab/>
        <w:t>Okres ważności</w:t>
      </w:r>
    </w:p>
    <w:p w:rsidR="00270E72" w:rsidRPr="001E0111" w:rsidP="006E2D19" w14:paraId="41F5BD28" w14:textId="77777777">
      <w:pPr>
        <w:keepNext/>
        <w:keepLines/>
        <w:spacing w:line="240" w:lineRule="auto"/>
        <w:rPr>
          <w:szCs w:val="22"/>
          <w:lang w:val="pl-PL"/>
        </w:rPr>
      </w:pPr>
    </w:p>
    <w:p w:rsidR="00270E72" w:rsidRPr="001E0111" w:rsidP="006E2D19" w14:paraId="0B668EB6" w14:textId="77777777">
      <w:pPr>
        <w:spacing w:line="240" w:lineRule="auto"/>
        <w:rPr>
          <w:szCs w:val="22"/>
          <w:lang w:val="pl-PL"/>
        </w:rPr>
      </w:pPr>
      <w:r w:rsidRPr="001E0111">
        <w:rPr>
          <w:szCs w:val="22"/>
          <w:lang w:val="pl-PL"/>
        </w:rPr>
        <w:t>3 lata</w:t>
      </w:r>
    </w:p>
    <w:p w:rsidR="008B18FC" w:rsidRPr="001E0111" w:rsidP="006E2D19" w14:paraId="787D9429" w14:textId="77777777">
      <w:pPr>
        <w:spacing w:line="240" w:lineRule="auto"/>
        <w:rPr>
          <w:szCs w:val="22"/>
          <w:lang w:val="pl-PL"/>
        </w:rPr>
      </w:pPr>
    </w:p>
    <w:p w:rsidR="00270E72" w:rsidRPr="001E0111" w:rsidP="00E17DC4" w14:paraId="04A9E401" w14:textId="77777777">
      <w:pPr>
        <w:spacing w:line="240" w:lineRule="auto"/>
        <w:rPr>
          <w:b/>
          <w:szCs w:val="22"/>
          <w:lang w:val="pl-PL"/>
        </w:rPr>
      </w:pPr>
      <w:r w:rsidRPr="001E0111">
        <w:rPr>
          <w:b/>
          <w:szCs w:val="22"/>
          <w:bdr w:val="nil"/>
          <w:lang w:val="pl-PL"/>
        </w:rPr>
        <w:t>6.4</w:t>
      </w:r>
      <w:r w:rsidRPr="001E0111">
        <w:rPr>
          <w:b/>
          <w:szCs w:val="22"/>
          <w:bdr w:val="nil"/>
          <w:lang w:val="pl-PL"/>
        </w:rPr>
        <w:tab/>
        <w:t>Specjalne środki ostrożności podczas przechowywania</w:t>
      </w:r>
    </w:p>
    <w:p w:rsidR="00270E72" w:rsidRPr="001E0111" w:rsidP="00E17DC4" w14:paraId="049CBEA0" w14:textId="77777777">
      <w:pPr>
        <w:spacing w:line="240" w:lineRule="auto"/>
        <w:rPr>
          <w:szCs w:val="22"/>
          <w:lang w:val="pl-PL"/>
        </w:rPr>
      </w:pPr>
    </w:p>
    <w:p w:rsidR="00270E72" w:rsidRPr="001E0111" w:rsidP="006E2D19" w14:paraId="0C49C5D0" w14:textId="77777777">
      <w:pPr>
        <w:spacing w:line="240" w:lineRule="auto"/>
        <w:rPr>
          <w:szCs w:val="22"/>
          <w:lang w:val="pl-PL"/>
        </w:rPr>
      </w:pPr>
      <w:r w:rsidRPr="001E0111">
        <w:rPr>
          <w:szCs w:val="22"/>
          <w:bdr w:val="nil"/>
          <w:lang w:val="pl-PL"/>
        </w:rPr>
        <w:t xml:space="preserve">Nie zamrażać. </w:t>
      </w:r>
    </w:p>
    <w:p w:rsidR="00270E72" w:rsidRPr="001E0111" w:rsidP="006E2D19" w14:paraId="05366D32" w14:textId="77777777">
      <w:pPr>
        <w:spacing w:line="240" w:lineRule="auto"/>
        <w:rPr>
          <w:szCs w:val="22"/>
          <w:lang w:val="pl-PL"/>
        </w:rPr>
      </w:pPr>
    </w:p>
    <w:p w:rsidR="00270E72" w:rsidRPr="001E0111" w:rsidP="00E17DC4" w14:paraId="1407C639" w14:textId="77777777">
      <w:pPr>
        <w:spacing w:line="240" w:lineRule="auto"/>
        <w:rPr>
          <w:b/>
          <w:szCs w:val="22"/>
          <w:lang w:val="pl-PL"/>
        </w:rPr>
      </w:pPr>
      <w:r w:rsidRPr="001E0111">
        <w:rPr>
          <w:b/>
          <w:szCs w:val="22"/>
          <w:bdr w:val="nil"/>
          <w:lang w:val="pl-PL"/>
        </w:rPr>
        <w:t>6.5</w:t>
      </w:r>
      <w:r w:rsidRPr="001E0111">
        <w:rPr>
          <w:b/>
          <w:szCs w:val="22"/>
          <w:bdr w:val="nil"/>
          <w:lang w:val="pl-PL"/>
        </w:rPr>
        <w:tab/>
        <w:t>Rodzaj i zawartość opakowania</w:t>
      </w:r>
    </w:p>
    <w:p w:rsidR="00270E72" w:rsidRPr="001E0111" w:rsidP="00E17DC4" w14:paraId="094C2EE2" w14:textId="77777777">
      <w:pPr>
        <w:spacing w:line="240" w:lineRule="auto"/>
        <w:rPr>
          <w:b/>
          <w:szCs w:val="22"/>
          <w:lang w:val="pl-PL"/>
        </w:rPr>
      </w:pPr>
    </w:p>
    <w:p w:rsidR="00270E72" w:rsidRPr="001E0111" w:rsidP="006E2D19" w14:paraId="4AAF5417" w14:textId="77777777">
      <w:pPr>
        <w:spacing w:line="240" w:lineRule="auto"/>
        <w:rPr>
          <w:szCs w:val="22"/>
          <w:lang w:val="pl-PL"/>
        </w:rPr>
      </w:pPr>
      <w:r w:rsidRPr="001E0111">
        <w:rPr>
          <w:szCs w:val="22"/>
          <w:bdr w:val="nil"/>
          <w:lang w:val="pl-PL"/>
        </w:rPr>
        <w:t>Pojemnik bezpośredni zawiera fiolkę ze szkła typu I z korkiem chlorobutylowym pokrytym silikonem zawierającą 0,1 ml roztworu. Aplikator wykonany jest z polipropylenu i stali nierdzewnej.</w:t>
      </w:r>
    </w:p>
    <w:p w:rsidR="00270E72" w:rsidRPr="001E0111" w:rsidP="006E2D19" w14:paraId="4339D4D7" w14:textId="77777777">
      <w:pPr>
        <w:spacing w:line="240" w:lineRule="auto"/>
        <w:rPr>
          <w:szCs w:val="22"/>
          <w:lang w:val="pl-PL"/>
        </w:rPr>
      </w:pPr>
    </w:p>
    <w:p w:rsidR="00270E72" w:rsidRPr="001E0111" w:rsidP="006E2D19" w14:paraId="1CA717D2" w14:textId="77777777">
      <w:pPr>
        <w:spacing w:line="240" w:lineRule="auto"/>
        <w:rPr>
          <w:szCs w:val="22"/>
          <w:lang w:val="pl-PL"/>
        </w:rPr>
      </w:pPr>
      <w:r w:rsidRPr="001E0111">
        <w:rPr>
          <w:szCs w:val="22"/>
          <w:bdr w:val="nil"/>
          <w:lang w:val="pl-PL"/>
        </w:rPr>
        <w:t>Każde opakowanie zawiera dwa jednodawkowe pojemniki z aerozolem do nosa.</w:t>
      </w:r>
    </w:p>
    <w:p w:rsidR="00270E72" w:rsidRPr="001E0111" w:rsidP="006E2D19" w14:paraId="5149935A" w14:textId="77777777">
      <w:pPr>
        <w:spacing w:line="240" w:lineRule="auto"/>
        <w:rPr>
          <w:szCs w:val="22"/>
          <w:lang w:val="pl-PL"/>
        </w:rPr>
      </w:pPr>
    </w:p>
    <w:p w:rsidR="00270E72" w:rsidRPr="001E0111" w:rsidP="00E17DC4" w14:paraId="0EA6C927" w14:textId="77777777">
      <w:pPr>
        <w:spacing w:line="240" w:lineRule="auto"/>
        <w:rPr>
          <w:szCs w:val="22"/>
          <w:lang w:val="pl-PL"/>
        </w:rPr>
      </w:pPr>
      <w:bookmarkStart w:id="0" w:name="OLE_LINK1"/>
      <w:r w:rsidRPr="001E0111">
        <w:rPr>
          <w:b/>
          <w:szCs w:val="22"/>
          <w:bdr w:val="nil"/>
          <w:lang w:val="pl-PL"/>
        </w:rPr>
        <w:t>6.6</w:t>
      </w:r>
      <w:r w:rsidRPr="001E0111">
        <w:rPr>
          <w:b/>
          <w:szCs w:val="22"/>
          <w:bdr w:val="nil"/>
          <w:lang w:val="pl-PL"/>
        </w:rPr>
        <w:tab/>
        <w:t>Specjalne środki ostrożności dotyczące usuwania</w:t>
      </w:r>
    </w:p>
    <w:p w:rsidR="00270E72" w:rsidRPr="001E0111" w:rsidP="006E2D19" w14:paraId="2F7F8E66" w14:textId="77777777">
      <w:pPr>
        <w:spacing w:line="240" w:lineRule="auto"/>
        <w:rPr>
          <w:szCs w:val="22"/>
          <w:lang w:val="pl-PL"/>
        </w:rPr>
      </w:pPr>
    </w:p>
    <w:bookmarkEnd w:id="0"/>
    <w:p w:rsidR="00270E72" w:rsidRPr="001E0111" w:rsidP="006E2D19" w14:paraId="4B869F7E" w14:textId="77777777">
      <w:pPr>
        <w:spacing w:line="240" w:lineRule="auto"/>
        <w:rPr>
          <w:szCs w:val="22"/>
          <w:lang w:val="pl-PL"/>
        </w:rPr>
      </w:pPr>
      <w:r w:rsidRPr="001E0111">
        <w:rPr>
          <w:szCs w:val="22"/>
          <w:bdr w:val="nil"/>
          <w:lang w:val="pl-PL"/>
        </w:rPr>
        <w:t>Wszelkie niewykorzystane resztki produktu leczniczego lub jego odpady należy usunąć zgodnie z lokalnymi przepisami.</w:t>
      </w:r>
    </w:p>
    <w:p w:rsidR="00270E72" w:rsidRPr="001E0111" w:rsidP="006E2D19" w14:paraId="06A186B5" w14:textId="77777777">
      <w:pPr>
        <w:spacing w:line="240" w:lineRule="auto"/>
        <w:rPr>
          <w:lang w:val="pl-PL"/>
        </w:rPr>
      </w:pPr>
    </w:p>
    <w:p w:rsidR="00270E72" w:rsidRPr="001E0111" w:rsidP="006E2D19" w14:paraId="7DB990BD" w14:textId="77777777">
      <w:pPr>
        <w:spacing w:line="240" w:lineRule="auto"/>
        <w:rPr>
          <w:szCs w:val="22"/>
          <w:lang w:val="pl-PL"/>
        </w:rPr>
      </w:pPr>
    </w:p>
    <w:p w:rsidR="00270E72" w:rsidRPr="001E0111" w:rsidP="006E2D19" w14:paraId="52F28B56" w14:textId="77777777">
      <w:pPr>
        <w:spacing w:line="240" w:lineRule="auto"/>
        <w:ind w:left="567" w:hanging="567"/>
        <w:rPr>
          <w:szCs w:val="22"/>
          <w:lang w:val="pl-PL"/>
        </w:rPr>
      </w:pPr>
      <w:r w:rsidRPr="001E0111">
        <w:rPr>
          <w:b/>
          <w:szCs w:val="22"/>
          <w:bdr w:val="nil"/>
          <w:lang w:val="pl-PL"/>
        </w:rPr>
        <w:t>7.</w:t>
      </w:r>
      <w:r w:rsidRPr="001E0111">
        <w:rPr>
          <w:b/>
          <w:szCs w:val="22"/>
          <w:bdr w:val="nil"/>
          <w:lang w:val="pl-PL"/>
        </w:rPr>
        <w:tab/>
        <w:t>PODMIOT ODPOWIEDZIALNY POSIADAJĄCY POZWOLENIE NA DOPUSZCZENIE DO OBROTU</w:t>
      </w:r>
    </w:p>
    <w:p w:rsidR="00270E72" w:rsidRPr="001E0111" w:rsidP="006E2D19" w14:paraId="3DD832A4" w14:textId="77777777">
      <w:pPr>
        <w:spacing w:line="240" w:lineRule="auto"/>
        <w:rPr>
          <w:szCs w:val="22"/>
          <w:lang w:val="pl-PL"/>
        </w:rPr>
      </w:pPr>
    </w:p>
    <w:p w:rsidR="00270E72" w:rsidRPr="00DC06E4" w:rsidP="006E2D19" w14:paraId="2A1B9399" w14:textId="77777777">
      <w:pPr>
        <w:spacing w:line="240" w:lineRule="auto"/>
        <w:rPr>
          <w:szCs w:val="22"/>
          <w:lang w:val="en-US"/>
        </w:rPr>
      </w:pPr>
      <w:r w:rsidRPr="00DC06E4">
        <w:rPr>
          <w:szCs w:val="22"/>
          <w:bdr w:val="nil"/>
          <w:lang w:val="en-US"/>
        </w:rPr>
        <w:t xml:space="preserve">Mundipharma Corporation </w:t>
      </w:r>
      <w:r w:rsidRPr="00DC06E4" w:rsidR="00766BC2">
        <w:rPr>
          <w:szCs w:val="22"/>
          <w:bdr w:val="nil"/>
          <w:lang w:val="en-US"/>
        </w:rPr>
        <w:t xml:space="preserve">(Ireland) </w:t>
      </w:r>
      <w:r w:rsidRPr="00DC06E4">
        <w:rPr>
          <w:szCs w:val="22"/>
          <w:bdr w:val="nil"/>
          <w:lang w:val="en-US"/>
        </w:rPr>
        <w:t>Limited</w:t>
      </w:r>
    </w:p>
    <w:p w:rsidR="00512396" w:rsidRPr="00512396" w:rsidP="00512396" w14:paraId="7B71F38B" w14:textId="77777777">
      <w:pPr>
        <w:spacing w:line="240" w:lineRule="auto"/>
        <w:ind w:right="-510"/>
        <w:rPr>
          <w:lang w:val="en-US"/>
        </w:rPr>
      </w:pPr>
      <w:r w:rsidRPr="00512396">
        <w:rPr>
          <w:lang w:val="en-US"/>
        </w:rPr>
        <w:t>United Drug House Magna Drive</w:t>
      </w:r>
    </w:p>
    <w:p w:rsidR="00512396" w:rsidRPr="00512396" w:rsidP="00512396" w14:paraId="5D990D63" w14:textId="77777777">
      <w:pPr>
        <w:spacing w:line="240" w:lineRule="auto"/>
        <w:ind w:right="-510"/>
        <w:rPr>
          <w:lang w:val="en-US"/>
        </w:rPr>
      </w:pPr>
      <w:r w:rsidRPr="00512396">
        <w:rPr>
          <w:lang w:val="en-US"/>
        </w:rPr>
        <w:t>Magna Business Park</w:t>
      </w:r>
    </w:p>
    <w:p w:rsidR="00766BC2" w:rsidRPr="00DC06E4" w:rsidP="006E2D19" w14:paraId="5FFFCE7F" w14:textId="754DAAC5">
      <w:pPr>
        <w:spacing w:line="240" w:lineRule="auto"/>
        <w:ind w:right="-510"/>
        <w:rPr>
          <w:lang w:val="en-US"/>
        </w:rPr>
      </w:pPr>
      <w:r w:rsidRPr="00512396">
        <w:rPr>
          <w:lang w:val="en-US"/>
        </w:rPr>
        <w:t>Citywest Road</w:t>
      </w:r>
    </w:p>
    <w:p w:rsidR="00766BC2" w:rsidRPr="00DC06E4" w:rsidP="006E2D19" w14:paraId="73A1D1F9" w14:textId="3F9D3B68">
      <w:pPr>
        <w:spacing w:line="240" w:lineRule="auto"/>
        <w:ind w:right="-510"/>
        <w:rPr>
          <w:lang w:val="en-US"/>
        </w:rPr>
      </w:pPr>
      <w:r w:rsidRPr="00DC06E4">
        <w:rPr>
          <w:lang w:val="en-US"/>
        </w:rPr>
        <w:t xml:space="preserve">Dublin </w:t>
      </w:r>
      <w:r w:rsidR="00512396">
        <w:rPr>
          <w:lang w:val="en-US"/>
        </w:rPr>
        <w:t>24</w:t>
      </w:r>
    </w:p>
    <w:p w:rsidR="00766BC2" w:rsidRPr="001E0111" w:rsidP="006E2D19" w14:paraId="2201369E" w14:textId="77777777">
      <w:pPr>
        <w:spacing w:line="240" w:lineRule="auto"/>
        <w:rPr>
          <w:color w:val="000000"/>
          <w:lang w:val="pl-PL"/>
        </w:rPr>
      </w:pPr>
      <w:r w:rsidRPr="001E0111">
        <w:rPr>
          <w:color w:val="000000"/>
          <w:lang w:val="pl-PL"/>
        </w:rPr>
        <w:t>Irlandia</w:t>
      </w:r>
    </w:p>
    <w:p w:rsidR="00270E72" w:rsidRPr="001E0111" w:rsidP="006E2D19" w14:paraId="23991A4D" w14:textId="77777777">
      <w:pPr>
        <w:spacing w:line="240" w:lineRule="auto"/>
        <w:rPr>
          <w:szCs w:val="22"/>
          <w:lang w:val="pl-PL"/>
        </w:rPr>
      </w:pPr>
    </w:p>
    <w:p w:rsidR="00270E72" w:rsidRPr="001E0111" w:rsidP="006E2D19" w14:paraId="4392B9B7" w14:textId="77777777">
      <w:pPr>
        <w:spacing w:line="240" w:lineRule="auto"/>
        <w:rPr>
          <w:szCs w:val="22"/>
          <w:lang w:val="pl-PL"/>
        </w:rPr>
      </w:pPr>
    </w:p>
    <w:p w:rsidR="00270E72" w:rsidRPr="001E0111" w:rsidP="006E2D19" w14:paraId="6EEB6EBB" w14:textId="77777777">
      <w:pPr>
        <w:spacing w:line="240" w:lineRule="auto"/>
        <w:ind w:left="567" w:hanging="567"/>
        <w:rPr>
          <w:b/>
          <w:szCs w:val="22"/>
          <w:lang w:val="pl-PL"/>
        </w:rPr>
      </w:pPr>
      <w:r w:rsidRPr="001E0111">
        <w:rPr>
          <w:b/>
          <w:szCs w:val="22"/>
          <w:bdr w:val="nil"/>
          <w:lang w:val="pl-PL"/>
        </w:rPr>
        <w:t>8.</w:t>
      </w:r>
      <w:r w:rsidRPr="001E0111">
        <w:rPr>
          <w:b/>
          <w:szCs w:val="22"/>
          <w:bdr w:val="nil"/>
          <w:lang w:val="pl-PL"/>
        </w:rPr>
        <w:tab/>
        <w:t xml:space="preserve">NUMER/-Y POZWOLENIA/-EŃ NA DOPUSZCZENIE DO OBROTU </w:t>
      </w:r>
    </w:p>
    <w:p w:rsidR="00270E72" w:rsidRPr="001E0111" w:rsidP="006E2D19" w14:paraId="5903E030" w14:textId="77777777">
      <w:pPr>
        <w:spacing w:line="240" w:lineRule="auto"/>
        <w:rPr>
          <w:szCs w:val="22"/>
          <w:lang w:val="pl-PL"/>
        </w:rPr>
      </w:pPr>
    </w:p>
    <w:p w:rsidR="00270E72" w:rsidRPr="001E0111" w:rsidP="006E2D19" w14:paraId="04BC6CC7" w14:textId="77777777">
      <w:pPr>
        <w:spacing w:line="240" w:lineRule="auto"/>
        <w:rPr>
          <w:noProof/>
          <w:szCs w:val="22"/>
          <w:lang w:val="pl-PL"/>
        </w:rPr>
      </w:pPr>
      <w:r w:rsidRPr="001E0111">
        <w:rPr>
          <w:lang w:val="pl-PL"/>
        </w:rPr>
        <w:t>EU/1/17/1238/001</w:t>
      </w:r>
    </w:p>
    <w:p w:rsidR="00270E72" w:rsidRPr="001E0111" w:rsidP="006E2D19" w14:paraId="4BA5D1E1" w14:textId="77777777">
      <w:pPr>
        <w:spacing w:line="240" w:lineRule="auto"/>
        <w:rPr>
          <w:szCs w:val="22"/>
          <w:lang w:val="pl-PL"/>
        </w:rPr>
      </w:pPr>
    </w:p>
    <w:p w:rsidR="006E2D19" w:rsidRPr="001E0111" w:rsidP="006E2D19" w14:paraId="3371786F" w14:textId="77777777">
      <w:pPr>
        <w:spacing w:line="240" w:lineRule="auto"/>
        <w:rPr>
          <w:szCs w:val="22"/>
          <w:lang w:val="pl-PL"/>
        </w:rPr>
      </w:pPr>
    </w:p>
    <w:p w:rsidR="00270E72" w:rsidRPr="001E0111" w:rsidP="006E2D19" w14:paraId="2326100B" w14:textId="77777777">
      <w:pPr>
        <w:spacing w:line="240" w:lineRule="auto"/>
        <w:ind w:left="567" w:hanging="567"/>
        <w:rPr>
          <w:szCs w:val="22"/>
          <w:lang w:val="pl-PL"/>
        </w:rPr>
      </w:pPr>
      <w:r w:rsidRPr="001E0111">
        <w:rPr>
          <w:b/>
          <w:szCs w:val="22"/>
          <w:bdr w:val="nil"/>
          <w:lang w:val="pl-PL"/>
        </w:rPr>
        <w:t>9.</w:t>
      </w:r>
      <w:r w:rsidRPr="001E0111">
        <w:rPr>
          <w:b/>
          <w:szCs w:val="22"/>
          <w:bdr w:val="nil"/>
          <w:lang w:val="pl-PL"/>
        </w:rPr>
        <w:tab/>
        <w:t>DATA WYDANIA PIERWSZEGO POZWOLENIA NA DOPUSZCZENIE DO OBROTU I DATA PRZEDŁUŻENIA POZWOLENIA</w:t>
      </w:r>
    </w:p>
    <w:p w:rsidR="00270E72" w:rsidRPr="001E0111" w:rsidP="006E2D19" w14:paraId="0642480C" w14:textId="77777777">
      <w:pPr>
        <w:spacing w:line="240" w:lineRule="auto"/>
        <w:rPr>
          <w:szCs w:val="22"/>
          <w:lang w:val="pl-PL"/>
        </w:rPr>
      </w:pPr>
    </w:p>
    <w:p w:rsidR="00D8496D" w:rsidRPr="001E0111" w:rsidP="006E2D19" w14:paraId="37D2A3DD" w14:textId="77777777">
      <w:pPr>
        <w:spacing w:line="240" w:lineRule="auto"/>
        <w:rPr>
          <w:szCs w:val="22"/>
          <w:lang w:val="pl-PL"/>
        </w:rPr>
      </w:pPr>
      <w:r w:rsidRPr="001E0111">
        <w:rPr>
          <w:lang w:val="pl-PL"/>
        </w:rPr>
        <w:t>Data wydania pierwszego pozwolenia na dopuszczenie do obrotu: 10 listopad 2017</w:t>
      </w:r>
    </w:p>
    <w:p w:rsidR="00270E72" w:rsidRPr="001E0111" w:rsidP="00417C2F" w14:paraId="26E53545" w14:textId="28112997">
      <w:pPr>
        <w:spacing w:line="240" w:lineRule="auto"/>
        <w:rPr>
          <w:szCs w:val="22"/>
          <w:lang w:val="pl-PL"/>
        </w:rPr>
      </w:pPr>
      <w:r w:rsidRPr="002A5EF9">
        <w:rPr>
          <w:lang w:val="pl-PL"/>
        </w:rPr>
        <w:t xml:space="preserve">Data ostatniego przedłużenia pozwolenia: </w:t>
      </w:r>
      <w:r w:rsidR="00417C2F">
        <w:rPr>
          <w:lang w:val="pl-PL"/>
        </w:rPr>
        <w:t xml:space="preserve">15 </w:t>
      </w:r>
      <w:r w:rsidRPr="005F579D" w:rsidR="00417C2F">
        <w:rPr>
          <w:lang w:val="pl-PL"/>
        </w:rPr>
        <w:t>września 2022</w:t>
      </w:r>
    </w:p>
    <w:p w:rsidR="006E2D19" w:rsidP="006E2D19" w14:paraId="423965B1" w14:textId="77777777">
      <w:pPr>
        <w:spacing w:line="240" w:lineRule="auto"/>
        <w:rPr>
          <w:szCs w:val="22"/>
          <w:lang w:val="pl-PL"/>
        </w:rPr>
      </w:pPr>
    </w:p>
    <w:p w:rsidR="003D65C9" w:rsidRPr="001E0111" w:rsidP="006E2D19" w14:paraId="2EFF1809" w14:textId="77777777">
      <w:pPr>
        <w:spacing w:line="240" w:lineRule="auto"/>
        <w:rPr>
          <w:szCs w:val="22"/>
          <w:lang w:val="pl-PL"/>
        </w:rPr>
      </w:pPr>
    </w:p>
    <w:p w:rsidR="00270E72" w:rsidRPr="001E0111" w:rsidP="006E2D19" w14:paraId="0B49D7DB" w14:textId="77777777">
      <w:pPr>
        <w:spacing w:line="240" w:lineRule="auto"/>
        <w:ind w:left="567" w:hanging="567"/>
        <w:rPr>
          <w:b/>
          <w:szCs w:val="22"/>
          <w:lang w:val="pl-PL"/>
        </w:rPr>
      </w:pPr>
      <w:r w:rsidRPr="001E0111">
        <w:rPr>
          <w:b/>
          <w:szCs w:val="22"/>
          <w:bdr w:val="nil"/>
          <w:lang w:val="pl-PL"/>
        </w:rPr>
        <w:t>10.</w:t>
      </w:r>
      <w:r w:rsidRPr="001E0111">
        <w:rPr>
          <w:b/>
          <w:szCs w:val="22"/>
          <w:bdr w:val="nil"/>
          <w:lang w:val="pl-PL"/>
        </w:rPr>
        <w:tab/>
        <w:t>DATA ZATWIERDZENIA LUB CZĘŚCIOWEJ ZMIANY TEKSTU CHARAKTERYSTYKI PRODUKTU LECZNICZEGO</w:t>
      </w:r>
    </w:p>
    <w:p w:rsidR="00AF4960" w:rsidRPr="001E0111" w:rsidP="006E2D19" w14:paraId="2AEAA415" w14:textId="77777777">
      <w:pPr>
        <w:numPr>
          <w:ilvl w:val="12"/>
          <w:numId w:val="0"/>
        </w:numPr>
        <w:spacing w:line="240" w:lineRule="auto"/>
        <w:ind w:right="-2"/>
        <w:rPr>
          <w:szCs w:val="22"/>
          <w:lang w:val="pl-PL"/>
        </w:rPr>
      </w:pPr>
    </w:p>
    <w:p w:rsidR="00270E72" w:rsidRPr="001E0111" w:rsidP="006E2D19" w14:paraId="06A583F6" w14:textId="77777777">
      <w:pPr>
        <w:numPr>
          <w:ilvl w:val="12"/>
          <w:numId w:val="0"/>
        </w:numPr>
        <w:spacing w:line="240" w:lineRule="auto"/>
        <w:ind w:right="-2"/>
        <w:rPr>
          <w:color w:val="000000"/>
          <w:szCs w:val="22"/>
          <w:lang w:val="pl-PL"/>
        </w:rPr>
      </w:pPr>
      <w:r w:rsidRPr="001E0111">
        <w:rPr>
          <w:szCs w:val="22"/>
          <w:bdr w:val="nil"/>
          <w:lang w:val="pl-PL"/>
        </w:rPr>
        <w:t xml:space="preserve">Szczegółowe informacje o tym produkcie leczniczym są dostępne na stronie internetowej Europejskiej </w:t>
      </w:r>
      <w:r w:rsidRPr="001E0111">
        <w:rPr>
          <w:color w:val="000000"/>
          <w:szCs w:val="22"/>
          <w:bdr w:val="nil"/>
          <w:lang w:val="pl-PL"/>
        </w:rPr>
        <w:t xml:space="preserve">Agencji Leków </w:t>
      </w:r>
      <w:hyperlink r:id="rId9" w:history="1">
        <w:r w:rsidRPr="001E0111">
          <w:rPr>
            <w:color w:val="000000"/>
            <w:szCs w:val="22"/>
            <w:u w:val="single"/>
            <w:lang w:val="pl-PL"/>
          </w:rPr>
          <w:t>http://www.ema.europa.eu</w:t>
        </w:r>
      </w:hyperlink>
      <w:r w:rsidRPr="001E0111">
        <w:rPr>
          <w:color w:val="000000"/>
          <w:szCs w:val="22"/>
          <w:lang w:val="pl-PL"/>
        </w:rPr>
        <w:t>.</w:t>
      </w:r>
    </w:p>
    <w:p w:rsidR="00270E72" w:rsidRPr="001E0111" w:rsidP="006E2D19" w14:paraId="16C42F0A" w14:textId="77777777">
      <w:pPr>
        <w:numPr>
          <w:ilvl w:val="12"/>
          <w:numId w:val="0"/>
        </w:numPr>
        <w:spacing w:line="240" w:lineRule="auto"/>
        <w:ind w:right="-2"/>
        <w:rPr>
          <w:szCs w:val="22"/>
          <w:lang w:val="pl-PL"/>
        </w:rPr>
      </w:pPr>
    </w:p>
    <w:p w:rsidR="00270E72" w:rsidRPr="001E0111" w:rsidP="006E2D19" w14:paraId="7F4D4EB9" w14:textId="77777777">
      <w:pPr>
        <w:spacing w:line="240" w:lineRule="auto"/>
        <w:jc w:val="center"/>
        <w:rPr>
          <w:szCs w:val="22"/>
          <w:lang w:val="pl-PL"/>
        </w:rPr>
      </w:pPr>
      <w:r w:rsidRPr="001E0111">
        <w:rPr>
          <w:szCs w:val="22"/>
          <w:lang w:val="pl-PL"/>
        </w:rPr>
        <w:br w:type="page"/>
      </w:r>
    </w:p>
    <w:p w:rsidR="006E2D19" w:rsidRPr="001E0111" w:rsidP="006E2D19" w14:paraId="53D202F8" w14:textId="77777777">
      <w:pPr>
        <w:spacing w:line="240" w:lineRule="auto"/>
        <w:jc w:val="center"/>
        <w:rPr>
          <w:szCs w:val="22"/>
          <w:lang w:val="pl-PL"/>
        </w:rPr>
      </w:pPr>
    </w:p>
    <w:p w:rsidR="006E2D19" w:rsidRPr="001E0111" w:rsidP="006E2D19" w14:paraId="3AC8D65C" w14:textId="77777777">
      <w:pPr>
        <w:spacing w:line="240" w:lineRule="auto"/>
        <w:jc w:val="center"/>
        <w:rPr>
          <w:szCs w:val="22"/>
          <w:lang w:val="pl-PL"/>
        </w:rPr>
      </w:pPr>
    </w:p>
    <w:p w:rsidR="006E2D19" w:rsidRPr="001E0111" w:rsidP="006E2D19" w14:paraId="45D46156" w14:textId="77777777">
      <w:pPr>
        <w:spacing w:line="240" w:lineRule="auto"/>
        <w:jc w:val="center"/>
        <w:rPr>
          <w:szCs w:val="22"/>
          <w:lang w:val="pl-PL"/>
        </w:rPr>
      </w:pPr>
    </w:p>
    <w:p w:rsidR="006E2D19" w:rsidRPr="001E0111" w:rsidP="006E2D19" w14:paraId="7FA6F8E1" w14:textId="77777777">
      <w:pPr>
        <w:spacing w:line="240" w:lineRule="auto"/>
        <w:jc w:val="center"/>
        <w:rPr>
          <w:szCs w:val="22"/>
          <w:lang w:val="pl-PL"/>
        </w:rPr>
      </w:pPr>
    </w:p>
    <w:p w:rsidR="006E2D19" w:rsidRPr="001E0111" w:rsidP="006E2D19" w14:paraId="43A6CB5F" w14:textId="77777777">
      <w:pPr>
        <w:spacing w:line="240" w:lineRule="auto"/>
        <w:jc w:val="center"/>
        <w:rPr>
          <w:szCs w:val="22"/>
          <w:lang w:val="pl-PL"/>
        </w:rPr>
      </w:pPr>
    </w:p>
    <w:p w:rsidR="006E2D19" w:rsidRPr="001E0111" w:rsidP="006E2D19" w14:paraId="70D4CA42" w14:textId="77777777">
      <w:pPr>
        <w:spacing w:line="240" w:lineRule="auto"/>
        <w:jc w:val="center"/>
        <w:rPr>
          <w:szCs w:val="22"/>
          <w:lang w:val="pl-PL"/>
        </w:rPr>
      </w:pPr>
    </w:p>
    <w:p w:rsidR="006E2D19" w:rsidRPr="001E0111" w:rsidP="006E2D19" w14:paraId="2E604282" w14:textId="77777777">
      <w:pPr>
        <w:spacing w:line="240" w:lineRule="auto"/>
        <w:jc w:val="center"/>
        <w:rPr>
          <w:szCs w:val="22"/>
          <w:lang w:val="pl-PL"/>
        </w:rPr>
      </w:pPr>
    </w:p>
    <w:p w:rsidR="006E2D19" w:rsidRPr="001E0111" w:rsidP="006E2D19" w14:paraId="3DE44ADF" w14:textId="77777777">
      <w:pPr>
        <w:spacing w:line="240" w:lineRule="auto"/>
        <w:jc w:val="center"/>
        <w:rPr>
          <w:szCs w:val="22"/>
          <w:lang w:val="pl-PL"/>
        </w:rPr>
      </w:pPr>
    </w:p>
    <w:p w:rsidR="006E2D19" w:rsidRPr="001E0111" w:rsidP="006E2D19" w14:paraId="7A191816" w14:textId="77777777">
      <w:pPr>
        <w:spacing w:line="240" w:lineRule="auto"/>
        <w:jc w:val="center"/>
        <w:rPr>
          <w:szCs w:val="22"/>
          <w:lang w:val="pl-PL"/>
        </w:rPr>
      </w:pPr>
    </w:p>
    <w:p w:rsidR="006E2D19" w:rsidRPr="001E0111" w:rsidP="006E2D19" w14:paraId="2FBE0458" w14:textId="77777777">
      <w:pPr>
        <w:spacing w:line="240" w:lineRule="auto"/>
        <w:jc w:val="center"/>
        <w:rPr>
          <w:szCs w:val="22"/>
          <w:lang w:val="pl-PL"/>
        </w:rPr>
      </w:pPr>
    </w:p>
    <w:p w:rsidR="006E2D19" w:rsidRPr="001E0111" w:rsidP="006E2D19" w14:paraId="27B983A7" w14:textId="77777777">
      <w:pPr>
        <w:spacing w:line="240" w:lineRule="auto"/>
        <w:jc w:val="center"/>
        <w:rPr>
          <w:szCs w:val="22"/>
          <w:lang w:val="pl-PL"/>
        </w:rPr>
      </w:pPr>
    </w:p>
    <w:p w:rsidR="006E2D19" w:rsidRPr="001E0111" w:rsidP="006E2D19" w14:paraId="12FC75C9" w14:textId="77777777">
      <w:pPr>
        <w:spacing w:line="240" w:lineRule="auto"/>
        <w:jc w:val="center"/>
        <w:rPr>
          <w:szCs w:val="22"/>
          <w:lang w:val="pl-PL"/>
        </w:rPr>
      </w:pPr>
    </w:p>
    <w:p w:rsidR="00270E72" w:rsidRPr="001E0111" w:rsidP="006E2D19" w14:paraId="7A3F6ADF" w14:textId="77777777">
      <w:pPr>
        <w:spacing w:line="240" w:lineRule="auto"/>
        <w:jc w:val="center"/>
        <w:rPr>
          <w:szCs w:val="22"/>
          <w:lang w:val="pl-PL"/>
        </w:rPr>
      </w:pPr>
    </w:p>
    <w:p w:rsidR="006E2D19" w:rsidRPr="001E0111" w:rsidP="006E2D19" w14:paraId="6DF3D875" w14:textId="77777777">
      <w:pPr>
        <w:spacing w:line="240" w:lineRule="auto"/>
        <w:jc w:val="center"/>
        <w:rPr>
          <w:szCs w:val="22"/>
          <w:lang w:val="pl-PL"/>
        </w:rPr>
      </w:pPr>
    </w:p>
    <w:p w:rsidR="006E2D19" w:rsidRPr="001E0111" w:rsidP="006E2D19" w14:paraId="3EC3ECA0" w14:textId="77777777">
      <w:pPr>
        <w:spacing w:line="240" w:lineRule="auto"/>
        <w:jc w:val="center"/>
        <w:rPr>
          <w:szCs w:val="22"/>
          <w:lang w:val="pl-PL"/>
        </w:rPr>
      </w:pPr>
    </w:p>
    <w:p w:rsidR="006E2D19" w:rsidRPr="001E0111" w:rsidP="006E2D19" w14:paraId="7D599428" w14:textId="77777777">
      <w:pPr>
        <w:spacing w:line="240" w:lineRule="auto"/>
        <w:jc w:val="center"/>
        <w:rPr>
          <w:szCs w:val="22"/>
          <w:lang w:val="pl-PL"/>
        </w:rPr>
      </w:pPr>
    </w:p>
    <w:p w:rsidR="006E2D19" w:rsidRPr="001E0111" w:rsidP="006E2D19" w14:paraId="7095C128" w14:textId="77777777">
      <w:pPr>
        <w:spacing w:line="240" w:lineRule="auto"/>
        <w:jc w:val="center"/>
        <w:rPr>
          <w:szCs w:val="22"/>
          <w:lang w:val="pl-PL"/>
        </w:rPr>
      </w:pPr>
    </w:p>
    <w:p w:rsidR="006E2D19" w:rsidRPr="001E0111" w:rsidP="006E2D19" w14:paraId="3C201AD6" w14:textId="77777777">
      <w:pPr>
        <w:spacing w:line="240" w:lineRule="auto"/>
        <w:jc w:val="center"/>
        <w:rPr>
          <w:szCs w:val="22"/>
          <w:lang w:val="pl-PL"/>
        </w:rPr>
      </w:pPr>
    </w:p>
    <w:p w:rsidR="00270E72" w:rsidRPr="001E0111" w:rsidP="006E2D19" w14:paraId="36B24E99" w14:textId="77777777">
      <w:pPr>
        <w:spacing w:line="240" w:lineRule="auto"/>
        <w:jc w:val="center"/>
        <w:rPr>
          <w:szCs w:val="22"/>
          <w:lang w:val="pl-PL"/>
        </w:rPr>
      </w:pPr>
    </w:p>
    <w:p w:rsidR="00270E72" w:rsidRPr="001E0111" w:rsidP="006E2D19" w14:paraId="717E08AA" w14:textId="77777777">
      <w:pPr>
        <w:spacing w:line="240" w:lineRule="auto"/>
        <w:jc w:val="center"/>
        <w:rPr>
          <w:szCs w:val="22"/>
          <w:lang w:val="pl-PL"/>
        </w:rPr>
      </w:pPr>
    </w:p>
    <w:p w:rsidR="006E2D19" w:rsidRPr="001E0111" w:rsidP="006E2D19" w14:paraId="0B1F4DBC" w14:textId="77777777">
      <w:pPr>
        <w:spacing w:line="240" w:lineRule="auto"/>
        <w:jc w:val="center"/>
        <w:rPr>
          <w:szCs w:val="22"/>
          <w:lang w:val="pl-PL"/>
        </w:rPr>
      </w:pPr>
    </w:p>
    <w:p w:rsidR="006E2D19" w:rsidRPr="001E0111" w:rsidP="006E2D19" w14:paraId="4AF5CF08" w14:textId="77777777">
      <w:pPr>
        <w:spacing w:line="240" w:lineRule="auto"/>
        <w:jc w:val="center"/>
        <w:rPr>
          <w:szCs w:val="22"/>
          <w:lang w:val="pl-PL"/>
        </w:rPr>
      </w:pPr>
    </w:p>
    <w:p w:rsidR="00270E72" w:rsidRPr="001E0111" w:rsidP="006E2D19" w14:paraId="5314466A" w14:textId="77777777">
      <w:pPr>
        <w:keepNext/>
        <w:widowControl w:val="0"/>
        <w:autoSpaceDE w:val="0"/>
        <w:autoSpaceDN w:val="0"/>
        <w:adjustRightInd w:val="0"/>
        <w:spacing w:line="240" w:lineRule="auto"/>
        <w:ind w:left="127" w:right="120"/>
        <w:jc w:val="center"/>
        <w:rPr>
          <w:b/>
          <w:lang w:val="pl-PL"/>
        </w:rPr>
      </w:pPr>
      <w:r w:rsidRPr="001E0111">
        <w:rPr>
          <w:b/>
          <w:lang w:val="pl-PL"/>
        </w:rPr>
        <w:t>ANEKS II</w:t>
      </w:r>
    </w:p>
    <w:p w:rsidR="00270E72" w:rsidRPr="001E0111" w:rsidP="006E2D19" w14:paraId="4BDE288C" w14:textId="77777777">
      <w:pPr>
        <w:widowControl w:val="0"/>
        <w:autoSpaceDE w:val="0"/>
        <w:autoSpaceDN w:val="0"/>
        <w:adjustRightInd w:val="0"/>
        <w:spacing w:line="240" w:lineRule="auto"/>
        <w:ind w:left="127" w:right="120"/>
        <w:rPr>
          <w:lang w:val="pl-PL"/>
        </w:rPr>
      </w:pPr>
    </w:p>
    <w:p w:rsidR="00270E72" w:rsidRPr="001E0111" w:rsidP="006E2D19" w14:paraId="24C66D1C" w14:textId="77777777">
      <w:pPr>
        <w:keepNext/>
        <w:widowControl w:val="0"/>
        <w:tabs>
          <w:tab w:val="clear" w:pos="567"/>
        </w:tabs>
        <w:autoSpaceDE w:val="0"/>
        <w:autoSpaceDN w:val="0"/>
        <w:adjustRightInd w:val="0"/>
        <w:spacing w:line="240" w:lineRule="auto"/>
        <w:ind w:left="567" w:hanging="567"/>
        <w:rPr>
          <w:b/>
          <w:lang w:val="pl-PL"/>
        </w:rPr>
      </w:pPr>
      <w:r w:rsidRPr="001E0111">
        <w:rPr>
          <w:b/>
          <w:lang w:val="pl-PL"/>
        </w:rPr>
        <w:t>A.</w:t>
      </w:r>
      <w:r w:rsidRPr="001E0111">
        <w:rPr>
          <w:lang w:val="pl-PL"/>
        </w:rPr>
        <w:tab/>
      </w:r>
      <w:r w:rsidRPr="001E0111">
        <w:rPr>
          <w:b/>
          <w:lang w:val="pl-PL"/>
        </w:rPr>
        <w:t xml:space="preserve">WYTWÓRCA &lt;WYTWÓRCY&gt; ODPOWIEDZIALNY &lt;ODPOWIEDZIALNI&gt; ZA ZWOLNIENIE SERII </w:t>
      </w:r>
    </w:p>
    <w:p w:rsidR="006E2D19" w:rsidRPr="001E0111" w:rsidP="006E2D19" w14:paraId="6B549460" w14:textId="77777777">
      <w:pPr>
        <w:keepNext/>
        <w:widowControl w:val="0"/>
        <w:tabs>
          <w:tab w:val="clear" w:pos="567"/>
        </w:tabs>
        <w:autoSpaceDE w:val="0"/>
        <w:autoSpaceDN w:val="0"/>
        <w:adjustRightInd w:val="0"/>
        <w:spacing w:line="240" w:lineRule="auto"/>
        <w:ind w:left="567" w:hanging="567"/>
        <w:rPr>
          <w:b/>
          <w:lang w:val="pl-PL"/>
        </w:rPr>
      </w:pPr>
    </w:p>
    <w:p w:rsidR="00270E72" w:rsidRPr="001E0111" w:rsidP="006E2D19" w14:paraId="26CD1279" w14:textId="77777777">
      <w:pPr>
        <w:keepNext/>
        <w:widowControl w:val="0"/>
        <w:tabs>
          <w:tab w:val="clear" w:pos="567"/>
        </w:tabs>
        <w:autoSpaceDE w:val="0"/>
        <w:autoSpaceDN w:val="0"/>
        <w:adjustRightInd w:val="0"/>
        <w:spacing w:line="240" w:lineRule="auto"/>
        <w:ind w:left="567" w:hanging="567"/>
        <w:rPr>
          <w:b/>
          <w:lang w:val="pl-PL"/>
        </w:rPr>
      </w:pPr>
      <w:r w:rsidRPr="001E0111">
        <w:rPr>
          <w:b/>
          <w:lang w:val="pl-PL"/>
        </w:rPr>
        <w:t>B.</w:t>
      </w:r>
      <w:r w:rsidRPr="001E0111">
        <w:rPr>
          <w:lang w:val="pl-PL"/>
        </w:rPr>
        <w:tab/>
      </w:r>
      <w:r w:rsidRPr="001E0111">
        <w:rPr>
          <w:b/>
          <w:lang w:val="pl-PL"/>
        </w:rPr>
        <w:t>WARUNKI LUB OGRANICZENIA DOTYCZĄCE ZAOPATRZENIA I STOSOWANIA</w:t>
      </w:r>
    </w:p>
    <w:p w:rsidR="00270E72" w:rsidRPr="001E0111" w:rsidP="006E2D19" w14:paraId="244A7F81" w14:textId="77777777">
      <w:pPr>
        <w:widowControl w:val="0"/>
        <w:tabs>
          <w:tab w:val="clear" w:pos="567"/>
        </w:tabs>
        <w:autoSpaceDE w:val="0"/>
        <w:autoSpaceDN w:val="0"/>
        <w:adjustRightInd w:val="0"/>
        <w:spacing w:line="240" w:lineRule="auto"/>
        <w:ind w:left="567" w:hanging="567"/>
        <w:rPr>
          <w:lang w:val="pl-PL"/>
        </w:rPr>
      </w:pPr>
    </w:p>
    <w:p w:rsidR="00270E72" w:rsidRPr="001E0111" w:rsidP="006E2D19" w14:paraId="590A3FA5" w14:textId="77777777">
      <w:pPr>
        <w:keepNext/>
        <w:widowControl w:val="0"/>
        <w:tabs>
          <w:tab w:val="clear" w:pos="567"/>
        </w:tabs>
        <w:autoSpaceDE w:val="0"/>
        <w:autoSpaceDN w:val="0"/>
        <w:adjustRightInd w:val="0"/>
        <w:spacing w:line="240" w:lineRule="auto"/>
        <w:ind w:left="567" w:hanging="567"/>
        <w:rPr>
          <w:b/>
          <w:lang w:val="pl-PL"/>
        </w:rPr>
      </w:pPr>
      <w:r w:rsidRPr="001E0111">
        <w:rPr>
          <w:b/>
          <w:lang w:val="pl-PL"/>
        </w:rPr>
        <w:t>C.</w:t>
      </w:r>
      <w:r w:rsidRPr="001E0111">
        <w:rPr>
          <w:lang w:val="pl-PL"/>
        </w:rPr>
        <w:tab/>
      </w:r>
      <w:r w:rsidRPr="001E0111">
        <w:rPr>
          <w:b/>
          <w:lang w:val="pl-PL"/>
        </w:rPr>
        <w:t>INNE WARUNKI I WYMAGANIA DOTYCZĄCE DOPUSZCZENIA DO OBROTU</w:t>
      </w:r>
    </w:p>
    <w:p w:rsidR="00270E72" w:rsidRPr="001E0111" w:rsidP="006E2D19" w14:paraId="7938773A" w14:textId="77777777">
      <w:pPr>
        <w:widowControl w:val="0"/>
        <w:tabs>
          <w:tab w:val="clear" w:pos="567"/>
        </w:tabs>
        <w:autoSpaceDE w:val="0"/>
        <w:autoSpaceDN w:val="0"/>
        <w:adjustRightInd w:val="0"/>
        <w:spacing w:line="240" w:lineRule="auto"/>
        <w:ind w:left="567" w:hanging="567"/>
        <w:rPr>
          <w:lang w:val="pl-PL"/>
        </w:rPr>
      </w:pPr>
    </w:p>
    <w:p w:rsidR="00270E72" w:rsidRPr="001E0111" w:rsidP="006E2D19" w14:paraId="0642E78E" w14:textId="77777777">
      <w:pPr>
        <w:keepNext/>
        <w:widowControl w:val="0"/>
        <w:tabs>
          <w:tab w:val="clear" w:pos="567"/>
        </w:tabs>
        <w:autoSpaceDE w:val="0"/>
        <w:autoSpaceDN w:val="0"/>
        <w:adjustRightInd w:val="0"/>
        <w:spacing w:line="240" w:lineRule="auto"/>
        <w:ind w:left="567" w:hanging="567"/>
        <w:rPr>
          <w:b/>
          <w:lang w:val="pl-PL"/>
        </w:rPr>
      </w:pPr>
      <w:r w:rsidRPr="001E0111">
        <w:rPr>
          <w:b/>
          <w:lang w:val="pl-PL"/>
        </w:rPr>
        <w:t>D.</w:t>
      </w:r>
      <w:r w:rsidRPr="001E0111">
        <w:rPr>
          <w:lang w:val="pl-PL"/>
        </w:rPr>
        <w:tab/>
      </w:r>
      <w:r w:rsidRPr="001E0111">
        <w:rPr>
          <w:b/>
          <w:lang w:val="pl-PL"/>
        </w:rPr>
        <w:t>WARUNKI LUB OGRANICZENIA DOTYCZĄCE BEZPIECZNEGO I SKUTECZNEGO STOSOWANIA PRODUKTU LECZNICZEGO</w:t>
      </w:r>
    </w:p>
    <w:p w:rsidR="00270E72" w:rsidRPr="001E0111" w:rsidP="006E2D19" w14:paraId="4FB9F340" w14:textId="77777777">
      <w:pPr>
        <w:widowControl w:val="0"/>
        <w:autoSpaceDE w:val="0"/>
        <w:autoSpaceDN w:val="0"/>
        <w:adjustRightInd w:val="0"/>
        <w:spacing w:line="240" w:lineRule="auto"/>
        <w:ind w:left="127" w:right="120"/>
        <w:rPr>
          <w:lang w:val="pl-PL"/>
        </w:rPr>
      </w:pPr>
    </w:p>
    <w:p w:rsidR="00270E72" w:rsidRPr="001E0111" w:rsidP="006E2D19" w14:paraId="2BB5AEB9" w14:textId="77777777">
      <w:pPr>
        <w:keepNext/>
        <w:widowControl w:val="0"/>
        <w:autoSpaceDE w:val="0"/>
        <w:autoSpaceDN w:val="0"/>
        <w:adjustRightInd w:val="0"/>
        <w:spacing w:line="240" w:lineRule="auto"/>
        <w:ind w:left="127" w:right="120"/>
        <w:rPr>
          <w:lang w:val="pl-PL"/>
        </w:rPr>
      </w:pPr>
    </w:p>
    <w:p w:rsidR="00270E72" w:rsidRPr="000C2C87" w:rsidP="002A5EF9" w14:paraId="73FCCC31" w14:textId="77777777">
      <w:pPr>
        <w:pStyle w:val="TitleA"/>
        <w:ind w:left="562" w:hanging="562"/>
        <w:jc w:val="left"/>
      </w:pPr>
      <w:r w:rsidRPr="001E0111">
        <w:br w:type="page"/>
      </w:r>
      <w:r w:rsidRPr="000C2C87">
        <w:t>A.</w:t>
      </w:r>
      <w:r w:rsidRPr="000C2C87">
        <w:tab/>
        <w:t>WYTWÓRCA &lt;WYTWÓRCY&gt; ODPOWIEDZIALNY &lt;ODPOWIEDZIALNI&gt; ZA ZWOLNIENIE SERII</w:t>
      </w:r>
    </w:p>
    <w:p w:rsidR="006E2D19" w:rsidRPr="001E0111" w:rsidP="006E2D19" w14:paraId="44325D99" w14:textId="77777777">
      <w:pPr>
        <w:keepNext/>
        <w:widowControl w:val="0"/>
        <w:autoSpaceDE w:val="0"/>
        <w:autoSpaceDN w:val="0"/>
        <w:adjustRightInd w:val="0"/>
        <w:spacing w:line="240" w:lineRule="auto"/>
        <w:rPr>
          <w:b/>
          <w:lang w:val="pl-PL"/>
        </w:rPr>
      </w:pPr>
    </w:p>
    <w:p w:rsidR="00270E72" w:rsidRPr="001E0111" w:rsidP="006E2D19" w14:paraId="5B3DA2B4" w14:textId="77777777">
      <w:pPr>
        <w:widowControl w:val="0"/>
        <w:autoSpaceDE w:val="0"/>
        <w:autoSpaceDN w:val="0"/>
        <w:adjustRightInd w:val="0"/>
        <w:spacing w:line="240" w:lineRule="auto"/>
        <w:rPr>
          <w:u w:val="single"/>
          <w:lang w:val="pl-PL"/>
        </w:rPr>
      </w:pPr>
      <w:r w:rsidRPr="001E0111">
        <w:rPr>
          <w:u w:val="single"/>
          <w:lang w:val="pl-PL"/>
        </w:rPr>
        <w:t>Nazwa i adres wytwórcy odpowiedzialnego za zwolnienie serii</w:t>
      </w:r>
    </w:p>
    <w:p w:rsidR="006E2D19" w:rsidRPr="001E0111" w:rsidP="006E2D19" w14:paraId="6697B159" w14:textId="77777777">
      <w:pPr>
        <w:widowControl w:val="0"/>
        <w:autoSpaceDE w:val="0"/>
        <w:autoSpaceDN w:val="0"/>
        <w:adjustRightInd w:val="0"/>
        <w:spacing w:line="240" w:lineRule="auto"/>
        <w:rPr>
          <w:u w:val="single"/>
          <w:lang w:val="pl-PL"/>
        </w:rPr>
      </w:pPr>
    </w:p>
    <w:p w:rsidR="00BD143B" w:rsidRPr="00AD3186" w:rsidP="001E0111" w14:paraId="647B9AFE" w14:textId="77777777">
      <w:pPr>
        <w:widowControl w:val="0"/>
        <w:autoSpaceDE w:val="0"/>
        <w:autoSpaceDN w:val="0"/>
        <w:adjustRightInd w:val="0"/>
        <w:spacing w:line="240" w:lineRule="auto"/>
        <w:rPr>
          <w:lang w:val="de-DE"/>
        </w:rPr>
      </w:pPr>
      <w:bookmarkStart w:id="1" w:name="_Hlk779255"/>
      <w:r w:rsidRPr="00AD3186">
        <w:rPr>
          <w:lang w:val="de-DE"/>
        </w:rPr>
        <w:t>Mundipharma DC B.V.</w:t>
      </w:r>
    </w:p>
    <w:p w:rsidR="00BD143B" w:rsidRPr="00BC6475" w:rsidP="001E0111" w14:paraId="74F5DF2E" w14:textId="77777777">
      <w:pPr>
        <w:widowControl w:val="0"/>
        <w:autoSpaceDE w:val="0"/>
        <w:autoSpaceDN w:val="0"/>
        <w:adjustRightInd w:val="0"/>
        <w:spacing w:line="240" w:lineRule="auto"/>
        <w:rPr>
          <w:lang w:val="de-DE"/>
        </w:rPr>
      </w:pPr>
      <w:r w:rsidRPr="00BC6475">
        <w:rPr>
          <w:lang w:val="de-DE"/>
        </w:rPr>
        <w:t>Leusderend</w:t>
      </w:r>
      <w:r w:rsidRPr="00BC6475">
        <w:rPr>
          <w:lang w:val="de-DE"/>
        </w:rPr>
        <w:t xml:space="preserve"> 16</w:t>
      </w:r>
    </w:p>
    <w:p w:rsidR="00BD143B" w:rsidRPr="00F91465" w:rsidP="001E0111" w14:paraId="177FF0E8" w14:textId="77777777">
      <w:pPr>
        <w:widowControl w:val="0"/>
        <w:autoSpaceDE w:val="0"/>
        <w:autoSpaceDN w:val="0"/>
        <w:adjustRightInd w:val="0"/>
        <w:spacing w:line="240" w:lineRule="auto"/>
        <w:rPr>
          <w:lang w:val="pl-PL"/>
        </w:rPr>
      </w:pPr>
      <w:r w:rsidRPr="00F91465">
        <w:rPr>
          <w:lang w:val="pl-PL"/>
        </w:rPr>
        <w:t>3832 RC Leusden</w:t>
      </w:r>
    </w:p>
    <w:bookmarkEnd w:id="1"/>
    <w:p w:rsidR="00BD143B" w:rsidRPr="001E0111" w:rsidP="001E0111" w14:paraId="2249BE3D" w14:textId="77777777">
      <w:pPr>
        <w:widowControl w:val="0"/>
        <w:autoSpaceDE w:val="0"/>
        <w:autoSpaceDN w:val="0"/>
        <w:adjustRightInd w:val="0"/>
        <w:spacing w:line="240" w:lineRule="auto"/>
        <w:rPr>
          <w:lang w:val="pl-PL"/>
        </w:rPr>
      </w:pPr>
      <w:r w:rsidRPr="001E0111">
        <w:rPr>
          <w:lang w:val="pl-PL"/>
        </w:rPr>
        <w:t>Holandia</w:t>
      </w:r>
    </w:p>
    <w:p w:rsidR="00BD143B" w:rsidRPr="001E0111" w:rsidP="001E0111" w14:paraId="0213E85B" w14:textId="77777777">
      <w:pPr>
        <w:widowControl w:val="0"/>
        <w:autoSpaceDE w:val="0"/>
        <w:autoSpaceDN w:val="0"/>
        <w:adjustRightInd w:val="0"/>
        <w:spacing w:line="240" w:lineRule="auto"/>
        <w:rPr>
          <w:lang w:val="pl-PL"/>
        </w:rPr>
      </w:pPr>
    </w:p>
    <w:p w:rsidR="006E2D19" w:rsidRPr="001E0111" w:rsidP="006E2D19" w14:paraId="50C59564" w14:textId="77777777">
      <w:pPr>
        <w:widowControl w:val="0"/>
        <w:autoSpaceDE w:val="0"/>
        <w:autoSpaceDN w:val="0"/>
        <w:adjustRightInd w:val="0"/>
        <w:spacing w:line="240" w:lineRule="auto"/>
        <w:rPr>
          <w:lang w:val="pl-PL"/>
        </w:rPr>
      </w:pPr>
    </w:p>
    <w:p w:rsidR="00270E72" w:rsidRPr="001E0111" w:rsidP="002A5EF9" w14:paraId="47010F39" w14:textId="77777777">
      <w:pPr>
        <w:pStyle w:val="TitleA"/>
        <w:ind w:left="562" w:hanging="562"/>
        <w:jc w:val="left"/>
      </w:pPr>
      <w:r w:rsidRPr="001E0111">
        <w:t>B.</w:t>
      </w:r>
      <w:r w:rsidRPr="001E0111">
        <w:tab/>
        <w:t>WARUNKI LUB OGRANICZENIA DOTYCZĄCE ZAOPATRZENIA I STOSOWANIA</w:t>
      </w:r>
    </w:p>
    <w:p w:rsidR="006E2D19" w:rsidRPr="001E0111" w:rsidP="006E2D19" w14:paraId="0EB1CBC9" w14:textId="77777777">
      <w:pPr>
        <w:keepNext/>
        <w:widowControl w:val="0"/>
        <w:autoSpaceDE w:val="0"/>
        <w:autoSpaceDN w:val="0"/>
        <w:adjustRightInd w:val="0"/>
        <w:spacing w:line="240" w:lineRule="auto"/>
        <w:rPr>
          <w:b/>
          <w:lang w:val="pl-PL"/>
        </w:rPr>
      </w:pPr>
    </w:p>
    <w:p w:rsidR="00270E72" w:rsidRPr="001E0111" w:rsidP="006E2D19" w14:paraId="55E39BD6" w14:textId="77777777">
      <w:pPr>
        <w:widowControl w:val="0"/>
        <w:autoSpaceDE w:val="0"/>
        <w:autoSpaceDN w:val="0"/>
        <w:adjustRightInd w:val="0"/>
        <w:spacing w:line="240" w:lineRule="auto"/>
        <w:rPr>
          <w:lang w:val="pl-PL"/>
        </w:rPr>
      </w:pPr>
      <w:r w:rsidRPr="001E0111">
        <w:rPr>
          <w:lang w:val="pl-PL"/>
        </w:rPr>
        <w:t>Produkt leczniczy wydawany na receptę.</w:t>
      </w:r>
    </w:p>
    <w:p w:rsidR="006E2D19" w:rsidRPr="001E0111" w:rsidP="006E2D19" w14:paraId="17DE34F7" w14:textId="77777777">
      <w:pPr>
        <w:widowControl w:val="0"/>
        <w:autoSpaceDE w:val="0"/>
        <w:autoSpaceDN w:val="0"/>
        <w:adjustRightInd w:val="0"/>
        <w:spacing w:line="240" w:lineRule="auto"/>
        <w:rPr>
          <w:lang w:val="pl-PL"/>
        </w:rPr>
      </w:pPr>
    </w:p>
    <w:p w:rsidR="006E2D19" w:rsidRPr="001E0111" w:rsidP="006E2D19" w14:paraId="42A2A180" w14:textId="77777777">
      <w:pPr>
        <w:widowControl w:val="0"/>
        <w:autoSpaceDE w:val="0"/>
        <w:autoSpaceDN w:val="0"/>
        <w:adjustRightInd w:val="0"/>
        <w:spacing w:line="240" w:lineRule="auto"/>
        <w:rPr>
          <w:lang w:val="pl-PL"/>
        </w:rPr>
      </w:pPr>
    </w:p>
    <w:p w:rsidR="00270E72" w:rsidRPr="001E0111" w:rsidP="002A5EF9" w14:paraId="741A870F" w14:textId="77777777">
      <w:pPr>
        <w:pStyle w:val="TitleA"/>
        <w:ind w:left="562" w:hanging="562"/>
        <w:jc w:val="left"/>
      </w:pPr>
      <w:r w:rsidRPr="001E0111">
        <w:t>C.</w:t>
      </w:r>
      <w:r w:rsidRPr="001E0111">
        <w:tab/>
        <w:t xml:space="preserve">INNE WARUNKI I WYMAGANIA DOTYCZĄCE DOPUSZCZENIA DO OBROTU </w:t>
      </w:r>
    </w:p>
    <w:p w:rsidR="006E2D19" w:rsidRPr="001E0111" w:rsidP="006E2D19" w14:paraId="38BC494E" w14:textId="77777777">
      <w:pPr>
        <w:pStyle w:val="TitleB"/>
        <w:rPr>
          <w:lang w:val="pl-PL"/>
        </w:rPr>
      </w:pPr>
    </w:p>
    <w:p w:rsidR="00270E72" w:rsidRPr="00604DED" w:rsidP="002A5EF9" w14:paraId="2A54FCBF" w14:textId="77777777">
      <w:pPr>
        <w:widowControl w:val="0"/>
        <w:numPr>
          <w:ilvl w:val="0"/>
          <w:numId w:val="15"/>
        </w:numPr>
        <w:tabs>
          <w:tab w:val="clear" w:pos="567"/>
          <w:tab w:val="clear" w:pos="720"/>
        </w:tabs>
        <w:autoSpaceDE w:val="0"/>
        <w:autoSpaceDN w:val="0"/>
        <w:adjustRightInd w:val="0"/>
        <w:spacing w:line="240" w:lineRule="auto"/>
        <w:ind w:left="562" w:hanging="562"/>
        <w:rPr>
          <w:b/>
          <w:lang w:val="en-US"/>
        </w:rPr>
      </w:pPr>
      <w:r w:rsidRPr="001E0111">
        <w:rPr>
          <w:b/>
          <w:lang w:val="pl-PL"/>
        </w:rPr>
        <w:t xml:space="preserve">Okresowe raporty o bezpieczeństwie stosowania </w:t>
      </w:r>
      <w:r w:rsidRPr="002A5EF9" w:rsidR="00FB3BB5">
        <w:rPr>
          <w:b/>
          <w:lang w:val="pl-PL"/>
        </w:rPr>
        <w:t xml:space="preserve">(ang. </w:t>
      </w:r>
      <w:r w:rsidR="00FB3BB5">
        <w:rPr>
          <w:b/>
          <w:szCs w:val="22"/>
          <w:lang w:val="en-US"/>
        </w:rPr>
        <w:t>Periodic safety update reports,</w:t>
      </w:r>
      <w:r w:rsidR="00FB3BB5">
        <w:rPr>
          <w:b/>
          <w:lang w:val="en-US"/>
        </w:rPr>
        <w:t xml:space="preserve"> PSURs</w:t>
      </w:r>
      <w:r w:rsidR="00FB3BB5">
        <w:rPr>
          <w:b/>
          <w:szCs w:val="22"/>
          <w:lang w:val="en-US"/>
        </w:rPr>
        <w:t>)</w:t>
      </w:r>
    </w:p>
    <w:p w:rsidR="00270E72" w:rsidRPr="00604DED" w:rsidP="006E2D19" w14:paraId="1970E2D6" w14:textId="77777777">
      <w:pPr>
        <w:widowControl w:val="0"/>
        <w:autoSpaceDE w:val="0"/>
        <w:autoSpaceDN w:val="0"/>
        <w:adjustRightInd w:val="0"/>
        <w:spacing w:line="240" w:lineRule="auto"/>
        <w:rPr>
          <w:lang w:val="en-US"/>
        </w:rPr>
      </w:pPr>
    </w:p>
    <w:p w:rsidR="00270E72" w:rsidRPr="001E0111" w:rsidP="006E2D19" w14:paraId="1ABAEF1B" w14:textId="77777777">
      <w:pPr>
        <w:widowControl w:val="0"/>
        <w:autoSpaceDE w:val="0"/>
        <w:autoSpaceDN w:val="0"/>
        <w:adjustRightInd w:val="0"/>
        <w:spacing w:line="240" w:lineRule="auto"/>
        <w:rPr>
          <w:lang w:val="pl-PL"/>
        </w:rPr>
      </w:pPr>
      <w:r w:rsidRPr="001E0111">
        <w:rPr>
          <w:lang w:val="pl-PL"/>
        </w:rPr>
        <w:t xml:space="preserve">Wymagania do przedłożenia okresowych raportów o bezpieczeństwie stosowania tego produktu </w:t>
      </w:r>
      <w:r w:rsidR="00FB3BB5">
        <w:rPr>
          <w:lang w:val="pl-PL"/>
        </w:rPr>
        <w:t xml:space="preserve">leczniczego </w:t>
      </w:r>
      <w:r w:rsidRPr="001E0111">
        <w:rPr>
          <w:lang w:val="pl-PL"/>
        </w:rPr>
        <w:t>są określone w wykazie unijnych dat referencyjnych (wykaz EURD), o którym mowa w art. 107c ust. 7 dyrektywy 2001/83/WE i jego kolejnych aktualizacjach ogłaszanych na europejskiej stronie internetowej dotyczącej leków.</w:t>
      </w:r>
    </w:p>
    <w:p w:rsidR="006E2D19" w:rsidRPr="001E0111" w:rsidP="006E2D19" w14:paraId="10739D9A" w14:textId="77777777">
      <w:pPr>
        <w:widowControl w:val="0"/>
        <w:autoSpaceDE w:val="0"/>
        <w:autoSpaceDN w:val="0"/>
        <w:adjustRightInd w:val="0"/>
        <w:spacing w:line="240" w:lineRule="auto"/>
        <w:rPr>
          <w:lang w:val="pl-PL"/>
        </w:rPr>
      </w:pPr>
    </w:p>
    <w:p w:rsidR="00270E72" w:rsidRPr="001E0111" w:rsidP="006E2D19" w14:paraId="3E71D8AA" w14:textId="77777777">
      <w:pPr>
        <w:widowControl w:val="0"/>
        <w:autoSpaceDE w:val="0"/>
        <w:autoSpaceDN w:val="0"/>
        <w:adjustRightInd w:val="0"/>
        <w:spacing w:line="240" w:lineRule="auto"/>
        <w:rPr>
          <w:lang w:val="pl-PL"/>
        </w:rPr>
      </w:pPr>
    </w:p>
    <w:p w:rsidR="00270E72" w:rsidRPr="001E0111" w:rsidP="002A5EF9" w14:paraId="3091C2AE" w14:textId="77777777">
      <w:pPr>
        <w:pStyle w:val="TitleA"/>
        <w:ind w:left="562" w:hanging="562"/>
        <w:jc w:val="left"/>
      </w:pPr>
      <w:r w:rsidRPr="001E0111">
        <w:t>D.</w:t>
      </w:r>
      <w:r w:rsidRPr="001E0111">
        <w:tab/>
        <w:t>WARUNKI LUB OGRANICZENIA DOTYCZĄCE BEZPIECZNEGO I SKUTECZNEGO STOSOWANIA PRODUKTU LECZNICZEGO</w:t>
      </w:r>
    </w:p>
    <w:p w:rsidR="00270E72" w:rsidRPr="001E0111" w:rsidP="006E2D19" w14:paraId="62E66DA4" w14:textId="77777777">
      <w:pPr>
        <w:keepNext/>
        <w:spacing w:line="240" w:lineRule="auto"/>
        <w:rPr>
          <w:b/>
          <w:lang w:val="pl-PL" w:eastAsia="pl-PL" w:bidi="pl-PL"/>
        </w:rPr>
      </w:pPr>
    </w:p>
    <w:p w:rsidR="00270E72" w:rsidRPr="001E0111" w:rsidP="002A5EF9" w14:paraId="3D092404" w14:textId="77777777">
      <w:pPr>
        <w:widowControl w:val="0"/>
        <w:numPr>
          <w:ilvl w:val="0"/>
          <w:numId w:val="15"/>
        </w:numPr>
        <w:tabs>
          <w:tab w:val="clear" w:pos="567"/>
          <w:tab w:val="clear" w:pos="720"/>
        </w:tabs>
        <w:autoSpaceDE w:val="0"/>
        <w:autoSpaceDN w:val="0"/>
        <w:adjustRightInd w:val="0"/>
        <w:spacing w:line="240" w:lineRule="auto"/>
        <w:ind w:left="562" w:hanging="562"/>
        <w:rPr>
          <w:b/>
          <w:lang w:val="pl-PL"/>
        </w:rPr>
      </w:pPr>
      <w:r w:rsidRPr="001E0111">
        <w:rPr>
          <w:b/>
          <w:lang w:val="pl-PL"/>
        </w:rPr>
        <w:t>Plan zarządzania ryzykiem (ang. Risk Management Plan, RMP)</w:t>
      </w:r>
    </w:p>
    <w:p w:rsidR="00270E72" w:rsidRPr="001E0111" w:rsidP="006E2D19" w14:paraId="22B77576" w14:textId="77777777">
      <w:pPr>
        <w:widowControl w:val="0"/>
        <w:tabs>
          <w:tab w:val="left" w:pos="468"/>
          <w:tab w:val="clear" w:pos="567"/>
        </w:tabs>
        <w:autoSpaceDE w:val="0"/>
        <w:autoSpaceDN w:val="0"/>
        <w:adjustRightInd w:val="0"/>
        <w:spacing w:line="240" w:lineRule="auto"/>
        <w:rPr>
          <w:lang w:val="pl-PL"/>
        </w:rPr>
      </w:pPr>
    </w:p>
    <w:p w:rsidR="00270E72" w:rsidRPr="001E0111" w:rsidP="006E2D19" w14:paraId="7321F8B2" w14:textId="77777777">
      <w:pPr>
        <w:widowControl w:val="0"/>
        <w:autoSpaceDE w:val="0"/>
        <w:autoSpaceDN w:val="0"/>
        <w:adjustRightInd w:val="0"/>
        <w:spacing w:line="240" w:lineRule="auto"/>
        <w:rPr>
          <w:lang w:val="pl-PL"/>
        </w:rPr>
      </w:pPr>
      <w:r w:rsidRPr="001E0111">
        <w:rPr>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rsidR="006E2D19" w:rsidRPr="001E0111" w:rsidP="006E2D19" w14:paraId="794EB3C8" w14:textId="77777777">
      <w:pPr>
        <w:widowControl w:val="0"/>
        <w:autoSpaceDE w:val="0"/>
        <w:autoSpaceDN w:val="0"/>
        <w:adjustRightInd w:val="0"/>
        <w:spacing w:line="240" w:lineRule="auto"/>
        <w:rPr>
          <w:lang w:val="pl-PL"/>
        </w:rPr>
      </w:pPr>
    </w:p>
    <w:p w:rsidR="00270E72" w:rsidRPr="001E0111" w:rsidP="006E2D19" w14:paraId="5B53E7E1" w14:textId="77777777">
      <w:pPr>
        <w:widowControl w:val="0"/>
        <w:autoSpaceDE w:val="0"/>
        <w:autoSpaceDN w:val="0"/>
        <w:adjustRightInd w:val="0"/>
        <w:spacing w:line="240" w:lineRule="auto"/>
        <w:rPr>
          <w:lang w:val="pl-PL"/>
        </w:rPr>
      </w:pPr>
      <w:r w:rsidRPr="001E0111">
        <w:rPr>
          <w:lang w:val="pl-PL"/>
        </w:rPr>
        <w:t>Uaktualniony RMP należy przedstawiać:</w:t>
      </w:r>
    </w:p>
    <w:p w:rsidR="006E2D19" w:rsidRPr="001E0111" w:rsidP="006E2D19" w14:paraId="3CF3960E" w14:textId="77777777">
      <w:pPr>
        <w:widowControl w:val="0"/>
        <w:autoSpaceDE w:val="0"/>
        <w:autoSpaceDN w:val="0"/>
        <w:adjustRightInd w:val="0"/>
        <w:spacing w:line="240" w:lineRule="auto"/>
        <w:rPr>
          <w:lang w:val="pl-PL"/>
        </w:rPr>
      </w:pPr>
    </w:p>
    <w:p w:rsidR="00270E72" w:rsidRPr="001E0111" w:rsidP="006E2D19" w14:paraId="67D05F77" w14:textId="77777777">
      <w:pPr>
        <w:widowControl w:val="0"/>
        <w:numPr>
          <w:ilvl w:val="0"/>
          <w:numId w:val="15"/>
        </w:numPr>
        <w:tabs>
          <w:tab w:val="clear" w:pos="567"/>
          <w:tab w:val="clear" w:pos="720"/>
          <w:tab w:val="left" w:pos="828"/>
        </w:tabs>
        <w:autoSpaceDE w:val="0"/>
        <w:autoSpaceDN w:val="0"/>
        <w:adjustRightInd w:val="0"/>
        <w:spacing w:line="240" w:lineRule="auto"/>
        <w:ind w:left="828"/>
        <w:rPr>
          <w:lang w:val="pl-PL"/>
        </w:rPr>
      </w:pPr>
      <w:r w:rsidRPr="001E0111">
        <w:rPr>
          <w:lang w:val="pl-PL"/>
        </w:rPr>
        <w:t>na żądanie Europejskiej Agencji Leków;</w:t>
      </w:r>
    </w:p>
    <w:p w:rsidR="00270E72" w:rsidRPr="001E0111" w:rsidP="006E2D19" w14:paraId="3FEB43E7" w14:textId="77777777">
      <w:pPr>
        <w:widowControl w:val="0"/>
        <w:numPr>
          <w:ilvl w:val="0"/>
          <w:numId w:val="15"/>
        </w:numPr>
        <w:tabs>
          <w:tab w:val="clear" w:pos="567"/>
          <w:tab w:val="clear" w:pos="720"/>
          <w:tab w:val="left" w:pos="828"/>
        </w:tabs>
        <w:autoSpaceDE w:val="0"/>
        <w:autoSpaceDN w:val="0"/>
        <w:adjustRightInd w:val="0"/>
        <w:spacing w:line="240" w:lineRule="auto"/>
        <w:ind w:left="828"/>
        <w:rPr>
          <w:lang w:val="pl-PL"/>
        </w:rPr>
      </w:pPr>
      <w:r w:rsidRPr="001E0111">
        <w:rPr>
          <w:lang w:val="pl-PL"/>
        </w:rPr>
        <w:t xml:space="preserve">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 </w:t>
      </w:r>
    </w:p>
    <w:p w:rsidR="00270E72" w:rsidRPr="001E0111" w:rsidP="006E2D19" w14:paraId="3F98CF6F" w14:textId="77777777">
      <w:pPr>
        <w:widowControl w:val="0"/>
        <w:tabs>
          <w:tab w:val="clear" w:pos="567"/>
          <w:tab w:val="left" w:pos="828"/>
        </w:tabs>
        <w:autoSpaceDE w:val="0"/>
        <w:autoSpaceDN w:val="0"/>
        <w:adjustRightInd w:val="0"/>
        <w:spacing w:line="240" w:lineRule="auto"/>
        <w:rPr>
          <w:lang w:val="pl-PL"/>
        </w:rPr>
      </w:pPr>
    </w:p>
    <w:p w:rsidR="00270E72" w:rsidRPr="001E0111" w:rsidP="003A0E26" w14:paraId="645A98FC" w14:textId="77777777">
      <w:pPr>
        <w:widowControl w:val="0"/>
        <w:numPr>
          <w:ilvl w:val="0"/>
          <w:numId w:val="15"/>
        </w:numPr>
        <w:tabs>
          <w:tab w:val="clear" w:pos="567"/>
          <w:tab w:val="clear" w:pos="720"/>
        </w:tabs>
        <w:autoSpaceDE w:val="0"/>
        <w:autoSpaceDN w:val="0"/>
        <w:adjustRightInd w:val="0"/>
        <w:spacing w:line="240" w:lineRule="auto"/>
        <w:ind w:left="562" w:hanging="562"/>
        <w:rPr>
          <w:b/>
          <w:lang w:val="pl-PL"/>
        </w:rPr>
      </w:pPr>
      <w:r w:rsidRPr="001E0111">
        <w:rPr>
          <w:b/>
          <w:lang w:val="pl-PL"/>
        </w:rPr>
        <w:t xml:space="preserve">Dodatkowe działania w celu minimalizacji ryzyka </w:t>
      </w:r>
    </w:p>
    <w:p w:rsidR="00270E72" w:rsidRPr="001E0111" w:rsidP="006E2D19" w14:paraId="02ABD637" w14:textId="77777777">
      <w:pPr>
        <w:spacing w:line="240" w:lineRule="auto"/>
        <w:rPr>
          <w:lang w:val="pl-PL"/>
        </w:rPr>
      </w:pPr>
    </w:p>
    <w:p w:rsidR="00270E72" w:rsidRPr="001E0111" w:rsidP="006E2D19" w14:paraId="1545A738" w14:textId="77777777">
      <w:pPr>
        <w:spacing w:line="240" w:lineRule="auto"/>
        <w:rPr>
          <w:lang w:val="pl-PL"/>
        </w:rPr>
      </w:pPr>
      <w:r w:rsidRPr="001E0111">
        <w:rPr>
          <w:lang w:val="pl-PL"/>
        </w:rPr>
        <w:t>Przed wprowadzeniem leku Nyxoid na rynek w poszczególnych państwach członkowskich podmiot odpowiedzialny musi ustalić z krajowym organem właściwym treść oraz postać materiałów edukacyjnych, w tym nośniki komunikacyjne, sposoby dystrybucji oraz inne aspekty programu informacyjnego.</w:t>
      </w:r>
    </w:p>
    <w:p w:rsidR="006E2D19" w:rsidP="006E2D19" w14:paraId="2C2CBB68" w14:textId="77777777">
      <w:pPr>
        <w:spacing w:line="240" w:lineRule="auto"/>
        <w:rPr>
          <w:ins w:id="2" w:author="Author"/>
          <w:lang w:val="pl-PL"/>
        </w:rPr>
      </w:pPr>
    </w:p>
    <w:p w:rsidR="00C91D56" w:rsidP="006E2D19" w14:paraId="6F725C9B" w14:textId="51DF9960">
      <w:pPr>
        <w:spacing w:line="240" w:lineRule="auto"/>
        <w:rPr>
          <w:ins w:id="3" w:author="Author"/>
          <w:lang w:val="pl-PL"/>
        </w:rPr>
      </w:pPr>
      <w:ins w:id="4" w:author="Author">
        <w:r>
          <w:rPr>
            <w:lang w:val="pl-PL"/>
          </w:rPr>
          <w:t xml:space="preserve">Materiały zatwierdzone przez lokalne władze zostaną opublikowane na informacyjnej stronie internetowej nyxoid.com, skąd będzie je można swobodnie pobierać w razie potrzeby. Kod QR umieszczony na opakowaniu oraz w ulotce dla pacjenta będzie </w:t>
        </w:r>
      </w:ins>
      <w:ins w:id="5" w:author="Author">
        <w:r w:rsidR="00807469">
          <w:rPr>
            <w:lang w:val="pl-PL"/>
          </w:rPr>
          <w:t>kierował do</w:t>
        </w:r>
      </w:ins>
      <w:ins w:id="6" w:author="Author">
        <w:r>
          <w:rPr>
            <w:lang w:val="pl-PL"/>
          </w:rPr>
          <w:t xml:space="preserve"> strony nyxoid.com, aby zapewnić szybkie dotarcie do niej „</w:t>
        </w:r>
      </w:ins>
      <w:ins w:id="7" w:author="Author">
        <w:r w:rsidR="00711482">
          <w:rPr>
            <w:lang w:val="pl-PL"/>
          </w:rPr>
          <w:t>na czas” w przypadku bycia świadkiem przedawkowania.</w:t>
        </w:r>
      </w:ins>
    </w:p>
    <w:p w:rsidR="00C91D56" w:rsidRPr="001E0111" w:rsidP="006E2D19" w14:paraId="560E6137" w14:textId="77777777">
      <w:pPr>
        <w:spacing w:line="240" w:lineRule="auto"/>
        <w:rPr>
          <w:lang w:val="pl-PL"/>
        </w:rPr>
      </w:pPr>
    </w:p>
    <w:p w:rsidR="00270E72" w:rsidRPr="001E0111" w:rsidP="006E2D19" w14:paraId="4B1E47C4" w14:textId="77777777">
      <w:pPr>
        <w:spacing w:line="240" w:lineRule="auto"/>
        <w:rPr>
          <w:lang w:val="pl-PL"/>
        </w:rPr>
      </w:pPr>
      <w:r w:rsidRPr="001E0111">
        <w:rPr>
          <w:lang w:val="pl-PL"/>
        </w:rPr>
        <w:t>Podmiot odpowiedzialny zapewni, że w każdym państwie członkowskim, w którym lek Nyxoid będzie sprzedawany, wszyscy pracownicy służby zdrowia, którzy mają przepisywać lub wydawać lek Nyxoid, otrzymają:</w:t>
      </w:r>
    </w:p>
    <w:p w:rsidR="006E2D19" w:rsidRPr="001E0111" w:rsidP="006E2D19" w14:paraId="63B412E0" w14:textId="77777777">
      <w:pPr>
        <w:spacing w:line="240" w:lineRule="auto"/>
        <w:rPr>
          <w:lang w:val="pl-PL"/>
        </w:rPr>
      </w:pPr>
    </w:p>
    <w:p w:rsidR="00270E72" w:rsidRPr="001E0111" w:rsidP="006E2D19" w14:paraId="0E451211" w14:textId="77777777">
      <w:pPr>
        <w:numPr>
          <w:ilvl w:val="0"/>
          <w:numId w:val="16"/>
        </w:numPr>
        <w:tabs>
          <w:tab w:val="clear" w:pos="567"/>
          <w:tab w:val="left" w:pos="1134"/>
        </w:tabs>
        <w:spacing w:line="240" w:lineRule="auto"/>
        <w:ind w:left="1134" w:hanging="567"/>
        <w:rPr>
          <w:lang w:val="pl-PL"/>
        </w:rPr>
      </w:pPr>
      <w:r w:rsidRPr="001E0111">
        <w:rPr>
          <w:lang w:val="pl-PL"/>
        </w:rPr>
        <w:t>dokument „Wytyczne dla pracowników służby zdrowia” zawierający instrukcje dotyczące przeprowadzania szkolenia;</w:t>
      </w:r>
    </w:p>
    <w:p w:rsidR="00270E72" w:rsidRPr="001E0111" w:rsidP="006E2D19" w14:paraId="0AD2BEDE" w14:textId="77777777">
      <w:pPr>
        <w:numPr>
          <w:ilvl w:val="0"/>
          <w:numId w:val="16"/>
        </w:numPr>
        <w:tabs>
          <w:tab w:val="clear" w:pos="567"/>
          <w:tab w:val="left" w:pos="1134"/>
        </w:tabs>
        <w:spacing w:line="240" w:lineRule="auto"/>
        <w:ind w:left="1134" w:hanging="567"/>
        <w:rPr>
          <w:lang w:val="pl-PL"/>
        </w:rPr>
      </w:pPr>
      <w:r w:rsidRPr="001E0111">
        <w:rPr>
          <w:lang w:val="pl-PL"/>
        </w:rPr>
        <w:t>kartę informacyjną dla pacjenta/opiekuna;</w:t>
      </w:r>
    </w:p>
    <w:p w:rsidR="00270E72" w:rsidRPr="001E0111" w:rsidP="006E2D19" w14:paraId="51F0EFF6" w14:textId="77777777">
      <w:pPr>
        <w:numPr>
          <w:ilvl w:val="0"/>
          <w:numId w:val="16"/>
        </w:numPr>
        <w:tabs>
          <w:tab w:val="clear" w:pos="567"/>
          <w:tab w:val="left" w:pos="1134"/>
        </w:tabs>
        <w:spacing w:line="240" w:lineRule="auto"/>
        <w:ind w:left="1134" w:hanging="567"/>
        <w:rPr>
          <w:lang w:val="pl-PL"/>
        </w:rPr>
      </w:pPr>
      <w:r w:rsidRPr="001E0111">
        <w:rPr>
          <w:lang w:val="pl-PL"/>
        </w:rPr>
        <w:t>dostęp do filmu wideo pokazującego, jak stosować lek Nyxoid.</w:t>
      </w:r>
    </w:p>
    <w:p w:rsidR="006E2D19" w:rsidRPr="001E0111" w:rsidP="006E2D19" w14:paraId="23329BBE" w14:textId="77777777">
      <w:pPr>
        <w:tabs>
          <w:tab w:val="clear" w:pos="567"/>
        </w:tabs>
        <w:spacing w:line="240" w:lineRule="auto"/>
        <w:ind w:left="720"/>
        <w:rPr>
          <w:lang w:val="pl-PL"/>
        </w:rPr>
      </w:pPr>
    </w:p>
    <w:p w:rsidR="006E2D19" w:rsidRPr="001E0111" w:rsidP="006E2D19" w14:paraId="678D86A9" w14:textId="52174404">
      <w:pPr>
        <w:spacing w:line="240" w:lineRule="auto"/>
        <w:rPr>
          <w:lang w:val="pl-PL"/>
        </w:rPr>
      </w:pPr>
      <w:r w:rsidRPr="001E0111">
        <w:rPr>
          <w:lang w:val="pl-PL"/>
        </w:rPr>
        <w:t xml:space="preserve">Dokument „Wytyczne dla pracowników służby zdrowia” </w:t>
      </w:r>
      <w:del w:id="8" w:author="Author">
        <w:r w:rsidRPr="001E0111">
          <w:rPr>
            <w:lang w:val="pl-PL"/>
          </w:rPr>
          <w:delText xml:space="preserve">powinien </w:delText>
        </w:r>
      </w:del>
      <w:r w:rsidRPr="001E0111">
        <w:rPr>
          <w:lang w:val="pl-PL"/>
        </w:rPr>
        <w:t>zawiera</w:t>
      </w:r>
      <w:del w:id="9" w:author="Author">
        <w:r w:rsidRPr="001E0111">
          <w:rPr>
            <w:lang w:val="pl-PL"/>
          </w:rPr>
          <w:delText>ć</w:delText>
        </w:r>
      </w:del>
      <w:r w:rsidRPr="001E0111">
        <w:rPr>
          <w:lang w:val="pl-PL"/>
        </w:rPr>
        <w:t>:</w:t>
      </w:r>
    </w:p>
    <w:p w:rsidR="006E2D19" w:rsidRPr="001E0111" w:rsidP="006E2D19" w14:paraId="3B73FBE7" w14:textId="77777777">
      <w:pPr>
        <w:spacing w:line="240" w:lineRule="auto"/>
        <w:rPr>
          <w:lang w:val="pl-PL"/>
        </w:rPr>
      </w:pPr>
    </w:p>
    <w:p w:rsidR="00270E72" w:rsidRPr="001E0111" w:rsidP="006E2D19" w14:paraId="6B93A615" w14:textId="77777777">
      <w:pPr>
        <w:numPr>
          <w:ilvl w:val="0"/>
          <w:numId w:val="17"/>
        </w:numPr>
        <w:tabs>
          <w:tab w:val="clear" w:pos="567"/>
          <w:tab w:val="left" w:pos="1134"/>
        </w:tabs>
        <w:spacing w:line="240" w:lineRule="auto"/>
        <w:ind w:left="1134" w:hanging="567"/>
        <w:rPr>
          <w:lang w:val="pl-PL"/>
        </w:rPr>
      </w:pPr>
      <w:r w:rsidRPr="001E0111">
        <w:rPr>
          <w:lang w:val="pl-PL"/>
        </w:rPr>
        <w:t>krótkie wprowadzenie dotyczące leku Nyxoid;</w:t>
      </w:r>
    </w:p>
    <w:p w:rsidR="00270E72" w:rsidRPr="001E0111" w:rsidP="006E2D19" w14:paraId="1A575351" w14:textId="77777777">
      <w:pPr>
        <w:numPr>
          <w:ilvl w:val="0"/>
          <w:numId w:val="17"/>
        </w:numPr>
        <w:tabs>
          <w:tab w:val="clear" w:pos="567"/>
          <w:tab w:val="left" w:pos="1134"/>
        </w:tabs>
        <w:spacing w:line="240" w:lineRule="auto"/>
        <w:ind w:left="1134" w:hanging="567"/>
        <w:rPr>
          <w:lang w:val="pl-PL"/>
        </w:rPr>
      </w:pPr>
      <w:r w:rsidRPr="001E0111">
        <w:rPr>
          <w:lang w:val="pl-PL"/>
        </w:rPr>
        <w:t>listę materiałów edukacyjnych użytych do programu szkoleniowego;</w:t>
      </w:r>
    </w:p>
    <w:p w:rsidR="00270E72" w:rsidRPr="001E0111" w:rsidP="006E2D19" w14:paraId="2323FC41" w14:textId="77777777">
      <w:pPr>
        <w:numPr>
          <w:ilvl w:val="0"/>
          <w:numId w:val="17"/>
        </w:numPr>
        <w:tabs>
          <w:tab w:val="clear" w:pos="567"/>
          <w:tab w:val="left" w:pos="1134"/>
        </w:tabs>
        <w:spacing w:line="240" w:lineRule="auto"/>
        <w:ind w:left="1134" w:hanging="567"/>
        <w:rPr>
          <w:lang w:val="pl-PL"/>
        </w:rPr>
      </w:pPr>
      <w:r w:rsidRPr="001E0111">
        <w:rPr>
          <w:lang w:val="pl-PL"/>
        </w:rPr>
        <w:t>szczegółowe informacje dotyczące tego, jakie informacje należy przekazać podczas szkolenia pacjenta/opiekuna;</w:t>
      </w:r>
    </w:p>
    <w:p w:rsidR="00270E72" w:rsidRPr="001E0111" w:rsidP="006E2D19" w14:paraId="36911B70" w14:textId="77777777">
      <w:pPr>
        <w:numPr>
          <w:ilvl w:val="0"/>
          <w:numId w:val="18"/>
        </w:numPr>
        <w:tabs>
          <w:tab w:val="clear" w:pos="567"/>
          <w:tab w:val="left" w:pos="1701"/>
        </w:tabs>
        <w:spacing w:line="240" w:lineRule="auto"/>
        <w:ind w:left="1701" w:hanging="567"/>
        <w:rPr>
          <w:lang w:val="pl-PL"/>
        </w:rPr>
      </w:pPr>
      <w:r w:rsidRPr="001E0111">
        <w:rPr>
          <w:lang w:val="pl-PL"/>
        </w:rPr>
        <w:t xml:space="preserve">informacje o postępowaniu w razie stwierdzonego lub podejrzewanego przedawkowania oraz sposobu prawidłowego podawania leku Nyxoid; </w:t>
      </w:r>
    </w:p>
    <w:p w:rsidR="00270E72" w:rsidRPr="001E0111" w:rsidP="006E2D19" w14:paraId="77D658A6" w14:textId="77777777">
      <w:pPr>
        <w:numPr>
          <w:ilvl w:val="0"/>
          <w:numId w:val="18"/>
        </w:numPr>
        <w:tabs>
          <w:tab w:val="clear" w:pos="567"/>
          <w:tab w:val="left" w:pos="1701"/>
        </w:tabs>
        <w:spacing w:line="240" w:lineRule="auto"/>
        <w:ind w:left="1701" w:hanging="567"/>
        <w:rPr>
          <w:lang w:val="pl-PL"/>
        </w:rPr>
      </w:pPr>
      <w:r w:rsidRPr="001E0111">
        <w:rPr>
          <w:lang w:val="pl-PL"/>
        </w:rPr>
        <w:t>informacje o sposobie minimalizacji występowania oraz ciężkości następujących zagrożeń związanych z lekiem Nyxoid: nawrót depresji oddechowej, pojawienie się ostrego zespołu odstawienia opioidów oraz brak skuteczności w wyniku błędu w farmakoterapii;</w:t>
      </w:r>
    </w:p>
    <w:p w:rsidR="00270E72" w:rsidRPr="001E0111" w:rsidP="006E2D19" w14:paraId="7513C4A6" w14:textId="2BE5F89D">
      <w:pPr>
        <w:numPr>
          <w:ilvl w:val="0"/>
          <w:numId w:val="19"/>
        </w:numPr>
        <w:tabs>
          <w:tab w:val="clear" w:pos="567"/>
          <w:tab w:val="left" w:pos="1134"/>
        </w:tabs>
        <w:spacing w:line="240" w:lineRule="auto"/>
        <w:ind w:left="1134" w:hanging="567"/>
        <w:rPr>
          <w:lang w:val="pl-PL"/>
        </w:rPr>
      </w:pPr>
      <w:r w:rsidRPr="001E0111">
        <w:rPr>
          <w:lang w:val="pl-PL"/>
        </w:rPr>
        <w:t>instrukcje przekazywane pracownikom służby zdrowia muszą zawierać kartę informacyjną dla pacjenta/opiekuna</w:t>
      </w:r>
      <w:ins w:id="10" w:author="Author">
        <w:r w:rsidR="007F6AA2">
          <w:rPr>
            <w:lang w:val="pl-PL"/>
          </w:rPr>
          <w:t>, aby zapewnić, że mogą oni również zapoznać się z</w:t>
        </w:r>
      </w:ins>
      <w:ins w:id="11" w:author="Author">
        <w:r w:rsidR="00807469">
          <w:rPr>
            <w:lang w:val="pl-PL"/>
          </w:rPr>
          <w:t xml:space="preserve"> filmem </w:t>
        </w:r>
      </w:ins>
      <w:ins w:id="12" w:author="Author">
        <w:r w:rsidR="007F6AA2">
          <w:rPr>
            <w:lang w:val="pl-PL"/>
          </w:rPr>
          <w:t>szkoleni</w:t>
        </w:r>
      </w:ins>
      <w:ins w:id="13" w:author="Author">
        <w:r w:rsidR="00807469">
          <w:rPr>
            <w:lang w:val="pl-PL"/>
          </w:rPr>
          <w:t>owym dostępnym</w:t>
        </w:r>
      </w:ins>
      <w:ins w:id="14" w:author="Author">
        <w:r w:rsidR="007F6AA2">
          <w:rPr>
            <w:lang w:val="pl-PL"/>
          </w:rPr>
          <w:t xml:space="preserve"> na stronie nyxoid.com</w:t>
        </w:r>
      </w:ins>
      <w:del w:id="15" w:author="Author">
        <w:r w:rsidRPr="001E0111">
          <w:rPr>
            <w:lang w:val="pl-PL"/>
          </w:rPr>
          <w:delText xml:space="preserve"> oraz informację o konieczności zapewnienia pacjentowi/opiekunowi dostępu do filmu wideo (za pośrednictwem karty informacyjnej dla pacjenta albo nośnika pamięci flash)</w:delText>
        </w:r>
      </w:del>
      <w:r w:rsidRPr="001E0111">
        <w:rPr>
          <w:lang w:val="pl-PL"/>
        </w:rPr>
        <w:t xml:space="preserve">, jak również zachęcać do zapoznania się </w:t>
      </w:r>
      <w:del w:id="16" w:author="Author">
        <w:r w:rsidRPr="001E0111">
          <w:rPr>
            <w:lang w:val="pl-PL"/>
          </w:rPr>
          <w:delText>ze skróconą instrukcją i</w:delText>
        </w:r>
      </w:del>
      <w:ins w:id="17" w:author="Author">
        <w:r w:rsidR="007F6AA2">
          <w:rPr>
            <w:lang w:val="pl-PL"/>
          </w:rPr>
          <w:t>z</w:t>
        </w:r>
      </w:ins>
      <w:r w:rsidRPr="001E0111">
        <w:rPr>
          <w:lang w:val="pl-PL"/>
        </w:rPr>
        <w:t> ulotką dołączoną do opakowania znajdującą się w zewnętrznym tekturowym opakowaniu produktu leczniczego</w:t>
      </w:r>
      <w:ins w:id="18" w:author="Author">
        <w:r w:rsidR="007F6AA2">
          <w:rPr>
            <w:lang w:val="pl-PL"/>
          </w:rPr>
          <w:t xml:space="preserve"> oraz </w:t>
        </w:r>
      </w:ins>
      <w:ins w:id="19" w:author="Author">
        <w:r w:rsidRPr="001E0111" w:rsidR="007F6AA2">
          <w:rPr>
            <w:lang w:val="pl-PL"/>
          </w:rPr>
          <w:t>ze skróconą instrukcją</w:t>
        </w:r>
      </w:ins>
      <w:ins w:id="20" w:author="Author">
        <w:r w:rsidR="007F6AA2">
          <w:rPr>
            <w:lang w:val="pl-PL"/>
          </w:rPr>
          <w:t xml:space="preserve"> znajdującą </w:t>
        </w:r>
      </w:ins>
      <w:ins w:id="21" w:author="Author">
        <w:r w:rsidR="00807469">
          <w:rPr>
            <w:lang w:val="pl-PL"/>
          </w:rPr>
          <w:t>na</w:t>
        </w:r>
      </w:ins>
      <w:ins w:id="22" w:author="Author">
        <w:r w:rsidR="007F6AA2">
          <w:rPr>
            <w:lang w:val="pl-PL"/>
          </w:rPr>
          <w:t xml:space="preserve"> </w:t>
        </w:r>
      </w:ins>
      <w:ins w:id="23" w:author="Author">
        <w:r w:rsidR="00807469">
          <w:rPr>
            <w:lang w:val="pl-PL"/>
          </w:rPr>
          <w:t>wewnętrznym</w:t>
        </w:r>
      </w:ins>
      <w:ins w:id="24" w:author="Author">
        <w:r w:rsidR="007F6AA2">
          <w:rPr>
            <w:lang w:val="pl-PL"/>
          </w:rPr>
          <w:t xml:space="preserve"> opakowani</w:t>
        </w:r>
      </w:ins>
      <w:ins w:id="25" w:author="Author">
        <w:r w:rsidR="00807469">
          <w:rPr>
            <w:lang w:val="pl-PL"/>
          </w:rPr>
          <w:t>u blistrowym</w:t>
        </w:r>
      </w:ins>
      <w:r w:rsidRPr="001E0111">
        <w:rPr>
          <w:lang w:val="pl-PL"/>
        </w:rPr>
        <w:t>.</w:t>
      </w:r>
    </w:p>
    <w:p w:rsidR="006E2D19" w:rsidRPr="001E0111" w:rsidP="006E2D19" w14:paraId="126C0753" w14:textId="77777777">
      <w:pPr>
        <w:tabs>
          <w:tab w:val="clear" w:pos="567"/>
        </w:tabs>
        <w:spacing w:line="240" w:lineRule="auto"/>
        <w:ind w:left="720"/>
        <w:rPr>
          <w:lang w:val="pl-PL"/>
        </w:rPr>
      </w:pPr>
    </w:p>
    <w:p w:rsidR="006E2D19" w:rsidRPr="001E0111" w:rsidP="006E2D19" w14:paraId="5561A7BC" w14:textId="0434DF0A">
      <w:pPr>
        <w:spacing w:line="240" w:lineRule="auto"/>
        <w:rPr>
          <w:lang w:val="pl-PL"/>
        </w:rPr>
      </w:pPr>
      <w:r w:rsidRPr="001E0111">
        <w:rPr>
          <w:lang w:val="pl-PL"/>
        </w:rPr>
        <w:t xml:space="preserve">Karta informacyjna dla pacjenta </w:t>
      </w:r>
      <w:del w:id="26" w:author="Author">
        <w:r w:rsidRPr="001E0111">
          <w:rPr>
            <w:lang w:val="pl-PL"/>
          </w:rPr>
          <w:delText xml:space="preserve">powinna </w:delText>
        </w:r>
      </w:del>
      <w:r w:rsidRPr="001E0111">
        <w:rPr>
          <w:lang w:val="pl-PL"/>
        </w:rPr>
        <w:t>zawiera</w:t>
      </w:r>
      <w:del w:id="27" w:author="Author">
        <w:r w:rsidRPr="001E0111">
          <w:rPr>
            <w:lang w:val="pl-PL"/>
          </w:rPr>
          <w:delText>ć</w:delText>
        </w:r>
      </w:del>
      <w:r w:rsidRPr="001E0111">
        <w:rPr>
          <w:lang w:val="pl-PL"/>
        </w:rPr>
        <w:t xml:space="preserve"> następujące informacje:</w:t>
      </w:r>
    </w:p>
    <w:p w:rsidR="006E2D19" w:rsidRPr="001E0111" w:rsidP="006E2D19" w14:paraId="1E6CB40F" w14:textId="77777777">
      <w:pPr>
        <w:spacing w:line="240" w:lineRule="auto"/>
        <w:rPr>
          <w:lang w:val="pl-PL"/>
        </w:rPr>
      </w:pPr>
    </w:p>
    <w:p w:rsidR="00270E72" w:rsidRPr="001E0111" w:rsidP="006E2D19" w14:paraId="4B447858" w14:textId="77777777">
      <w:pPr>
        <w:numPr>
          <w:ilvl w:val="0"/>
          <w:numId w:val="19"/>
        </w:numPr>
        <w:tabs>
          <w:tab w:val="clear" w:pos="567"/>
          <w:tab w:val="left" w:pos="1134"/>
        </w:tabs>
        <w:spacing w:line="240" w:lineRule="auto"/>
        <w:ind w:left="1134" w:hanging="567"/>
        <w:rPr>
          <w:lang w:val="pl-PL"/>
        </w:rPr>
      </w:pPr>
      <w:r w:rsidRPr="001E0111">
        <w:rPr>
          <w:lang w:val="pl-PL"/>
        </w:rPr>
        <w:t>informacje dotyczące leku Nyxoid oraz tego, że nie może on zastępować prowadzenia podstawowych zabiegów ratujących życie;</w:t>
      </w:r>
    </w:p>
    <w:p w:rsidR="00270E72" w:rsidRPr="001E0111" w:rsidP="006E2D19" w14:paraId="1CC99A18" w14:textId="77777777">
      <w:pPr>
        <w:numPr>
          <w:ilvl w:val="0"/>
          <w:numId w:val="19"/>
        </w:numPr>
        <w:tabs>
          <w:tab w:val="clear" w:pos="567"/>
          <w:tab w:val="left" w:pos="1134"/>
        </w:tabs>
        <w:spacing w:line="240" w:lineRule="auto"/>
        <w:ind w:left="1134" w:hanging="567"/>
        <w:rPr>
          <w:lang w:val="pl-PL"/>
        </w:rPr>
      </w:pPr>
      <w:r w:rsidRPr="001E0111">
        <w:rPr>
          <w:lang w:val="pl-PL"/>
        </w:rPr>
        <w:t>informacje o objawach podejrzewanego przedawkowania opioidów, zwłaszcza o depresji oddechowej oraz informacje o tym, jak sprawdzić drożność dróg oddechowych oraz oddech;</w:t>
      </w:r>
    </w:p>
    <w:p w:rsidR="00270E72" w:rsidRPr="001E0111" w:rsidP="006E2D19" w14:paraId="7D294130" w14:textId="77777777">
      <w:pPr>
        <w:numPr>
          <w:ilvl w:val="0"/>
          <w:numId w:val="19"/>
        </w:numPr>
        <w:tabs>
          <w:tab w:val="clear" w:pos="567"/>
          <w:tab w:val="left" w:pos="1134"/>
        </w:tabs>
        <w:spacing w:line="240" w:lineRule="auto"/>
        <w:ind w:left="1134" w:hanging="567"/>
        <w:rPr>
          <w:lang w:val="pl-PL"/>
        </w:rPr>
      </w:pPr>
      <w:r w:rsidRPr="001E0111">
        <w:rPr>
          <w:lang w:val="pl-PL"/>
        </w:rPr>
        <w:t>podkreślenie potrzeby natychmiastowego wezwania pogotowia ratunkowego;</w:t>
      </w:r>
    </w:p>
    <w:p w:rsidR="00270E72" w:rsidRPr="001E0111" w:rsidP="006E2D19" w14:paraId="32B6D0AA" w14:textId="77777777">
      <w:pPr>
        <w:numPr>
          <w:ilvl w:val="0"/>
          <w:numId w:val="19"/>
        </w:numPr>
        <w:tabs>
          <w:tab w:val="clear" w:pos="567"/>
          <w:tab w:val="left" w:pos="1134"/>
        </w:tabs>
        <w:spacing w:line="240" w:lineRule="auto"/>
        <w:ind w:left="1134" w:hanging="567"/>
        <w:rPr>
          <w:lang w:val="pl-PL"/>
        </w:rPr>
      </w:pPr>
      <w:r w:rsidRPr="001E0111">
        <w:rPr>
          <w:lang w:val="pl-PL"/>
        </w:rPr>
        <w:t>informacje dotyczące sposobu korzystania z aerozolu donosowego w celu prawidłowego podania leku Nyxoid;</w:t>
      </w:r>
    </w:p>
    <w:p w:rsidR="00270E72" w:rsidRPr="001E0111" w:rsidP="006E2D19" w14:paraId="2A6FD7E9" w14:textId="77777777">
      <w:pPr>
        <w:numPr>
          <w:ilvl w:val="0"/>
          <w:numId w:val="19"/>
        </w:numPr>
        <w:tabs>
          <w:tab w:val="clear" w:pos="567"/>
          <w:tab w:val="left" w:pos="1134"/>
        </w:tabs>
        <w:spacing w:line="240" w:lineRule="auto"/>
        <w:ind w:left="1134" w:hanging="567"/>
        <w:rPr>
          <w:lang w:val="pl-PL"/>
        </w:rPr>
      </w:pPr>
      <w:r w:rsidRPr="001E0111">
        <w:rPr>
          <w:lang w:val="pl-PL"/>
        </w:rPr>
        <w:t>informacje na temat układania poszkodowanego w pozycji bezpiecznej i podawania drugiej dawki, gdy konieczna, w tej pozycji;</w:t>
      </w:r>
    </w:p>
    <w:p w:rsidR="00270E72" w:rsidRPr="001E0111" w:rsidP="006E2D19" w14:paraId="1FBACA6E" w14:textId="77777777">
      <w:pPr>
        <w:numPr>
          <w:ilvl w:val="0"/>
          <w:numId w:val="19"/>
        </w:numPr>
        <w:tabs>
          <w:tab w:val="clear" w:pos="567"/>
          <w:tab w:val="left" w:pos="1134"/>
        </w:tabs>
        <w:spacing w:line="240" w:lineRule="auto"/>
        <w:ind w:left="1134" w:hanging="567"/>
        <w:rPr>
          <w:lang w:val="pl-PL"/>
        </w:rPr>
      </w:pPr>
      <w:r w:rsidRPr="001E0111">
        <w:rPr>
          <w:lang w:val="pl-PL"/>
        </w:rPr>
        <w:t>informacje dotyczące postępowania z poszkodowanym i monitorowania go do momentu przybycia pogotowia ratunkowego;</w:t>
      </w:r>
    </w:p>
    <w:p w:rsidR="00270E72" w:rsidRPr="001E0111" w:rsidP="006E2D19" w14:paraId="5BF4AE0F" w14:textId="77777777">
      <w:pPr>
        <w:numPr>
          <w:ilvl w:val="0"/>
          <w:numId w:val="19"/>
        </w:numPr>
        <w:tabs>
          <w:tab w:val="clear" w:pos="567"/>
          <w:tab w:val="left" w:pos="1134"/>
        </w:tabs>
        <w:spacing w:line="240" w:lineRule="auto"/>
        <w:ind w:left="1134" w:hanging="567"/>
        <w:rPr>
          <w:lang w:val="pl-PL"/>
        </w:rPr>
      </w:pPr>
      <w:r w:rsidRPr="001E0111">
        <w:rPr>
          <w:lang w:val="pl-PL"/>
        </w:rPr>
        <w:t>informacje dotyczące świadomości ewentualnych istotnych zagrożeń, takich jak objawy odstawienia oraz nawrót depresji oddechowej;</w:t>
      </w:r>
    </w:p>
    <w:p w:rsidR="00270E72" w:rsidRPr="001E0111" w:rsidP="006E2D19" w14:paraId="54C655F5" w14:textId="77777777">
      <w:pPr>
        <w:numPr>
          <w:ilvl w:val="0"/>
          <w:numId w:val="19"/>
        </w:numPr>
        <w:tabs>
          <w:tab w:val="clear" w:pos="567"/>
          <w:tab w:val="left" w:pos="1134"/>
        </w:tabs>
        <w:spacing w:line="240" w:lineRule="auto"/>
        <w:ind w:left="1134" w:hanging="567"/>
        <w:rPr>
          <w:lang w:val="pl-PL"/>
        </w:rPr>
      </w:pPr>
      <w:r w:rsidRPr="001E0111">
        <w:rPr>
          <w:lang w:val="pl-PL"/>
        </w:rPr>
        <w:t>odesłanie do skróconej instrukcji umieszczonej na odwrocie opakowania bezpośredniego produktu</w:t>
      </w:r>
    </w:p>
    <w:p w:rsidR="006E2D19" w:rsidRPr="001E0111" w:rsidP="006E2D19" w14:paraId="57DC700B" w14:textId="77777777">
      <w:pPr>
        <w:tabs>
          <w:tab w:val="clear" w:pos="567"/>
        </w:tabs>
        <w:spacing w:line="240" w:lineRule="auto"/>
        <w:ind w:left="720"/>
        <w:rPr>
          <w:lang w:val="pl-PL"/>
        </w:rPr>
      </w:pPr>
    </w:p>
    <w:p w:rsidR="006E2D19" w:rsidRPr="001E0111" w:rsidP="006E2D19" w14:paraId="3EC3403F" w14:textId="5AAD7B91">
      <w:pPr>
        <w:spacing w:line="240" w:lineRule="auto"/>
        <w:rPr>
          <w:lang w:val="pl-PL"/>
        </w:rPr>
      </w:pPr>
      <w:r w:rsidRPr="001E0111">
        <w:rPr>
          <w:lang w:val="pl-PL"/>
        </w:rPr>
        <w:t xml:space="preserve">Film wideo </w:t>
      </w:r>
      <w:del w:id="28" w:author="Author">
        <w:r w:rsidRPr="001E0111">
          <w:rPr>
            <w:lang w:val="pl-PL"/>
          </w:rPr>
          <w:delText xml:space="preserve">powinien </w:delText>
        </w:r>
      </w:del>
      <w:r w:rsidRPr="001E0111">
        <w:rPr>
          <w:lang w:val="pl-PL"/>
        </w:rPr>
        <w:t>przedstawia</w:t>
      </w:r>
      <w:del w:id="29" w:author="Author">
        <w:r w:rsidRPr="001E0111">
          <w:rPr>
            <w:lang w:val="pl-PL"/>
          </w:rPr>
          <w:delText>ć</w:delText>
        </w:r>
      </w:del>
      <w:r w:rsidRPr="001E0111">
        <w:rPr>
          <w:lang w:val="pl-PL"/>
        </w:rPr>
        <w:t>:</w:t>
      </w:r>
    </w:p>
    <w:p w:rsidR="006E2D19" w:rsidRPr="001E0111" w:rsidP="006E2D19" w14:paraId="63847A17" w14:textId="77777777">
      <w:pPr>
        <w:spacing w:line="240" w:lineRule="auto"/>
        <w:rPr>
          <w:lang w:val="pl-PL"/>
        </w:rPr>
      </w:pPr>
    </w:p>
    <w:p w:rsidR="00270E72" w:rsidRPr="001E0111" w:rsidP="006E2D19" w14:paraId="6C4CAFF3" w14:textId="77777777">
      <w:pPr>
        <w:numPr>
          <w:ilvl w:val="0"/>
          <w:numId w:val="20"/>
        </w:numPr>
        <w:tabs>
          <w:tab w:val="clear" w:pos="567"/>
          <w:tab w:val="left" w:pos="1134"/>
        </w:tabs>
        <w:spacing w:line="240" w:lineRule="auto"/>
        <w:ind w:left="1134" w:hanging="567"/>
        <w:rPr>
          <w:lang w:val="pl-PL"/>
        </w:rPr>
      </w:pPr>
      <w:r w:rsidRPr="001E0111">
        <w:rPr>
          <w:lang w:val="pl-PL"/>
        </w:rPr>
        <w:t>poszczególne kroki postępowania z poszkodowanym, zgodne z informacjami podanymi w karcie informacyjnej dla pacjenta oraz ulotce dołączonej do opakowania;</w:t>
      </w:r>
    </w:p>
    <w:p w:rsidR="00270E72" w:rsidRPr="001E0111" w:rsidP="006E2D19" w14:paraId="5506F72F" w14:textId="5DC1FD21">
      <w:pPr>
        <w:numPr>
          <w:ilvl w:val="0"/>
          <w:numId w:val="20"/>
        </w:numPr>
        <w:tabs>
          <w:tab w:val="clear" w:pos="567"/>
          <w:tab w:val="left" w:pos="1134"/>
        </w:tabs>
        <w:spacing w:line="240" w:lineRule="auto"/>
        <w:ind w:left="1134" w:hanging="567"/>
        <w:rPr>
          <w:lang w:val="pl-PL"/>
        </w:rPr>
      </w:pPr>
      <w:del w:id="30" w:author="Author">
        <w:r w:rsidRPr="001E0111">
          <w:rPr>
            <w:lang w:val="pl-PL"/>
          </w:rPr>
          <w:delText xml:space="preserve">powinien </w:delText>
        </w:r>
      </w:del>
      <w:ins w:id="31" w:author="Author">
        <w:r w:rsidR="007F6AA2">
          <w:rPr>
            <w:lang w:val="pl-PL"/>
          </w:rPr>
          <w:t>jest</w:t>
        </w:r>
      </w:ins>
      <w:ins w:id="32" w:author="Author">
        <w:r w:rsidRPr="001E0111" w:rsidR="007F6AA2">
          <w:rPr>
            <w:lang w:val="pl-PL"/>
          </w:rPr>
          <w:t xml:space="preserve"> </w:t>
        </w:r>
      </w:ins>
      <w:r w:rsidRPr="001E0111">
        <w:rPr>
          <w:lang w:val="pl-PL"/>
        </w:rPr>
        <w:t xml:space="preserve">on </w:t>
      </w:r>
      <w:del w:id="33" w:author="Author">
        <w:r w:rsidRPr="001E0111">
          <w:rPr>
            <w:lang w:val="pl-PL"/>
          </w:rPr>
          <w:delText xml:space="preserve">być </w:delText>
        </w:r>
      </w:del>
      <w:r w:rsidRPr="001E0111">
        <w:rPr>
          <w:lang w:val="pl-PL"/>
        </w:rPr>
        <w:t>dostępny w następujących formatach:</w:t>
      </w:r>
    </w:p>
    <w:p w:rsidR="00270E72" w:rsidRPr="001E0111" w:rsidP="006E2D19" w14:paraId="0745B44C" w14:textId="30BF4A25">
      <w:pPr>
        <w:numPr>
          <w:ilvl w:val="0"/>
          <w:numId w:val="21"/>
        </w:numPr>
        <w:tabs>
          <w:tab w:val="clear" w:pos="567"/>
          <w:tab w:val="left" w:pos="1701"/>
        </w:tabs>
        <w:spacing w:line="240" w:lineRule="auto"/>
        <w:ind w:left="1701" w:hanging="567"/>
        <w:rPr>
          <w:lang w:val="pl-PL"/>
        </w:rPr>
      </w:pPr>
      <w:r w:rsidRPr="001E0111">
        <w:rPr>
          <w:lang w:val="pl-PL"/>
        </w:rPr>
        <w:t>jako łącze umożliwiające dostęp online, umieszczone w deklaracji dotyczącej produktu leczniczego oraz karcie informacyjnej dla pacjenta</w:t>
      </w:r>
      <w:ins w:id="34" w:author="Author">
        <w:r w:rsidR="00156837">
          <w:rPr>
            <w:lang w:val="pl-PL"/>
          </w:rPr>
          <w:t>.</w:t>
        </w:r>
      </w:ins>
      <w:del w:id="35" w:author="Author">
        <w:r w:rsidRPr="001E0111">
          <w:rPr>
            <w:lang w:val="pl-PL"/>
          </w:rPr>
          <w:delText>;</w:delText>
        </w:r>
      </w:del>
    </w:p>
    <w:p w:rsidR="00270E72" w:rsidP="006E2D19" w14:paraId="18228281" w14:textId="28EF339B">
      <w:pPr>
        <w:tabs>
          <w:tab w:val="clear" w:pos="567"/>
          <w:tab w:val="left" w:pos="1701"/>
        </w:tabs>
        <w:spacing w:line="240" w:lineRule="auto"/>
        <w:ind w:left="1701" w:hanging="567"/>
        <w:rPr>
          <w:del w:id="36" w:author="Author"/>
          <w:lang w:val="pl-PL"/>
        </w:rPr>
      </w:pPr>
      <w:del w:id="37" w:author="Author">
        <w:r w:rsidRPr="001E0111">
          <w:rPr>
            <w:lang w:val="pl-PL"/>
          </w:rPr>
          <w:delText>jako nośnik pamięci flash przeznaczony na użytek szkolenia prowadzonego przez pracowników służby zdrowia, jeżeli nie ma dostępu do Wifi.</w:delText>
        </w:r>
      </w:del>
    </w:p>
    <w:p w:rsidR="00156837" w:rsidP="00156837" w14:paraId="03CBEB8D" w14:textId="77777777">
      <w:pPr>
        <w:tabs>
          <w:tab w:val="clear" w:pos="567"/>
          <w:tab w:val="left" w:pos="1701"/>
        </w:tabs>
        <w:spacing w:line="240" w:lineRule="auto"/>
        <w:rPr>
          <w:ins w:id="38" w:author="Author"/>
          <w:lang w:val="pl-PL"/>
        </w:rPr>
      </w:pPr>
    </w:p>
    <w:p w:rsidR="00156837" w:rsidRPr="001E0111" w14:paraId="76BE92ED" w14:textId="74DE6F3F">
      <w:pPr>
        <w:numPr>
          <w:numId w:val="0"/>
        </w:numPr>
        <w:tabs>
          <w:tab w:val="clear" w:pos="567"/>
          <w:tab w:val="left" w:pos="1701"/>
        </w:tabs>
        <w:spacing w:line="240" w:lineRule="auto"/>
        <w:ind w:left="0" w:firstLine="0"/>
        <w:pPrChange w:id="39" w:author="Author">
          <w:pPr>
            <w:numPr>
              <w:numId w:val="21"/>
            </w:numPr>
            <w:tabs>
              <w:tab w:val="clear" w:pos="567"/>
              <w:tab w:val="left" w:pos="1701"/>
            </w:tabs>
            <w:spacing w:line="240" w:lineRule="auto"/>
            <w:ind w:left="1701" w:hanging="567"/>
          </w:pPr>
        </w:pPrChange>
        <w:rPr>
          <w:ins w:id="40" w:author="Author"/>
          <w:lang w:val="pl-PL"/>
        </w:rPr>
      </w:pPr>
      <w:ins w:id="41" w:author="Author">
        <w:r>
          <w:rPr>
            <w:lang w:val="pl-PL"/>
          </w:rPr>
          <w:t>W przypadku państw, których produkt Nyxoid nie został wprowadzony do obrotu i żadne materiały edukacyjne nie zostały zatwierdzone, na stronie nyxoid.com stosowna informacja znajdzie się pod łączem z nazwą kraju i będzie zawiera</w:t>
        </w:r>
      </w:ins>
      <w:ins w:id="42" w:author="Author">
        <w:r w:rsidR="00807469">
          <w:rPr>
            <w:lang w:val="pl-PL"/>
          </w:rPr>
          <w:t xml:space="preserve">ć </w:t>
        </w:r>
      </w:ins>
      <w:ins w:id="43" w:author="Author">
        <w:r>
          <w:rPr>
            <w:lang w:val="pl-PL"/>
          </w:rPr>
          <w:t xml:space="preserve">łącze do zatwierdzonej ulotki informacyjnej dla pacjenta dla tego państwa, która </w:t>
        </w:r>
      </w:ins>
      <w:ins w:id="44" w:author="Author">
        <w:r w:rsidR="00807469">
          <w:rPr>
            <w:lang w:val="pl-PL"/>
          </w:rPr>
          <w:t xml:space="preserve">zawiera </w:t>
        </w:r>
      </w:ins>
      <w:ins w:id="45" w:author="Author">
        <w:r>
          <w:rPr>
            <w:lang w:val="pl-PL"/>
          </w:rPr>
          <w:t>również najważniejsze informacje przedstawione w materiałach edukacyjnych, dotyczące sposobów identyfikacji przedawkowania i sposób stosowania produktu Nyxoid.</w:t>
        </w:r>
      </w:ins>
    </w:p>
    <w:p w:rsidR="006E2D19" w:rsidRPr="001E0111" w:rsidP="006E2D19" w14:paraId="7EF55FDB" w14:textId="77777777">
      <w:pPr>
        <w:tabs>
          <w:tab w:val="clear" w:pos="567"/>
          <w:tab w:val="left" w:pos="1701"/>
        </w:tabs>
        <w:spacing w:line="240" w:lineRule="auto"/>
        <w:ind w:left="1701" w:hanging="567"/>
        <w:rPr>
          <w:lang w:val="pl-PL"/>
        </w:rPr>
      </w:pPr>
    </w:p>
    <w:p w:rsidR="00270E72" w:rsidRPr="001E0111" w:rsidP="003A0E26" w14:paraId="266B6253" w14:textId="39B80D62">
      <w:pPr>
        <w:widowControl w:val="0"/>
        <w:numPr>
          <w:ilvl w:val="0"/>
          <w:numId w:val="15"/>
        </w:numPr>
        <w:tabs>
          <w:tab w:val="clear" w:pos="567"/>
          <w:tab w:val="clear" w:pos="720"/>
        </w:tabs>
        <w:autoSpaceDE w:val="0"/>
        <w:autoSpaceDN w:val="0"/>
        <w:adjustRightInd w:val="0"/>
        <w:spacing w:line="240" w:lineRule="auto"/>
        <w:ind w:left="562" w:hanging="562"/>
        <w:rPr>
          <w:del w:id="46" w:author="Author"/>
          <w:b/>
          <w:lang w:val="pl-PL"/>
        </w:rPr>
      </w:pPr>
      <w:del w:id="47" w:author="Author">
        <w:r w:rsidRPr="001E0111">
          <w:rPr>
            <w:b/>
            <w:lang w:val="pl-PL"/>
          </w:rPr>
          <w:delText>Zobowiązania do wypełnienia po wprowadzeniu do obrotu</w:delText>
        </w:r>
      </w:del>
    </w:p>
    <w:p w:rsidR="00270E72" w:rsidRPr="001E0111" w:rsidP="00254638" w14:paraId="00A7D71C" w14:textId="64E63135">
      <w:pPr>
        <w:widowControl w:val="0"/>
        <w:autoSpaceDE w:val="0"/>
        <w:autoSpaceDN w:val="0"/>
        <w:adjustRightInd w:val="0"/>
        <w:spacing w:line="240" w:lineRule="auto"/>
        <w:ind w:right="120"/>
        <w:rPr>
          <w:del w:id="48" w:author="Author"/>
          <w:lang w:val="pl-PL"/>
        </w:rPr>
      </w:pPr>
    </w:p>
    <w:p w:rsidR="00270E72" w:rsidRPr="001E0111" w:rsidP="00254638" w14:paraId="41F3EF31" w14:textId="41B801BF">
      <w:pPr>
        <w:widowControl w:val="0"/>
        <w:autoSpaceDE w:val="0"/>
        <w:autoSpaceDN w:val="0"/>
        <w:adjustRightInd w:val="0"/>
        <w:spacing w:line="240" w:lineRule="auto"/>
        <w:ind w:right="120"/>
        <w:rPr>
          <w:del w:id="49" w:author="Author"/>
          <w:lang w:val="pl-PL"/>
        </w:rPr>
      </w:pPr>
      <w:del w:id="50" w:author="Author">
        <w:r w:rsidRPr="001E0111">
          <w:rPr>
            <w:lang w:val="pl-PL"/>
          </w:rPr>
          <w:delText>Podmiot odpowiedzialny wykona, zgodnie z określonym harmonogramem, następujące czynności:</w:delText>
        </w:r>
      </w:del>
    </w:p>
    <w:p w:rsidR="00270E72" w:rsidRPr="001E0111" w:rsidP="00254638" w14:paraId="462BF01C" w14:textId="4B27C13F">
      <w:pPr>
        <w:widowControl w:val="0"/>
        <w:tabs>
          <w:tab w:val="left" w:pos="675"/>
        </w:tabs>
        <w:autoSpaceDE w:val="0"/>
        <w:autoSpaceDN w:val="0"/>
        <w:adjustRightInd w:val="0"/>
        <w:spacing w:line="240" w:lineRule="auto"/>
        <w:ind w:right="119"/>
        <w:rPr>
          <w:del w:id="51" w:author="Author"/>
          <w:lang w:val="pl-PL"/>
        </w:rPr>
      </w:pPr>
    </w:p>
    <w:tbl>
      <w:tblPr>
        <w:tblW w:w="9195" w:type="dxa"/>
        <w:tblInd w:w="24" w:type="dxa"/>
        <w:tblLayout w:type="fixed"/>
        <w:tblCellMar>
          <w:left w:w="0" w:type="dxa"/>
          <w:right w:w="0" w:type="dxa"/>
        </w:tblCellMar>
        <w:tblLook w:val="0000"/>
      </w:tblPr>
      <w:tblGrid>
        <w:gridCol w:w="7890"/>
        <w:gridCol w:w="1305"/>
      </w:tblGrid>
      <w:tr w14:paraId="7C3CE483" w14:textId="5822B2E5" w:rsidTr="00254638">
        <w:tblPrEx>
          <w:tblW w:w="9195" w:type="dxa"/>
          <w:tblInd w:w="24" w:type="dxa"/>
          <w:tblLayout w:type="fixed"/>
          <w:tblCellMar>
            <w:left w:w="0" w:type="dxa"/>
            <w:right w:w="0" w:type="dxa"/>
          </w:tblCellMar>
          <w:tblLook w:val="0000"/>
        </w:tblPrEx>
        <w:trPr>
          <w:del w:id="52" w:author="Author"/>
        </w:trPr>
        <w:tc>
          <w:tcPr>
            <w:tcW w:w="7890" w:type="dxa"/>
            <w:tcBorders>
              <w:top w:val="single" w:sz="4" w:space="0" w:color="000000"/>
              <w:left w:val="single" w:sz="4" w:space="0" w:color="000000"/>
              <w:bottom w:val="single" w:sz="4" w:space="0" w:color="000000"/>
              <w:right w:val="single" w:sz="4" w:space="0" w:color="000000"/>
            </w:tcBorders>
            <w:shd w:val="clear" w:color="auto" w:fill="FFFFFF"/>
          </w:tcPr>
          <w:p w:rsidR="00270E72" w:rsidRPr="001E0111" w:rsidP="006E2D19" w14:paraId="1EA74827" w14:textId="1B86C108">
            <w:pPr>
              <w:widowControl w:val="0"/>
              <w:autoSpaceDE w:val="0"/>
              <w:autoSpaceDN w:val="0"/>
              <w:adjustRightInd w:val="0"/>
              <w:spacing w:line="240" w:lineRule="auto"/>
              <w:ind w:left="108" w:right="108"/>
              <w:rPr>
                <w:del w:id="53" w:author="Author"/>
                <w:b/>
                <w:lang w:val="pl-PL"/>
              </w:rPr>
            </w:pPr>
            <w:del w:id="54" w:author="Author">
              <w:r w:rsidRPr="001E0111">
                <w:rPr>
                  <w:b/>
                  <w:lang w:val="pl-PL"/>
                </w:rPr>
                <w:delText>Opis</w:delText>
              </w:r>
            </w:del>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270E72" w:rsidRPr="001E0111" w:rsidP="006E2D19" w14:paraId="1287BBD0" w14:textId="175FFABC">
            <w:pPr>
              <w:widowControl w:val="0"/>
              <w:autoSpaceDE w:val="0"/>
              <w:autoSpaceDN w:val="0"/>
              <w:adjustRightInd w:val="0"/>
              <w:spacing w:line="240" w:lineRule="auto"/>
              <w:ind w:left="108" w:right="108"/>
              <w:rPr>
                <w:del w:id="55" w:author="Author"/>
                <w:b/>
                <w:lang w:val="pl-PL"/>
              </w:rPr>
            </w:pPr>
            <w:del w:id="56" w:author="Author">
              <w:r w:rsidRPr="001E0111">
                <w:rPr>
                  <w:b/>
                  <w:lang w:val="pl-PL"/>
                </w:rPr>
                <w:delText>Termin</w:delText>
              </w:r>
            </w:del>
          </w:p>
        </w:tc>
      </w:tr>
      <w:tr w14:paraId="5C27C17E" w14:textId="21146EA2" w:rsidTr="00254638">
        <w:tblPrEx>
          <w:tblW w:w="9195" w:type="dxa"/>
          <w:tblInd w:w="24" w:type="dxa"/>
          <w:tblLayout w:type="fixed"/>
          <w:tblCellMar>
            <w:left w:w="0" w:type="dxa"/>
            <w:right w:w="0" w:type="dxa"/>
          </w:tblCellMar>
          <w:tblLook w:val="0000"/>
        </w:tblPrEx>
        <w:trPr>
          <w:del w:id="57" w:author="Author"/>
        </w:trPr>
        <w:tc>
          <w:tcPr>
            <w:tcW w:w="7890" w:type="dxa"/>
            <w:tcBorders>
              <w:top w:val="single" w:sz="4" w:space="0" w:color="000000"/>
              <w:left w:val="single" w:sz="4" w:space="0" w:color="000000"/>
              <w:bottom w:val="single" w:sz="4" w:space="0" w:color="000000"/>
              <w:right w:val="single" w:sz="4" w:space="0" w:color="000000"/>
            </w:tcBorders>
            <w:shd w:val="clear" w:color="auto" w:fill="FFFFFF"/>
          </w:tcPr>
          <w:p w:rsidR="00270E72" w:rsidRPr="00F91465" w:rsidP="006E2D19" w14:paraId="47178082" w14:textId="4899DCE8">
            <w:pPr>
              <w:widowControl w:val="0"/>
              <w:autoSpaceDE w:val="0"/>
              <w:autoSpaceDN w:val="0"/>
              <w:adjustRightInd w:val="0"/>
              <w:spacing w:line="240" w:lineRule="auto"/>
              <w:ind w:left="108" w:right="108"/>
              <w:rPr>
                <w:del w:id="58" w:author="Author"/>
                <w:lang w:val="pl-PL"/>
              </w:rPr>
            </w:pPr>
            <w:del w:id="59" w:author="Author">
              <w:r w:rsidRPr="001E0111">
                <w:rPr>
                  <w:lang w:val="pl-PL"/>
                </w:rPr>
                <w:delText xml:space="preserve">Badanie skuteczności po wydaniu pozwolenia (ang. </w:delText>
              </w:r>
            </w:del>
            <w:del w:id="60" w:author="Author">
              <w:r w:rsidRPr="00F91465" w:rsidR="002B2DAE">
                <w:rPr>
                  <w:iCs/>
                  <w:szCs w:val="22"/>
                  <w:lang w:val="pl-PL"/>
                </w:rPr>
                <w:delText>Post</w:delText>
              </w:r>
            </w:del>
            <w:del w:id="61" w:author="Author">
              <w:r w:rsidRPr="00F91465" w:rsidR="002B2DAE">
                <w:rPr>
                  <w:iCs/>
                  <w:szCs w:val="22"/>
                  <w:lang w:val="pl-PL"/>
                </w:rPr>
                <w:noBreakHyphen/>
                <w:delText xml:space="preserve">authorisation efficacy study, </w:delText>
              </w:r>
            </w:del>
            <w:del w:id="62" w:author="Author">
              <w:r w:rsidRPr="00F91465">
                <w:rPr>
                  <w:lang w:val="pl-PL"/>
                </w:rPr>
                <w:delText xml:space="preserve">PAES): </w:delText>
              </w:r>
            </w:del>
          </w:p>
          <w:p w:rsidR="00270E72" w:rsidRPr="001E0111" w:rsidP="006E2D19" w14:paraId="6BA9CC12" w14:textId="488FFE7F">
            <w:pPr>
              <w:widowControl w:val="0"/>
              <w:autoSpaceDE w:val="0"/>
              <w:autoSpaceDN w:val="0"/>
              <w:adjustRightInd w:val="0"/>
              <w:spacing w:line="240" w:lineRule="auto"/>
              <w:ind w:left="108" w:right="108"/>
              <w:rPr>
                <w:del w:id="63" w:author="Author"/>
                <w:lang w:val="pl-PL"/>
              </w:rPr>
            </w:pPr>
            <w:del w:id="64" w:author="Author">
              <w:r w:rsidRPr="001E0111">
                <w:rPr>
                  <w:lang w:val="pl-PL"/>
                </w:rPr>
                <w:delText>Skuteczność leku Nyxoid (nalokson podawany donosowo) podawanego przez osoby nieprzeszkolone w odwracaniu skutków przedawkowania opioidów</w:delText>
              </w:r>
            </w:del>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270E72" w:rsidRPr="001E0111" w:rsidP="006E2D19" w14:paraId="6C06CE5D" w14:textId="153B5ABB">
            <w:pPr>
              <w:widowControl w:val="0"/>
              <w:autoSpaceDE w:val="0"/>
              <w:autoSpaceDN w:val="0"/>
              <w:adjustRightInd w:val="0"/>
              <w:spacing w:line="240" w:lineRule="auto"/>
              <w:ind w:left="108" w:right="108"/>
              <w:rPr>
                <w:del w:id="65" w:author="Author"/>
                <w:lang w:val="pl-PL"/>
              </w:rPr>
            </w:pPr>
            <w:del w:id="66" w:author="Author">
              <w:r w:rsidRPr="001E0111">
                <w:rPr>
                  <w:lang w:val="pl-PL"/>
                </w:rPr>
                <w:delText>czwarty kwartał 202</w:delText>
              </w:r>
            </w:del>
            <w:del w:id="67" w:author="Author">
              <w:r w:rsidR="008F1B3F">
                <w:rPr>
                  <w:lang w:val="pl-PL"/>
                </w:rPr>
                <w:delText>4</w:delText>
              </w:r>
            </w:del>
            <w:del w:id="68" w:author="Author">
              <w:r w:rsidRPr="001E0111">
                <w:rPr>
                  <w:lang w:val="pl-PL"/>
                </w:rPr>
                <w:delText> r.</w:delText>
              </w:r>
            </w:del>
          </w:p>
        </w:tc>
      </w:tr>
    </w:tbl>
    <w:p w:rsidR="00270E72" w:rsidRPr="001E0111" w:rsidP="006E2D19" w14:paraId="7C36D46A" w14:textId="77777777">
      <w:pPr>
        <w:numPr>
          <w:ilvl w:val="12"/>
          <w:numId w:val="0"/>
        </w:numPr>
        <w:spacing w:line="240" w:lineRule="auto"/>
        <w:ind w:right="-2"/>
        <w:jc w:val="center"/>
        <w:rPr>
          <w:szCs w:val="22"/>
          <w:lang w:val="pl-PL"/>
        </w:rPr>
      </w:pPr>
      <w:r w:rsidRPr="001E0111">
        <w:rPr>
          <w:szCs w:val="22"/>
          <w:lang w:val="pl-PL"/>
        </w:rPr>
        <w:br w:type="page"/>
      </w:r>
    </w:p>
    <w:p w:rsidR="00270E72" w:rsidRPr="001E0111" w:rsidP="006E2D19" w14:paraId="5E7FD7F3" w14:textId="77777777">
      <w:pPr>
        <w:numPr>
          <w:ilvl w:val="12"/>
          <w:numId w:val="0"/>
        </w:numPr>
        <w:spacing w:line="240" w:lineRule="auto"/>
        <w:ind w:right="-2"/>
        <w:jc w:val="center"/>
        <w:rPr>
          <w:szCs w:val="22"/>
          <w:lang w:val="pl-PL"/>
        </w:rPr>
      </w:pPr>
    </w:p>
    <w:p w:rsidR="00270E72" w:rsidRPr="001E0111" w:rsidP="006E2D19" w14:paraId="698C5F6A" w14:textId="77777777">
      <w:pPr>
        <w:numPr>
          <w:ilvl w:val="12"/>
          <w:numId w:val="0"/>
        </w:numPr>
        <w:spacing w:line="240" w:lineRule="auto"/>
        <w:ind w:right="-2"/>
        <w:jc w:val="center"/>
        <w:rPr>
          <w:szCs w:val="22"/>
          <w:lang w:val="pl-PL"/>
        </w:rPr>
      </w:pPr>
    </w:p>
    <w:p w:rsidR="00270E72" w:rsidRPr="001E0111" w:rsidP="006E2D19" w14:paraId="4935530E" w14:textId="77777777">
      <w:pPr>
        <w:numPr>
          <w:ilvl w:val="12"/>
          <w:numId w:val="0"/>
        </w:numPr>
        <w:spacing w:line="240" w:lineRule="auto"/>
        <w:ind w:right="-2"/>
        <w:jc w:val="center"/>
        <w:rPr>
          <w:szCs w:val="22"/>
          <w:lang w:val="pl-PL"/>
        </w:rPr>
      </w:pPr>
    </w:p>
    <w:p w:rsidR="006E2D19" w:rsidRPr="001E0111" w:rsidP="006E2D19" w14:paraId="1DC008FE" w14:textId="77777777">
      <w:pPr>
        <w:numPr>
          <w:ilvl w:val="12"/>
          <w:numId w:val="0"/>
        </w:numPr>
        <w:spacing w:line="240" w:lineRule="auto"/>
        <w:ind w:right="-2"/>
        <w:jc w:val="center"/>
        <w:rPr>
          <w:szCs w:val="22"/>
          <w:lang w:val="pl-PL"/>
        </w:rPr>
      </w:pPr>
    </w:p>
    <w:p w:rsidR="006E2D19" w:rsidRPr="001E0111" w:rsidP="006E2D19" w14:paraId="6B25C7FF" w14:textId="77777777">
      <w:pPr>
        <w:numPr>
          <w:ilvl w:val="12"/>
          <w:numId w:val="0"/>
        </w:numPr>
        <w:spacing w:line="240" w:lineRule="auto"/>
        <w:ind w:right="-2"/>
        <w:jc w:val="center"/>
        <w:rPr>
          <w:szCs w:val="22"/>
          <w:lang w:val="pl-PL"/>
        </w:rPr>
      </w:pPr>
    </w:p>
    <w:p w:rsidR="006E2D19" w:rsidRPr="001E0111" w:rsidP="006E2D19" w14:paraId="237665AB" w14:textId="77777777">
      <w:pPr>
        <w:numPr>
          <w:ilvl w:val="12"/>
          <w:numId w:val="0"/>
        </w:numPr>
        <w:spacing w:line="240" w:lineRule="auto"/>
        <w:ind w:right="-2"/>
        <w:jc w:val="center"/>
        <w:rPr>
          <w:szCs w:val="22"/>
          <w:lang w:val="pl-PL"/>
        </w:rPr>
      </w:pPr>
    </w:p>
    <w:p w:rsidR="006E2D19" w:rsidRPr="001E0111" w:rsidP="006E2D19" w14:paraId="1027177B" w14:textId="77777777">
      <w:pPr>
        <w:numPr>
          <w:ilvl w:val="12"/>
          <w:numId w:val="0"/>
        </w:numPr>
        <w:spacing w:line="240" w:lineRule="auto"/>
        <w:ind w:right="-2"/>
        <w:jc w:val="center"/>
        <w:rPr>
          <w:szCs w:val="22"/>
          <w:lang w:val="pl-PL"/>
        </w:rPr>
      </w:pPr>
    </w:p>
    <w:p w:rsidR="006E2D19" w:rsidRPr="001E0111" w:rsidP="006E2D19" w14:paraId="46BC92AA" w14:textId="77777777">
      <w:pPr>
        <w:numPr>
          <w:ilvl w:val="12"/>
          <w:numId w:val="0"/>
        </w:numPr>
        <w:spacing w:line="240" w:lineRule="auto"/>
        <w:ind w:right="-2"/>
        <w:jc w:val="center"/>
        <w:rPr>
          <w:szCs w:val="22"/>
          <w:lang w:val="pl-PL"/>
        </w:rPr>
      </w:pPr>
    </w:p>
    <w:p w:rsidR="006E2D19" w:rsidRPr="001E0111" w:rsidP="006E2D19" w14:paraId="4B535A73" w14:textId="77777777">
      <w:pPr>
        <w:numPr>
          <w:ilvl w:val="12"/>
          <w:numId w:val="0"/>
        </w:numPr>
        <w:spacing w:line="240" w:lineRule="auto"/>
        <w:ind w:right="-2"/>
        <w:jc w:val="center"/>
        <w:rPr>
          <w:szCs w:val="22"/>
          <w:lang w:val="pl-PL"/>
        </w:rPr>
      </w:pPr>
    </w:p>
    <w:p w:rsidR="006E2D19" w:rsidRPr="001E0111" w:rsidP="006E2D19" w14:paraId="57C1CDAF" w14:textId="77777777">
      <w:pPr>
        <w:numPr>
          <w:ilvl w:val="12"/>
          <w:numId w:val="0"/>
        </w:numPr>
        <w:spacing w:line="240" w:lineRule="auto"/>
        <w:ind w:right="-2"/>
        <w:jc w:val="center"/>
        <w:rPr>
          <w:szCs w:val="22"/>
          <w:lang w:val="pl-PL"/>
        </w:rPr>
      </w:pPr>
    </w:p>
    <w:p w:rsidR="006E2D19" w:rsidRPr="001E0111" w:rsidP="006E2D19" w14:paraId="40FC9F98" w14:textId="77777777">
      <w:pPr>
        <w:numPr>
          <w:ilvl w:val="12"/>
          <w:numId w:val="0"/>
        </w:numPr>
        <w:spacing w:line="240" w:lineRule="auto"/>
        <w:ind w:right="-2"/>
        <w:jc w:val="center"/>
        <w:rPr>
          <w:szCs w:val="22"/>
          <w:lang w:val="pl-PL"/>
        </w:rPr>
      </w:pPr>
    </w:p>
    <w:p w:rsidR="006E2D19" w:rsidRPr="001E0111" w:rsidP="006E2D19" w14:paraId="36836F13" w14:textId="77777777">
      <w:pPr>
        <w:numPr>
          <w:ilvl w:val="12"/>
          <w:numId w:val="0"/>
        </w:numPr>
        <w:spacing w:line="240" w:lineRule="auto"/>
        <w:ind w:right="-2"/>
        <w:jc w:val="center"/>
        <w:rPr>
          <w:szCs w:val="22"/>
          <w:lang w:val="pl-PL"/>
        </w:rPr>
      </w:pPr>
    </w:p>
    <w:p w:rsidR="006E2D19" w:rsidRPr="001E0111" w:rsidP="006E2D19" w14:paraId="6B48F21C" w14:textId="77777777">
      <w:pPr>
        <w:numPr>
          <w:ilvl w:val="12"/>
          <w:numId w:val="0"/>
        </w:numPr>
        <w:spacing w:line="240" w:lineRule="auto"/>
        <w:ind w:right="-2"/>
        <w:jc w:val="center"/>
        <w:rPr>
          <w:szCs w:val="22"/>
          <w:lang w:val="pl-PL"/>
        </w:rPr>
      </w:pPr>
    </w:p>
    <w:p w:rsidR="006E2D19" w:rsidRPr="001E0111" w:rsidP="006E2D19" w14:paraId="687CFD94" w14:textId="77777777">
      <w:pPr>
        <w:numPr>
          <w:ilvl w:val="12"/>
          <w:numId w:val="0"/>
        </w:numPr>
        <w:spacing w:line="240" w:lineRule="auto"/>
        <w:ind w:right="-2"/>
        <w:jc w:val="center"/>
        <w:rPr>
          <w:szCs w:val="22"/>
          <w:lang w:val="pl-PL"/>
        </w:rPr>
      </w:pPr>
    </w:p>
    <w:p w:rsidR="006E2D19" w:rsidRPr="001E0111" w:rsidP="006E2D19" w14:paraId="1E18F5B4" w14:textId="77777777">
      <w:pPr>
        <w:numPr>
          <w:ilvl w:val="12"/>
          <w:numId w:val="0"/>
        </w:numPr>
        <w:spacing w:line="240" w:lineRule="auto"/>
        <w:ind w:right="-2"/>
        <w:jc w:val="center"/>
        <w:rPr>
          <w:szCs w:val="22"/>
          <w:lang w:val="pl-PL"/>
        </w:rPr>
      </w:pPr>
    </w:p>
    <w:p w:rsidR="006E2D19" w:rsidRPr="001E0111" w:rsidP="006E2D19" w14:paraId="3E96B330" w14:textId="77777777">
      <w:pPr>
        <w:numPr>
          <w:ilvl w:val="12"/>
          <w:numId w:val="0"/>
        </w:numPr>
        <w:spacing w:line="240" w:lineRule="auto"/>
        <w:ind w:right="-2"/>
        <w:jc w:val="center"/>
        <w:rPr>
          <w:szCs w:val="22"/>
          <w:lang w:val="pl-PL"/>
        </w:rPr>
      </w:pPr>
    </w:p>
    <w:p w:rsidR="006E2D19" w:rsidRPr="001E0111" w:rsidP="006E2D19" w14:paraId="36650624" w14:textId="77777777">
      <w:pPr>
        <w:numPr>
          <w:ilvl w:val="12"/>
          <w:numId w:val="0"/>
        </w:numPr>
        <w:spacing w:line="240" w:lineRule="auto"/>
        <w:ind w:right="-2"/>
        <w:jc w:val="center"/>
        <w:rPr>
          <w:szCs w:val="22"/>
          <w:lang w:val="pl-PL"/>
        </w:rPr>
      </w:pPr>
    </w:p>
    <w:p w:rsidR="006E2D19" w:rsidRPr="001E0111" w:rsidP="006E2D19" w14:paraId="5CA9546A" w14:textId="77777777">
      <w:pPr>
        <w:numPr>
          <w:ilvl w:val="12"/>
          <w:numId w:val="0"/>
        </w:numPr>
        <w:spacing w:line="240" w:lineRule="auto"/>
        <w:ind w:right="-2"/>
        <w:jc w:val="center"/>
        <w:rPr>
          <w:szCs w:val="22"/>
          <w:lang w:val="pl-PL"/>
        </w:rPr>
      </w:pPr>
    </w:p>
    <w:p w:rsidR="006E2D19" w:rsidRPr="001E0111" w:rsidP="006E2D19" w14:paraId="67184F55" w14:textId="77777777">
      <w:pPr>
        <w:numPr>
          <w:ilvl w:val="12"/>
          <w:numId w:val="0"/>
        </w:numPr>
        <w:spacing w:line="240" w:lineRule="auto"/>
        <w:ind w:right="-2"/>
        <w:jc w:val="center"/>
        <w:rPr>
          <w:szCs w:val="22"/>
          <w:lang w:val="pl-PL"/>
        </w:rPr>
      </w:pPr>
    </w:p>
    <w:p w:rsidR="006E2D19" w:rsidRPr="001E0111" w:rsidP="006E2D19" w14:paraId="2AA84E24" w14:textId="77777777">
      <w:pPr>
        <w:numPr>
          <w:ilvl w:val="12"/>
          <w:numId w:val="0"/>
        </w:numPr>
        <w:spacing w:line="240" w:lineRule="auto"/>
        <w:ind w:right="-2"/>
        <w:jc w:val="center"/>
        <w:rPr>
          <w:szCs w:val="22"/>
          <w:lang w:val="pl-PL"/>
        </w:rPr>
      </w:pPr>
    </w:p>
    <w:p w:rsidR="006E2D19" w:rsidRPr="001E0111" w:rsidP="006E2D19" w14:paraId="15CA81E3" w14:textId="77777777">
      <w:pPr>
        <w:numPr>
          <w:ilvl w:val="12"/>
          <w:numId w:val="0"/>
        </w:numPr>
        <w:spacing w:line="240" w:lineRule="auto"/>
        <w:ind w:right="-2"/>
        <w:jc w:val="center"/>
        <w:rPr>
          <w:szCs w:val="22"/>
          <w:lang w:val="pl-PL"/>
        </w:rPr>
      </w:pPr>
    </w:p>
    <w:p w:rsidR="006E2D19" w:rsidRPr="001E0111" w:rsidP="006E2D19" w14:paraId="14E5ADE5" w14:textId="77777777">
      <w:pPr>
        <w:numPr>
          <w:ilvl w:val="12"/>
          <w:numId w:val="0"/>
        </w:numPr>
        <w:spacing w:line="240" w:lineRule="auto"/>
        <w:ind w:right="-2"/>
        <w:jc w:val="center"/>
        <w:rPr>
          <w:szCs w:val="22"/>
          <w:lang w:val="pl-PL"/>
        </w:rPr>
      </w:pPr>
    </w:p>
    <w:p w:rsidR="00270E72" w:rsidRPr="001E0111" w:rsidP="00E17DC4" w14:paraId="4A4CE828" w14:textId="77777777">
      <w:pPr>
        <w:spacing w:line="240" w:lineRule="auto"/>
        <w:jc w:val="center"/>
        <w:rPr>
          <w:b/>
          <w:szCs w:val="22"/>
          <w:lang w:val="pl-PL"/>
        </w:rPr>
      </w:pPr>
      <w:r w:rsidRPr="001E0111">
        <w:rPr>
          <w:b/>
          <w:szCs w:val="22"/>
          <w:bdr w:val="nil"/>
          <w:lang w:val="pl-PL"/>
        </w:rPr>
        <w:t>ANEKS III</w:t>
      </w:r>
    </w:p>
    <w:p w:rsidR="00270E72" w:rsidRPr="001E0111" w:rsidP="006E2D19" w14:paraId="037328B1" w14:textId="77777777">
      <w:pPr>
        <w:numPr>
          <w:ilvl w:val="12"/>
          <w:numId w:val="0"/>
        </w:numPr>
        <w:spacing w:line="240" w:lineRule="auto"/>
        <w:ind w:right="-2"/>
        <w:jc w:val="center"/>
        <w:rPr>
          <w:szCs w:val="22"/>
          <w:lang w:val="pl-PL"/>
        </w:rPr>
      </w:pPr>
    </w:p>
    <w:p w:rsidR="00270E72" w:rsidRPr="001E0111" w:rsidP="00DD63F8" w14:paraId="73ECBFD3" w14:textId="77777777">
      <w:pPr>
        <w:spacing w:line="240" w:lineRule="auto"/>
        <w:jc w:val="center"/>
        <w:rPr>
          <w:b/>
          <w:szCs w:val="22"/>
          <w:bdr w:val="nil"/>
          <w:lang w:val="pl-PL"/>
        </w:rPr>
      </w:pPr>
      <w:r w:rsidRPr="001E0111">
        <w:rPr>
          <w:b/>
          <w:szCs w:val="22"/>
          <w:bdr w:val="nil"/>
          <w:lang w:val="pl-PL"/>
        </w:rPr>
        <w:t>OZNAKOWANIE OPAKOWAŃ I ULOTKA DLA PACJENTA</w:t>
      </w:r>
    </w:p>
    <w:p w:rsidR="00270E72" w:rsidRPr="001E0111" w:rsidP="006E2D19" w14:paraId="5C880453" w14:textId="77777777">
      <w:pPr>
        <w:spacing w:line="240" w:lineRule="auto"/>
        <w:jc w:val="center"/>
        <w:outlineLvl w:val="0"/>
        <w:rPr>
          <w:b/>
          <w:szCs w:val="22"/>
          <w:lang w:val="pl-PL"/>
        </w:rPr>
      </w:pPr>
      <w:r w:rsidRPr="001E0111">
        <w:rPr>
          <w:b/>
          <w:szCs w:val="22"/>
          <w:lang w:val="pl-PL"/>
        </w:rPr>
        <w:br w:type="page"/>
      </w:r>
    </w:p>
    <w:p w:rsidR="00270E72" w:rsidRPr="00DD63F8" w:rsidP="00DD63F8" w14:paraId="691ADBF6" w14:textId="77777777">
      <w:pPr>
        <w:spacing w:line="240" w:lineRule="auto"/>
        <w:jc w:val="center"/>
        <w:rPr>
          <w:b/>
          <w:szCs w:val="22"/>
          <w:bdr w:val="nil"/>
          <w:lang w:val="pl-PL"/>
        </w:rPr>
      </w:pPr>
    </w:p>
    <w:p w:rsidR="00270E72" w:rsidRPr="00DD63F8" w:rsidP="00DD63F8" w14:paraId="46755737" w14:textId="77777777">
      <w:pPr>
        <w:spacing w:line="240" w:lineRule="auto"/>
        <w:jc w:val="center"/>
        <w:rPr>
          <w:b/>
          <w:szCs w:val="22"/>
          <w:bdr w:val="nil"/>
          <w:lang w:val="pl-PL"/>
        </w:rPr>
      </w:pPr>
    </w:p>
    <w:p w:rsidR="00270E72" w:rsidRPr="00DD63F8" w:rsidP="00DD63F8" w14:paraId="1E9FB392" w14:textId="77777777">
      <w:pPr>
        <w:spacing w:line="240" w:lineRule="auto"/>
        <w:jc w:val="center"/>
        <w:rPr>
          <w:b/>
          <w:szCs w:val="22"/>
          <w:bdr w:val="nil"/>
          <w:lang w:val="pl-PL"/>
        </w:rPr>
      </w:pPr>
    </w:p>
    <w:p w:rsidR="00270E72" w:rsidRPr="00DD63F8" w:rsidP="00DD63F8" w14:paraId="6FB8B2AA" w14:textId="77777777">
      <w:pPr>
        <w:spacing w:line="240" w:lineRule="auto"/>
        <w:jc w:val="center"/>
        <w:rPr>
          <w:b/>
          <w:szCs w:val="22"/>
          <w:bdr w:val="nil"/>
          <w:lang w:val="pl-PL"/>
        </w:rPr>
      </w:pPr>
    </w:p>
    <w:p w:rsidR="00270E72" w:rsidRPr="00DD63F8" w:rsidP="00DD63F8" w14:paraId="1BAB20AA" w14:textId="77777777">
      <w:pPr>
        <w:spacing w:line="240" w:lineRule="auto"/>
        <w:jc w:val="center"/>
        <w:rPr>
          <w:b/>
          <w:szCs w:val="22"/>
          <w:bdr w:val="nil"/>
          <w:lang w:val="pl-PL"/>
        </w:rPr>
      </w:pPr>
    </w:p>
    <w:p w:rsidR="00270E72" w:rsidRPr="00DD63F8" w:rsidP="00DD63F8" w14:paraId="0F10EBCF" w14:textId="77777777">
      <w:pPr>
        <w:spacing w:line="240" w:lineRule="auto"/>
        <w:jc w:val="center"/>
        <w:rPr>
          <w:b/>
          <w:szCs w:val="22"/>
          <w:bdr w:val="nil"/>
          <w:lang w:val="pl-PL"/>
        </w:rPr>
      </w:pPr>
    </w:p>
    <w:p w:rsidR="00270E72" w:rsidRPr="00DD63F8" w:rsidP="00DD63F8" w14:paraId="173313B5" w14:textId="77777777">
      <w:pPr>
        <w:spacing w:line="240" w:lineRule="auto"/>
        <w:jc w:val="center"/>
        <w:rPr>
          <w:b/>
          <w:szCs w:val="22"/>
          <w:bdr w:val="nil"/>
          <w:lang w:val="pl-PL"/>
        </w:rPr>
      </w:pPr>
    </w:p>
    <w:p w:rsidR="00270E72" w:rsidRPr="00DD63F8" w:rsidP="00DD63F8" w14:paraId="1D87C060" w14:textId="77777777">
      <w:pPr>
        <w:spacing w:line="240" w:lineRule="auto"/>
        <w:jc w:val="center"/>
        <w:rPr>
          <w:b/>
          <w:szCs w:val="22"/>
          <w:bdr w:val="nil"/>
          <w:lang w:val="pl-PL"/>
        </w:rPr>
      </w:pPr>
    </w:p>
    <w:p w:rsidR="00270E72" w:rsidRPr="00DD63F8" w:rsidP="00DD63F8" w14:paraId="7BEBF07F" w14:textId="77777777">
      <w:pPr>
        <w:spacing w:line="240" w:lineRule="auto"/>
        <w:jc w:val="center"/>
        <w:rPr>
          <w:b/>
          <w:szCs w:val="22"/>
          <w:bdr w:val="nil"/>
          <w:lang w:val="pl-PL"/>
        </w:rPr>
      </w:pPr>
    </w:p>
    <w:p w:rsidR="00270E72" w:rsidRPr="00DD63F8" w:rsidP="00DD63F8" w14:paraId="25763F3C" w14:textId="77777777">
      <w:pPr>
        <w:spacing w:line="240" w:lineRule="auto"/>
        <w:jc w:val="center"/>
        <w:rPr>
          <w:b/>
          <w:szCs w:val="22"/>
          <w:bdr w:val="nil"/>
          <w:lang w:val="pl-PL"/>
        </w:rPr>
      </w:pPr>
    </w:p>
    <w:p w:rsidR="00270E72" w:rsidRPr="00DD63F8" w:rsidP="00DD63F8" w14:paraId="4464A774" w14:textId="77777777">
      <w:pPr>
        <w:spacing w:line="240" w:lineRule="auto"/>
        <w:jc w:val="center"/>
        <w:rPr>
          <w:b/>
          <w:szCs w:val="22"/>
          <w:bdr w:val="nil"/>
          <w:lang w:val="pl-PL"/>
        </w:rPr>
      </w:pPr>
    </w:p>
    <w:p w:rsidR="00270E72" w:rsidRPr="00DD63F8" w:rsidP="00DD63F8" w14:paraId="6478F1FE" w14:textId="77777777">
      <w:pPr>
        <w:spacing w:line="240" w:lineRule="auto"/>
        <w:jc w:val="center"/>
        <w:rPr>
          <w:b/>
          <w:szCs w:val="22"/>
          <w:bdr w:val="nil"/>
          <w:lang w:val="pl-PL"/>
        </w:rPr>
      </w:pPr>
    </w:p>
    <w:p w:rsidR="00270E72" w:rsidRPr="00DD63F8" w:rsidP="00DD63F8" w14:paraId="0EE889D9" w14:textId="77777777">
      <w:pPr>
        <w:spacing w:line="240" w:lineRule="auto"/>
        <w:jc w:val="center"/>
        <w:rPr>
          <w:b/>
          <w:szCs w:val="22"/>
          <w:bdr w:val="nil"/>
          <w:lang w:val="pl-PL"/>
        </w:rPr>
      </w:pPr>
    </w:p>
    <w:p w:rsidR="00270E72" w:rsidRPr="00DD63F8" w:rsidP="00DD63F8" w14:paraId="09FD04E1" w14:textId="77777777">
      <w:pPr>
        <w:spacing w:line="240" w:lineRule="auto"/>
        <w:jc w:val="center"/>
        <w:rPr>
          <w:b/>
          <w:szCs w:val="22"/>
          <w:bdr w:val="nil"/>
          <w:lang w:val="pl-PL"/>
        </w:rPr>
      </w:pPr>
    </w:p>
    <w:p w:rsidR="00270E72" w:rsidRPr="00DD63F8" w:rsidP="00DD63F8" w14:paraId="4AB0E44F" w14:textId="77777777">
      <w:pPr>
        <w:spacing w:line="240" w:lineRule="auto"/>
        <w:jc w:val="center"/>
        <w:rPr>
          <w:b/>
          <w:szCs w:val="22"/>
          <w:bdr w:val="nil"/>
          <w:lang w:val="pl-PL"/>
        </w:rPr>
      </w:pPr>
    </w:p>
    <w:p w:rsidR="00270E72" w:rsidRPr="00DD63F8" w:rsidP="00DD63F8" w14:paraId="7F3389DB" w14:textId="77777777">
      <w:pPr>
        <w:spacing w:line="240" w:lineRule="auto"/>
        <w:jc w:val="center"/>
        <w:rPr>
          <w:b/>
          <w:szCs w:val="22"/>
          <w:bdr w:val="nil"/>
          <w:lang w:val="pl-PL"/>
        </w:rPr>
      </w:pPr>
    </w:p>
    <w:p w:rsidR="00270E72" w:rsidRPr="00DD63F8" w:rsidP="00DD63F8" w14:paraId="773C8A9F" w14:textId="77777777">
      <w:pPr>
        <w:spacing w:line="240" w:lineRule="auto"/>
        <w:jc w:val="center"/>
        <w:rPr>
          <w:b/>
          <w:szCs w:val="22"/>
          <w:bdr w:val="nil"/>
          <w:lang w:val="pl-PL"/>
        </w:rPr>
      </w:pPr>
    </w:p>
    <w:p w:rsidR="00270E72" w:rsidRPr="00DD63F8" w:rsidP="00DD63F8" w14:paraId="689EDD89" w14:textId="77777777">
      <w:pPr>
        <w:spacing w:line="240" w:lineRule="auto"/>
        <w:jc w:val="center"/>
        <w:rPr>
          <w:b/>
          <w:szCs w:val="22"/>
          <w:bdr w:val="nil"/>
          <w:lang w:val="pl-PL"/>
        </w:rPr>
      </w:pPr>
    </w:p>
    <w:p w:rsidR="00270E72" w:rsidRPr="00DD63F8" w:rsidP="00DD63F8" w14:paraId="31A5C0A3" w14:textId="77777777">
      <w:pPr>
        <w:spacing w:line="240" w:lineRule="auto"/>
        <w:jc w:val="center"/>
        <w:rPr>
          <w:b/>
          <w:szCs w:val="22"/>
          <w:bdr w:val="nil"/>
          <w:lang w:val="pl-PL"/>
        </w:rPr>
      </w:pPr>
    </w:p>
    <w:p w:rsidR="006E2D19" w:rsidRPr="00DD63F8" w:rsidP="00DD63F8" w14:paraId="3EDC0E53" w14:textId="77777777">
      <w:pPr>
        <w:spacing w:line="240" w:lineRule="auto"/>
        <w:jc w:val="center"/>
        <w:rPr>
          <w:b/>
          <w:szCs w:val="22"/>
          <w:bdr w:val="nil"/>
          <w:lang w:val="pl-PL"/>
        </w:rPr>
      </w:pPr>
    </w:p>
    <w:p w:rsidR="006E2D19" w:rsidRPr="00DD63F8" w:rsidP="00DD63F8" w14:paraId="1B1E4937" w14:textId="77777777">
      <w:pPr>
        <w:spacing w:line="240" w:lineRule="auto"/>
        <w:jc w:val="center"/>
        <w:rPr>
          <w:b/>
          <w:szCs w:val="22"/>
          <w:bdr w:val="nil"/>
          <w:lang w:val="pl-PL"/>
        </w:rPr>
      </w:pPr>
    </w:p>
    <w:p w:rsidR="006E2D19" w:rsidRPr="00DD63F8" w:rsidP="00DD63F8" w14:paraId="73EB8C42" w14:textId="77777777">
      <w:pPr>
        <w:spacing w:line="240" w:lineRule="auto"/>
        <w:jc w:val="center"/>
        <w:rPr>
          <w:b/>
          <w:szCs w:val="22"/>
          <w:bdr w:val="nil"/>
          <w:lang w:val="pl-PL"/>
        </w:rPr>
      </w:pPr>
    </w:p>
    <w:p w:rsidR="00270E72" w:rsidRPr="001E0111" w:rsidP="006E2D19" w14:paraId="2E70B28B" w14:textId="77777777">
      <w:pPr>
        <w:pStyle w:val="TitleA"/>
      </w:pPr>
      <w:r w:rsidRPr="001E0111">
        <w:t>A. OZNAKOWANIE OPAKOWAŃ</w:t>
      </w:r>
    </w:p>
    <w:p w:rsidR="00270E72" w:rsidRPr="001E0111" w:rsidP="00DD63F8" w14:paraId="347E4DFF" w14:textId="77777777">
      <w:pPr>
        <w:spacing w:line="240" w:lineRule="auto"/>
        <w:jc w:val="center"/>
        <w:rPr>
          <w:szCs w:val="22"/>
          <w:lang w:val="pl-PL"/>
        </w:rPr>
      </w:pPr>
      <w:r w:rsidRPr="001E0111">
        <w:rPr>
          <w:b/>
          <w:szCs w:val="22"/>
          <w:bdr w:val="nil"/>
          <w:lang w:val="pl-PL"/>
        </w:rPr>
        <w:br w:type="page"/>
      </w:r>
      <w:r w:rsidRPr="001E0111">
        <w:rPr>
          <w:szCs w:val="22"/>
          <w:lang w:val="pl-PL"/>
        </w:rPr>
        <w:t xml:space="preserve"> </w:t>
      </w:r>
    </w:p>
    <w:p w:rsidR="00270E72" w:rsidRPr="001E0111" w:rsidP="006E2D19" w14:paraId="6C82FEC2" w14:textId="77777777">
      <w:pPr>
        <w:pBdr>
          <w:top w:val="single" w:sz="4" w:space="1" w:color="auto"/>
          <w:left w:val="single" w:sz="4" w:space="4" w:color="auto"/>
          <w:bottom w:val="single" w:sz="4" w:space="1" w:color="auto"/>
          <w:right w:val="single" w:sz="4" w:space="4" w:color="auto"/>
        </w:pBdr>
        <w:spacing w:line="240" w:lineRule="auto"/>
        <w:rPr>
          <w:b/>
          <w:szCs w:val="22"/>
          <w:lang w:val="pl-PL"/>
        </w:rPr>
      </w:pPr>
      <w:r w:rsidRPr="001E0111">
        <w:rPr>
          <w:b/>
          <w:szCs w:val="22"/>
          <w:bdr w:val="nil"/>
          <w:lang w:val="pl-PL"/>
        </w:rPr>
        <w:t>INFORMACJE ZAMIESZCZANE NA OPAKOWANIACH ZEWNĘTRZNYCH</w:t>
      </w:r>
    </w:p>
    <w:p w:rsidR="00270E72" w:rsidRPr="001E0111" w:rsidP="006E2D19" w14:paraId="7874517C"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p>
    <w:p w:rsidR="00270E72" w:rsidRPr="001E0111" w:rsidP="006E2D19" w14:paraId="2166E960" w14:textId="77777777">
      <w:pPr>
        <w:pBdr>
          <w:top w:val="single" w:sz="4" w:space="1" w:color="auto"/>
          <w:left w:val="single" w:sz="4" w:space="4" w:color="auto"/>
          <w:bottom w:val="single" w:sz="4" w:space="1" w:color="auto"/>
          <w:right w:val="single" w:sz="4" w:space="4" w:color="auto"/>
        </w:pBdr>
        <w:spacing w:line="240" w:lineRule="auto"/>
        <w:rPr>
          <w:szCs w:val="22"/>
          <w:lang w:val="pl-PL"/>
        </w:rPr>
      </w:pPr>
      <w:r w:rsidRPr="001E0111">
        <w:rPr>
          <w:b/>
          <w:szCs w:val="22"/>
          <w:bdr w:val="nil"/>
          <w:lang w:val="pl-PL"/>
        </w:rPr>
        <w:t>OPAKOWANIE TEKTUROWE</w:t>
      </w:r>
    </w:p>
    <w:p w:rsidR="00270E72" w:rsidRPr="001E0111" w:rsidP="006E2D19" w14:paraId="0413CDF0" w14:textId="77777777">
      <w:pPr>
        <w:spacing w:line="240" w:lineRule="auto"/>
        <w:rPr>
          <w:lang w:val="pl-PL"/>
        </w:rPr>
      </w:pPr>
    </w:p>
    <w:p w:rsidR="00270E72" w:rsidRPr="001E0111" w:rsidP="006E2D19" w14:paraId="06D01D4C" w14:textId="77777777">
      <w:pPr>
        <w:spacing w:line="240" w:lineRule="auto"/>
        <w:rPr>
          <w:szCs w:val="22"/>
          <w:lang w:val="pl-PL"/>
        </w:rPr>
      </w:pPr>
    </w:p>
    <w:p w:rsidR="00270E72" w:rsidRPr="001E0111" w:rsidP="00DD63F8" w14:paraId="7900AD6B" w14:textId="77777777">
      <w:pPr>
        <w:pBdr>
          <w:top w:val="single" w:sz="4" w:space="1" w:color="auto"/>
          <w:left w:val="single" w:sz="4" w:space="4" w:color="auto"/>
          <w:bottom w:val="single" w:sz="4" w:space="1" w:color="auto"/>
          <w:right w:val="single" w:sz="4" w:space="4" w:color="auto"/>
        </w:pBdr>
        <w:spacing w:line="240" w:lineRule="auto"/>
        <w:rPr>
          <w:lang w:val="pl-PL"/>
        </w:rPr>
      </w:pPr>
      <w:r w:rsidRPr="001E0111">
        <w:rPr>
          <w:b/>
          <w:szCs w:val="22"/>
          <w:bdr w:val="nil"/>
          <w:lang w:val="pl-PL"/>
        </w:rPr>
        <w:t>1.</w:t>
      </w:r>
      <w:r w:rsidRPr="001E0111">
        <w:rPr>
          <w:b/>
          <w:szCs w:val="22"/>
          <w:bdr w:val="nil"/>
          <w:lang w:val="pl-PL"/>
        </w:rPr>
        <w:tab/>
        <w:t>NAZWA PRODUKTU LECZNICZEGO</w:t>
      </w:r>
    </w:p>
    <w:p w:rsidR="00270E72" w:rsidRPr="001E0111" w:rsidP="006E2D19" w14:paraId="2A09E6A5" w14:textId="77777777">
      <w:pPr>
        <w:spacing w:line="240" w:lineRule="auto"/>
        <w:rPr>
          <w:szCs w:val="22"/>
          <w:lang w:val="pl-PL"/>
        </w:rPr>
      </w:pPr>
    </w:p>
    <w:p w:rsidR="00270E72" w:rsidRPr="001E0111" w:rsidP="006E2D19" w14:paraId="58E21CAF" w14:textId="77777777">
      <w:pPr>
        <w:widowControl w:val="0"/>
        <w:spacing w:line="240" w:lineRule="auto"/>
        <w:rPr>
          <w:szCs w:val="22"/>
          <w:lang w:val="pl-PL"/>
        </w:rPr>
      </w:pPr>
      <w:r w:rsidRPr="001E0111">
        <w:rPr>
          <w:szCs w:val="22"/>
          <w:bdr w:val="nil"/>
          <w:lang w:val="pl-PL"/>
        </w:rPr>
        <w:t>Nyxoid 1,8 mg aerozol do nosa, roztwór w pojemniku jednodawkowym</w:t>
      </w:r>
    </w:p>
    <w:p w:rsidR="00270E72" w:rsidRPr="001E0111" w:rsidP="006E2D19" w14:paraId="7573501F" w14:textId="77777777">
      <w:pPr>
        <w:spacing w:line="240" w:lineRule="auto"/>
        <w:rPr>
          <w:szCs w:val="22"/>
          <w:lang w:val="pl-PL"/>
        </w:rPr>
      </w:pPr>
      <w:r w:rsidRPr="001E0111">
        <w:rPr>
          <w:szCs w:val="22"/>
          <w:bdr w:val="nil"/>
          <w:lang w:val="pl-PL"/>
        </w:rPr>
        <w:t xml:space="preserve">nalokson </w:t>
      </w:r>
    </w:p>
    <w:p w:rsidR="00270E72" w:rsidRPr="001E0111" w:rsidP="006E2D19" w14:paraId="63D59A57" w14:textId="77777777">
      <w:pPr>
        <w:spacing w:line="240" w:lineRule="auto"/>
        <w:rPr>
          <w:szCs w:val="22"/>
          <w:lang w:val="pl-PL"/>
        </w:rPr>
      </w:pPr>
    </w:p>
    <w:p w:rsidR="00270E72" w:rsidRPr="001E0111" w:rsidP="006E2D19" w14:paraId="148ED6CC" w14:textId="77777777">
      <w:pPr>
        <w:spacing w:line="240" w:lineRule="auto"/>
        <w:rPr>
          <w:szCs w:val="22"/>
          <w:lang w:val="pl-PL"/>
        </w:rPr>
      </w:pPr>
    </w:p>
    <w:p w:rsidR="00270E72" w:rsidRPr="001E0111" w:rsidP="00DD63F8" w14:paraId="46D305C2" w14:textId="77777777">
      <w:pPr>
        <w:pBdr>
          <w:top w:val="single" w:sz="4" w:space="1" w:color="auto"/>
          <w:left w:val="single" w:sz="4" w:space="4" w:color="auto"/>
          <w:bottom w:val="single" w:sz="4" w:space="1" w:color="auto"/>
          <w:right w:val="single" w:sz="4" w:space="4" w:color="auto"/>
        </w:pBdr>
        <w:spacing w:line="240" w:lineRule="auto"/>
        <w:rPr>
          <w:b/>
          <w:szCs w:val="22"/>
          <w:lang w:val="pl-PL"/>
        </w:rPr>
      </w:pPr>
      <w:r w:rsidRPr="001E0111">
        <w:rPr>
          <w:b/>
          <w:szCs w:val="22"/>
          <w:bdr w:val="nil"/>
          <w:lang w:val="pl-PL"/>
        </w:rPr>
        <w:t>2.</w:t>
      </w:r>
      <w:r w:rsidRPr="001E0111">
        <w:rPr>
          <w:b/>
          <w:szCs w:val="22"/>
          <w:bdr w:val="nil"/>
          <w:lang w:val="pl-PL"/>
        </w:rPr>
        <w:tab/>
        <w:t>ZAWARTOŚĆ SUBSTANCJI CZYNNEJ</w:t>
      </w:r>
    </w:p>
    <w:p w:rsidR="00270E72" w:rsidRPr="001E0111" w:rsidP="006E2D19" w14:paraId="2890BF6A" w14:textId="77777777">
      <w:pPr>
        <w:spacing w:line="240" w:lineRule="auto"/>
        <w:rPr>
          <w:szCs w:val="22"/>
          <w:lang w:val="pl-PL"/>
        </w:rPr>
      </w:pPr>
    </w:p>
    <w:p w:rsidR="00270E72" w:rsidRPr="001E0111" w:rsidP="006E2D19" w14:paraId="540C1A7A" w14:textId="77777777">
      <w:pPr>
        <w:spacing w:line="240" w:lineRule="auto"/>
        <w:rPr>
          <w:szCs w:val="22"/>
          <w:lang w:val="pl-PL"/>
        </w:rPr>
      </w:pPr>
      <w:r w:rsidRPr="001E0111">
        <w:rPr>
          <w:szCs w:val="22"/>
          <w:bdr w:val="nil"/>
          <w:lang w:val="pl-PL"/>
        </w:rPr>
        <w:t>Każdy pojemnik z aerozolem do nosa dostarcza 1,8 mg naloksonu (w postaci chlorowodorku dwuwodnego).</w:t>
      </w:r>
    </w:p>
    <w:p w:rsidR="00270E72" w:rsidRPr="001E0111" w:rsidP="006E2D19" w14:paraId="6F609368" w14:textId="77777777">
      <w:pPr>
        <w:spacing w:line="240" w:lineRule="auto"/>
        <w:rPr>
          <w:szCs w:val="22"/>
          <w:lang w:val="pl-PL"/>
        </w:rPr>
      </w:pPr>
    </w:p>
    <w:p w:rsidR="00270E72" w:rsidRPr="001E0111" w:rsidP="006E2D19" w14:paraId="6703FBDC" w14:textId="77777777">
      <w:pPr>
        <w:spacing w:line="240" w:lineRule="auto"/>
        <w:rPr>
          <w:szCs w:val="22"/>
          <w:lang w:val="pl-PL"/>
        </w:rPr>
      </w:pPr>
    </w:p>
    <w:p w:rsidR="00270E72" w:rsidRPr="001E0111" w:rsidP="00DD63F8" w14:paraId="1EE20329" w14:textId="77777777">
      <w:pPr>
        <w:pBdr>
          <w:top w:val="single" w:sz="4" w:space="1" w:color="auto"/>
          <w:left w:val="single" w:sz="4" w:space="4" w:color="auto"/>
          <w:bottom w:val="single" w:sz="4" w:space="1" w:color="auto"/>
          <w:right w:val="single" w:sz="4" w:space="4" w:color="auto"/>
        </w:pBdr>
        <w:spacing w:line="240" w:lineRule="auto"/>
        <w:rPr>
          <w:szCs w:val="22"/>
          <w:lang w:val="pl-PL"/>
        </w:rPr>
      </w:pPr>
      <w:r w:rsidRPr="001E0111">
        <w:rPr>
          <w:b/>
          <w:szCs w:val="22"/>
          <w:bdr w:val="nil"/>
          <w:lang w:val="pl-PL"/>
        </w:rPr>
        <w:t>3.</w:t>
      </w:r>
      <w:r w:rsidRPr="001E0111">
        <w:rPr>
          <w:b/>
          <w:szCs w:val="22"/>
          <w:bdr w:val="nil"/>
          <w:lang w:val="pl-PL"/>
        </w:rPr>
        <w:tab/>
        <w:t>WYKAZ SUBSTANCJI POMOCNICZYCH</w:t>
      </w:r>
    </w:p>
    <w:p w:rsidR="00270E72" w:rsidRPr="001E0111" w:rsidP="006E2D19" w14:paraId="5FA0065F" w14:textId="77777777">
      <w:pPr>
        <w:spacing w:line="240" w:lineRule="auto"/>
        <w:rPr>
          <w:szCs w:val="22"/>
          <w:lang w:val="pl-PL"/>
        </w:rPr>
      </w:pPr>
    </w:p>
    <w:p w:rsidR="00270E72" w:rsidRPr="001E0111" w:rsidP="006E2D19" w14:paraId="1921597C" w14:textId="77777777">
      <w:pPr>
        <w:spacing w:line="240" w:lineRule="auto"/>
        <w:rPr>
          <w:szCs w:val="22"/>
          <w:lang w:val="pl-PL"/>
        </w:rPr>
      </w:pPr>
      <w:r w:rsidRPr="001E0111">
        <w:rPr>
          <w:szCs w:val="22"/>
          <w:bdr w:val="nil"/>
          <w:lang w:val="pl-PL"/>
        </w:rPr>
        <w:t>Substancje pomocnicze: trisodu cytrynian dwuwodny</w:t>
      </w:r>
      <w:r w:rsidR="00FB3BB5">
        <w:rPr>
          <w:szCs w:val="22"/>
          <w:bdr w:val="nil"/>
          <w:lang w:val="pl-PL"/>
        </w:rPr>
        <w:t xml:space="preserve"> </w:t>
      </w:r>
      <w:r w:rsidRPr="003A0E26" w:rsidR="00FB3BB5">
        <w:rPr>
          <w:noProof/>
          <w:szCs w:val="22"/>
          <w:lang w:val="pl-PL"/>
        </w:rPr>
        <w:t>(E331)</w:t>
      </w:r>
      <w:r w:rsidRPr="001E0111">
        <w:rPr>
          <w:szCs w:val="22"/>
          <w:bdr w:val="nil"/>
          <w:lang w:val="pl-PL"/>
        </w:rPr>
        <w:t>, sodu chlorek, kwas solny</w:t>
      </w:r>
      <w:r w:rsidR="00FB3BB5">
        <w:rPr>
          <w:szCs w:val="22"/>
          <w:bdr w:val="nil"/>
          <w:lang w:val="pl-PL"/>
        </w:rPr>
        <w:t xml:space="preserve"> </w:t>
      </w:r>
      <w:r w:rsidRPr="003A0E26" w:rsidR="00FB3BB5">
        <w:rPr>
          <w:noProof/>
          <w:szCs w:val="22"/>
          <w:lang w:val="pl-PL"/>
        </w:rPr>
        <w:t>(E507)</w:t>
      </w:r>
      <w:r w:rsidRPr="001E0111">
        <w:rPr>
          <w:szCs w:val="22"/>
          <w:bdr w:val="nil"/>
          <w:lang w:val="pl-PL"/>
        </w:rPr>
        <w:t>, sodu wodorotlenek</w:t>
      </w:r>
      <w:r w:rsidR="00FB3BB5">
        <w:rPr>
          <w:szCs w:val="22"/>
          <w:bdr w:val="nil"/>
          <w:lang w:val="pl-PL"/>
        </w:rPr>
        <w:t xml:space="preserve"> </w:t>
      </w:r>
      <w:r w:rsidRPr="003A0E26" w:rsidR="00FB3BB5">
        <w:rPr>
          <w:noProof/>
          <w:szCs w:val="22"/>
          <w:lang w:val="pl-PL"/>
        </w:rPr>
        <w:t>(E524)</w:t>
      </w:r>
      <w:r w:rsidRPr="001E0111">
        <w:rPr>
          <w:szCs w:val="22"/>
          <w:bdr w:val="nil"/>
          <w:lang w:val="pl-PL"/>
        </w:rPr>
        <w:t>, woda oczyszczona.</w:t>
      </w:r>
    </w:p>
    <w:p w:rsidR="00270E72" w:rsidRPr="001E0111" w:rsidP="006E2D19" w14:paraId="2F729DE6" w14:textId="77777777">
      <w:pPr>
        <w:spacing w:line="240" w:lineRule="auto"/>
        <w:rPr>
          <w:szCs w:val="22"/>
          <w:lang w:val="pl-PL"/>
        </w:rPr>
      </w:pPr>
    </w:p>
    <w:p w:rsidR="00270E72" w:rsidRPr="001E0111" w:rsidP="006E2D19" w14:paraId="5B204EB4" w14:textId="77777777">
      <w:pPr>
        <w:spacing w:line="240" w:lineRule="auto"/>
        <w:rPr>
          <w:szCs w:val="22"/>
          <w:lang w:val="pl-PL"/>
        </w:rPr>
      </w:pPr>
    </w:p>
    <w:p w:rsidR="00270E72" w:rsidRPr="001E0111" w:rsidP="00DD63F8" w14:paraId="01783A8B" w14:textId="77777777">
      <w:pPr>
        <w:pBdr>
          <w:top w:val="single" w:sz="4" w:space="1" w:color="auto"/>
          <w:left w:val="single" w:sz="4" w:space="4" w:color="auto"/>
          <w:bottom w:val="single" w:sz="4" w:space="1" w:color="auto"/>
          <w:right w:val="single" w:sz="4" w:space="4" w:color="auto"/>
        </w:pBdr>
        <w:spacing w:line="240" w:lineRule="auto"/>
        <w:rPr>
          <w:szCs w:val="22"/>
          <w:lang w:val="pl-PL"/>
        </w:rPr>
      </w:pPr>
      <w:r w:rsidRPr="001E0111">
        <w:rPr>
          <w:b/>
          <w:szCs w:val="22"/>
          <w:bdr w:val="nil"/>
          <w:lang w:val="pl-PL"/>
        </w:rPr>
        <w:t>4.</w:t>
      </w:r>
      <w:r w:rsidRPr="001E0111">
        <w:rPr>
          <w:b/>
          <w:szCs w:val="22"/>
          <w:bdr w:val="nil"/>
          <w:lang w:val="pl-PL"/>
        </w:rPr>
        <w:tab/>
        <w:t>POSTAĆ FARMACEUTYCZNA I ZAWARTOŚĆ OPAKOWANIA</w:t>
      </w:r>
    </w:p>
    <w:p w:rsidR="00270E72" w:rsidRPr="001E0111" w:rsidP="006E2D19" w14:paraId="7C6A903A" w14:textId="77777777">
      <w:pPr>
        <w:spacing w:line="240" w:lineRule="auto"/>
        <w:rPr>
          <w:szCs w:val="22"/>
          <w:lang w:val="pl-PL"/>
        </w:rPr>
      </w:pPr>
    </w:p>
    <w:p w:rsidR="00270E72" w:rsidRPr="001E0111" w:rsidP="006E2D19" w14:paraId="1F2C07F2" w14:textId="77777777">
      <w:pPr>
        <w:spacing w:line="240" w:lineRule="auto"/>
        <w:rPr>
          <w:szCs w:val="22"/>
          <w:lang w:val="pl-PL"/>
        </w:rPr>
      </w:pPr>
      <w:r w:rsidRPr="00DE5218">
        <w:rPr>
          <w:szCs w:val="22"/>
          <w:highlight w:val="lightGray"/>
          <w:bdr w:val="nil"/>
          <w:lang w:val="pl-PL"/>
        </w:rPr>
        <w:t xml:space="preserve">Aerozol do nosa, roztwór w pojemniku jednodawkowym </w:t>
      </w:r>
    </w:p>
    <w:p w:rsidR="00270E72" w:rsidRPr="001E0111" w:rsidP="006E2D19" w14:paraId="77398C21" w14:textId="77777777">
      <w:pPr>
        <w:spacing w:line="240" w:lineRule="auto"/>
        <w:rPr>
          <w:szCs w:val="22"/>
          <w:lang w:val="pl-PL"/>
        </w:rPr>
      </w:pPr>
    </w:p>
    <w:p w:rsidR="00270E72" w:rsidRPr="001E0111" w:rsidP="006E2D19" w14:paraId="75C1B72F" w14:textId="77777777">
      <w:pPr>
        <w:spacing w:line="240" w:lineRule="auto"/>
        <w:rPr>
          <w:szCs w:val="22"/>
          <w:lang w:val="pl-PL"/>
        </w:rPr>
      </w:pPr>
      <w:r w:rsidRPr="001E0111">
        <w:rPr>
          <w:szCs w:val="22"/>
          <w:bdr w:val="nil"/>
          <w:lang w:val="pl-PL"/>
        </w:rPr>
        <w:t>2 pojemniki jednodawkowe</w:t>
      </w:r>
    </w:p>
    <w:p w:rsidR="00270E72" w:rsidRPr="001E0111" w:rsidP="006E2D19" w14:paraId="239D872D" w14:textId="77777777">
      <w:pPr>
        <w:spacing w:line="240" w:lineRule="auto"/>
        <w:rPr>
          <w:szCs w:val="22"/>
          <w:lang w:val="pl-PL"/>
        </w:rPr>
      </w:pPr>
    </w:p>
    <w:p w:rsidR="00270E72" w:rsidRPr="001E0111" w:rsidP="006E2D19" w14:paraId="6D57A1FC" w14:textId="77777777">
      <w:pPr>
        <w:spacing w:line="240" w:lineRule="auto"/>
        <w:rPr>
          <w:szCs w:val="22"/>
          <w:lang w:val="pl-PL"/>
        </w:rPr>
      </w:pPr>
    </w:p>
    <w:p w:rsidR="00270E72" w:rsidRPr="001E0111" w:rsidP="00DD63F8" w14:paraId="55EE3C2D" w14:textId="77777777">
      <w:pPr>
        <w:pBdr>
          <w:top w:val="single" w:sz="4" w:space="1" w:color="auto"/>
          <w:left w:val="single" w:sz="4" w:space="4" w:color="auto"/>
          <w:bottom w:val="single" w:sz="4" w:space="1" w:color="auto"/>
          <w:right w:val="single" w:sz="4" w:space="4" w:color="auto"/>
        </w:pBdr>
        <w:spacing w:line="240" w:lineRule="auto"/>
        <w:rPr>
          <w:szCs w:val="22"/>
          <w:lang w:val="pl-PL"/>
        </w:rPr>
      </w:pPr>
      <w:r w:rsidRPr="001E0111">
        <w:rPr>
          <w:b/>
          <w:szCs w:val="22"/>
          <w:bdr w:val="nil"/>
          <w:lang w:val="pl-PL"/>
        </w:rPr>
        <w:t>5.</w:t>
      </w:r>
      <w:r w:rsidRPr="001E0111">
        <w:rPr>
          <w:b/>
          <w:szCs w:val="22"/>
          <w:bdr w:val="nil"/>
          <w:lang w:val="pl-PL"/>
        </w:rPr>
        <w:tab/>
        <w:t>SPOSÓB I DROGA PODANIA</w:t>
      </w:r>
    </w:p>
    <w:p w:rsidR="00270E72" w:rsidRPr="001E0111" w:rsidP="006E2D19" w14:paraId="2F877F76" w14:textId="77777777">
      <w:pPr>
        <w:spacing w:line="240" w:lineRule="auto"/>
        <w:rPr>
          <w:szCs w:val="22"/>
          <w:lang w:val="pl-PL"/>
        </w:rPr>
      </w:pPr>
    </w:p>
    <w:p w:rsidR="00270E72" w:rsidRPr="001E0111" w:rsidP="006E2D19" w14:paraId="7C31A808" w14:textId="77777777">
      <w:pPr>
        <w:spacing w:line="240" w:lineRule="auto"/>
        <w:rPr>
          <w:szCs w:val="22"/>
          <w:lang w:val="pl-PL"/>
        </w:rPr>
      </w:pPr>
      <w:r w:rsidRPr="001E0111">
        <w:rPr>
          <w:szCs w:val="22"/>
          <w:bdr w:val="nil"/>
          <w:lang w:val="pl-PL"/>
        </w:rPr>
        <w:t>Należy zapoznać się z treścią ulotki przed zastosowaniem leku.</w:t>
      </w:r>
    </w:p>
    <w:p w:rsidR="00270E72" w:rsidRPr="001E0111" w:rsidP="006E2D19" w14:paraId="180836C4" w14:textId="77777777">
      <w:pPr>
        <w:spacing w:line="240" w:lineRule="auto"/>
        <w:rPr>
          <w:szCs w:val="22"/>
          <w:lang w:val="pl-PL"/>
        </w:rPr>
      </w:pPr>
      <w:r w:rsidRPr="001E0111">
        <w:rPr>
          <w:szCs w:val="22"/>
          <w:bdr w:val="nil"/>
          <w:lang w:val="pl-PL"/>
        </w:rPr>
        <w:t>Podanie donosowe.</w:t>
      </w:r>
    </w:p>
    <w:p w:rsidR="00270E72" w:rsidRPr="001E0111" w:rsidP="006E2D19" w14:paraId="0E29BA6C" w14:textId="77777777">
      <w:pPr>
        <w:spacing w:line="240" w:lineRule="auto"/>
        <w:rPr>
          <w:szCs w:val="22"/>
          <w:lang w:val="pl-PL"/>
        </w:rPr>
      </w:pPr>
    </w:p>
    <w:p w:rsidR="00270E72" w:rsidRPr="001E0111" w:rsidP="006E2D19" w14:paraId="71E18411" w14:textId="77777777">
      <w:pPr>
        <w:spacing w:line="240" w:lineRule="auto"/>
        <w:rPr>
          <w:szCs w:val="22"/>
          <w:lang w:val="pl-PL"/>
        </w:rPr>
      </w:pPr>
    </w:p>
    <w:p w:rsidR="00270E72" w:rsidRPr="00DD63F8" w:rsidP="00DD63F8" w14:paraId="7394814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bdr w:val="nil"/>
          <w:lang w:val="pl-PL"/>
        </w:rPr>
      </w:pPr>
      <w:r w:rsidRPr="001E0111">
        <w:rPr>
          <w:b/>
          <w:szCs w:val="22"/>
          <w:bdr w:val="nil"/>
          <w:lang w:val="pl-PL"/>
        </w:rPr>
        <w:t>6.</w:t>
      </w:r>
      <w:r w:rsidRPr="001E0111">
        <w:rPr>
          <w:b/>
          <w:szCs w:val="22"/>
          <w:bdr w:val="nil"/>
          <w:lang w:val="pl-PL"/>
        </w:rPr>
        <w:tab/>
        <w:t>OSTRZEŻENIE DOTYCZĄCE PRZECHOWYWANIA PRODUKTU LECZNICZEGO W MIEJSCU NIEDOSTĘPNYM I NIEWIDOCZNYM DLA DZIECI</w:t>
      </w:r>
    </w:p>
    <w:p w:rsidR="00270E72" w:rsidRPr="001E0111" w:rsidP="006E2D19" w14:paraId="2330596F" w14:textId="77777777">
      <w:pPr>
        <w:spacing w:line="240" w:lineRule="auto"/>
        <w:rPr>
          <w:szCs w:val="22"/>
          <w:lang w:val="pl-PL"/>
        </w:rPr>
      </w:pPr>
    </w:p>
    <w:p w:rsidR="00270E72" w:rsidRPr="001E0111" w:rsidP="00DD63F8" w14:paraId="10E3CCAC" w14:textId="77777777">
      <w:pPr>
        <w:tabs>
          <w:tab w:val="left" w:pos="749"/>
        </w:tabs>
        <w:spacing w:line="240" w:lineRule="auto"/>
        <w:rPr>
          <w:szCs w:val="22"/>
          <w:lang w:val="pl-PL"/>
        </w:rPr>
      </w:pPr>
      <w:r w:rsidRPr="001E0111">
        <w:rPr>
          <w:szCs w:val="22"/>
          <w:bdr w:val="nil"/>
          <w:lang w:val="pl-PL"/>
        </w:rPr>
        <w:t>Lek przechowywać w miejscu niewidocznym i niedostępnym dla dzieci.</w:t>
      </w:r>
    </w:p>
    <w:p w:rsidR="00270E72" w:rsidRPr="001E0111" w:rsidP="006E2D19" w14:paraId="0E2F91B1" w14:textId="77777777">
      <w:pPr>
        <w:spacing w:line="240" w:lineRule="auto"/>
        <w:rPr>
          <w:szCs w:val="22"/>
          <w:lang w:val="pl-PL"/>
        </w:rPr>
      </w:pPr>
    </w:p>
    <w:p w:rsidR="00270E72" w:rsidRPr="001E0111" w:rsidP="006E2D19" w14:paraId="51F4F769" w14:textId="77777777">
      <w:pPr>
        <w:spacing w:line="240" w:lineRule="auto"/>
        <w:rPr>
          <w:szCs w:val="22"/>
          <w:lang w:val="pl-PL"/>
        </w:rPr>
      </w:pPr>
    </w:p>
    <w:p w:rsidR="00270E72" w:rsidRPr="001E0111" w:rsidP="00DD63F8" w14:paraId="3DC45541"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1E0111">
        <w:rPr>
          <w:b/>
          <w:szCs w:val="22"/>
          <w:bdr w:val="nil"/>
          <w:lang w:val="pl-PL"/>
        </w:rPr>
        <w:t>7.</w:t>
      </w:r>
      <w:r w:rsidRPr="001E0111">
        <w:rPr>
          <w:b/>
          <w:szCs w:val="22"/>
          <w:bdr w:val="nil"/>
          <w:lang w:val="pl-PL"/>
        </w:rPr>
        <w:tab/>
        <w:t>INNE OSTRZEŻENIA SPECJALNE, JEŚLI KONIECZNE</w:t>
      </w:r>
    </w:p>
    <w:p w:rsidR="00270E72" w:rsidRPr="001E0111" w:rsidP="006E2D19" w14:paraId="30077DD9" w14:textId="77777777">
      <w:pPr>
        <w:spacing w:line="240" w:lineRule="auto"/>
        <w:rPr>
          <w:szCs w:val="22"/>
          <w:lang w:val="pl-PL"/>
        </w:rPr>
      </w:pPr>
    </w:p>
    <w:p w:rsidR="00270E72" w:rsidRPr="001E0111" w:rsidP="006E2D19" w14:paraId="2A73C281" w14:textId="77777777">
      <w:pPr>
        <w:tabs>
          <w:tab w:val="left" w:pos="749"/>
        </w:tabs>
        <w:spacing w:line="240" w:lineRule="auto"/>
        <w:rPr>
          <w:lang w:val="pl-PL"/>
        </w:rPr>
      </w:pPr>
      <w:r w:rsidRPr="001E0111">
        <w:rPr>
          <w:szCs w:val="22"/>
          <w:bdr w:val="nil"/>
          <w:lang w:val="pl-PL"/>
        </w:rPr>
        <w:t>Nie przygotowywać ani nie testować przed użyciem. Każdy pojemnik z aerozolem zawiera tylko jedną dawkę.</w:t>
      </w:r>
    </w:p>
    <w:p w:rsidR="00270E72" w:rsidRPr="001E0111" w:rsidP="006E2D19" w14:paraId="35F98C15" w14:textId="77777777">
      <w:pPr>
        <w:tabs>
          <w:tab w:val="left" w:pos="749"/>
        </w:tabs>
        <w:spacing w:line="240" w:lineRule="auto"/>
        <w:rPr>
          <w:lang w:val="pl-PL"/>
        </w:rPr>
      </w:pPr>
    </w:p>
    <w:p w:rsidR="00270E72" w:rsidRPr="001E0111" w:rsidP="006E2D19" w14:paraId="417FC477" w14:textId="77777777">
      <w:pPr>
        <w:tabs>
          <w:tab w:val="left" w:pos="749"/>
        </w:tabs>
        <w:spacing w:line="240" w:lineRule="auto"/>
        <w:rPr>
          <w:lang w:val="pl-PL"/>
        </w:rPr>
      </w:pPr>
      <w:r w:rsidRPr="001E0111">
        <w:rPr>
          <w:szCs w:val="22"/>
          <w:bdr w:val="nil"/>
          <w:lang w:val="pl-PL"/>
        </w:rPr>
        <w:t>Stosować po przedawkowaniu opioidów (na przykład heroiny)</w:t>
      </w:r>
    </w:p>
    <w:p w:rsidR="00270E72" w:rsidRPr="001E0111" w:rsidP="006E2D19" w14:paraId="5DA0E3F8" w14:textId="77777777">
      <w:pPr>
        <w:tabs>
          <w:tab w:val="left" w:pos="749"/>
        </w:tabs>
        <w:spacing w:line="240" w:lineRule="auto"/>
        <w:rPr>
          <w:lang w:val="pl-PL"/>
        </w:rPr>
      </w:pPr>
    </w:p>
    <w:p w:rsidR="006E2D19" w:rsidRPr="001E0111" w:rsidP="006E2D19" w14:paraId="005679AA" w14:textId="77777777">
      <w:pPr>
        <w:tabs>
          <w:tab w:val="left" w:pos="749"/>
        </w:tabs>
        <w:spacing w:line="240" w:lineRule="auto"/>
        <w:rPr>
          <w:lang w:val="pl-PL"/>
        </w:rPr>
      </w:pPr>
    </w:p>
    <w:p w:rsidR="00270E72" w:rsidRPr="001E0111" w:rsidP="00DD63F8" w14:paraId="108616B3" w14:textId="77777777">
      <w:pPr>
        <w:pBdr>
          <w:top w:val="single" w:sz="4" w:space="1" w:color="auto"/>
          <w:left w:val="single" w:sz="4" w:space="4" w:color="auto"/>
          <w:bottom w:val="single" w:sz="4" w:space="1" w:color="auto"/>
          <w:right w:val="single" w:sz="4" w:space="4" w:color="auto"/>
        </w:pBdr>
        <w:spacing w:line="240" w:lineRule="auto"/>
        <w:ind w:left="567" w:hanging="567"/>
        <w:rPr>
          <w:lang w:val="pl-PL"/>
        </w:rPr>
      </w:pPr>
      <w:r w:rsidRPr="001E0111">
        <w:rPr>
          <w:b/>
          <w:szCs w:val="22"/>
          <w:bdr w:val="nil"/>
          <w:lang w:val="pl-PL"/>
        </w:rPr>
        <w:t>8.</w:t>
      </w:r>
      <w:r w:rsidRPr="001E0111">
        <w:rPr>
          <w:b/>
          <w:szCs w:val="22"/>
          <w:bdr w:val="nil"/>
          <w:lang w:val="pl-PL"/>
        </w:rPr>
        <w:tab/>
        <w:t>TERMIN WAŻNOŚCI</w:t>
      </w:r>
    </w:p>
    <w:p w:rsidR="00270E72" w:rsidRPr="001E0111" w:rsidP="006E2D19" w14:paraId="03217D64" w14:textId="77777777">
      <w:pPr>
        <w:spacing w:line="240" w:lineRule="auto"/>
        <w:rPr>
          <w:lang w:val="pl-PL"/>
        </w:rPr>
      </w:pPr>
    </w:p>
    <w:p w:rsidR="00270E72" w:rsidRPr="001E0111" w:rsidP="006E2D19" w14:paraId="36D41531" w14:textId="77777777">
      <w:pPr>
        <w:spacing w:line="240" w:lineRule="auto"/>
        <w:rPr>
          <w:lang w:val="pl-PL"/>
        </w:rPr>
      </w:pPr>
      <w:r>
        <w:rPr>
          <w:szCs w:val="22"/>
          <w:bdr w:val="nil"/>
          <w:lang w:val="pl-PL"/>
        </w:rPr>
        <w:t>Termin ważności (</w:t>
      </w:r>
      <w:r w:rsidRPr="001E0111">
        <w:rPr>
          <w:szCs w:val="22"/>
          <w:bdr w:val="nil"/>
          <w:lang w:val="pl-PL"/>
        </w:rPr>
        <w:t>EXP</w:t>
      </w:r>
      <w:r>
        <w:rPr>
          <w:szCs w:val="22"/>
          <w:bdr w:val="nil"/>
          <w:lang w:val="pl-PL"/>
        </w:rPr>
        <w:t>)</w:t>
      </w:r>
    </w:p>
    <w:p w:rsidR="00270E72" w:rsidRPr="001E0111" w:rsidP="006E2D19" w14:paraId="013DB6C1" w14:textId="77777777">
      <w:pPr>
        <w:spacing w:line="240" w:lineRule="auto"/>
        <w:rPr>
          <w:szCs w:val="22"/>
          <w:lang w:val="pl-PL"/>
        </w:rPr>
      </w:pPr>
    </w:p>
    <w:p w:rsidR="00270E72" w:rsidRPr="001E0111" w:rsidP="006E2D19" w14:paraId="3798BE6A" w14:textId="77777777">
      <w:pPr>
        <w:spacing w:line="240" w:lineRule="auto"/>
        <w:rPr>
          <w:szCs w:val="22"/>
          <w:lang w:val="pl-PL"/>
        </w:rPr>
      </w:pPr>
    </w:p>
    <w:p w:rsidR="00270E72" w:rsidRPr="001E0111" w:rsidP="00DD63F8" w14:paraId="79CDBA1A"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1E0111">
        <w:rPr>
          <w:b/>
          <w:szCs w:val="22"/>
          <w:bdr w:val="nil"/>
          <w:lang w:val="pl-PL"/>
        </w:rPr>
        <w:t>9.</w:t>
      </w:r>
      <w:r w:rsidRPr="001E0111">
        <w:rPr>
          <w:b/>
          <w:szCs w:val="22"/>
          <w:bdr w:val="nil"/>
          <w:lang w:val="pl-PL"/>
        </w:rPr>
        <w:tab/>
        <w:t>WARUNKI PRZECHOWYWANIA</w:t>
      </w:r>
    </w:p>
    <w:p w:rsidR="00270E72" w:rsidRPr="001E0111" w:rsidP="006E2D19" w14:paraId="64697BB1" w14:textId="77777777">
      <w:pPr>
        <w:spacing w:line="240" w:lineRule="auto"/>
        <w:rPr>
          <w:szCs w:val="22"/>
          <w:lang w:val="pl-PL"/>
        </w:rPr>
      </w:pPr>
    </w:p>
    <w:p w:rsidR="00270E72" w:rsidRPr="001E0111" w:rsidP="006E2D19" w14:paraId="3DBB2611" w14:textId="77777777">
      <w:pPr>
        <w:spacing w:line="240" w:lineRule="auto"/>
        <w:rPr>
          <w:szCs w:val="22"/>
          <w:lang w:val="pl-PL"/>
        </w:rPr>
      </w:pPr>
      <w:r w:rsidRPr="001E0111">
        <w:rPr>
          <w:szCs w:val="22"/>
          <w:bdr w:val="nil"/>
          <w:lang w:val="pl-PL"/>
        </w:rPr>
        <w:t xml:space="preserve">Nie zamrażać. </w:t>
      </w:r>
    </w:p>
    <w:p w:rsidR="00270E72" w:rsidRPr="001E0111" w:rsidP="006E2D19" w14:paraId="4FB0422D" w14:textId="77777777">
      <w:pPr>
        <w:spacing w:line="240" w:lineRule="auto"/>
        <w:rPr>
          <w:szCs w:val="22"/>
          <w:lang w:val="pl-PL"/>
        </w:rPr>
      </w:pPr>
    </w:p>
    <w:p w:rsidR="00270E72" w:rsidRPr="001E0111" w:rsidP="006E2D19" w14:paraId="37E796AF" w14:textId="77777777">
      <w:pPr>
        <w:spacing w:line="240" w:lineRule="auto"/>
        <w:ind w:left="567" w:hanging="567"/>
        <w:rPr>
          <w:szCs w:val="22"/>
          <w:lang w:val="pl-PL"/>
        </w:rPr>
      </w:pPr>
    </w:p>
    <w:p w:rsidR="00270E72" w:rsidRPr="00DD63F8" w:rsidP="00DD63F8" w14:paraId="4A8C8559"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bdr w:val="nil"/>
          <w:lang w:val="pl-PL"/>
        </w:rPr>
      </w:pPr>
      <w:r w:rsidRPr="001E0111">
        <w:rPr>
          <w:b/>
          <w:szCs w:val="22"/>
          <w:bdr w:val="nil"/>
          <w:lang w:val="pl-PL"/>
        </w:rPr>
        <w:t>10.</w:t>
      </w:r>
      <w:r w:rsidRPr="001E0111">
        <w:rPr>
          <w:b/>
          <w:szCs w:val="22"/>
          <w:bdr w:val="nil"/>
          <w:lang w:val="pl-PL"/>
        </w:rPr>
        <w:tab/>
        <w:t>SPECJALNE ŚRODKI OSTROŻNOŚCI DOTYCZĄCE USUWANIA NIEZUŻYTEGO PRODUKTU LECZNICZEGO LUB POCHODZĄCYCH Z NIEGO ODPADÓW, JEŚLI WŁAŚCIWE</w:t>
      </w:r>
    </w:p>
    <w:p w:rsidR="00270E72" w:rsidRPr="001E0111" w:rsidP="006E2D19" w14:paraId="0BE49601" w14:textId="77777777">
      <w:pPr>
        <w:spacing w:line="240" w:lineRule="auto"/>
        <w:rPr>
          <w:szCs w:val="22"/>
          <w:lang w:val="pl-PL"/>
        </w:rPr>
      </w:pPr>
    </w:p>
    <w:p w:rsidR="00270E72" w:rsidRPr="001E0111" w:rsidP="006E2D19" w14:paraId="5B5B62B4" w14:textId="77777777">
      <w:pPr>
        <w:spacing w:line="240" w:lineRule="auto"/>
        <w:rPr>
          <w:szCs w:val="22"/>
          <w:lang w:val="pl-PL"/>
        </w:rPr>
      </w:pPr>
    </w:p>
    <w:p w:rsidR="00270E72" w:rsidRPr="001E0111" w:rsidP="00DD63F8" w14:paraId="5BE6720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11.</w:t>
      </w:r>
      <w:r w:rsidRPr="001E0111">
        <w:rPr>
          <w:b/>
          <w:szCs w:val="22"/>
          <w:bdr w:val="nil"/>
          <w:lang w:val="pl-PL"/>
        </w:rPr>
        <w:tab/>
        <w:t>NAZWA I ADRES PODMIOTU ODPOWIEDZIALNEGO</w:t>
      </w:r>
    </w:p>
    <w:p w:rsidR="00270E72" w:rsidRPr="001E0111" w:rsidP="006E2D19" w14:paraId="32B139D4" w14:textId="77777777">
      <w:pPr>
        <w:spacing w:line="240" w:lineRule="auto"/>
        <w:rPr>
          <w:szCs w:val="22"/>
          <w:lang w:val="pl-PL"/>
        </w:rPr>
      </w:pPr>
    </w:p>
    <w:p w:rsidR="00766BC2" w:rsidRPr="001E0111" w:rsidP="006E2D19" w14:paraId="54045833" w14:textId="77777777">
      <w:pPr>
        <w:spacing w:line="240" w:lineRule="auto"/>
        <w:rPr>
          <w:szCs w:val="22"/>
          <w:lang w:val="pl-PL"/>
        </w:rPr>
      </w:pPr>
      <w:r w:rsidRPr="001E0111">
        <w:rPr>
          <w:szCs w:val="22"/>
          <w:bdr w:val="nil"/>
          <w:lang w:val="pl-PL"/>
        </w:rPr>
        <w:t>Mundipharma Corporation (Ireland) Limited</w:t>
      </w:r>
    </w:p>
    <w:p w:rsidR="00512396" w:rsidRPr="00512396" w:rsidP="00512396" w14:paraId="3757747B" w14:textId="77777777">
      <w:pPr>
        <w:spacing w:line="240" w:lineRule="auto"/>
        <w:ind w:right="-510"/>
        <w:rPr>
          <w:lang w:val="en-US"/>
        </w:rPr>
      </w:pPr>
      <w:r w:rsidRPr="00512396">
        <w:rPr>
          <w:lang w:val="en-US"/>
        </w:rPr>
        <w:t>United Drug House Magna Drive</w:t>
      </w:r>
    </w:p>
    <w:p w:rsidR="00512396" w:rsidRPr="00512396" w:rsidP="00512396" w14:paraId="311C5632" w14:textId="77777777">
      <w:pPr>
        <w:spacing w:line="240" w:lineRule="auto"/>
        <w:ind w:right="-510"/>
        <w:rPr>
          <w:lang w:val="en-US"/>
        </w:rPr>
      </w:pPr>
      <w:r w:rsidRPr="00512396">
        <w:rPr>
          <w:lang w:val="en-US"/>
        </w:rPr>
        <w:t>Magna Business Park</w:t>
      </w:r>
    </w:p>
    <w:p w:rsidR="00766BC2" w:rsidRPr="00F91465" w:rsidP="006E2D19" w14:paraId="7C9122A2" w14:textId="72EAA18E">
      <w:pPr>
        <w:spacing w:line="240" w:lineRule="auto"/>
        <w:ind w:right="-510"/>
        <w:rPr>
          <w:lang w:val="pl-PL"/>
        </w:rPr>
      </w:pPr>
      <w:r w:rsidRPr="00F91465">
        <w:rPr>
          <w:lang w:val="pl-PL"/>
        </w:rPr>
        <w:t>Citywest Road</w:t>
      </w:r>
    </w:p>
    <w:p w:rsidR="00766BC2" w:rsidRPr="001E0111" w:rsidP="006E2D19" w14:paraId="66EAACE4" w14:textId="2E44C6E3">
      <w:pPr>
        <w:spacing w:line="240" w:lineRule="auto"/>
        <w:ind w:right="-510"/>
        <w:rPr>
          <w:lang w:val="pl-PL"/>
        </w:rPr>
      </w:pPr>
      <w:r w:rsidRPr="001E0111">
        <w:rPr>
          <w:lang w:val="pl-PL"/>
        </w:rPr>
        <w:t xml:space="preserve">Dublin </w:t>
      </w:r>
      <w:r w:rsidR="00512396">
        <w:rPr>
          <w:lang w:val="pl-PL"/>
        </w:rPr>
        <w:t>24</w:t>
      </w:r>
    </w:p>
    <w:p w:rsidR="00766BC2" w:rsidRPr="001E0111" w:rsidP="006E2D19" w14:paraId="53F79366" w14:textId="77777777">
      <w:pPr>
        <w:spacing w:line="240" w:lineRule="auto"/>
        <w:rPr>
          <w:color w:val="000000"/>
          <w:lang w:val="pl-PL"/>
        </w:rPr>
      </w:pPr>
      <w:r w:rsidRPr="001E0111">
        <w:rPr>
          <w:color w:val="000000"/>
          <w:lang w:val="pl-PL"/>
        </w:rPr>
        <w:t>Irlandia</w:t>
      </w:r>
    </w:p>
    <w:p w:rsidR="00270E72" w:rsidRPr="001E0111" w:rsidP="006E2D19" w14:paraId="5BDE9176" w14:textId="77777777">
      <w:pPr>
        <w:spacing w:line="240" w:lineRule="auto"/>
        <w:rPr>
          <w:szCs w:val="22"/>
          <w:lang w:val="pl-PL"/>
        </w:rPr>
      </w:pPr>
    </w:p>
    <w:p w:rsidR="00270E72" w:rsidRPr="001E0111" w:rsidP="006E2D19" w14:paraId="047F3ACE" w14:textId="77777777">
      <w:pPr>
        <w:spacing w:line="240" w:lineRule="auto"/>
        <w:rPr>
          <w:szCs w:val="22"/>
          <w:lang w:val="pl-PL"/>
        </w:rPr>
      </w:pPr>
    </w:p>
    <w:p w:rsidR="00270E72" w:rsidRPr="001E0111" w:rsidP="00DD63F8" w14:paraId="1FFFA9A2"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1E0111">
        <w:rPr>
          <w:b/>
          <w:szCs w:val="22"/>
          <w:bdr w:val="nil"/>
          <w:lang w:val="pl-PL"/>
        </w:rPr>
        <w:t>12.</w:t>
      </w:r>
      <w:r w:rsidRPr="001E0111">
        <w:rPr>
          <w:b/>
          <w:szCs w:val="22"/>
          <w:bdr w:val="nil"/>
          <w:lang w:val="pl-PL"/>
        </w:rPr>
        <w:tab/>
        <w:t xml:space="preserve">NUMER/-Y POZWOLENIA/-EŃ NA DOPUSZCZENIE DO OBROTU </w:t>
      </w:r>
    </w:p>
    <w:p w:rsidR="00270E72" w:rsidRPr="001E0111" w:rsidP="006E2D19" w14:paraId="2E1B798E" w14:textId="77777777">
      <w:pPr>
        <w:spacing w:line="240" w:lineRule="auto"/>
        <w:rPr>
          <w:szCs w:val="22"/>
          <w:lang w:val="pl-PL"/>
        </w:rPr>
      </w:pPr>
    </w:p>
    <w:p w:rsidR="00270E72" w:rsidRPr="001E0111" w:rsidP="00DD63F8" w14:paraId="6F12FDEC" w14:textId="77777777">
      <w:pPr>
        <w:tabs>
          <w:tab w:val="left" w:pos="749"/>
        </w:tabs>
        <w:spacing w:line="240" w:lineRule="auto"/>
        <w:rPr>
          <w:noProof/>
          <w:szCs w:val="22"/>
          <w:lang w:val="pl-PL"/>
        </w:rPr>
      </w:pPr>
      <w:r w:rsidRPr="001E0111">
        <w:rPr>
          <w:noProof/>
          <w:szCs w:val="22"/>
          <w:lang w:val="pl-PL"/>
        </w:rPr>
        <w:t>EU/1/17/1238/001</w:t>
      </w:r>
    </w:p>
    <w:p w:rsidR="00270E72" w:rsidRPr="001E0111" w:rsidP="006E2D19" w14:paraId="46A42F8F" w14:textId="77777777">
      <w:pPr>
        <w:spacing w:line="240" w:lineRule="auto"/>
        <w:rPr>
          <w:szCs w:val="22"/>
          <w:lang w:val="pl-PL"/>
        </w:rPr>
      </w:pPr>
    </w:p>
    <w:p w:rsidR="00270E72" w:rsidRPr="001E0111" w:rsidP="006E2D19" w14:paraId="23C15F49" w14:textId="77777777">
      <w:pPr>
        <w:spacing w:line="240" w:lineRule="auto"/>
        <w:rPr>
          <w:szCs w:val="22"/>
          <w:lang w:val="pl-PL"/>
        </w:rPr>
      </w:pPr>
    </w:p>
    <w:p w:rsidR="00270E72" w:rsidRPr="001E0111" w:rsidP="00DD63F8" w14:paraId="4C71414B"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1E0111">
        <w:rPr>
          <w:b/>
          <w:szCs w:val="22"/>
          <w:bdr w:val="nil"/>
          <w:lang w:val="pl-PL"/>
        </w:rPr>
        <w:t>13.</w:t>
      </w:r>
      <w:r w:rsidRPr="001E0111">
        <w:rPr>
          <w:b/>
          <w:szCs w:val="22"/>
          <w:bdr w:val="nil"/>
          <w:lang w:val="pl-PL"/>
        </w:rPr>
        <w:tab/>
        <w:t>NUMER SERII</w:t>
      </w:r>
    </w:p>
    <w:p w:rsidR="00270E72" w:rsidRPr="001E0111" w:rsidP="006E2D19" w14:paraId="2FE2C8EB" w14:textId="77777777">
      <w:pPr>
        <w:spacing w:line="240" w:lineRule="auto"/>
        <w:rPr>
          <w:szCs w:val="22"/>
          <w:lang w:val="pl-PL"/>
        </w:rPr>
      </w:pPr>
    </w:p>
    <w:p w:rsidR="00270E72" w:rsidRPr="001E0111" w:rsidP="006E2D19" w14:paraId="2A429DB7" w14:textId="77777777">
      <w:pPr>
        <w:spacing w:line="240" w:lineRule="auto"/>
        <w:rPr>
          <w:szCs w:val="22"/>
          <w:lang w:val="pl-PL"/>
        </w:rPr>
      </w:pPr>
      <w:r>
        <w:rPr>
          <w:szCs w:val="22"/>
          <w:bdr w:val="nil"/>
          <w:lang w:val="pl-PL"/>
        </w:rPr>
        <w:t>Nr serii (</w:t>
      </w:r>
      <w:r w:rsidRPr="001E0111">
        <w:rPr>
          <w:szCs w:val="22"/>
          <w:bdr w:val="nil"/>
          <w:lang w:val="pl-PL"/>
        </w:rPr>
        <w:t>Lot</w:t>
      </w:r>
      <w:r>
        <w:rPr>
          <w:szCs w:val="22"/>
          <w:bdr w:val="nil"/>
          <w:lang w:val="pl-PL"/>
        </w:rPr>
        <w:t>)</w:t>
      </w:r>
    </w:p>
    <w:p w:rsidR="00270E72" w:rsidRPr="001E0111" w:rsidP="006E2D19" w14:paraId="58A92DC0" w14:textId="77777777">
      <w:pPr>
        <w:spacing w:line="240" w:lineRule="auto"/>
        <w:rPr>
          <w:szCs w:val="22"/>
          <w:lang w:val="pl-PL"/>
        </w:rPr>
      </w:pPr>
    </w:p>
    <w:p w:rsidR="00270E72" w:rsidRPr="001E0111" w:rsidP="006E2D19" w14:paraId="6D4D0865" w14:textId="77777777">
      <w:pPr>
        <w:spacing w:line="240" w:lineRule="auto"/>
        <w:rPr>
          <w:szCs w:val="22"/>
          <w:lang w:val="pl-PL"/>
        </w:rPr>
      </w:pPr>
    </w:p>
    <w:p w:rsidR="00270E72" w:rsidRPr="001E0111" w:rsidP="00DD63F8" w14:paraId="3F480F3D"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1E0111">
        <w:rPr>
          <w:b/>
          <w:szCs w:val="22"/>
          <w:bdr w:val="nil"/>
          <w:lang w:val="pl-PL"/>
        </w:rPr>
        <w:t>14.</w:t>
      </w:r>
      <w:r w:rsidRPr="001E0111">
        <w:rPr>
          <w:b/>
          <w:szCs w:val="22"/>
          <w:bdr w:val="nil"/>
          <w:lang w:val="pl-PL"/>
        </w:rPr>
        <w:tab/>
        <w:t>OGÓLNA KATEGORIA DOSTĘPNOŚCI</w:t>
      </w:r>
    </w:p>
    <w:p w:rsidR="00270E72" w:rsidRPr="001E0111" w:rsidP="006E2D19" w14:paraId="4A7D7D70" w14:textId="77777777">
      <w:pPr>
        <w:spacing w:line="240" w:lineRule="auto"/>
        <w:rPr>
          <w:i/>
          <w:szCs w:val="22"/>
          <w:lang w:val="pl-PL"/>
        </w:rPr>
      </w:pPr>
    </w:p>
    <w:p w:rsidR="00270E72" w:rsidRPr="001E0111" w:rsidP="006E2D19" w14:paraId="4B420934" w14:textId="77777777">
      <w:pPr>
        <w:spacing w:line="240" w:lineRule="auto"/>
        <w:rPr>
          <w:szCs w:val="22"/>
          <w:lang w:val="pl-PL"/>
        </w:rPr>
      </w:pPr>
    </w:p>
    <w:p w:rsidR="00270E72" w:rsidRPr="001E0111" w:rsidP="00DD63F8" w14:paraId="3F67EFB9"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1E0111">
        <w:rPr>
          <w:b/>
          <w:szCs w:val="22"/>
          <w:bdr w:val="nil"/>
          <w:lang w:val="pl-PL"/>
        </w:rPr>
        <w:t>15.</w:t>
      </w:r>
      <w:r w:rsidRPr="001E0111">
        <w:rPr>
          <w:b/>
          <w:szCs w:val="22"/>
          <w:bdr w:val="nil"/>
          <w:lang w:val="pl-PL"/>
        </w:rPr>
        <w:tab/>
        <w:t>INSTRUKCJA UŻYCIA</w:t>
      </w:r>
    </w:p>
    <w:p w:rsidR="00270E72" w:rsidP="006E2D19" w14:paraId="11647243" w14:textId="77777777">
      <w:pPr>
        <w:spacing w:line="240" w:lineRule="auto"/>
        <w:rPr>
          <w:ins w:id="69" w:author="Author"/>
          <w:szCs w:val="22"/>
          <w:lang w:val="pl-PL"/>
        </w:rPr>
      </w:pPr>
    </w:p>
    <w:p w:rsidR="007C6708" w:rsidRPr="00F91465" w:rsidP="006E2D19" w14:paraId="21A421D8" w14:textId="73032B04">
      <w:pPr>
        <w:spacing w:line="240" w:lineRule="auto"/>
        <w:rPr>
          <w:ins w:id="70" w:author="Author"/>
          <w:rStyle w:val="Hyperlink"/>
          <w:noProof/>
          <w:lang w:val="pl-PL" w:eastAsia="en-US"/>
        </w:rPr>
      </w:pPr>
      <w:ins w:id="71" w:author="Author">
        <w:r>
          <w:rPr>
            <w:szCs w:val="22"/>
            <w:lang w:val="pl-PL"/>
          </w:rPr>
          <w:t>Film szkoleniowy</w:t>
        </w:r>
      </w:ins>
      <w:ins w:id="72" w:author="Author">
        <w:r>
          <w:rPr>
            <w:szCs w:val="22"/>
            <w:lang w:val="pl-PL"/>
          </w:rPr>
          <w:t xml:space="preserve">/więcej informacji: </w:t>
        </w:r>
      </w:ins>
      <w:ins w:id="73" w:author="Author">
        <w:r w:rsidRPr="00BF095D">
          <w:rPr>
            <w:szCs w:val="22"/>
            <w:highlight w:val="lightGray"/>
            <w:bdr w:val="nil"/>
            <w:lang w:val="pl-PL"/>
            <w:rPrChange w:id="74" w:author="Author">
              <w:rPr>
                <w:szCs w:val="22"/>
                <w:lang w:val="pl-PL"/>
              </w:rPr>
            </w:rPrChange>
          </w:rPr>
          <w:t xml:space="preserve">&lt;załączony kod QR&gt; </w:t>
        </w:r>
      </w:ins>
      <w:ins w:id="75" w:author="Author">
        <w:r>
          <w:rPr>
            <w:szCs w:val="22"/>
            <w:lang w:val="pl-PL"/>
          </w:rPr>
          <w:t xml:space="preserve">+ </w:t>
        </w:r>
      </w:ins>
      <w:ins w:id="76" w:author="Author">
        <w:r w:rsidR="0062397B">
          <w:rPr>
            <w:rStyle w:val="Hyperlink"/>
            <w:noProof/>
            <w:lang w:eastAsia="en-US"/>
          </w:rPr>
          <w:fldChar w:fldCharType="begin"/>
        </w:r>
      </w:ins>
      <w:ins w:id="77" w:author="Author">
        <w:r w:rsidRPr="00F91465" w:rsidR="0062397B">
          <w:rPr>
            <w:rStyle w:val="Hyperlink"/>
            <w:noProof/>
            <w:lang w:val="pl-PL" w:eastAsia="en-US"/>
          </w:rPr>
          <w:instrText xml:space="preserve"> HYPERLINK "http://</w:instrText>
        </w:r>
      </w:ins>
      <w:ins w:id="78" w:author="Author">
        <w:r w:rsidRPr="00BF095D" w:rsidR="0062397B">
          <w:rPr>
            <w:rStyle w:val="Hyperlink"/>
            <w:noProof/>
            <w:lang w:val="pl-PL" w:eastAsia="en-US"/>
            <w:rPrChange w:id="79" w:author="Author">
              <w:rPr>
                <w:szCs w:val="22"/>
                <w:lang w:val="pl-PL"/>
              </w:rPr>
            </w:rPrChange>
          </w:rPr>
          <w:instrText>www.nyxoid.com</w:instrText>
        </w:r>
      </w:ins>
      <w:ins w:id="80" w:author="Author">
        <w:r w:rsidRPr="00F91465" w:rsidR="0062397B">
          <w:rPr>
            <w:rStyle w:val="Hyperlink"/>
            <w:noProof/>
            <w:lang w:val="pl-PL" w:eastAsia="en-US"/>
          </w:rPr>
          <w:instrText xml:space="preserve">" </w:instrText>
        </w:r>
      </w:ins>
      <w:ins w:id="81" w:author="Author">
        <w:r w:rsidR="0062397B">
          <w:rPr>
            <w:rStyle w:val="Hyperlink"/>
            <w:noProof/>
            <w:lang w:eastAsia="en-US"/>
          </w:rPr>
          <w:fldChar w:fldCharType="separate"/>
        </w:r>
      </w:ins>
      <w:ins w:id="82" w:author="Author">
        <w:r w:rsidRPr="00BF095D" w:rsidR="0062397B">
          <w:rPr>
            <w:rStyle w:val="Hyperlink"/>
            <w:noProof/>
            <w:lang w:val="pl-PL" w:eastAsia="en-US"/>
            <w:rPrChange w:id="83" w:author="Author">
              <w:rPr>
                <w:szCs w:val="22"/>
                <w:lang w:val="pl-PL"/>
              </w:rPr>
            </w:rPrChange>
          </w:rPr>
          <w:t>www.nyxoid.com</w:t>
        </w:r>
      </w:ins>
      <w:ins w:id="84" w:author="Author">
        <w:r w:rsidR="0062397B">
          <w:rPr>
            <w:rStyle w:val="Hyperlink"/>
            <w:noProof/>
            <w:lang w:eastAsia="en-US"/>
          </w:rPr>
          <w:fldChar w:fldCharType="end"/>
        </w:r>
      </w:ins>
    </w:p>
    <w:p w:rsidR="0062397B" w:rsidRPr="001E0111" w:rsidP="006E2D19" w14:paraId="7652C306" w14:textId="77777777">
      <w:pPr>
        <w:spacing w:line="240" w:lineRule="auto"/>
        <w:rPr>
          <w:szCs w:val="22"/>
          <w:lang w:val="pl-PL"/>
        </w:rPr>
      </w:pPr>
    </w:p>
    <w:p w:rsidR="00270E72" w:rsidRPr="001E0111" w:rsidP="006E2D19" w14:paraId="558036F3" w14:textId="77777777">
      <w:pPr>
        <w:spacing w:line="240" w:lineRule="auto"/>
        <w:rPr>
          <w:szCs w:val="22"/>
          <w:lang w:val="pl-PL"/>
        </w:rPr>
      </w:pPr>
    </w:p>
    <w:p w:rsidR="00270E72" w:rsidRPr="001E0111" w:rsidP="00DD63F8" w14:paraId="32C8F47A"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1E0111">
        <w:rPr>
          <w:b/>
          <w:szCs w:val="22"/>
          <w:bdr w:val="nil"/>
          <w:lang w:val="pl-PL"/>
        </w:rPr>
        <w:t>16.</w:t>
      </w:r>
      <w:r w:rsidRPr="001E0111">
        <w:rPr>
          <w:b/>
          <w:szCs w:val="22"/>
          <w:bdr w:val="nil"/>
          <w:lang w:val="pl-PL"/>
        </w:rPr>
        <w:tab/>
        <w:t>INFORMACJA PODANA SYSTEMEM BRAILLE’A</w:t>
      </w:r>
    </w:p>
    <w:p w:rsidR="00270E72" w:rsidRPr="001E0111" w:rsidP="006E2D19" w14:paraId="6257AAE2" w14:textId="77777777">
      <w:pPr>
        <w:spacing w:line="240" w:lineRule="auto"/>
        <w:rPr>
          <w:szCs w:val="22"/>
          <w:lang w:val="pl-PL"/>
        </w:rPr>
      </w:pPr>
    </w:p>
    <w:p w:rsidR="00270E72" w:rsidRPr="001E0111" w:rsidP="006E2D19" w14:paraId="584393A4" w14:textId="77777777">
      <w:pPr>
        <w:spacing w:line="240" w:lineRule="auto"/>
        <w:rPr>
          <w:szCs w:val="22"/>
          <w:lang w:val="pl-PL"/>
        </w:rPr>
      </w:pPr>
      <w:r w:rsidRPr="001E0111">
        <w:rPr>
          <w:szCs w:val="22"/>
          <w:bdr w:val="nil"/>
          <w:lang w:val="pl-PL"/>
        </w:rPr>
        <w:t>Nyxoid</w:t>
      </w:r>
    </w:p>
    <w:p w:rsidR="00270E72" w:rsidRPr="001E0111" w:rsidP="006E2D19" w14:paraId="3383D7DD" w14:textId="77777777">
      <w:pPr>
        <w:spacing w:line="240" w:lineRule="auto"/>
        <w:rPr>
          <w:szCs w:val="22"/>
          <w:shd w:val="clear" w:color="auto" w:fill="CCCCCC"/>
          <w:lang w:val="pl-PL"/>
        </w:rPr>
      </w:pPr>
    </w:p>
    <w:p w:rsidR="00270E72" w:rsidRPr="001E0111" w:rsidP="006E2D19" w14:paraId="63FD1898" w14:textId="77777777">
      <w:pPr>
        <w:spacing w:line="240" w:lineRule="auto"/>
        <w:rPr>
          <w:szCs w:val="22"/>
          <w:shd w:val="clear" w:color="auto" w:fill="CCCCCC"/>
          <w:lang w:val="pl-PL"/>
        </w:rPr>
      </w:pPr>
    </w:p>
    <w:p w:rsidR="00270E72" w:rsidRPr="001E0111" w:rsidP="00DD63F8" w14:paraId="7FA55ADA" w14:textId="77777777">
      <w:pPr>
        <w:pBdr>
          <w:top w:val="single" w:sz="4" w:space="1" w:color="auto"/>
          <w:left w:val="single" w:sz="4" w:space="4" w:color="auto"/>
          <w:bottom w:val="single" w:sz="4" w:space="1" w:color="auto"/>
          <w:right w:val="single" w:sz="4" w:space="4" w:color="auto"/>
        </w:pBdr>
        <w:spacing w:line="240" w:lineRule="auto"/>
        <w:ind w:left="567" w:hanging="567"/>
        <w:rPr>
          <w:i/>
          <w:lang w:val="pl-PL"/>
        </w:rPr>
      </w:pPr>
      <w:r w:rsidRPr="001E0111">
        <w:rPr>
          <w:b/>
          <w:szCs w:val="22"/>
          <w:bdr w:val="nil"/>
          <w:lang w:val="pl-PL"/>
        </w:rPr>
        <w:t>17.</w:t>
      </w:r>
      <w:r w:rsidRPr="001E0111">
        <w:rPr>
          <w:b/>
          <w:szCs w:val="22"/>
          <w:bdr w:val="nil"/>
          <w:lang w:val="pl-PL"/>
        </w:rPr>
        <w:tab/>
        <w:t>NIEPOWTARZALNY IDENTYFIKATOR – KOD 2D</w:t>
      </w:r>
    </w:p>
    <w:p w:rsidR="00270E72" w:rsidRPr="001E0111" w:rsidP="006E2D19" w14:paraId="059B6305" w14:textId="77777777">
      <w:pPr>
        <w:tabs>
          <w:tab w:val="clear" w:pos="567"/>
        </w:tabs>
        <w:spacing w:line="240" w:lineRule="auto"/>
        <w:rPr>
          <w:lang w:val="pl-PL"/>
        </w:rPr>
      </w:pPr>
    </w:p>
    <w:p w:rsidR="00270E72" w:rsidRPr="001E0111" w:rsidP="006E2D19" w14:paraId="35327A2E" w14:textId="77777777">
      <w:pPr>
        <w:spacing w:line="240" w:lineRule="auto"/>
        <w:rPr>
          <w:szCs w:val="22"/>
          <w:shd w:val="clear" w:color="auto" w:fill="CCCCCC"/>
          <w:lang w:val="pl-PL"/>
        </w:rPr>
      </w:pPr>
      <w:r w:rsidRPr="00DE5218">
        <w:rPr>
          <w:szCs w:val="22"/>
          <w:highlight w:val="lightGray"/>
          <w:bdr w:val="nil"/>
          <w:lang w:val="pl-PL"/>
        </w:rPr>
        <w:t>Obejmuje kod 2D będący nośnikiem niepowtarzalnego identyfikatora.</w:t>
      </w:r>
    </w:p>
    <w:p w:rsidR="00270E72" w:rsidRPr="001E0111" w:rsidP="006E2D19" w14:paraId="6C85F580" w14:textId="77777777">
      <w:pPr>
        <w:tabs>
          <w:tab w:val="clear" w:pos="567"/>
        </w:tabs>
        <w:spacing w:line="240" w:lineRule="auto"/>
        <w:rPr>
          <w:vanish/>
          <w:szCs w:val="22"/>
          <w:lang w:val="pl-PL"/>
        </w:rPr>
      </w:pPr>
    </w:p>
    <w:p w:rsidR="00270E72" w:rsidRPr="001E0111" w:rsidP="006E2D19" w14:paraId="6A281194" w14:textId="77777777">
      <w:pPr>
        <w:tabs>
          <w:tab w:val="clear" w:pos="567"/>
        </w:tabs>
        <w:spacing w:line="240" w:lineRule="auto"/>
        <w:rPr>
          <w:lang w:val="pl-PL"/>
        </w:rPr>
      </w:pPr>
    </w:p>
    <w:p w:rsidR="00270E72" w:rsidRPr="001E0111" w:rsidP="00DD63F8" w14:paraId="1E375221" w14:textId="77777777">
      <w:pPr>
        <w:pBdr>
          <w:top w:val="single" w:sz="4" w:space="1" w:color="auto"/>
          <w:left w:val="single" w:sz="4" w:space="4" w:color="auto"/>
          <w:bottom w:val="single" w:sz="4" w:space="1" w:color="auto"/>
          <w:right w:val="single" w:sz="4" w:space="4" w:color="auto"/>
        </w:pBdr>
        <w:spacing w:line="240" w:lineRule="auto"/>
        <w:ind w:left="567" w:hanging="567"/>
        <w:rPr>
          <w:i/>
          <w:lang w:val="pl-PL"/>
        </w:rPr>
      </w:pPr>
      <w:r w:rsidRPr="001E0111">
        <w:rPr>
          <w:b/>
          <w:szCs w:val="22"/>
          <w:bdr w:val="nil"/>
          <w:lang w:val="pl-PL"/>
        </w:rPr>
        <w:t>18.</w:t>
      </w:r>
      <w:r w:rsidRPr="001E0111">
        <w:rPr>
          <w:b/>
          <w:szCs w:val="22"/>
          <w:bdr w:val="nil"/>
          <w:lang w:val="pl-PL"/>
        </w:rPr>
        <w:tab/>
        <w:t>NIEPOWTARZALNY IDENTYFIKATOR – DANE CZYTELNE DLA CZŁOWIEKA</w:t>
      </w:r>
    </w:p>
    <w:p w:rsidR="00270E72" w:rsidRPr="001E0111" w:rsidP="006E2D19" w14:paraId="4B567D07" w14:textId="77777777">
      <w:pPr>
        <w:tabs>
          <w:tab w:val="clear" w:pos="567"/>
        </w:tabs>
        <w:spacing w:line="240" w:lineRule="auto"/>
        <w:rPr>
          <w:lang w:val="pl-PL"/>
        </w:rPr>
      </w:pPr>
    </w:p>
    <w:p w:rsidR="00270E72" w:rsidRPr="001E0111" w:rsidP="006E2D19" w14:paraId="5007427E" w14:textId="77777777">
      <w:pPr>
        <w:spacing w:line="240" w:lineRule="auto"/>
        <w:rPr>
          <w:color w:val="000000"/>
          <w:szCs w:val="22"/>
          <w:lang w:val="pl-PL"/>
        </w:rPr>
      </w:pPr>
      <w:r w:rsidRPr="001E0111">
        <w:rPr>
          <w:szCs w:val="22"/>
          <w:bdr w:val="nil"/>
          <w:lang w:val="pl-PL"/>
        </w:rPr>
        <w:t xml:space="preserve">PC </w:t>
      </w:r>
    </w:p>
    <w:p w:rsidR="00270E72" w:rsidRPr="001E0111" w:rsidP="006E2D19" w14:paraId="418ECA85" w14:textId="77777777">
      <w:pPr>
        <w:spacing w:line="240" w:lineRule="auto"/>
        <w:rPr>
          <w:szCs w:val="22"/>
          <w:lang w:val="pl-PL"/>
        </w:rPr>
      </w:pPr>
      <w:r w:rsidRPr="001E0111">
        <w:rPr>
          <w:szCs w:val="22"/>
          <w:bdr w:val="nil"/>
          <w:lang w:val="pl-PL"/>
        </w:rPr>
        <w:t xml:space="preserve">SN </w:t>
      </w:r>
    </w:p>
    <w:p w:rsidR="00270E72" w:rsidRPr="001E0111" w:rsidP="006E2D19" w14:paraId="1DFC15A1" w14:textId="77777777">
      <w:pPr>
        <w:spacing w:line="240" w:lineRule="auto"/>
        <w:rPr>
          <w:szCs w:val="22"/>
          <w:lang w:val="pl-PL"/>
        </w:rPr>
      </w:pPr>
      <w:r w:rsidRPr="001E0111">
        <w:rPr>
          <w:szCs w:val="22"/>
          <w:bdr w:val="nil"/>
          <w:lang w:val="pl-PL"/>
        </w:rPr>
        <w:t xml:space="preserve">NN </w:t>
      </w:r>
    </w:p>
    <w:p w:rsidR="00270E72" w:rsidRPr="001E0111" w:rsidP="006E2D19" w14:paraId="6AD675A3" w14:textId="77777777">
      <w:pPr>
        <w:spacing w:line="240" w:lineRule="auto"/>
        <w:rPr>
          <w:b/>
          <w:szCs w:val="22"/>
          <w:lang w:val="pl-PL"/>
        </w:rPr>
      </w:pPr>
      <w:r w:rsidRPr="001E0111">
        <w:rPr>
          <w:szCs w:val="22"/>
          <w:lang w:val="pl-PL"/>
        </w:rPr>
        <w:br w:type="page"/>
      </w:r>
    </w:p>
    <w:p w:rsidR="00270E72" w:rsidRPr="001E0111" w:rsidP="006E2D19" w14:paraId="406BD83D"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l-PL"/>
        </w:rPr>
      </w:pPr>
      <w:r w:rsidRPr="001E0111">
        <w:rPr>
          <w:b/>
          <w:szCs w:val="22"/>
          <w:bdr w:val="nil"/>
          <w:lang w:val="pl-PL"/>
        </w:rPr>
        <w:t>MINIMUM INFORMACJI ZAMIESZCZANYCH NA BLISTRACH LUB OPAKOWANIACH FOLIOWYCH</w:t>
      </w:r>
    </w:p>
    <w:p w:rsidR="00270E72" w:rsidRPr="001E0111" w:rsidP="006E2D19" w14:paraId="045376E7"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p>
    <w:p w:rsidR="00270E72" w:rsidRPr="001E0111" w:rsidP="006E2D19" w14:paraId="11052E20"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BLISTRY</w:t>
      </w:r>
    </w:p>
    <w:p w:rsidR="00270E72" w:rsidRPr="001E0111" w:rsidP="006E2D19" w14:paraId="0EC72991" w14:textId="77777777">
      <w:pPr>
        <w:spacing w:line="240" w:lineRule="auto"/>
        <w:rPr>
          <w:szCs w:val="22"/>
          <w:lang w:val="pl-PL"/>
        </w:rPr>
      </w:pPr>
    </w:p>
    <w:p w:rsidR="00270E72" w:rsidRPr="001E0111" w:rsidP="006E2D19" w14:paraId="09924C09" w14:textId="77777777">
      <w:pPr>
        <w:spacing w:line="240" w:lineRule="auto"/>
        <w:rPr>
          <w:szCs w:val="22"/>
          <w:lang w:val="pl-PL"/>
        </w:rPr>
      </w:pPr>
    </w:p>
    <w:p w:rsidR="00270E72" w:rsidRPr="001E0111" w:rsidP="00DD63F8" w14:paraId="4C7BBD20"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1.</w:t>
      </w:r>
      <w:r w:rsidRPr="001E0111">
        <w:rPr>
          <w:b/>
          <w:szCs w:val="22"/>
          <w:bdr w:val="nil"/>
          <w:lang w:val="pl-PL"/>
        </w:rPr>
        <w:tab/>
        <w:t>NAZWA PRODUKTU LECZNICZEGO</w:t>
      </w:r>
    </w:p>
    <w:p w:rsidR="00270E72" w:rsidRPr="001E0111" w:rsidP="006E2D19" w14:paraId="421355E2" w14:textId="77777777">
      <w:pPr>
        <w:spacing w:line="240" w:lineRule="auto"/>
        <w:rPr>
          <w:i/>
          <w:szCs w:val="22"/>
          <w:lang w:val="pl-PL"/>
        </w:rPr>
      </w:pPr>
    </w:p>
    <w:p w:rsidR="00270E72" w:rsidRPr="001E0111" w:rsidP="006E2D19" w14:paraId="7AD29019" w14:textId="77777777">
      <w:pPr>
        <w:widowControl w:val="0"/>
        <w:spacing w:line="240" w:lineRule="auto"/>
        <w:rPr>
          <w:szCs w:val="22"/>
          <w:lang w:val="pl-PL"/>
        </w:rPr>
      </w:pPr>
      <w:r w:rsidRPr="001E0111">
        <w:rPr>
          <w:szCs w:val="22"/>
          <w:bdr w:val="nil"/>
          <w:lang w:val="pl-PL"/>
        </w:rPr>
        <w:t xml:space="preserve">Nyxoid 1,8 mg aerozol do nosa, </w:t>
      </w:r>
      <w:r w:rsidRPr="00DE5218">
        <w:rPr>
          <w:szCs w:val="22"/>
          <w:highlight w:val="lightGray"/>
          <w:bdr w:val="nil"/>
          <w:lang w:val="pl-PL"/>
        </w:rPr>
        <w:t>roztwór w pojemniku jednodawkowym</w:t>
      </w:r>
    </w:p>
    <w:p w:rsidR="00270E72" w:rsidRPr="001E0111" w:rsidP="006E2D19" w14:paraId="7AEEF67B" w14:textId="77777777">
      <w:pPr>
        <w:widowControl w:val="0"/>
        <w:spacing w:line="240" w:lineRule="auto"/>
        <w:rPr>
          <w:szCs w:val="22"/>
          <w:lang w:val="pl-PL"/>
        </w:rPr>
      </w:pPr>
      <w:r w:rsidRPr="001E0111">
        <w:rPr>
          <w:szCs w:val="22"/>
          <w:bdr w:val="nil"/>
          <w:lang w:val="pl-PL"/>
        </w:rPr>
        <w:t>nalokson</w:t>
      </w:r>
    </w:p>
    <w:p w:rsidR="00270E72" w:rsidRPr="001E0111" w:rsidP="006E2D19" w14:paraId="3C72C000" w14:textId="77777777">
      <w:pPr>
        <w:spacing w:line="240" w:lineRule="auto"/>
        <w:rPr>
          <w:lang w:val="pl-PL"/>
        </w:rPr>
      </w:pPr>
    </w:p>
    <w:p w:rsidR="00270E72" w:rsidRPr="001E0111" w:rsidP="006E2D19" w14:paraId="193C8875" w14:textId="77777777">
      <w:pPr>
        <w:spacing w:line="240" w:lineRule="auto"/>
        <w:rPr>
          <w:lang w:val="pl-PL"/>
        </w:rPr>
      </w:pPr>
    </w:p>
    <w:p w:rsidR="00270E72" w:rsidRPr="001E0111" w:rsidP="00DD63F8" w14:paraId="424BBCC8" w14:textId="77777777">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sidRPr="001E0111">
        <w:rPr>
          <w:b/>
          <w:szCs w:val="22"/>
          <w:bdr w:val="nil"/>
          <w:lang w:val="pl-PL"/>
        </w:rPr>
        <w:t>2.</w:t>
      </w:r>
      <w:r w:rsidRPr="001E0111">
        <w:rPr>
          <w:b/>
          <w:szCs w:val="22"/>
          <w:bdr w:val="nil"/>
          <w:lang w:val="pl-PL"/>
        </w:rPr>
        <w:tab/>
        <w:t>NAZWA PODMIOTU ODPOWIEDZIALNEGO</w:t>
      </w:r>
    </w:p>
    <w:p w:rsidR="00270E72" w:rsidRPr="001E0111" w:rsidP="006E2D19" w14:paraId="6E961B0C" w14:textId="77777777">
      <w:pPr>
        <w:spacing w:line="240" w:lineRule="auto"/>
        <w:rPr>
          <w:szCs w:val="22"/>
          <w:lang w:val="pl-PL"/>
        </w:rPr>
      </w:pPr>
    </w:p>
    <w:p w:rsidR="00270E72" w:rsidRPr="001E0111" w:rsidP="006E2D19" w14:paraId="0F9885C3" w14:textId="77777777">
      <w:pPr>
        <w:spacing w:line="240" w:lineRule="auto"/>
        <w:rPr>
          <w:szCs w:val="22"/>
          <w:lang w:val="pl-PL"/>
        </w:rPr>
      </w:pPr>
      <w:r w:rsidRPr="001E0111">
        <w:rPr>
          <w:szCs w:val="22"/>
          <w:bdr w:val="nil"/>
          <w:lang w:val="pl-PL"/>
        </w:rPr>
        <w:t xml:space="preserve">Mundipharma Corporation </w:t>
      </w:r>
      <w:r w:rsidRPr="001E0111" w:rsidR="00766BC2">
        <w:rPr>
          <w:szCs w:val="22"/>
          <w:bdr w:val="nil"/>
          <w:lang w:val="pl-PL"/>
        </w:rPr>
        <w:t xml:space="preserve">(Ireland) </w:t>
      </w:r>
      <w:r w:rsidRPr="001E0111">
        <w:rPr>
          <w:szCs w:val="22"/>
          <w:bdr w:val="nil"/>
          <w:lang w:val="pl-PL"/>
        </w:rPr>
        <w:t>Limited</w:t>
      </w:r>
    </w:p>
    <w:p w:rsidR="00270E72" w:rsidRPr="001E0111" w:rsidP="006E2D19" w14:paraId="69503A9E" w14:textId="77777777">
      <w:pPr>
        <w:spacing w:line="240" w:lineRule="auto"/>
        <w:rPr>
          <w:szCs w:val="22"/>
          <w:lang w:val="pl-PL"/>
        </w:rPr>
      </w:pPr>
    </w:p>
    <w:p w:rsidR="00270E72" w:rsidRPr="001E0111" w:rsidP="006E2D19" w14:paraId="45E5A2C1" w14:textId="77777777">
      <w:pPr>
        <w:spacing w:line="240" w:lineRule="auto"/>
        <w:rPr>
          <w:szCs w:val="22"/>
          <w:lang w:val="pl-PL"/>
        </w:rPr>
      </w:pPr>
    </w:p>
    <w:p w:rsidR="00270E72" w:rsidRPr="001E0111" w:rsidP="00DD63F8" w14:paraId="15A19A69"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3.</w:t>
      </w:r>
      <w:r w:rsidRPr="001E0111">
        <w:rPr>
          <w:b/>
          <w:szCs w:val="22"/>
          <w:bdr w:val="nil"/>
          <w:lang w:val="pl-PL"/>
        </w:rPr>
        <w:tab/>
        <w:t>TERMIN WAŻNOŚCI</w:t>
      </w:r>
    </w:p>
    <w:p w:rsidR="00270E72" w:rsidRPr="001E0111" w:rsidP="006E2D19" w14:paraId="73AD6EE1" w14:textId="77777777">
      <w:pPr>
        <w:spacing w:line="240" w:lineRule="auto"/>
        <w:rPr>
          <w:szCs w:val="22"/>
          <w:lang w:val="pl-PL"/>
        </w:rPr>
      </w:pPr>
    </w:p>
    <w:p w:rsidR="00270E72" w:rsidRPr="001E0111" w:rsidP="006E2D19" w14:paraId="5F83AB8B" w14:textId="77777777">
      <w:pPr>
        <w:spacing w:line="240" w:lineRule="auto"/>
        <w:rPr>
          <w:szCs w:val="22"/>
          <w:lang w:val="pl-PL"/>
        </w:rPr>
      </w:pPr>
      <w:r w:rsidRPr="001E0111">
        <w:rPr>
          <w:szCs w:val="22"/>
          <w:bdr w:val="nil"/>
          <w:lang w:val="pl-PL"/>
        </w:rPr>
        <w:t>EXP</w:t>
      </w:r>
    </w:p>
    <w:p w:rsidR="00270E72" w:rsidRPr="001E0111" w:rsidP="006E2D19" w14:paraId="5958CC6F" w14:textId="77777777">
      <w:pPr>
        <w:spacing w:line="240" w:lineRule="auto"/>
        <w:rPr>
          <w:szCs w:val="22"/>
          <w:lang w:val="pl-PL"/>
        </w:rPr>
      </w:pPr>
    </w:p>
    <w:p w:rsidR="00270E72" w:rsidRPr="001E0111" w:rsidP="006E2D19" w14:paraId="3EA7AF77" w14:textId="77777777">
      <w:pPr>
        <w:spacing w:line="240" w:lineRule="auto"/>
        <w:rPr>
          <w:szCs w:val="22"/>
          <w:lang w:val="pl-PL"/>
        </w:rPr>
      </w:pPr>
    </w:p>
    <w:p w:rsidR="00270E72" w:rsidRPr="001E0111" w:rsidP="00DD63F8" w14:paraId="42034CB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4.</w:t>
      </w:r>
      <w:r w:rsidRPr="001E0111">
        <w:rPr>
          <w:b/>
          <w:szCs w:val="22"/>
          <w:bdr w:val="nil"/>
          <w:lang w:val="pl-PL"/>
        </w:rPr>
        <w:tab/>
        <w:t>NUMER SERII</w:t>
      </w:r>
    </w:p>
    <w:p w:rsidR="00270E72" w:rsidRPr="001E0111" w:rsidP="006E2D19" w14:paraId="13A2ABDA" w14:textId="77777777">
      <w:pPr>
        <w:spacing w:line="240" w:lineRule="auto"/>
        <w:rPr>
          <w:szCs w:val="22"/>
          <w:lang w:val="pl-PL"/>
        </w:rPr>
      </w:pPr>
    </w:p>
    <w:p w:rsidR="00270E72" w:rsidRPr="001E0111" w:rsidP="006E2D19" w14:paraId="62A7737B" w14:textId="77777777">
      <w:pPr>
        <w:spacing w:line="240" w:lineRule="auto"/>
        <w:rPr>
          <w:szCs w:val="22"/>
          <w:lang w:val="pl-PL"/>
        </w:rPr>
      </w:pPr>
      <w:r w:rsidRPr="001E0111">
        <w:rPr>
          <w:szCs w:val="22"/>
          <w:bdr w:val="nil"/>
          <w:lang w:val="pl-PL"/>
        </w:rPr>
        <w:t>Lot</w:t>
      </w:r>
    </w:p>
    <w:p w:rsidR="00270E72" w:rsidRPr="001E0111" w:rsidP="006E2D19" w14:paraId="4D0612BE" w14:textId="77777777">
      <w:pPr>
        <w:spacing w:line="240" w:lineRule="auto"/>
        <w:rPr>
          <w:szCs w:val="22"/>
          <w:lang w:val="pl-PL"/>
        </w:rPr>
      </w:pPr>
    </w:p>
    <w:p w:rsidR="00270E72" w:rsidRPr="001E0111" w:rsidP="006E2D19" w14:paraId="7D09F3CA" w14:textId="77777777">
      <w:pPr>
        <w:spacing w:line="240" w:lineRule="auto"/>
        <w:rPr>
          <w:szCs w:val="22"/>
          <w:lang w:val="pl-PL"/>
        </w:rPr>
      </w:pPr>
    </w:p>
    <w:p w:rsidR="00270E72" w:rsidRPr="001E0111" w:rsidP="00DD63F8" w14:paraId="01DA7463"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5.</w:t>
      </w:r>
      <w:r w:rsidRPr="001E0111">
        <w:rPr>
          <w:b/>
          <w:szCs w:val="22"/>
          <w:bdr w:val="nil"/>
          <w:lang w:val="pl-PL"/>
        </w:rPr>
        <w:tab/>
        <w:t>INNE</w:t>
      </w:r>
    </w:p>
    <w:p w:rsidR="00270E72" w:rsidRPr="001E0111" w:rsidP="006E2D19" w14:paraId="34AFB1F0" w14:textId="77777777">
      <w:pPr>
        <w:spacing w:line="240" w:lineRule="auto"/>
        <w:rPr>
          <w:szCs w:val="22"/>
          <w:lang w:val="pl-PL"/>
        </w:rPr>
      </w:pPr>
    </w:p>
    <w:p w:rsidR="00270E72" w:rsidRPr="001E0111" w:rsidP="006E2D19" w14:paraId="534A11F7" w14:textId="77777777">
      <w:pPr>
        <w:spacing w:line="240" w:lineRule="auto"/>
        <w:rPr>
          <w:szCs w:val="22"/>
          <w:lang w:val="pl-PL"/>
        </w:rPr>
      </w:pPr>
      <w:r w:rsidRPr="001E0111">
        <w:rPr>
          <w:szCs w:val="22"/>
          <w:bdr w:val="nil"/>
          <w:lang w:val="pl-PL"/>
        </w:rPr>
        <w:t>Jednodawkowy aerozol do nosa do stosowania po przedawkowaniu opioidów (na przykład heroiny)</w:t>
      </w:r>
    </w:p>
    <w:p w:rsidR="00270E72" w:rsidRPr="001E0111" w:rsidP="006E2D19" w14:paraId="5BA0100A" w14:textId="77777777">
      <w:pPr>
        <w:spacing w:line="240" w:lineRule="auto"/>
        <w:rPr>
          <w:szCs w:val="22"/>
          <w:lang w:val="pl-PL"/>
        </w:rPr>
      </w:pPr>
      <w:r w:rsidRPr="001E0111">
        <w:rPr>
          <w:szCs w:val="22"/>
          <w:bdr w:val="nil"/>
          <w:lang w:val="pl-PL"/>
        </w:rPr>
        <w:t>Nie testować przed użyciem</w:t>
      </w:r>
    </w:p>
    <w:p w:rsidR="00270E72" w:rsidRPr="001E0111" w:rsidP="006E2D19" w14:paraId="26942B46" w14:textId="77777777">
      <w:pPr>
        <w:spacing w:line="240" w:lineRule="auto"/>
        <w:rPr>
          <w:lang w:val="pl-PL" w:eastAsia="en-GB"/>
        </w:rPr>
      </w:pPr>
    </w:p>
    <w:p w:rsidR="00270E72" w:rsidRPr="001E0111" w:rsidP="006E2D19" w14:paraId="1D4CD587" w14:textId="59EFFB2F">
      <w:pPr>
        <w:spacing w:line="240" w:lineRule="auto"/>
        <w:ind w:left="-142"/>
        <w:rPr>
          <w:lang w:val="pl-PL" w:eastAsia="en-GB"/>
        </w:rPr>
      </w:pPr>
      <w:r>
        <w:rPr>
          <w:noProof/>
          <w:szCs w:val="22"/>
          <w:lang w:val="pl-PL" w:eastAsia="pl-PL"/>
        </w:rPr>
        <w:drawing>
          <wp:inline distT="0" distB="0" distL="0" distR="0">
            <wp:extent cx="1377950" cy="9779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07246"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77900"/>
                    </a:xfrm>
                    <a:prstGeom prst="rect">
                      <a:avLst/>
                    </a:prstGeom>
                    <a:noFill/>
                    <a:ln>
                      <a:noFill/>
                    </a:ln>
                  </pic:spPr>
                </pic:pic>
              </a:graphicData>
            </a:graphic>
          </wp:inline>
        </w:drawing>
      </w:r>
    </w:p>
    <w:p w:rsidR="00270E72" w:rsidRPr="001E0111" w:rsidP="006E2D19" w14:paraId="27A85F41" w14:textId="77777777">
      <w:pPr>
        <w:spacing w:line="240" w:lineRule="auto"/>
        <w:rPr>
          <w:szCs w:val="22"/>
          <w:lang w:val="pl-PL"/>
        </w:rPr>
      </w:pPr>
      <w:r w:rsidRPr="001E0111">
        <w:rPr>
          <w:szCs w:val="22"/>
          <w:bdr w:val="nil"/>
          <w:lang w:val="pl-PL"/>
        </w:rPr>
        <w:t>Wezwać pogotowie ratunkowe.</w:t>
      </w:r>
    </w:p>
    <w:p w:rsidR="00270E72" w:rsidRPr="001E0111" w:rsidP="006E2D19" w14:paraId="015B17D5" w14:textId="77777777">
      <w:pPr>
        <w:spacing w:line="240" w:lineRule="auto"/>
        <w:rPr>
          <w:szCs w:val="22"/>
          <w:lang w:val="pl-PL"/>
        </w:rPr>
      </w:pPr>
    </w:p>
    <w:p w:rsidR="00270E72" w:rsidRPr="001E0111" w:rsidP="006E2D19" w14:paraId="1EAE0A57" w14:textId="7E2F11D5">
      <w:pPr>
        <w:spacing w:line="240" w:lineRule="auto"/>
        <w:rPr>
          <w:szCs w:val="22"/>
          <w:lang w:val="pl-PL"/>
        </w:rPr>
      </w:pPr>
      <w:r>
        <w:rPr>
          <w:noProof/>
          <w:szCs w:val="22"/>
          <w:lang w:val="pl-PL" w:eastAsia="pl-PL"/>
        </w:rPr>
        <w:drawing>
          <wp:inline distT="0" distB="0" distL="0" distR="0">
            <wp:extent cx="1149350" cy="8191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99751"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9350" cy="819150"/>
                    </a:xfrm>
                    <a:prstGeom prst="rect">
                      <a:avLst/>
                    </a:prstGeom>
                    <a:noFill/>
                    <a:ln>
                      <a:noFill/>
                    </a:ln>
                  </pic:spPr>
                </pic:pic>
              </a:graphicData>
            </a:graphic>
          </wp:inline>
        </w:drawing>
      </w:r>
    </w:p>
    <w:p w:rsidR="00270E72" w:rsidRPr="001E0111" w:rsidP="006E2D19" w14:paraId="15CF7BC8" w14:textId="77777777">
      <w:pPr>
        <w:spacing w:line="240" w:lineRule="auto"/>
        <w:rPr>
          <w:szCs w:val="22"/>
          <w:lang w:val="pl-PL"/>
        </w:rPr>
      </w:pPr>
      <w:r w:rsidRPr="001E0111">
        <w:rPr>
          <w:szCs w:val="22"/>
          <w:bdr w:val="nil"/>
          <w:lang w:val="pl-PL"/>
        </w:rPr>
        <w:t>Położyć pacjenta. Odchylić głowę do tyłu.</w:t>
      </w:r>
    </w:p>
    <w:p w:rsidR="00270E72" w:rsidRPr="001E0111" w:rsidP="006E2D19" w14:paraId="53CC7445" w14:textId="77777777">
      <w:pPr>
        <w:spacing w:line="240" w:lineRule="auto"/>
        <w:rPr>
          <w:szCs w:val="22"/>
          <w:lang w:val="pl-PL"/>
        </w:rPr>
      </w:pPr>
    </w:p>
    <w:p w:rsidR="00270E72" w:rsidRPr="001E0111" w:rsidP="006E2D19" w14:paraId="65955DA2" w14:textId="0CBB0FBB">
      <w:pPr>
        <w:spacing w:line="240" w:lineRule="auto"/>
        <w:rPr>
          <w:szCs w:val="22"/>
          <w:lang w:val="pl-PL"/>
        </w:rPr>
      </w:pPr>
      <w:r>
        <w:rPr>
          <w:noProof/>
          <w:szCs w:val="22"/>
          <w:lang w:val="pl-PL" w:eastAsia="pl-PL"/>
        </w:rPr>
        <w:drawing>
          <wp:inline distT="0" distB="0" distL="0" distR="0">
            <wp:extent cx="1200150" cy="9017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29205"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901700"/>
                    </a:xfrm>
                    <a:prstGeom prst="rect">
                      <a:avLst/>
                    </a:prstGeom>
                    <a:noFill/>
                    <a:ln>
                      <a:noFill/>
                    </a:ln>
                  </pic:spPr>
                </pic:pic>
              </a:graphicData>
            </a:graphic>
          </wp:inline>
        </w:drawing>
      </w:r>
    </w:p>
    <w:p w:rsidR="00270E72" w:rsidRPr="001E0111" w:rsidP="006E2D19" w14:paraId="2E35FADA" w14:textId="77777777">
      <w:pPr>
        <w:spacing w:line="240" w:lineRule="auto"/>
        <w:rPr>
          <w:szCs w:val="22"/>
          <w:lang w:val="pl-PL"/>
        </w:rPr>
      </w:pPr>
      <w:r w:rsidRPr="001E0111">
        <w:rPr>
          <w:szCs w:val="22"/>
          <w:bdr w:val="nil"/>
          <w:lang w:val="pl-PL"/>
        </w:rPr>
        <w:t>Rozpylić lek do jednego nozdrza.</w:t>
      </w:r>
    </w:p>
    <w:p w:rsidR="00270E72" w:rsidRPr="001E0111" w:rsidP="006E2D19" w14:paraId="67E53F5B" w14:textId="77777777">
      <w:pPr>
        <w:spacing w:line="240" w:lineRule="auto"/>
        <w:rPr>
          <w:szCs w:val="22"/>
          <w:lang w:val="pl-PL"/>
        </w:rPr>
      </w:pPr>
    </w:p>
    <w:p w:rsidR="00270E72" w:rsidRPr="001E0111" w:rsidP="006E2D19" w14:paraId="60BC6ECF" w14:textId="0606DAB9">
      <w:pPr>
        <w:spacing w:line="240" w:lineRule="auto"/>
        <w:rPr>
          <w:szCs w:val="22"/>
          <w:lang w:val="pl-PL"/>
        </w:rPr>
      </w:pPr>
      <w:r>
        <w:rPr>
          <w:noProof/>
          <w:szCs w:val="22"/>
          <w:lang w:val="pl-PL" w:eastAsia="pl-PL"/>
        </w:rPr>
        <w:drawing>
          <wp:inline distT="0" distB="0" distL="0" distR="0">
            <wp:extent cx="1352550" cy="10096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59795"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09650"/>
                    </a:xfrm>
                    <a:prstGeom prst="rect">
                      <a:avLst/>
                    </a:prstGeom>
                    <a:noFill/>
                    <a:ln>
                      <a:noFill/>
                    </a:ln>
                  </pic:spPr>
                </pic:pic>
              </a:graphicData>
            </a:graphic>
          </wp:inline>
        </w:drawing>
      </w:r>
    </w:p>
    <w:p w:rsidR="00270E72" w:rsidRPr="001E0111" w:rsidP="006E2D19" w14:paraId="37F3D27E" w14:textId="77777777">
      <w:pPr>
        <w:spacing w:line="240" w:lineRule="auto"/>
        <w:rPr>
          <w:szCs w:val="22"/>
          <w:lang w:val="pl-PL"/>
        </w:rPr>
      </w:pPr>
      <w:r w:rsidRPr="001E0111">
        <w:rPr>
          <w:szCs w:val="22"/>
          <w:bdr w:val="nil"/>
          <w:lang w:val="pl-PL"/>
        </w:rPr>
        <w:t>Ułożyć w bezpiecznej pozycji.</w:t>
      </w:r>
    </w:p>
    <w:p w:rsidR="00270E72" w:rsidRPr="001E0111" w:rsidP="006E2D19" w14:paraId="1FDEF6B4" w14:textId="77777777">
      <w:pPr>
        <w:spacing w:line="240" w:lineRule="auto"/>
        <w:rPr>
          <w:szCs w:val="22"/>
          <w:lang w:val="pl-PL"/>
        </w:rPr>
      </w:pPr>
    </w:p>
    <w:p w:rsidR="00270E72" w:rsidRPr="001E0111" w:rsidP="006E2D19" w14:paraId="47AB2371" w14:textId="77777777">
      <w:pPr>
        <w:spacing w:line="240" w:lineRule="auto"/>
        <w:rPr>
          <w:szCs w:val="22"/>
          <w:lang w:val="pl-PL"/>
        </w:rPr>
      </w:pPr>
      <w:r w:rsidRPr="001E0111">
        <w:rPr>
          <w:szCs w:val="22"/>
          <w:bdr w:val="nil"/>
          <w:lang w:val="pl-PL"/>
        </w:rPr>
        <w:t>Brak poprawy? Po 2-3 minutach zastosować drugi aerozol do drugiego nozdrza.</w:t>
      </w:r>
    </w:p>
    <w:p w:rsidR="00270E72" w:rsidRPr="001E0111" w:rsidP="006E2D19" w14:paraId="0B7B8DE8" w14:textId="77777777">
      <w:pPr>
        <w:spacing w:line="240" w:lineRule="auto"/>
        <w:rPr>
          <w:szCs w:val="22"/>
          <w:lang w:val="pl-PL"/>
        </w:rPr>
      </w:pPr>
    </w:p>
    <w:p w:rsidR="00270E72" w:rsidRPr="001E0111" w:rsidP="006E2D19" w14:paraId="1DFFA752" w14:textId="77777777">
      <w:pPr>
        <w:pBdr>
          <w:top w:val="single" w:sz="4" w:space="1" w:color="auto"/>
          <w:left w:val="single" w:sz="4" w:space="4" w:color="auto"/>
          <w:bottom w:val="single" w:sz="4" w:space="1" w:color="auto"/>
          <w:right w:val="single" w:sz="4" w:space="4" w:color="auto"/>
        </w:pBdr>
        <w:spacing w:line="240" w:lineRule="auto"/>
        <w:rPr>
          <w:b/>
          <w:szCs w:val="22"/>
          <w:lang w:val="pl-PL"/>
        </w:rPr>
      </w:pPr>
      <w:r w:rsidRPr="001E0111">
        <w:rPr>
          <w:b/>
          <w:szCs w:val="22"/>
          <w:bdr w:val="nil"/>
          <w:lang w:val="pl-PL"/>
        </w:rPr>
        <w:br w:type="page"/>
      </w:r>
      <w:r w:rsidRPr="001E0111">
        <w:rPr>
          <w:b/>
          <w:szCs w:val="22"/>
          <w:bdr w:val="nil"/>
          <w:lang w:val="pl-PL"/>
        </w:rPr>
        <w:t>MINIMUM INFORMACJI ZAMIESZCZANYCH NA MAŁYCH OPAKOWANIACH BEZPOŚREDNICH</w:t>
      </w:r>
    </w:p>
    <w:p w:rsidR="00270E72" w:rsidRPr="001E0111" w:rsidP="006E2D19" w14:paraId="73C2A471" w14:textId="77777777">
      <w:pPr>
        <w:pBdr>
          <w:top w:val="single" w:sz="4" w:space="1" w:color="auto"/>
          <w:left w:val="single" w:sz="4" w:space="4" w:color="auto"/>
          <w:bottom w:val="single" w:sz="4" w:space="1" w:color="auto"/>
          <w:right w:val="single" w:sz="4" w:space="4" w:color="auto"/>
        </w:pBdr>
        <w:spacing w:line="240" w:lineRule="auto"/>
        <w:rPr>
          <w:b/>
          <w:szCs w:val="22"/>
          <w:lang w:val="pl-PL"/>
        </w:rPr>
      </w:pPr>
    </w:p>
    <w:p w:rsidR="00270E72" w:rsidRPr="001E0111" w:rsidP="006E2D19" w14:paraId="0D2B70F9" w14:textId="77777777">
      <w:pPr>
        <w:pBdr>
          <w:top w:val="single" w:sz="4" w:space="1" w:color="auto"/>
          <w:left w:val="single" w:sz="4" w:space="4" w:color="auto"/>
          <w:bottom w:val="single" w:sz="4" w:space="1" w:color="auto"/>
          <w:right w:val="single" w:sz="4" w:space="4" w:color="auto"/>
        </w:pBdr>
        <w:spacing w:line="240" w:lineRule="auto"/>
        <w:rPr>
          <w:b/>
          <w:szCs w:val="22"/>
          <w:lang w:val="pl-PL"/>
        </w:rPr>
      </w:pPr>
      <w:r w:rsidRPr="001E0111">
        <w:rPr>
          <w:b/>
          <w:szCs w:val="22"/>
          <w:bdr w:val="nil"/>
          <w:lang w:val="pl-PL"/>
        </w:rPr>
        <w:t xml:space="preserve">AEROZOL DO NOSA/ETYKIETA URZĄDZENIA </w:t>
      </w:r>
    </w:p>
    <w:p w:rsidR="00270E72" w:rsidRPr="001E0111" w:rsidP="006E2D19" w14:paraId="5699C5EA" w14:textId="77777777">
      <w:pPr>
        <w:spacing w:line="240" w:lineRule="auto"/>
        <w:rPr>
          <w:szCs w:val="22"/>
          <w:lang w:val="pl-PL"/>
        </w:rPr>
      </w:pPr>
    </w:p>
    <w:p w:rsidR="00270E72" w:rsidRPr="001E0111" w:rsidP="006E2D19" w14:paraId="644A8A75" w14:textId="77777777">
      <w:pPr>
        <w:spacing w:line="240" w:lineRule="auto"/>
        <w:rPr>
          <w:szCs w:val="22"/>
          <w:lang w:val="pl-PL"/>
        </w:rPr>
      </w:pPr>
    </w:p>
    <w:p w:rsidR="00270E72" w:rsidRPr="001E0111" w:rsidP="00DD63F8" w14:paraId="1AAE8C4A"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1.</w:t>
      </w:r>
      <w:r w:rsidRPr="001E0111">
        <w:rPr>
          <w:b/>
          <w:szCs w:val="22"/>
          <w:bdr w:val="nil"/>
          <w:lang w:val="pl-PL"/>
        </w:rPr>
        <w:tab/>
        <w:t>NAZWA PRODUKTU LECZNICZEGO I DROGA(-I) PODANIA</w:t>
      </w:r>
    </w:p>
    <w:p w:rsidR="00270E72" w:rsidRPr="001E0111" w:rsidP="006E2D19" w14:paraId="3548A7EF" w14:textId="77777777">
      <w:pPr>
        <w:spacing w:line="240" w:lineRule="auto"/>
        <w:ind w:left="567" w:hanging="567"/>
        <w:rPr>
          <w:szCs w:val="22"/>
          <w:lang w:val="pl-PL"/>
        </w:rPr>
      </w:pPr>
    </w:p>
    <w:p w:rsidR="00270E72" w:rsidRPr="001E0111" w:rsidP="006E2D19" w14:paraId="3F5F4661" w14:textId="77777777">
      <w:pPr>
        <w:widowControl w:val="0"/>
        <w:spacing w:line="240" w:lineRule="auto"/>
        <w:rPr>
          <w:szCs w:val="22"/>
          <w:lang w:val="pl-PL"/>
        </w:rPr>
      </w:pPr>
      <w:r w:rsidRPr="001E0111">
        <w:rPr>
          <w:szCs w:val="22"/>
          <w:bdr w:val="nil"/>
          <w:lang w:val="pl-PL"/>
        </w:rPr>
        <w:t xml:space="preserve">Nyxoid 1,8 mg aerozol do nosa, </w:t>
      </w:r>
      <w:r w:rsidRPr="00DE5218">
        <w:rPr>
          <w:szCs w:val="22"/>
          <w:highlight w:val="lightGray"/>
          <w:bdr w:val="nil"/>
          <w:lang w:val="pl-PL"/>
        </w:rPr>
        <w:t>roztwór w pojemniku jednodawkowym</w:t>
      </w:r>
    </w:p>
    <w:p w:rsidR="00270E72" w:rsidRPr="001E0111" w:rsidP="006E2D19" w14:paraId="451BC6D0" w14:textId="77777777">
      <w:pPr>
        <w:spacing w:line="240" w:lineRule="auto"/>
        <w:rPr>
          <w:szCs w:val="22"/>
          <w:lang w:val="pl-PL"/>
        </w:rPr>
      </w:pPr>
      <w:r w:rsidRPr="001E0111">
        <w:rPr>
          <w:szCs w:val="22"/>
          <w:bdr w:val="nil"/>
          <w:lang w:val="pl-PL"/>
        </w:rPr>
        <w:t>nalokson</w:t>
      </w:r>
    </w:p>
    <w:p w:rsidR="00270E72" w:rsidRPr="001E0111" w:rsidP="006E2D19" w14:paraId="55A6EFA7" w14:textId="77777777">
      <w:pPr>
        <w:spacing w:line="240" w:lineRule="auto"/>
        <w:rPr>
          <w:szCs w:val="22"/>
          <w:lang w:val="pl-PL"/>
        </w:rPr>
      </w:pPr>
      <w:r w:rsidRPr="00DE5218">
        <w:rPr>
          <w:szCs w:val="22"/>
          <w:highlight w:val="lightGray"/>
          <w:bdr w:val="nil"/>
          <w:lang w:val="pl-PL"/>
        </w:rPr>
        <w:t>Podanie donosowe</w:t>
      </w:r>
    </w:p>
    <w:p w:rsidR="00270E72" w:rsidRPr="001E0111" w:rsidP="006E2D19" w14:paraId="0044CE8F" w14:textId="77777777">
      <w:pPr>
        <w:spacing w:line="240" w:lineRule="auto"/>
        <w:rPr>
          <w:szCs w:val="22"/>
          <w:lang w:val="pl-PL"/>
        </w:rPr>
      </w:pPr>
    </w:p>
    <w:p w:rsidR="00270E72" w:rsidRPr="001E0111" w:rsidP="006E2D19" w14:paraId="6AB50536" w14:textId="77777777">
      <w:pPr>
        <w:spacing w:line="240" w:lineRule="auto"/>
        <w:rPr>
          <w:szCs w:val="22"/>
          <w:lang w:val="pl-PL"/>
        </w:rPr>
      </w:pPr>
    </w:p>
    <w:p w:rsidR="00270E72" w:rsidRPr="001E0111" w:rsidP="00DD63F8" w14:paraId="3D95CA7A"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2.</w:t>
      </w:r>
      <w:r w:rsidRPr="001E0111">
        <w:rPr>
          <w:b/>
          <w:szCs w:val="22"/>
          <w:bdr w:val="nil"/>
          <w:lang w:val="pl-PL"/>
        </w:rPr>
        <w:tab/>
        <w:t>SPOSÓB PODAWANIA</w:t>
      </w:r>
    </w:p>
    <w:p w:rsidR="00270E72" w:rsidRPr="001E0111" w:rsidP="006E2D19" w14:paraId="368574BA" w14:textId="77777777">
      <w:pPr>
        <w:spacing w:line="240" w:lineRule="auto"/>
        <w:rPr>
          <w:szCs w:val="22"/>
          <w:lang w:val="pl-PL"/>
        </w:rPr>
      </w:pPr>
    </w:p>
    <w:p w:rsidR="00270E72" w:rsidRPr="001E0111" w:rsidP="006E2D19" w14:paraId="38DBC535" w14:textId="77777777">
      <w:pPr>
        <w:spacing w:line="240" w:lineRule="auto"/>
        <w:rPr>
          <w:szCs w:val="22"/>
          <w:lang w:val="pl-PL"/>
        </w:rPr>
      </w:pPr>
    </w:p>
    <w:p w:rsidR="00270E72" w:rsidRPr="001E0111" w:rsidP="00DD63F8" w14:paraId="6229609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3.</w:t>
      </w:r>
      <w:r w:rsidRPr="001E0111">
        <w:rPr>
          <w:b/>
          <w:szCs w:val="22"/>
          <w:bdr w:val="nil"/>
          <w:lang w:val="pl-PL"/>
        </w:rPr>
        <w:tab/>
        <w:t>TERMIN WAŻNOŚCI</w:t>
      </w:r>
    </w:p>
    <w:p w:rsidR="00270E72" w:rsidRPr="001E0111" w:rsidP="006E2D19" w14:paraId="686B4EA1" w14:textId="77777777">
      <w:pPr>
        <w:spacing w:line="240" w:lineRule="auto"/>
        <w:rPr>
          <w:lang w:val="pl-PL"/>
        </w:rPr>
      </w:pPr>
    </w:p>
    <w:p w:rsidR="00270E72" w:rsidRPr="001E0111" w:rsidP="006E2D19" w14:paraId="77B46527" w14:textId="77777777">
      <w:pPr>
        <w:spacing w:line="240" w:lineRule="auto"/>
        <w:rPr>
          <w:lang w:val="pl-PL"/>
        </w:rPr>
      </w:pPr>
      <w:r w:rsidRPr="001E0111">
        <w:rPr>
          <w:szCs w:val="22"/>
          <w:bdr w:val="nil"/>
          <w:lang w:val="pl-PL"/>
        </w:rPr>
        <w:t>EXP</w:t>
      </w:r>
    </w:p>
    <w:p w:rsidR="00270E72" w:rsidRPr="001E0111" w:rsidP="006E2D19" w14:paraId="5E99943C" w14:textId="77777777">
      <w:pPr>
        <w:spacing w:line="240" w:lineRule="auto"/>
        <w:rPr>
          <w:lang w:val="pl-PL"/>
        </w:rPr>
      </w:pPr>
    </w:p>
    <w:p w:rsidR="00270E72" w:rsidRPr="001E0111" w:rsidP="006E2D19" w14:paraId="44D8A06E" w14:textId="77777777">
      <w:pPr>
        <w:spacing w:line="240" w:lineRule="auto"/>
        <w:rPr>
          <w:lang w:val="pl-PL"/>
        </w:rPr>
      </w:pPr>
    </w:p>
    <w:p w:rsidR="00270E72" w:rsidRPr="001E0111" w:rsidP="00DD63F8" w14:paraId="458F859C" w14:textId="77777777">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sidRPr="001E0111">
        <w:rPr>
          <w:b/>
          <w:szCs w:val="22"/>
          <w:bdr w:val="nil"/>
          <w:lang w:val="pl-PL"/>
        </w:rPr>
        <w:t>4.</w:t>
      </w:r>
      <w:r w:rsidRPr="001E0111">
        <w:rPr>
          <w:b/>
          <w:szCs w:val="22"/>
          <w:bdr w:val="nil"/>
          <w:lang w:val="pl-PL"/>
        </w:rPr>
        <w:tab/>
        <w:t>NUMER SERII</w:t>
      </w:r>
    </w:p>
    <w:p w:rsidR="00270E72" w:rsidRPr="001E0111" w:rsidP="006E2D19" w14:paraId="2E058FDC" w14:textId="77777777">
      <w:pPr>
        <w:spacing w:line="240" w:lineRule="auto"/>
        <w:ind w:right="113"/>
        <w:rPr>
          <w:lang w:val="pl-PL"/>
        </w:rPr>
      </w:pPr>
    </w:p>
    <w:p w:rsidR="00270E72" w:rsidRPr="001E0111" w:rsidP="006E2D19" w14:paraId="266CAAC3" w14:textId="77777777">
      <w:pPr>
        <w:spacing w:line="240" w:lineRule="auto"/>
        <w:ind w:right="113"/>
        <w:rPr>
          <w:lang w:val="pl-PL"/>
        </w:rPr>
      </w:pPr>
      <w:r w:rsidRPr="001E0111">
        <w:rPr>
          <w:szCs w:val="22"/>
          <w:bdr w:val="nil"/>
          <w:lang w:val="pl-PL"/>
        </w:rPr>
        <w:t>Lot</w:t>
      </w:r>
    </w:p>
    <w:p w:rsidR="00270E72" w:rsidRPr="001E0111" w:rsidP="006E2D19" w14:paraId="31DFCB64" w14:textId="77777777">
      <w:pPr>
        <w:spacing w:line="240" w:lineRule="auto"/>
        <w:ind w:right="113"/>
        <w:rPr>
          <w:lang w:val="pl-PL"/>
        </w:rPr>
      </w:pPr>
    </w:p>
    <w:p w:rsidR="00270E72" w:rsidRPr="001E0111" w:rsidP="006E2D19" w14:paraId="718A78EB" w14:textId="77777777">
      <w:pPr>
        <w:spacing w:line="240" w:lineRule="auto"/>
        <w:ind w:right="113"/>
        <w:rPr>
          <w:lang w:val="pl-PL"/>
        </w:rPr>
      </w:pPr>
    </w:p>
    <w:p w:rsidR="00270E72" w:rsidRPr="00DD63F8" w:rsidP="00DD63F8" w14:paraId="684DB50C"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bdr w:val="nil"/>
          <w:lang w:val="pl-PL"/>
        </w:rPr>
      </w:pPr>
      <w:r w:rsidRPr="001E0111">
        <w:rPr>
          <w:b/>
          <w:szCs w:val="22"/>
          <w:bdr w:val="nil"/>
          <w:lang w:val="pl-PL"/>
        </w:rPr>
        <w:t>5.</w:t>
      </w:r>
      <w:r w:rsidRPr="001E0111">
        <w:rPr>
          <w:b/>
          <w:szCs w:val="22"/>
          <w:bdr w:val="nil"/>
          <w:lang w:val="pl-PL"/>
        </w:rPr>
        <w:tab/>
        <w:t>ZAWARTOŚĆ OPAKOWANIA Z PODANIEM MASY, OBJĘTOŚCI LUB LICZBY JEDNOSTEK</w:t>
      </w:r>
    </w:p>
    <w:p w:rsidR="00270E72" w:rsidRPr="001E0111" w:rsidP="006E2D19" w14:paraId="082779EF" w14:textId="77777777">
      <w:pPr>
        <w:spacing w:line="240" w:lineRule="auto"/>
        <w:ind w:right="113"/>
        <w:rPr>
          <w:szCs w:val="22"/>
          <w:lang w:val="pl-PL"/>
        </w:rPr>
      </w:pPr>
    </w:p>
    <w:p w:rsidR="00270E72" w:rsidRPr="001E0111" w:rsidP="006E2D19" w14:paraId="6D7D80DE" w14:textId="77777777">
      <w:pPr>
        <w:spacing w:line="240" w:lineRule="auto"/>
        <w:ind w:right="113"/>
        <w:rPr>
          <w:szCs w:val="22"/>
          <w:lang w:val="pl-PL"/>
        </w:rPr>
      </w:pPr>
      <w:r w:rsidRPr="001E0111">
        <w:rPr>
          <w:szCs w:val="22"/>
          <w:bdr w:val="nil"/>
          <w:lang w:val="pl-PL"/>
        </w:rPr>
        <w:t>1,8 mg</w:t>
      </w:r>
    </w:p>
    <w:p w:rsidR="00270E72" w:rsidRPr="001E0111" w:rsidP="006E2D19" w14:paraId="02C5A396" w14:textId="77777777">
      <w:pPr>
        <w:spacing w:line="240" w:lineRule="auto"/>
        <w:ind w:right="113"/>
        <w:rPr>
          <w:szCs w:val="22"/>
          <w:lang w:val="pl-PL"/>
        </w:rPr>
      </w:pPr>
    </w:p>
    <w:p w:rsidR="00270E72" w:rsidRPr="001E0111" w:rsidP="006E2D19" w14:paraId="73216A5C" w14:textId="77777777">
      <w:pPr>
        <w:spacing w:line="240" w:lineRule="auto"/>
        <w:ind w:right="113"/>
        <w:rPr>
          <w:szCs w:val="22"/>
          <w:lang w:val="pl-PL"/>
        </w:rPr>
      </w:pPr>
    </w:p>
    <w:p w:rsidR="00270E72" w:rsidRPr="001E0111" w:rsidP="00DD63F8" w14:paraId="63FA467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1E0111">
        <w:rPr>
          <w:b/>
          <w:szCs w:val="22"/>
          <w:bdr w:val="nil"/>
          <w:lang w:val="pl-PL"/>
        </w:rPr>
        <w:t>6.</w:t>
      </w:r>
      <w:r w:rsidRPr="001E0111">
        <w:rPr>
          <w:b/>
          <w:szCs w:val="22"/>
          <w:bdr w:val="nil"/>
          <w:lang w:val="pl-PL"/>
        </w:rPr>
        <w:tab/>
        <w:t>INNE</w:t>
      </w:r>
    </w:p>
    <w:p w:rsidR="00270E72" w:rsidRPr="001E0111" w:rsidP="006E2D19" w14:paraId="136DCACD" w14:textId="77777777">
      <w:pPr>
        <w:spacing w:line="240" w:lineRule="auto"/>
        <w:ind w:right="113"/>
        <w:rPr>
          <w:szCs w:val="22"/>
          <w:lang w:val="pl-PL"/>
        </w:rPr>
      </w:pPr>
    </w:p>
    <w:p w:rsidR="00270E72" w:rsidRPr="001E0111" w:rsidP="006E2D19" w14:paraId="7609DB35" w14:textId="77777777">
      <w:pPr>
        <w:spacing w:line="240" w:lineRule="auto"/>
        <w:jc w:val="center"/>
        <w:outlineLvl w:val="0"/>
        <w:rPr>
          <w:b/>
          <w:lang w:val="pl-PL"/>
        </w:rPr>
      </w:pPr>
      <w:r w:rsidRPr="001E0111">
        <w:rPr>
          <w:b/>
          <w:lang w:val="pl-PL"/>
        </w:rPr>
        <w:br w:type="page"/>
      </w:r>
    </w:p>
    <w:p w:rsidR="00270E72" w:rsidRPr="00DD63F8" w:rsidP="00DD63F8" w14:paraId="732B7E0E" w14:textId="77777777">
      <w:pPr>
        <w:spacing w:line="240" w:lineRule="auto"/>
        <w:ind w:left="567" w:hanging="567"/>
        <w:rPr>
          <w:b/>
          <w:szCs w:val="22"/>
          <w:bdr w:val="nil"/>
          <w:lang w:val="pl-PL"/>
        </w:rPr>
      </w:pPr>
    </w:p>
    <w:p w:rsidR="00270E72" w:rsidRPr="00DD63F8" w:rsidP="00DD63F8" w14:paraId="668FDE63" w14:textId="77777777">
      <w:pPr>
        <w:spacing w:line="240" w:lineRule="auto"/>
        <w:ind w:left="567" w:hanging="567"/>
        <w:rPr>
          <w:b/>
          <w:szCs w:val="22"/>
          <w:bdr w:val="nil"/>
          <w:lang w:val="pl-PL"/>
        </w:rPr>
      </w:pPr>
    </w:p>
    <w:p w:rsidR="00270E72" w:rsidRPr="00DD63F8" w:rsidP="00DD63F8" w14:paraId="38536D2F" w14:textId="77777777">
      <w:pPr>
        <w:spacing w:line="240" w:lineRule="auto"/>
        <w:ind w:left="567" w:hanging="567"/>
        <w:rPr>
          <w:b/>
          <w:szCs w:val="22"/>
          <w:bdr w:val="nil"/>
          <w:lang w:val="pl-PL"/>
        </w:rPr>
      </w:pPr>
    </w:p>
    <w:p w:rsidR="00270E72" w:rsidRPr="00DD63F8" w:rsidP="00DD63F8" w14:paraId="73906928" w14:textId="77777777">
      <w:pPr>
        <w:spacing w:line="240" w:lineRule="auto"/>
        <w:ind w:left="567" w:hanging="567"/>
        <w:rPr>
          <w:b/>
          <w:szCs w:val="22"/>
          <w:bdr w:val="nil"/>
          <w:lang w:val="pl-PL"/>
        </w:rPr>
      </w:pPr>
    </w:p>
    <w:p w:rsidR="00270E72" w:rsidRPr="00DD63F8" w:rsidP="00DD63F8" w14:paraId="061F0F82" w14:textId="77777777">
      <w:pPr>
        <w:spacing w:line="240" w:lineRule="auto"/>
        <w:ind w:left="567" w:hanging="567"/>
        <w:rPr>
          <w:b/>
          <w:szCs w:val="22"/>
          <w:bdr w:val="nil"/>
          <w:lang w:val="pl-PL"/>
        </w:rPr>
      </w:pPr>
    </w:p>
    <w:p w:rsidR="00270E72" w:rsidRPr="00DD63F8" w:rsidP="00DD63F8" w14:paraId="70A297F5" w14:textId="77777777">
      <w:pPr>
        <w:spacing w:line="240" w:lineRule="auto"/>
        <w:ind w:left="567" w:hanging="567"/>
        <w:rPr>
          <w:b/>
          <w:szCs w:val="22"/>
          <w:bdr w:val="nil"/>
          <w:lang w:val="pl-PL"/>
        </w:rPr>
      </w:pPr>
    </w:p>
    <w:p w:rsidR="00270E72" w:rsidRPr="00DD63F8" w:rsidP="00DD63F8" w14:paraId="28AC98E0" w14:textId="77777777">
      <w:pPr>
        <w:spacing w:line="240" w:lineRule="auto"/>
        <w:ind w:left="567" w:hanging="567"/>
        <w:rPr>
          <w:b/>
          <w:szCs w:val="22"/>
          <w:bdr w:val="nil"/>
          <w:lang w:val="pl-PL"/>
        </w:rPr>
      </w:pPr>
    </w:p>
    <w:p w:rsidR="00270E72" w:rsidRPr="00DD63F8" w:rsidP="00DD63F8" w14:paraId="0071A16C" w14:textId="77777777">
      <w:pPr>
        <w:spacing w:line="240" w:lineRule="auto"/>
        <w:ind w:left="567" w:hanging="567"/>
        <w:rPr>
          <w:b/>
          <w:szCs w:val="22"/>
          <w:bdr w:val="nil"/>
          <w:lang w:val="pl-PL"/>
        </w:rPr>
      </w:pPr>
    </w:p>
    <w:p w:rsidR="00270E72" w:rsidRPr="00DD63F8" w:rsidP="00DD63F8" w14:paraId="224A49C2" w14:textId="77777777">
      <w:pPr>
        <w:spacing w:line="240" w:lineRule="auto"/>
        <w:ind w:left="567" w:hanging="567"/>
        <w:rPr>
          <w:b/>
          <w:szCs w:val="22"/>
          <w:bdr w:val="nil"/>
          <w:lang w:val="pl-PL"/>
        </w:rPr>
      </w:pPr>
    </w:p>
    <w:p w:rsidR="00270E72" w:rsidRPr="00DD63F8" w:rsidP="00DD63F8" w14:paraId="16FC60AF" w14:textId="77777777">
      <w:pPr>
        <w:spacing w:line="240" w:lineRule="auto"/>
        <w:ind w:left="567" w:hanging="567"/>
        <w:rPr>
          <w:b/>
          <w:szCs w:val="22"/>
          <w:bdr w:val="nil"/>
          <w:lang w:val="pl-PL"/>
        </w:rPr>
      </w:pPr>
    </w:p>
    <w:p w:rsidR="00270E72" w:rsidRPr="00DD63F8" w:rsidP="00DD63F8" w14:paraId="6B15EA4F" w14:textId="77777777">
      <w:pPr>
        <w:spacing w:line="240" w:lineRule="auto"/>
        <w:ind w:left="567" w:hanging="567"/>
        <w:rPr>
          <w:b/>
          <w:szCs w:val="22"/>
          <w:bdr w:val="nil"/>
          <w:lang w:val="pl-PL"/>
        </w:rPr>
      </w:pPr>
    </w:p>
    <w:p w:rsidR="00270E72" w:rsidRPr="00DD63F8" w:rsidP="00DD63F8" w14:paraId="42CABAE5" w14:textId="77777777">
      <w:pPr>
        <w:spacing w:line="240" w:lineRule="auto"/>
        <w:ind w:left="567" w:hanging="567"/>
        <w:rPr>
          <w:b/>
          <w:szCs w:val="22"/>
          <w:bdr w:val="nil"/>
          <w:lang w:val="pl-PL"/>
        </w:rPr>
      </w:pPr>
    </w:p>
    <w:p w:rsidR="00270E72" w:rsidRPr="00DD63F8" w:rsidP="00DD63F8" w14:paraId="7670AB7F" w14:textId="77777777">
      <w:pPr>
        <w:spacing w:line="240" w:lineRule="auto"/>
        <w:ind w:left="567" w:hanging="567"/>
        <w:rPr>
          <w:b/>
          <w:szCs w:val="22"/>
          <w:bdr w:val="nil"/>
          <w:lang w:val="pl-PL"/>
        </w:rPr>
      </w:pPr>
    </w:p>
    <w:p w:rsidR="00270E72" w:rsidRPr="00DD63F8" w:rsidP="00DD63F8" w14:paraId="5B700BD7" w14:textId="77777777">
      <w:pPr>
        <w:spacing w:line="240" w:lineRule="auto"/>
        <w:ind w:left="567" w:hanging="567"/>
        <w:rPr>
          <w:b/>
          <w:szCs w:val="22"/>
          <w:bdr w:val="nil"/>
          <w:lang w:val="pl-PL"/>
        </w:rPr>
      </w:pPr>
    </w:p>
    <w:p w:rsidR="00270E72" w:rsidRPr="00DD63F8" w:rsidP="00DD63F8" w14:paraId="748315BD" w14:textId="77777777">
      <w:pPr>
        <w:spacing w:line="240" w:lineRule="auto"/>
        <w:ind w:left="567" w:hanging="567"/>
        <w:rPr>
          <w:b/>
          <w:szCs w:val="22"/>
          <w:bdr w:val="nil"/>
          <w:lang w:val="pl-PL"/>
        </w:rPr>
      </w:pPr>
    </w:p>
    <w:p w:rsidR="00270E72" w:rsidRPr="00DD63F8" w:rsidP="00DD63F8" w14:paraId="63E5DD4F" w14:textId="77777777">
      <w:pPr>
        <w:spacing w:line="240" w:lineRule="auto"/>
        <w:ind w:left="567" w:hanging="567"/>
        <w:rPr>
          <w:b/>
          <w:szCs w:val="22"/>
          <w:bdr w:val="nil"/>
          <w:lang w:val="pl-PL"/>
        </w:rPr>
      </w:pPr>
    </w:p>
    <w:p w:rsidR="00270E72" w:rsidRPr="00DD63F8" w:rsidP="00DD63F8" w14:paraId="0467FE0A" w14:textId="77777777">
      <w:pPr>
        <w:spacing w:line="240" w:lineRule="auto"/>
        <w:ind w:left="567" w:hanging="567"/>
        <w:rPr>
          <w:b/>
          <w:szCs w:val="22"/>
          <w:bdr w:val="nil"/>
          <w:lang w:val="pl-PL"/>
        </w:rPr>
      </w:pPr>
    </w:p>
    <w:p w:rsidR="00270E72" w:rsidRPr="00DD63F8" w:rsidP="00DD63F8" w14:paraId="24896D0C" w14:textId="77777777">
      <w:pPr>
        <w:spacing w:line="240" w:lineRule="auto"/>
        <w:ind w:left="567" w:hanging="567"/>
        <w:rPr>
          <w:b/>
          <w:szCs w:val="22"/>
          <w:bdr w:val="nil"/>
          <w:lang w:val="pl-PL"/>
        </w:rPr>
      </w:pPr>
    </w:p>
    <w:p w:rsidR="00270E72" w:rsidRPr="00DD63F8" w:rsidP="00DD63F8" w14:paraId="47292DAA" w14:textId="77777777">
      <w:pPr>
        <w:spacing w:line="240" w:lineRule="auto"/>
        <w:ind w:left="567" w:hanging="567"/>
        <w:rPr>
          <w:b/>
          <w:szCs w:val="22"/>
          <w:bdr w:val="nil"/>
          <w:lang w:val="pl-PL"/>
        </w:rPr>
      </w:pPr>
    </w:p>
    <w:p w:rsidR="00270E72" w:rsidRPr="00DD63F8" w:rsidP="00DD63F8" w14:paraId="11C9B777" w14:textId="77777777">
      <w:pPr>
        <w:spacing w:line="240" w:lineRule="auto"/>
        <w:ind w:left="567" w:hanging="567"/>
        <w:rPr>
          <w:b/>
          <w:szCs w:val="22"/>
          <w:bdr w:val="nil"/>
          <w:lang w:val="pl-PL"/>
        </w:rPr>
      </w:pPr>
    </w:p>
    <w:p w:rsidR="00270E72" w:rsidRPr="00DD63F8" w:rsidP="00DD63F8" w14:paraId="02900881" w14:textId="77777777">
      <w:pPr>
        <w:spacing w:line="240" w:lineRule="auto"/>
        <w:ind w:left="567" w:hanging="567"/>
        <w:rPr>
          <w:b/>
          <w:szCs w:val="22"/>
          <w:bdr w:val="nil"/>
          <w:lang w:val="pl-PL"/>
        </w:rPr>
      </w:pPr>
    </w:p>
    <w:p w:rsidR="00270E72" w:rsidRPr="00DD63F8" w:rsidP="00DD63F8" w14:paraId="6AA30026" w14:textId="77777777">
      <w:pPr>
        <w:spacing w:line="240" w:lineRule="auto"/>
        <w:ind w:left="567" w:hanging="567"/>
        <w:rPr>
          <w:b/>
          <w:szCs w:val="22"/>
          <w:bdr w:val="nil"/>
          <w:lang w:val="pl-PL"/>
        </w:rPr>
      </w:pPr>
    </w:p>
    <w:p w:rsidR="00270E72" w:rsidRPr="001E0111" w:rsidP="006E2D19" w14:paraId="0A498FFF" w14:textId="77777777">
      <w:pPr>
        <w:pStyle w:val="TitleA"/>
      </w:pPr>
      <w:r w:rsidRPr="001E0111">
        <w:t>B. ULOTKA DLA PACJENTA</w:t>
      </w:r>
    </w:p>
    <w:p w:rsidR="00270E72" w:rsidRPr="001E0111" w:rsidP="000C2C87" w14:paraId="4325DA1E" w14:textId="77777777">
      <w:pPr>
        <w:widowControl w:val="0"/>
        <w:spacing w:line="240" w:lineRule="auto"/>
        <w:jc w:val="center"/>
        <w:rPr>
          <w:lang w:val="pl-PL"/>
        </w:rPr>
      </w:pPr>
      <w:r w:rsidRPr="001E0111">
        <w:rPr>
          <w:szCs w:val="22"/>
          <w:bdr w:val="nil"/>
          <w:lang w:val="pl-PL"/>
        </w:rPr>
        <w:br w:type="page"/>
      </w:r>
      <w:r w:rsidRPr="001E0111">
        <w:rPr>
          <w:b/>
          <w:szCs w:val="22"/>
          <w:bdr w:val="nil"/>
          <w:lang w:val="pl-PL"/>
        </w:rPr>
        <w:t>Ulotka dołączona do opakowania: Informacja dla użytkownika</w:t>
      </w:r>
    </w:p>
    <w:p w:rsidR="00270E72" w:rsidRPr="001E0111" w:rsidP="006E2D19" w14:paraId="1E2D7862" w14:textId="77777777">
      <w:pPr>
        <w:numPr>
          <w:ilvl w:val="12"/>
          <w:numId w:val="0"/>
        </w:numPr>
        <w:shd w:val="clear" w:color="auto" w:fill="FFFFFF"/>
        <w:tabs>
          <w:tab w:val="clear" w:pos="567"/>
        </w:tabs>
        <w:spacing w:line="240" w:lineRule="auto"/>
        <w:jc w:val="center"/>
        <w:rPr>
          <w:lang w:val="pl-PL"/>
        </w:rPr>
      </w:pPr>
    </w:p>
    <w:p w:rsidR="00270E72" w:rsidRPr="001E0111" w:rsidP="006E2D19" w14:paraId="51700604" w14:textId="77777777">
      <w:pPr>
        <w:widowControl w:val="0"/>
        <w:spacing w:line="240" w:lineRule="auto"/>
        <w:jc w:val="center"/>
        <w:rPr>
          <w:b/>
          <w:szCs w:val="22"/>
          <w:lang w:val="pl-PL"/>
        </w:rPr>
      </w:pPr>
      <w:r w:rsidRPr="001E0111">
        <w:rPr>
          <w:b/>
          <w:szCs w:val="22"/>
          <w:bdr w:val="nil"/>
          <w:lang w:val="pl-PL"/>
        </w:rPr>
        <w:t>Nyxoid 1,8 mg aerozol do nosa, roztwór w pojemniku jednodawkowym</w:t>
      </w:r>
    </w:p>
    <w:p w:rsidR="00270E72" w:rsidRPr="001E0111" w:rsidP="006E2D19" w14:paraId="51A3AD0E" w14:textId="77777777">
      <w:pPr>
        <w:spacing w:line="240" w:lineRule="auto"/>
        <w:jc w:val="center"/>
        <w:rPr>
          <w:szCs w:val="22"/>
          <w:lang w:val="pl-PL"/>
        </w:rPr>
      </w:pPr>
      <w:r>
        <w:rPr>
          <w:szCs w:val="22"/>
          <w:bdr w:val="nil"/>
          <w:lang w:val="pl-PL"/>
        </w:rPr>
        <w:t>n</w:t>
      </w:r>
      <w:r w:rsidRPr="001E0111">
        <w:rPr>
          <w:szCs w:val="22"/>
          <w:bdr w:val="nil"/>
          <w:lang w:val="pl-PL"/>
        </w:rPr>
        <w:t>alokson</w:t>
      </w:r>
    </w:p>
    <w:p w:rsidR="00270E72" w:rsidRPr="001E0111" w:rsidP="006E2D19" w14:paraId="0F32D79E" w14:textId="77777777">
      <w:pPr>
        <w:tabs>
          <w:tab w:val="clear" w:pos="567"/>
        </w:tabs>
        <w:suppressAutoHyphens/>
        <w:spacing w:line="240" w:lineRule="auto"/>
        <w:ind w:left="142" w:hanging="142"/>
        <w:rPr>
          <w:lang w:val="pl-PL"/>
        </w:rPr>
      </w:pPr>
    </w:p>
    <w:p w:rsidR="00270E72" w:rsidRPr="001E0111" w:rsidP="006E2D19" w14:paraId="2C868099" w14:textId="77777777">
      <w:pPr>
        <w:spacing w:line="240" w:lineRule="auto"/>
        <w:rPr>
          <w:szCs w:val="22"/>
          <w:lang w:val="pl-PL"/>
        </w:rPr>
      </w:pPr>
      <w:r w:rsidRPr="001E0111">
        <w:rPr>
          <w:b/>
          <w:szCs w:val="22"/>
          <w:bdr w:val="nil"/>
          <w:lang w:val="pl-PL"/>
        </w:rPr>
        <w:t>Należy uważnie zapoznać się z treścią ulotki przed zażyciem leku, ponieważ zawiera ona informacje ważne dla pacjenta.</w:t>
      </w:r>
    </w:p>
    <w:p w:rsidR="00270E72" w:rsidRPr="001E0111" w:rsidP="006E2D19" w14:paraId="3F0029E6" w14:textId="77777777">
      <w:pPr>
        <w:numPr>
          <w:ilvl w:val="0"/>
          <w:numId w:val="1"/>
        </w:numPr>
        <w:spacing w:line="240" w:lineRule="auto"/>
        <w:ind w:left="567" w:hanging="567"/>
        <w:rPr>
          <w:szCs w:val="22"/>
          <w:lang w:val="pl-PL"/>
        </w:rPr>
      </w:pPr>
      <w:r w:rsidRPr="001E0111">
        <w:rPr>
          <w:szCs w:val="22"/>
          <w:bdr w:val="nil"/>
          <w:lang w:val="pl-PL"/>
        </w:rPr>
        <w:t>Należy zachować tę ulotkę, aby w razie potrzeby móc ją ponownie przeczytać.</w:t>
      </w:r>
    </w:p>
    <w:p w:rsidR="00270E72" w:rsidRPr="001E0111" w:rsidP="006E2D19" w14:paraId="04543EDD" w14:textId="77777777">
      <w:pPr>
        <w:numPr>
          <w:ilvl w:val="0"/>
          <w:numId w:val="1"/>
        </w:numPr>
        <w:spacing w:line="240" w:lineRule="auto"/>
        <w:ind w:left="567" w:hanging="567"/>
        <w:rPr>
          <w:szCs w:val="22"/>
          <w:lang w:val="pl-PL"/>
        </w:rPr>
      </w:pPr>
      <w:r w:rsidRPr="001E0111">
        <w:rPr>
          <w:szCs w:val="22"/>
          <w:bdr w:val="nil"/>
          <w:lang w:val="pl-PL"/>
        </w:rPr>
        <w:t>W razie jakichkolwiek wątpliwości należy zwrócić się do lekarza, farmaceuty lub pielęgniarki.</w:t>
      </w:r>
    </w:p>
    <w:p w:rsidR="00270E72" w:rsidRPr="001E0111" w:rsidP="006E2D19" w14:paraId="2EFC63C0" w14:textId="77777777">
      <w:pPr>
        <w:numPr>
          <w:ilvl w:val="0"/>
          <w:numId w:val="1"/>
        </w:numPr>
        <w:spacing w:line="240" w:lineRule="auto"/>
        <w:ind w:left="567" w:hanging="567"/>
        <w:rPr>
          <w:szCs w:val="22"/>
          <w:lang w:val="pl-PL"/>
        </w:rPr>
      </w:pPr>
      <w:r w:rsidRPr="001E0111">
        <w:rPr>
          <w:szCs w:val="22"/>
          <w:bdr w:val="nil"/>
          <w:lang w:val="pl-PL"/>
        </w:rPr>
        <w:t>Lek ten przepisano ściśle określonej osobie. Nie należy go przekazywać innym. Lek może zaszkodzić innej osobie, nawet jeśli objawy jej choroby są takie same.</w:t>
      </w:r>
    </w:p>
    <w:p w:rsidR="00270E72" w:rsidRPr="001E0111" w:rsidP="006E2D19" w14:paraId="238B90D2" w14:textId="77777777">
      <w:pPr>
        <w:numPr>
          <w:ilvl w:val="0"/>
          <w:numId w:val="1"/>
        </w:numPr>
        <w:spacing w:line="240" w:lineRule="auto"/>
        <w:ind w:left="567" w:hanging="567"/>
        <w:rPr>
          <w:szCs w:val="22"/>
          <w:lang w:val="pl-PL"/>
        </w:rPr>
      </w:pPr>
      <w:r w:rsidRPr="001E0111">
        <w:rPr>
          <w:szCs w:val="22"/>
          <w:bdr w:val="nil"/>
          <w:lang w:val="pl-PL"/>
        </w:rPr>
        <w:t>Jeśli u pacjenta wystąpią jakiekolwiek objawy niepożądane, w tym wszelkie objawy niepożądane niewymienione w tej ulotce, należy powiedzieć o tym lekarzowi, farmaceucie lub pielęgniarce. Patrz punkt 4.</w:t>
      </w:r>
    </w:p>
    <w:p w:rsidR="00270E72" w:rsidRPr="001E0111" w:rsidP="006E2D19" w14:paraId="3C3F9A7C" w14:textId="77777777">
      <w:pPr>
        <w:tabs>
          <w:tab w:val="clear" w:pos="567"/>
        </w:tabs>
        <w:spacing w:line="240" w:lineRule="auto"/>
        <w:ind w:right="-2"/>
        <w:rPr>
          <w:lang w:val="pl-PL"/>
        </w:rPr>
      </w:pPr>
    </w:p>
    <w:p w:rsidR="00270E72" w:rsidRPr="001E0111" w:rsidP="006E2D19" w14:paraId="6F166AD9" w14:textId="77777777">
      <w:pPr>
        <w:spacing w:line="240" w:lineRule="auto"/>
        <w:rPr>
          <w:szCs w:val="22"/>
          <w:lang w:val="pl-PL"/>
        </w:rPr>
      </w:pPr>
      <w:r w:rsidRPr="001E0111">
        <w:rPr>
          <w:b/>
          <w:szCs w:val="22"/>
          <w:bdr w:val="nil"/>
          <w:lang w:val="pl-PL"/>
        </w:rPr>
        <w:t>Spis treści ulotki</w:t>
      </w:r>
    </w:p>
    <w:p w:rsidR="00270E72" w:rsidRPr="001E0111" w:rsidP="003A0E26" w14:paraId="4A0E04F0" w14:textId="77777777">
      <w:pPr>
        <w:numPr>
          <w:ilvl w:val="0"/>
          <w:numId w:val="3"/>
        </w:numPr>
        <w:tabs>
          <w:tab w:val="clear" w:pos="567"/>
          <w:tab w:val="clear" w:pos="930"/>
        </w:tabs>
        <w:spacing w:line="240" w:lineRule="auto"/>
        <w:ind w:left="562" w:hanging="562"/>
        <w:rPr>
          <w:szCs w:val="22"/>
          <w:lang w:val="pl-PL"/>
        </w:rPr>
      </w:pPr>
      <w:r w:rsidRPr="001E0111">
        <w:rPr>
          <w:szCs w:val="22"/>
          <w:bdr w:val="nil"/>
          <w:lang w:val="pl-PL"/>
        </w:rPr>
        <w:t>Co to jest lek Nyxoid i w jakim celu się go stosuje</w:t>
      </w:r>
    </w:p>
    <w:p w:rsidR="00270E72" w:rsidRPr="001E0111" w:rsidP="003A0E26" w14:paraId="16E039A4" w14:textId="77777777">
      <w:pPr>
        <w:numPr>
          <w:ilvl w:val="0"/>
          <w:numId w:val="3"/>
        </w:numPr>
        <w:tabs>
          <w:tab w:val="clear" w:pos="567"/>
          <w:tab w:val="clear" w:pos="930"/>
        </w:tabs>
        <w:spacing w:line="240" w:lineRule="auto"/>
        <w:ind w:left="562" w:hanging="562"/>
        <w:rPr>
          <w:szCs w:val="22"/>
          <w:lang w:val="pl-PL"/>
        </w:rPr>
      </w:pPr>
      <w:r w:rsidRPr="001E0111">
        <w:rPr>
          <w:szCs w:val="22"/>
          <w:bdr w:val="nil"/>
          <w:lang w:val="pl-PL"/>
        </w:rPr>
        <w:t>Informacje ważne przed zastosowaniem leku Nyxoid</w:t>
      </w:r>
    </w:p>
    <w:p w:rsidR="00270E72" w:rsidRPr="001E0111" w:rsidP="003A0E26" w14:paraId="331002E0" w14:textId="77777777">
      <w:pPr>
        <w:numPr>
          <w:ilvl w:val="0"/>
          <w:numId w:val="3"/>
        </w:numPr>
        <w:tabs>
          <w:tab w:val="clear" w:pos="567"/>
          <w:tab w:val="clear" w:pos="930"/>
        </w:tabs>
        <w:spacing w:line="240" w:lineRule="auto"/>
        <w:ind w:left="562" w:hanging="562"/>
        <w:rPr>
          <w:szCs w:val="22"/>
          <w:lang w:val="pl-PL"/>
        </w:rPr>
      </w:pPr>
      <w:r w:rsidRPr="001E0111">
        <w:rPr>
          <w:szCs w:val="22"/>
          <w:bdr w:val="nil"/>
          <w:lang w:val="pl-PL"/>
        </w:rPr>
        <w:t>Jak stosować lek Nyxoid</w:t>
      </w:r>
    </w:p>
    <w:p w:rsidR="00270E72" w:rsidRPr="001E0111" w:rsidP="003A0E26" w14:paraId="084B0AFE" w14:textId="77777777">
      <w:pPr>
        <w:numPr>
          <w:ilvl w:val="0"/>
          <w:numId w:val="3"/>
        </w:numPr>
        <w:tabs>
          <w:tab w:val="clear" w:pos="567"/>
          <w:tab w:val="clear" w:pos="930"/>
        </w:tabs>
        <w:spacing w:line="240" w:lineRule="auto"/>
        <w:ind w:left="562" w:hanging="562"/>
        <w:rPr>
          <w:szCs w:val="22"/>
          <w:lang w:val="pl-PL"/>
        </w:rPr>
      </w:pPr>
      <w:r w:rsidRPr="001E0111">
        <w:rPr>
          <w:szCs w:val="22"/>
          <w:bdr w:val="nil"/>
          <w:lang w:val="pl-PL"/>
        </w:rPr>
        <w:t>Możliwe działania niepożądane</w:t>
      </w:r>
    </w:p>
    <w:p w:rsidR="00270E72" w:rsidRPr="001E0111" w:rsidP="003A0E26" w14:paraId="41F16DEB" w14:textId="77777777">
      <w:pPr>
        <w:numPr>
          <w:ilvl w:val="0"/>
          <w:numId w:val="3"/>
        </w:numPr>
        <w:tabs>
          <w:tab w:val="clear" w:pos="567"/>
          <w:tab w:val="clear" w:pos="930"/>
        </w:tabs>
        <w:spacing w:line="240" w:lineRule="auto"/>
        <w:ind w:left="562" w:hanging="562"/>
        <w:rPr>
          <w:szCs w:val="22"/>
          <w:lang w:val="pl-PL"/>
        </w:rPr>
      </w:pPr>
      <w:r w:rsidRPr="001E0111">
        <w:rPr>
          <w:szCs w:val="22"/>
          <w:bdr w:val="nil"/>
          <w:lang w:val="pl-PL"/>
        </w:rPr>
        <w:t>Jak przechowywać lek Nyxoid</w:t>
      </w:r>
    </w:p>
    <w:p w:rsidR="00270E72" w:rsidRPr="001E0111" w:rsidP="003A0E26" w14:paraId="66129A53" w14:textId="77777777">
      <w:pPr>
        <w:numPr>
          <w:ilvl w:val="0"/>
          <w:numId w:val="3"/>
        </w:numPr>
        <w:tabs>
          <w:tab w:val="clear" w:pos="567"/>
          <w:tab w:val="clear" w:pos="930"/>
        </w:tabs>
        <w:spacing w:line="240" w:lineRule="auto"/>
        <w:ind w:left="562" w:hanging="562"/>
        <w:rPr>
          <w:szCs w:val="22"/>
          <w:lang w:val="pl-PL"/>
        </w:rPr>
      </w:pPr>
      <w:r w:rsidRPr="001E0111">
        <w:rPr>
          <w:szCs w:val="22"/>
          <w:bdr w:val="nil"/>
          <w:lang w:val="pl-PL"/>
        </w:rPr>
        <w:t>Zawartość opakowania i inne informacje</w:t>
      </w:r>
    </w:p>
    <w:p w:rsidR="00270E72" w:rsidRPr="001E0111" w:rsidP="006E2D19" w14:paraId="72B746B4" w14:textId="77777777">
      <w:pPr>
        <w:numPr>
          <w:ilvl w:val="12"/>
          <w:numId w:val="0"/>
        </w:numPr>
        <w:tabs>
          <w:tab w:val="clear" w:pos="567"/>
        </w:tabs>
        <w:spacing w:line="240" w:lineRule="auto"/>
        <w:rPr>
          <w:szCs w:val="22"/>
          <w:lang w:val="pl-PL"/>
        </w:rPr>
      </w:pPr>
    </w:p>
    <w:p w:rsidR="00254638" w:rsidRPr="001E0111" w:rsidP="006E2D19" w14:paraId="7C205E73" w14:textId="77777777">
      <w:pPr>
        <w:numPr>
          <w:ilvl w:val="12"/>
          <w:numId w:val="0"/>
        </w:numPr>
        <w:tabs>
          <w:tab w:val="clear" w:pos="567"/>
        </w:tabs>
        <w:spacing w:line="240" w:lineRule="auto"/>
        <w:rPr>
          <w:szCs w:val="22"/>
          <w:lang w:val="pl-PL"/>
        </w:rPr>
      </w:pPr>
    </w:p>
    <w:p w:rsidR="00270E72" w:rsidRPr="001E0111" w:rsidP="006E2D19" w14:paraId="00D453BF" w14:textId="77777777">
      <w:pPr>
        <w:spacing w:line="240" w:lineRule="auto"/>
        <w:ind w:right="-2"/>
        <w:rPr>
          <w:b/>
          <w:szCs w:val="22"/>
          <w:lang w:val="pl-PL"/>
        </w:rPr>
      </w:pPr>
      <w:r w:rsidRPr="001E0111">
        <w:rPr>
          <w:b/>
          <w:szCs w:val="22"/>
          <w:bdr w:val="nil"/>
          <w:lang w:val="pl-PL"/>
        </w:rPr>
        <w:t>1.</w:t>
      </w:r>
      <w:r w:rsidRPr="001E0111">
        <w:rPr>
          <w:b/>
          <w:szCs w:val="22"/>
          <w:bdr w:val="nil"/>
          <w:lang w:val="pl-PL"/>
        </w:rPr>
        <w:tab/>
        <w:t>Co to jest lek Nyxoid i w jakim celu się go stosuje</w:t>
      </w:r>
    </w:p>
    <w:p w:rsidR="00270E72" w:rsidRPr="001E0111" w:rsidP="006E2D19" w14:paraId="6C9D8480" w14:textId="77777777">
      <w:pPr>
        <w:numPr>
          <w:ilvl w:val="12"/>
          <w:numId w:val="0"/>
        </w:numPr>
        <w:tabs>
          <w:tab w:val="clear" w:pos="567"/>
        </w:tabs>
        <w:spacing w:line="240" w:lineRule="auto"/>
        <w:rPr>
          <w:szCs w:val="22"/>
          <w:lang w:val="pl-PL"/>
        </w:rPr>
      </w:pPr>
    </w:p>
    <w:p w:rsidR="00270E72" w:rsidRPr="001E0111" w:rsidP="006E2D19" w14:paraId="71F11297" w14:textId="77777777">
      <w:pPr>
        <w:spacing w:line="240" w:lineRule="auto"/>
        <w:rPr>
          <w:szCs w:val="22"/>
          <w:lang w:val="pl-PL"/>
        </w:rPr>
      </w:pPr>
      <w:r w:rsidRPr="001E0111">
        <w:rPr>
          <w:szCs w:val="22"/>
          <w:bdr w:val="nil"/>
          <w:lang w:val="pl-PL"/>
        </w:rPr>
        <w:t xml:space="preserve">Ten lek zawiera substancję czynną nalokson. Nalokson czasowo znosi efekty działania opioidów, takich jak heroina, metadon, fentanyl, oksykodon, buprenorfina i morfina. </w:t>
      </w:r>
    </w:p>
    <w:p w:rsidR="00270E72" w:rsidRPr="001E0111" w:rsidP="006E2D19" w14:paraId="48632C68" w14:textId="77777777">
      <w:pPr>
        <w:spacing w:line="240" w:lineRule="auto"/>
        <w:rPr>
          <w:szCs w:val="22"/>
          <w:lang w:val="pl-PL"/>
        </w:rPr>
      </w:pPr>
    </w:p>
    <w:p w:rsidR="00270E72" w:rsidRPr="001E0111" w:rsidP="006E2D19" w14:paraId="1FAB6DDF" w14:textId="77777777">
      <w:pPr>
        <w:spacing w:line="240" w:lineRule="auto"/>
        <w:rPr>
          <w:szCs w:val="22"/>
          <w:lang w:val="pl-PL"/>
        </w:rPr>
      </w:pPr>
      <w:r w:rsidRPr="001E0111">
        <w:rPr>
          <w:szCs w:val="22"/>
          <w:bdr w:val="nil"/>
          <w:lang w:val="pl-PL"/>
        </w:rPr>
        <w:t xml:space="preserve">Nyxoid jest aerozolem do nosa stosowanym w postępowaniu ratunkowym po przedawkowaniu opioidów lub przy podejrzeniu przedawkowania opioidów u osób dorosłych i młodzieży w wieku od 14 lat. Do objawów przedawkowania należą: </w:t>
      </w:r>
    </w:p>
    <w:p w:rsidR="00270E72" w:rsidRPr="001E0111" w:rsidP="003A0E26" w14:paraId="0EA2C08F" w14:textId="77777777">
      <w:pPr>
        <w:numPr>
          <w:ilvl w:val="0"/>
          <w:numId w:val="8"/>
        </w:numPr>
        <w:tabs>
          <w:tab w:val="clear" w:pos="567"/>
        </w:tabs>
        <w:spacing w:line="240" w:lineRule="auto"/>
        <w:ind w:left="567" w:hanging="567"/>
        <w:rPr>
          <w:szCs w:val="22"/>
          <w:lang w:val="pl-PL"/>
        </w:rPr>
      </w:pPr>
      <w:r w:rsidRPr="001E0111">
        <w:rPr>
          <w:szCs w:val="22"/>
          <w:bdr w:val="nil"/>
          <w:lang w:val="pl-PL"/>
        </w:rPr>
        <w:t xml:space="preserve">problemy z oddychaniem </w:t>
      </w:r>
    </w:p>
    <w:p w:rsidR="00270E72" w:rsidRPr="001E0111" w:rsidP="003A0E26" w14:paraId="14C1D870" w14:textId="77777777">
      <w:pPr>
        <w:numPr>
          <w:ilvl w:val="0"/>
          <w:numId w:val="8"/>
        </w:numPr>
        <w:tabs>
          <w:tab w:val="clear" w:pos="567"/>
        </w:tabs>
        <w:spacing w:line="240" w:lineRule="auto"/>
        <w:ind w:left="567" w:hanging="567"/>
        <w:rPr>
          <w:szCs w:val="22"/>
          <w:lang w:val="pl-PL"/>
        </w:rPr>
      </w:pPr>
      <w:r w:rsidRPr="001E0111">
        <w:rPr>
          <w:szCs w:val="22"/>
          <w:bdr w:val="nil"/>
          <w:lang w:val="pl-PL"/>
        </w:rPr>
        <w:t xml:space="preserve">nasilona senność; </w:t>
      </w:r>
    </w:p>
    <w:p w:rsidR="00270E72" w:rsidRPr="001E0111" w:rsidP="003A0E26" w14:paraId="6B98F3C9" w14:textId="77777777">
      <w:pPr>
        <w:numPr>
          <w:ilvl w:val="0"/>
          <w:numId w:val="8"/>
        </w:numPr>
        <w:tabs>
          <w:tab w:val="clear" w:pos="567"/>
        </w:tabs>
        <w:spacing w:line="240" w:lineRule="auto"/>
        <w:ind w:left="567" w:hanging="567"/>
        <w:rPr>
          <w:szCs w:val="22"/>
          <w:lang w:val="pl-PL"/>
        </w:rPr>
      </w:pPr>
      <w:r w:rsidRPr="001E0111">
        <w:rPr>
          <w:szCs w:val="22"/>
          <w:bdr w:val="nil"/>
          <w:lang w:val="pl-PL"/>
        </w:rPr>
        <w:t>brak reakcji na głos lub dotyk.</w:t>
      </w:r>
    </w:p>
    <w:p w:rsidR="00270E72" w:rsidRPr="001E0111" w:rsidP="006E2D19" w14:paraId="65CD6193" w14:textId="77777777">
      <w:pPr>
        <w:spacing w:line="240" w:lineRule="auto"/>
        <w:rPr>
          <w:szCs w:val="22"/>
          <w:lang w:val="pl-PL"/>
        </w:rPr>
      </w:pPr>
    </w:p>
    <w:p w:rsidR="00270E72" w:rsidRPr="001E0111" w:rsidP="006E2D19" w14:paraId="1325327A" w14:textId="77777777">
      <w:pPr>
        <w:tabs>
          <w:tab w:val="left" w:pos="6379"/>
        </w:tabs>
        <w:spacing w:line="240" w:lineRule="auto"/>
        <w:rPr>
          <w:szCs w:val="22"/>
          <w:lang w:val="pl-PL"/>
        </w:rPr>
      </w:pPr>
      <w:r w:rsidRPr="001E0111">
        <w:rPr>
          <w:b/>
          <w:szCs w:val="22"/>
          <w:bdr w:val="nil"/>
          <w:lang w:val="pl-PL"/>
        </w:rPr>
        <w:t>Osoby z grupy ryzyka przedawkowania opioidów powinny zawsze nosić przy sobie lek Nyxoid</w:t>
      </w:r>
      <w:r w:rsidRPr="001E0111">
        <w:rPr>
          <w:szCs w:val="22"/>
          <w:bdr w:val="nil"/>
          <w:lang w:val="pl-PL"/>
        </w:rPr>
        <w:t>. Nyxoid działa krótkoterminowo i tylko znosi skutki działania opioidów podczas oczekiwania na przyjazd pogotowia ratunkowego. Użycie leku nie zastępuje opieki medycznej w stanach nagłych. Lek Nyxoid jest przeznaczony do stosowania przez odpowiednio przeszkolone osoby.</w:t>
      </w:r>
    </w:p>
    <w:p w:rsidR="00270E72" w:rsidRPr="001E0111" w:rsidP="006E2D19" w14:paraId="150E1F48" w14:textId="77777777">
      <w:pPr>
        <w:tabs>
          <w:tab w:val="left" w:pos="6379"/>
        </w:tabs>
        <w:spacing w:line="240" w:lineRule="auto"/>
        <w:rPr>
          <w:szCs w:val="22"/>
          <w:lang w:val="pl-PL"/>
        </w:rPr>
      </w:pPr>
    </w:p>
    <w:p w:rsidR="00270E72" w:rsidRPr="001E0111" w:rsidP="006E2D19" w14:paraId="59D2C008" w14:textId="77777777">
      <w:pPr>
        <w:tabs>
          <w:tab w:val="left" w:pos="6379"/>
        </w:tabs>
        <w:spacing w:line="240" w:lineRule="auto"/>
        <w:rPr>
          <w:szCs w:val="22"/>
          <w:lang w:val="pl-PL"/>
        </w:rPr>
      </w:pPr>
      <w:r w:rsidRPr="001E0111">
        <w:rPr>
          <w:szCs w:val="22"/>
          <w:bdr w:val="nil"/>
          <w:lang w:val="pl-PL"/>
        </w:rPr>
        <w:t>Pacjent powinien zawsze informować znajomych i rodzinę, że nosi przy sobie lek Nyxoid.</w:t>
      </w:r>
    </w:p>
    <w:p w:rsidR="00270E72" w:rsidRPr="001E0111" w:rsidP="006E2D19" w14:paraId="051DD990" w14:textId="77777777">
      <w:pPr>
        <w:tabs>
          <w:tab w:val="clear" w:pos="567"/>
          <w:tab w:val="left" w:pos="6379"/>
        </w:tabs>
        <w:spacing w:line="240" w:lineRule="auto"/>
        <w:ind w:right="-2"/>
        <w:rPr>
          <w:szCs w:val="22"/>
          <w:lang w:val="pl-PL"/>
        </w:rPr>
      </w:pPr>
    </w:p>
    <w:p w:rsidR="00270E72" w:rsidRPr="001E0111" w:rsidP="006E2D19" w14:paraId="653016F1" w14:textId="77777777">
      <w:pPr>
        <w:tabs>
          <w:tab w:val="clear" w:pos="567"/>
          <w:tab w:val="left" w:pos="6379"/>
        </w:tabs>
        <w:spacing w:line="240" w:lineRule="auto"/>
        <w:ind w:right="-2"/>
        <w:rPr>
          <w:szCs w:val="22"/>
          <w:lang w:val="pl-PL"/>
        </w:rPr>
      </w:pPr>
    </w:p>
    <w:p w:rsidR="00270E72" w:rsidRPr="001E0111" w:rsidP="006E2D19" w14:paraId="00ED0D25" w14:textId="77777777">
      <w:pPr>
        <w:tabs>
          <w:tab w:val="left" w:pos="6379"/>
        </w:tabs>
        <w:spacing w:line="240" w:lineRule="auto"/>
        <w:ind w:right="-2"/>
        <w:rPr>
          <w:b/>
          <w:szCs w:val="22"/>
          <w:lang w:val="pl-PL"/>
        </w:rPr>
      </w:pPr>
      <w:r w:rsidRPr="001E0111">
        <w:rPr>
          <w:b/>
          <w:szCs w:val="22"/>
          <w:bdr w:val="nil"/>
          <w:lang w:val="pl-PL"/>
        </w:rPr>
        <w:t>2.</w:t>
      </w:r>
      <w:r w:rsidRPr="001E0111">
        <w:rPr>
          <w:b/>
          <w:szCs w:val="22"/>
          <w:bdr w:val="nil"/>
          <w:lang w:val="pl-PL"/>
        </w:rPr>
        <w:tab/>
        <w:t>Informacje ważne przed zastosowaniem leku Nyxoid</w:t>
      </w:r>
    </w:p>
    <w:p w:rsidR="00270E72" w:rsidRPr="000607B2" w:rsidP="000607B2" w14:paraId="211E0602" w14:textId="77777777">
      <w:pPr>
        <w:widowControl w:val="0"/>
        <w:spacing w:line="240" w:lineRule="auto"/>
        <w:rPr>
          <w:szCs w:val="22"/>
          <w:lang w:val="pl-PL"/>
        </w:rPr>
      </w:pPr>
    </w:p>
    <w:p w:rsidR="00270E72" w:rsidRPr="001E0111" w:rsidP="006E2D19" w14:paraId="17D92BBC" w14:textId="77777777">
      <w:pPr>
        <w:tabs>
          <w:tab w:val="left" w:pos="6379"/>
        </w:tabs>
        <w:spacing w:line="240" w:lineRule="auto"/>
        <w:rPr>
          <w:b/>
          <w:szCs w:val="22"/>
          <w:lang w:val="pl-PL"/>
        </w:rPr>
      </w:pPr>
      <w:r w:rsidRPr="001E0111">
        <w:rPr>
          <w:b/>
          <w:szCs w:val="22"/>
          <w:bdr w:val="nil"/>
          <w:lang w:val="pl-PL"/>
        </w:rPr>
        <w:t xml:space="preserve">Kiedy </w:t>
      </w:r>
      <w:r w:rsidRPr="001E0111">
        <w:rPr>
          <w:b/>
          <w:color w:val="000000"/>
          <w:szCs w:val="22"/>
          <w:bdr w:val="nil"/>
          <w:lang w:val="pl-PL"/>
        </w:rPr>
        <w:t>nie stosować</w:t>
      </w:r>
      <w:r w:rsidRPr="001E0111">
        <w:rPr>
          <w:b/>
          <w:szCs w:val="22"/>
          <w:bdr w:val="nil"/>
          <w:lang w:val="pl-PL"/>
        </w:rPr>
        <w:t xml:space="preserve"> leku Nyxoid</w:t>
      </w:r>
    </w:p>
    <w:p w:rsidR="00270E72" w:rsidRPr="001E0111" w:rsidP="006E2D19" w14:paraId="016F8256" w14:textId="77777777">
      <w:pPr>
        <w:tabs>
          <w:tab w:val="left" w:pos="6379"/>
        </w:tabs>
        <w:spacing w:line="240" w:lineRule="auto"/>
        <w:rPr>
          <w:b/>
          <w:szCs w:val="22"/>
          <w:lang w:val="pl-PL"/>
        </w:rPr>
      </w:pPr>
    </w:p>
    <w:p w:rsidR="00270E72" w:rsidRPr="00FA63AC" w:rsidP="00BB3EAA" w14:paraId="2DE7CD76" w14:textId="77777777">
      <w:pPr>
        <w:tabs>
          <w:tab w:val="left" w:pos="6379"/>
        </w:tabs>
        <w:spacing w:line="240" w:lineRule="auto"/>
        <w:rPr>
          <w:color w:val="000000"/>
          <w:szCs w:val="22"/>
          <w:lang w:val="pl-PL"/>
        </w:rPr>
      </w:pPr>
      <w:r w:rsidRPr="00FA63AC">
        <w:rPr>
          <w:szCs w:val="22"/>
          <w:bdr w:val="nil"/>
          <w:lang w:val="pl-PL"/>
        </w:rPr>
        <w:t>Jeśli pacjent ma uczulenia na nalokson lub którykolwiek z pozostałych składników tego leku (wymienionych w punkcie</w:t>
      </w:r>
      <w:r w:rsidR="00FA63AC">
        <w:rPr>
          <w:szCs w:val="22"/>
          <w:bdr w:val="nil"/>
          <w:lang w:val="pl-PL"/>
        </w:rPr>
        <w:t> </w:t>
      </w:r>
      <w:r w:rsidRPr="00FA63AC">
        <w:rPr>
          <w:szCs w:val="22"/>
          <w:bdr w:val="nil"/>
          <w:lang w:val="pl-PL"/>
        </w:rPr>
        <w:t xml:space="preserve">6). </w:t>
      </w:r>
    </w:p>
    <w:p w:rsidR="00270E72" w:rsidRPr="001E0111" w:rsidP="006E2D19" w14:paraId="30C1EA25" w14:textId="77777777">
      <w:pPr>
        <w:numPr>
          <w:ilvl w:val="12"/>
          <w:numId w:val="0"/>
        </w:numPr>
        <w:tabs>
          <w:tab w:val="clear" w:pos="567"/>
          <w:tab w:val="left" w:pos="6379"/>
        </w:tabs>
        <w:spacing w:line="240" w:lineRule="auto"/>
        <w:rPr>
          <w:color w:val="000000"/>
          <w:szCs w:val="22"/>
          <w:lang w:val="pl-PL"/>
        </w:rPr>
      </w:pPr>
    </w:p>
    <w:p w:rsidR="00270E72" w:rsidRPr="001E0111" w:rsidP="000607B2" w14:paraId="1A40529A" w14:textId="77777777">
      <w:pPr>
        <w:widowControl w:val="0"/>
        <w:spacing w:line="240" w:lineRule="auto"/>
        <w:rPr>
          <w:b/>
          <w:lang w:val="pl-PL"/>
        </w:rPr>
      </w:pPr>
      <w:r w:rsidRPr="001E0111">
        <w:rPr>
          <w:b/>
          <w:szCs w:val="22"/>
          <w:bdr w:val="nil"/>
          <w:lang w:val="pl-PL"/>
        </w:rPr>
        <w:t xml:space="preserve">Ostrzeżenia i środki ostrożności </w:t>
      </w:r>
    </w:p>
    <w:p w:rsidR="00270E72" w:rsidRPr="001E0111" w:rsidP="000607B2" w14:paraId="30ADAA86" w14:textId="77777777">
      <w:pPr>
        <w:widowControl w:val="0"/>
        <w:spacing w:line="240" w:lineRule="auto"/>
        <w:rPr>
          <w:b/>
          <w:szCs w:val="22"/>
          <w:lang w:val="pl-PL"/>
        </w:rPr>
      </w:pPr>
    </w:p>
    <w:p w:rsidR="00270E72" w:rsidRPr="001E0111" w:rsidP="006E2D19" w14:paraId="1173A296" w14:textId="77777777">
      <w:pPr>
        <w:tabs>
          <w:tab w:val="left" w:pos="6379"/>
        </w:tabs>
        <w:spacing w:line="240" w:lineRule="auto"/>
        <w:rPr>
          <w:szCs w:val="22"/>
          <w:lang w:val="pl-PL"/>
        </w:rPr>
      </w:pPr>
      <w:r w:rsidRPr="001E0111">
        <w:rPr>
          <w:szCs w:val="22"/>
          <w:bdr w:val="nil"/>
          <w:lang w:val="pl-PL"/>
        </w:rPr>
        <w:t>Pacjent otrzyma lek Nyxoid dopiero po przeszkoleniu dotyczącym tego, jak go stosować.</w:t>
      </w:r>
    </w:p>
    <w:p w:rsidR="00270E72" w:rsidRPr="001E0111" w:rsidP="006E2D19" w14:paraId="1C31080C" w14:textId="77777777">
      <w:pPr>
        <w:tabs>
          <w:tab w:val="left" w:pos="6379"/>
        </w:tabs>
        <w:spacing w:line="240" w:lineRule="auto"/>
        <w:rPr>
          <w:szCs w:val="22"/>
          <w:lang w:val="pl-PL"/>
        </w:rPr>
      </w:pPr>
    </w:p>
    <w:p w:rsidR="00270E72" w:rsidRPr="001E0111" w:rsidP="006E2D19" w14:paraId="200E66A3" w14:textId="77777777">
      <w:pPr>
        <w:tabs>
          <w:tab w:val="left" w:pos="6379"/>
        </w:tabs>
        <w:spacing w:line="240" w:lineRule="auto"/>
        <w:rPr>
          <w:szCs w:val="22"/>
          <w:lang w:val="pl-PL"/>
        </w:rPr>
      </w:pPr>
      <w:r w:rsidRPr="001E0111">
        <w:rPr>
          <w:szCs w:val="22"/>
          <w:bdr w:val="nil"/>
          <w:lang w:val="pl-PL"/>
        </w:rPr>
        <w:t xml:space="preserve">Lek należy podać natychmiast, jednakże nie zastępuje on pomocy medycznej w stanie nagłym. </w:t>
      </w:r>
    </w:p>
    <w:p w:rsidR="00270E72" w:rsidRPr="001E0111" w:rsidP="006E2D19" w14:paraId="6384507B" w14:textId="77777777">
      <w:pPr>
        <w:numPr>
          <w:ilvl w:val="0"/>
          <w:numId w:val="8"/>
        </w:numPr>
        <w:tabs>
          <w:tab w:val="clear" w:pos="567"/>
        </w:tabs>
        <w:spacing w:line="240" w:lineRule="auto"/>
        <w:ind w:left="567" w:hanging="567"/>
        <w:rPr>
          <w:szCs w:val="22"/>
          <w:lang w:val="pl-PL"/>
        </w:rPr>
      </w:pPr>
      <w:r w:rsidRPr="001E0111">
        <w:rPr>
          <w:b/>
          <w:szCs w:val="22"/>
          <w:bdr w:val="nil"/>
          <w:lang w:val="pl-PL"/>
        </w:rPr>
        <w:t xml:space="preserve">W </w:t>
      </w:r>
      <w:r w:rsidR="00E70AA2">
        <w:rPr>
          <w:b/>
          <w:szCs w:val="22"/>
          <w:bdr w:val="nil"/>
          <w:lang w:val="pl-PL"/>
        </w:rPr>
        <w:t>razie</w:t>
      </w:r>
      <w:r w:rsidRPr="001E0111">
        <w:rPr>
          <w:b/>
          <w:szCs w:val="22"/>
          <w:bdr w:val="nil"/>
          <w:lang w:val="pl-PL"/>
        </w:rPr>
        <w:t xml:space="preserve"> podejrzenia przedawkowania opioidów należy wezwać pogotowie ratunkowe</w:t>
      </w:r>
      <w:r w:rsidRPr="001E0111">
        <w:rPr>
          <w:szCs w:val="22"/>
          <w:bdr w:val="nil"/>
          <w:lang w:val="pl-PL"/>
        </w:rPr>
        <w:t>.</w:t>
      </w:r>
    </w:p>
    <w:p w:rsidR="00254638" w:rsidRPr="001E0111" w:rsidP="006E2D19" w14:paraId="661073A5" w14:textId="77777777">
      <w:pPr>
        <w:tabs>
          <w:tab w:val="left" w:pos="6379"/>
        </w:tabs>
        <w:spacing w:line="240" w:lineRule="auto"/>
        <w:rPr>
          <w:szCs w:val="22"/>
          <w:bdr w:val="nil"/>
          <w:lang w:val="pl-PL"/>
        </w:rPr>
      </w:pPr>
    </w:p>
    <w:p w:rsidR="00270E72" w:rsidRPr="001E0111" w:rsidP="006E2D19" w14:paraId="20316F8A" w14:textId="77777777">
      <w:pPr>
        <w:tabs>
          <w:tab w:val="left" w:pos="6379"/>
        </w:tabs>
        <w:spacing w:line="240" w:lineRule="auto"/>
        <w:rPr>
          <w:szCs w:val="22"/>
          <w:lang w:val="pl-PL"/>
        </w:rPr>
      </w:pPr>
      <w:r w:rsidRPr="001E0111">
        <w:rPr>
          <w:szCs w:val="22"/>
          <w:bdr w:val="nil"/>
          <w:lang w:val="pl-PL"/>
        </w:rPr>
        <w:t>Po podaniu tego aerozolu do nosa objawy przedawkowania opioidów mogą powrócić. Jeśli tak się stanie można podać następne dawki po 2 do 3 minutach, używając nowego pojemnika z aerozolem do nosa. Po podaniu tego leku pacjent powinien być uważnie obserwowany do czasu przybycia pogotowia ratunkowego.</w:t>
      </w:r>
    </w:p>
    <w:p w:rsidR="00270E72" w:rsidRPr="001E0111" w:rsidP="006E2D19" w14:paraId="2390B882" w14:textId="77777777">
      <w:pPr>
        <w:spacing w:line="240" w:lineRule="auto"/>
        <w:rPr>
          <w:szCs w:val="22"/>
          <w:lang w:val="pl-PL"/>
        </w:rPr>
      </w:pPr>
    </w:p>
    <w:p w:rsidR="00270E72" w:rsidRPr="001E0111" w:rsidP="006E2D19" w14:paraId="02030F9F" w14:textId="77777777">
      <w:pPr>
        <w:spacing w:line="240" w:lineRule="auto"/>
        <w:rPr>
          <w:szCs w:val="22"/>
          <w:lang w:val="pl-PL"/>
        </w:rPr>
      </w:pPr>
      <w:r w:rsidRPr="001E0111">
        <w:rPr>
          <w:b/>
          <w:szCs w:val="22"/>
          <w:bdr w:val="nil"/>
          <w:lang w:val="pl-PL"/>
        </w:rPr>
        <w:t>Należy uważać w przypadku</w:t>
      </w:r>
    </w:p>
    <w:p w:rsidR="00270E72" w:rsidRPr="001E0111" w:rsidP="006E2D19" w14:paraId="4A7B09AC" w14:textId="77777777">
      <w:pPr>
        <w:numPr>
          <w:ilvl w:val="0"/>
          <w:numId w:val="4"/>
        </w:numPr>
        <w:tabs>
          <w:tab w:val="clear" w:pos="567"/>
        </w:tabs>
        <w:spacing w:line="240" w:lineRule="auto"/>
        <w:ind w:left="567" w:hanging="567"/>
        <w:rPr>
          <w:szCs w:val="22"/>
          <w:lang w:val="pl-PL"/>
        </w:rPr>
      </w:pPr>
      <w:r w:rsidRPr="001E0111">
        <w:rPr>
          <w:szCs w:val="22"/>
          <w:bdr w:val="nil"/>
          <w:lang w:val="pl-PL"/>
        </w:rPr>
        <w:t>fizycznego uzależnienia od opioidów lub przyjmowania dużych dawek opioidów (takich jak heroina, metadon, fentanyl, oksykodon, buprenorfina lub morfina). Po zastosowaniu tego leku mogą pojawić się silne objawy zespołu odstawienia (patrz poniżej);</w:t>
      </w:r>
    </w:p>
    <w:p w:rsidR="00270E72" w:rsidRPr="001E0111" w:rsidP="006E2D19" w14:paraId="6D2EED31" w14:textId="77777777">
      <w:pPr>
        <w:numPr>
          <w:ilvl w:val="0"/>
          <w:numId w:val="4"/>
        </w:numPr>
        <w:tabs>
          <w:tab w:val="clear" w:pos="567"/>
        </w:tabs>
        <w:spacing w:line="240" w:lineRule="auto"/>
        <w:ind w:left="567" w:hanging="567"/>
        <w:rPr>
          <w:szCs w:val="22"/>
          <w:lang w:val="pl-PL"/>
        </w:rPr>
      </w:pPr>
      <w:r w:rsidRPr="001E0111">
        <w:rPr>
          <w:szCs w:val="22"/>
          <w:bdr w:val="nil"/>
          <w:lang w:val="pl-PL"/>
        </w:rPr>
        <w:t>przyjmowania opioidów dla uśmierzenia bólu. Po przyjęciu leku Nyxoid ból może się nasilić;</w:t>
      </w:r>
    </w:p>
    <w:p w:rsidR="00270E72" w:rsidRPr="001E0111" w:rsidP="006E2D19" w14:paraId="3C4E5C40" w14:textId="77777777">
      <w:pPr>
        <w:numPr>
          <w:ilvl w:val="0"/>
          <w:numId w:val="4"/>
        </w:numPr>
        <w:tabs>
          <w:tab w:val="clear" w:pos="567"/>
        </w:tabs>
        <w:spacing w:line="240" w:lineRule="auto"/>
        <w:ind w:left="567" w:hanging="567"/>
        <w:rPr>
          <w:szCs w:val="22"/>
          <w:lang w:val="pl-PL"/>
        </w:rPr>
      </w:pPr>
      <w:r w:rsidRPr="001E0111">
        <w:rPr>
          <w:szCs w:val="22"/>
          <w:bdr w:val="nil"/>
          <w:lang w:val="pl-PL"/>
        </w:rPr>
        <w:t>stosowania buprenorfiny. Skuteczność leku Nyxoid w odwracaniu zaburzeń oddychania może być niedostateczna.</w:t>
      </w:r>
    </w:p>
    <w:p w:rsidR="00270E72" w:rsidRPr="001E0111" w:rsidP="006E2D19" w14:paraId="2535C903" w14:textId="77777777">
      <w:pPr>
        <w:spacing w:line="240" w:lineRule="auto"/>
        <w:rPr>
          <w:szCs w:val="22"/>
          <w:lang w:val="pl-PL"/>
        </w:rPr>
      </w:pPr>
    </w:p>
    <w:p w:rsidR="00270E72" w:rsidRPr="001E0111" w:rsidP="006E2D19" w14:paraId="1B6D2FB0" w14:textId="77777777">
      <w:pPr>
        <w:spacing w:line="240" w:lineRule="auto"/>
        <w:rPr>
          <w:szCs w:val="22"/>
          <w:lang w:val="pl-PL"/>
        </w:rPr>
      </w:pPr>
      <w:r w:rsidRPr="001E0111">
        <w:rPr>
          <w:b/>
          <w:szCs w:val="22"/>
          <w:bdr w:val="nil"/>
          <w:lang w:val="pl-PL"/>
        </w:rPr>
        <w:t>Należy poinformować lekarza,</w:t>
      </w:r>
      <w:r w:rsidRPr="001E0111">
        <w:rPr>
          <w:szCs w:val="22"/>
          <w:bdr w:val="nil"/>
          <w:lang w:val="pl-PL"/>
        </w:rPr>
        <w:t xml:space="preserve"> jeżeli pacjent ma uszkodzoną śluzówkę nosa, ponieważ może to wpływać na działanie leku Nyxoid.</w:t>
      </w:r>
    </w:p>
    <w:p w:rsidR="00270E72" w:rsidRPr="001E0111" w:rsidP="006E2D19" w14:paraId="46CB443C" w14:textId="77777777">
      <w:pPr>
        <w:spacing w:line="240" w:lineRule="auto"/>
        <w:rPr>
          <w:szCs w:val="22"/>
          <w:lang w:val="pl-PL"/>
        </w:rPr>
      </w:pPr>
    </w:p>
    <w:p w:rsidR="00270E72" w:rsidRPr="001E0111" w:rsidP="006E2D19" w14:paraId="7F058EB4" w14:textId="77777777">
      <w:pPr>
        <w:numPr>
          <w:ilvl w:val="12"/>
          <w:numId w:val="0"/>
        </w:numPr>
        <w:tabs>
          <w:tab w:val="clear" w:pos="567"/>
        </w:tabs>
        <w:spacing w:line="240" w:lineRule="auto"/>
        <w:rPr>
          <w:b/>
          <w:lang w:val="pl-PL"/>
        </w:rPr>
      </w:pPr>
      <w:r w:rsidRPr="001E0111">
        <w:rPr>
          <w:b/>
          <w:szCs w:val="22"/>
          <w:bdr w:val="nil"/>
          <w:lang w:val="pl-PL"/>
        </w:rPr>
        <w:t>Dzieci i młodzież</w:t>
      </w:r>
    </w:p>
    <w:p w:rsidR="00270E72" w:rsidRPr="001E0111" w:rsidP="006E2D19" w14:paraId="13409896" w14:textId="77777777">
      <w:pPr>
        <w:numPr>
          <w:ilvl w:val="12"/>
          <w:numId w:val="0"/>
        </w:numPr>
        <w:tabs>
          <w:tab w:val="clear" w:pos="567"/>
        </w:tabs>
        <w:spacing w:line="240" w:lineRule="auto"/>
        <w:rPr>
          <w:b/>
          <w:lang w:val="pl-PL"/>
        </w:rPr>
      </w:pPr>
    </w:p>
    <w:p w:rsidR="00270E72" w:rsidRPr="001E0111" w:rsidP="006E2D19" w14:paraId="302A7C73" w14:textId="77777777">
      <w:pPr>
        <w:numPr>
          <w:ilvl w:val="12"/>
          <w:numId w:val="0"/>
        </w:numPr>
        <w:tabs>
          <w:tab w:val="clear" w:pos="567"/>
        </w:tabs>
        <w:spacing w:line="240" w:lineRule="auto"/>
        <w:rPr>
          <w:lang w:val="pl-PL"/>
        </w:rPr>
      </w:pPr>
      <w:r w:rsidRPr="001E0111">
        <w:rPr>
          <w:szCs w:val="22"/>
          <w:bdr w:val="nil"/>
          <w:lang w:val="pl-PL"/>
        </w:rPr>
        <w:t xml:space="preserve">Lek Nyxoid nie jest przeznaczony do stosowania u dzieci i młodzieży w wieku poniżej 14 lat. </w:t>
      </w:r>
    </w:p>
    <w:p w:rsidR="00270E72" w:rsidRPr="001E0111" w:rsidP="006E2D19" w14:paraId="68F505F7" w14:textId="77777777">
      <w:pPr>
        <w:numPr>
          <w:ilvl w:val="12"/>
          <w:numId w:val="0"/>
        </w:numPr>
        <w:tabs>
          <w:tab w:val="clear" w:pos="567"/>
        </w:tabs>
        <w:spacing w:line="240" w:lineRule="auto"/>
        <w:rPr>
          <w:lang w:val="pl-PL"/>
        </w:rPr>
      </w:pPr>
    </w:p>
    <w:p w:rsidR="00270E72" w:rsidRPr="001E0111" w:rsidP="006E2D19" w14:paraId="1AF2CBCB" w14:textId="77777777">
      <w:pPr>
        <w:spacing w:line="240" w:lineRule="auto"/>
        <w:rPr>
          <w:b/>
          <w:szCs w:val="22"/>
          <w:lang w:val="pl-PL"/>
        </w:rPr>
      </w:pPr>
      <w:r w:rsidRPr="001E0111">
        <w:rPr>
          <w:b/>
          <w:szCs w:val="22"/>
          <w:bdr w:val="nil"/>
          <w:lang w:val="pl-PL"/>
        </w:rPr>
        <w:t>Przyjmowanie leku Nyxoid w tuż przed porodem</w:t>
      </w:r>
    </w:p>
    <w:p w:rsidR="00270E72" w:rsidRPr="001E0111" w:rsidP="006E2D19" w14:paraId="6F80F645" w14:textId="77777777">
      <w:pPr>
        <w:spacing w:line="240" w:lineRule="auto"/>
        <w:rPr>
          <w:szCs w:val="22"/>
          <w:lang w:val="pl-PL"/>
        </w:rPr>
      </w:pPr>
    </w:p>
    <w:p w:rsidR="00270E72" w:rsidRPr="001E0111" w:rsidP="006E2D19" w14:paraId="4174B8DE" w14:textId="77777777">
      <w:pPr>
        <w:spacing w:line="240" w:lineRule="auto"/>
        <w:rPr>
          <w:szCs w:val="22"/>
          <w:lang w:val="pl-PL"/>
        </w:rPr>
      </w:pPr>
      <w:r w:rsidRPr="001E0111">
        <w:rPr>
          <w:b/>
          <w:szCs w:val="22"/>
          <w:bdr w:val="nil"/>
          <w:lang w:val="pl-PL"/>
        </w:rPr>
        <w:t>Należy powiedzieć położnej lub lekarzowi</w:t>
      </w:r>
      <w:r w:rsidRPr="001E0111">
        <w:rPr>
          <w:szCs w:val="22"/>
          <w:bdr w:val="nil"/>
          <w:lang w:val="pl-PL"/>
        </w:rPr>
        <w:t xml:space="preserve"> o </w:t>
      </w:r>
      <w:r w:rsidRPr="001E0111">
        <w:rPr>
          <w:b/>
          <w:szCs w:val="22"/>
          <w:bdr w:val="nil"/>
          <w:lang w:val="pl-PL"/>
        </w:rPr>
        <w:t>zastosowaniu leku Nyxoid</w:t>
      </w:r>
      <w:r w:rsidRPr="001E0111">
        <w:rPr>
          <w:szCs w:val="22"/>
          <w:bdr w:val="nil"/>
          <w:lang w:val="pl-PL"/>
        </w:rPr>
        <w:t xml:space="preserve"> niedługo przed </w:t>
      </w:r>
      <w:r w:rsidRPr="001E0111">
        <w:rPr>
          <w:b/>
          <w:szCs w:val="22"/>
          <w:bdr w:val="nil"/>
          <w:lang w:val="pl-PL"/>
        </w:rPr>
        <w:t>porodem</w:t>
      </w:r>
      <w:r w:rsidRPr="001E0111">
        <w:rPr>
          <w:szCs w:val="22"/>
          <w:bdr w:val="nil"/>
          <w:lang w:val="pl-PL"/>
        </w:rPr>
        <w:t xml:space="preserve"> lub podczas porodu.</w:t>
      </w:r>
    </w:p>
    <w:p w:rsidR="00270E72" w:rsidRPr="001E0111" w:rsidP="006E2D19" w14:paraId="35E4E39B" w14:textId="77777777">
      <w:pPr>
        <w:spacing w:line="240" w:lineRule="auto"/>
        <w:rPr>
          <w:szCs w:val="22"/>
          <w:lang w:val="pl-PL"/>
        </w:rPr>
      </w:pPr>
      <w:r w:rsidRPr="001E0111">
        <w:rPr>
          <w:szCs w:val="22"/>
          <w:bdr w:val="nil"/>
          <w:lang w:val="pl-PL"/>
        </w:rPr>
        <w:t xml:space="preserve">U dziecka może wystąpić </w:t>
      </w:r>
      <w:r w:rsidRPr="001E0111">
        <w:rPr>
          <w:b/>
          <w:szCs w:val="22"/>
          <w:bdr w:val="nil"/>
          <w:lang w:val="pl-PL"/>
        </w:rPr>
        <w:t>zespół odstawienia opioidów</w:t>
      </w:r>
      <w:r w:rsidRPr="001E0111">
        <w:rPr>
          <w:szCs w:val="22"/>
          <w:bdr w:val="nil"/>
          <w:lang w:val="pl-PL"/>
        </w:rPr>
        <w:t>, który w przypadku niepodjęcia leczenia może być stanem zagrożenia życia.</w:t>
      </w:r>
    </w:p>
    <w:p w:rsidR="00270E72" w:rsidRPr="001E0111" w:rsidP="006E2D19" w14:paraId="28FC8BAD" w14:textId="77777777">
      <w:pPr>
        <w:spacing w:line="240" w:lineRule="auto"/>
        <w:rPr>
          <w:szCs w:val="22"/>
          <w:lang w:val="pl-PL"/>
        </w:rPr>
      </w:pPr>
      <w:r w:rsidRPr="001E0111">
        <w:rPr>
          <w:szCs w:val="22"/>
          <w:bdr w:val="nil"/>
          <w:lang w:val="pl-PL"/>
        </w:rPr>
        <w:t xml:space="preserve">Przez pierwsze </w:t>
      </w:r>
      <w:r w:rsidRPr="001E0111">
        <w:rPr>
          <w:b/>
          <w:szCs w:val="22"/>
          <w:bdr w:val="nil"/>
          <w:lang w:val="pl-PL"/>
        </w:rPr>
        <w:t>24 godziny</w:t>
      </w:r>
      <w:r w:rsidRPr="001E0111">
        <w:rPr>
          <w:szCs w:val="22"/>
          <w:bdr w:val="nil"/>
          <w:lang w:val="pl-PL"/>
        </w:rPr>
        <w:t xml:space="preserve"> po narodzeniu dziecka należy obserwować, czy nie pojawią się następujące objawy: </w:t>
      </w:r>
    </w:p>
    <w:p w:rsidR="00270E72" w:rsidRPr="001E0111" w:rsidP="006E2D19" w14:paraId="7B872191" w14:textId="77777777">
      <w:pPr>
        <w:numPr>
          <w:ilvl w:val="0"/>
          <w:numId w:val="10"/>
        </w:numPr>
        <w:spacing w:line="240" w:lineRule="auto"/>
        <w:ind w:hanging="720"/>
        <w:rPr>
          <w:szCs w:val="22"/>
          <w:lang w:val="pl-PL"/>
        </w:rPr>
      </w:pPr>
      <w:r w:rsidRPr="001E0111">
        <w:rPr>
          <w:szCs w:val="22"/>
          <w:bdr w:val="nil"/>
          <w:lang w:val="pl-PL"/>
        </w:rPr>
        <w:t>napady drgawkowe (padaczkowe);</w:t>
      </w:r>
    </w:p>
    <w:p w:rsidR="00270E72" w:rsidRPr="001E0111" w:rsidP="006E2D19" w14:paraId="0A1FC0F3" w14:textId="77777777">
      <w:pPr>
        <w:numPr>
          <w:ilvl w:val="0"/>
          <w:numId w:val="9"/>
        </w:numPr>
        <w:spacing w:line="240" w:lineRule="auto"/>
        <w:ind w:hanging="720"/>
        <w:rPr>
          <w:szCs w:val="22"/>
          <w:lang w:val="pl-PL"/>
        </w:rPr>
      </w:pPr>
      <w:r w:rsidRPr="001E0111">
        <w:rPr>
          <w:szCs w:val="22"/>
          <w:bdr w:val="nil"/>
          <w:lang w:val="pl-PL"/>
        </w:rPr>
        <w:t>nietypowo nasilony płacz;</w:t>
      </w:r>
    </w:p>
    <w:p w:rsidR="00270E72" w:rsidRPr="001E0111" w:rsidP="006E2D19" w14:paraId="7F39D4C2" w14:textId="77777777">
      <w:pPr>
        <w:numPr>
          <w:ilvl w:val="0"/>
          <w:numId w:val="9"/>
        </w:numPr>
        <w:spacing w:line="240" w:lineRule="auto"/>
        <w:ind w:hanging="720"/>
        <w:rPr>
          <w:szCs w:val="22"/>
          <w:lang w:val="pl-PL"/>
        </w:rPr>
      </w:pPr>
      <w:r w:rsidRPr="001E0111">
        <w:rPr>
          <w:szCs w:val="22"/>
          <w:bdr w:val="nil"/>
          <w:lang w:val="pl-PL"/>
        </w:rPr>
        <w:t>wzmożone odruchy.</w:t>
      </w:r>
    </w:p>
    <w:p w:rsidR="00270E72" w:rsidRPr="001E0111" w:rsidP="006E2D19" w14:paraId="68A4164D" w14:textId="77777777">
      <w:pPr>
        <w:numPr>
          <w:ilvl w:val="12"/>
          <w:numId w:val="0"/>
        </w:numPr>
        <w:tabs>
          <w:tab w:val="clear" w:pos="567"/>
        </w:tabs>
        <w:spacing w:line="240" w:lineRule="auto"/>
        <w:rPr>
          <w:b/>
          <w:lang w:val="pl-PL"/>
        </w:rPr>
      </w:pPr>
    </w:p>
    <w:p w:rsidR="00270E72" w:rsidRPr="001E0111" w:rsidP="006E2D19" w14:paraId="79F883AD" w14:textId="77777777">
      <w:pPr>
        <w:spacing w:line="240" w:lineRule="auto"/>
        <w:rPr>
          <w:b/>
          <w:szCs w:val="22"/>
          <w:lang w:val="pl-PL"/>
        </w:rPr>
      </w:pPr>
      <w:r w:rsidRPr="001E0111">
        <w:rPr>
          <w:b/>
          <w:szCs w:val="22"/>
          <w:bdr w:val="nil"/>
          <w:lang w:val="pl-PL"/>
        </w:rPr>
        <w:t>Lek Nyxoid a inne leki</w:t>
      </w:r>
    </w:p>
    <w:p w:rsidR="00270E72" w:rsidRPr="001E0111" w:rsidP="006E2D19" w14:paraId="4DE07FC7" w14:textId="77777777">
      <w:pPr>
        <w:spacing w:line="240" w:lineRule="auto"/>
        <w:rPr>
          <w:b/>
          <w:szCs w:val="22"/>
          <w:lang w:val="pl-PL"/>
        </w:rPr>
      </w:pPr>
    </w:p>
    <w:p w:rsidR="00270E72" w:rsidRPr="001E0111" w:rsidP="006E2D19" w14:paraId="3892DFEB" w14:textId="77777777">
      <w:pPr>
        <w:spacing w:line="240" w:lineRule="auto"/>
        <w:rPr>
          <w:szCs w:val="22"/>
          <w:lang w:val="pl-PL"/>
        </w:rPr>
      </w:pPr>
      <w:r w:rsidRPr="001E0111">
        <w:rPr>
          <w:szCs w:val="22"/>
          <w:bdr w:val="nil"/>
          <w:lang w:val="pl-PL"/>
        </w:rPr>
        <w:t xml:space="preserve">Należy powiedzieć lekarzowi lub farmaceucie o wszystkich lekach przyjmowanych przez pacjenta obecnie lub ostatnio, a także o lekach, które pacjent planuje przyjmować. </w:t>
      </w:r>
    </w:p>
    <w:p w:rsidR="00270E72" w:rsidRPr="001E0111" w:rsidP="006E2D19" w14:paraId="75A5000D" w14:textId="77777777">
      <w:pPr>
        <w:numPr>
          <w:ilvl w:val="12"/>
          <w:numId w:val="0"/>
        </w:numPr>
        <w:tabs>
          <w:tab w:val="clear" w:pos="567"/>
        </w:tabs>
        <w:spacing w:line="240" w:lineRule="auto"/>
        <w:ind w:right="-2"/>
        <w:rPr>
          <w:b/>
          <w:szCs w:val="22"/>
          <w:lang w:val="pl-PL"/>
        </w:rPr>
      </w:pPr>
    </w:p>
    <w:p w:rsidR="00270E72" w:rsidRPr="001E0111" w:rsidP="006E2D19" w14:paraId="55FFF014" w14:textId="77777777">
      <w:pPr>
        <w:numPr>
          <w:ilvl w:val="12"/>
          <w:numId w:val="0"/>
        </w:numPr>
        <w:tabs>
          <w:tab w:val="clear" w:pos="567"/>
        </w:tabs>
        <w:spacing w:line="240" w:lineRule="auto"/>
        <w:rPr>
          <w:b/>
          <w:szCs w:val="22"/>
          <w:lang w:val="pl-PL"/>
        </w:rPr>
      </w:pPr>
      <w:r w:rsidRPr="001E0111">
        <w:rPr>
          <w:b/>
          <w:szCs w:val="22"/>
          <w:bdr w:val="nil"/>
          <w:lang w:val="pl-PL"/>
        </w:rPr>
        <w:t>Ciąża, karmienie piersią i wpływ na płodność</w:t>
      </w:r>
    </w:p>
    <w:p w:rsidR="00270E72" w:rsidRPr="001E0111" w:rsidP="006E2D19" w14:paraId="56AA04C2" w14:textId="77777777">
      <w:pPr>
        <w:numPr>
          <w:ilvl w:val="12"/>
          <w:numId w:val="0"/>
        </w:numPr>
        <w:tabs>
          <w:tab w:val="clear" w:pos="567"/>
        </w:tabs>
        <w:spacing w:line="240" w:lineRule="auto"/>
        <w:rPr>
          <w:szCs w:val="22"/>
          <w:lang w:val="pl-PL"/>
        </w:rPr>
      </w:pPr>
    </w:p>
    <w:p w:rsidR="00270E72" w:rsidRPr="001E0111" w:rsidP="006E2D19" w14:paraId="538569FB" w14:textId="77777777">
      <w:pPr>
        <w:spacing w:line="240" w:lineRule="auto"/>
        <w:rPr>
          <w:szCs w:val="22"/>
          <w:lang w:val="pl-PL"/>
        </w:rPr>
      </w:pPr>
      <w:r w:rsidRPr="001E0111">
        <w:rPr>
          <w:szCs w:val="22"/>
          <w:bdr w:val="nil"/>
          <w:lang w:val="pl-PL"/>
        </w:rPr>
        <w:t>Jeśli pacjentka jest w ciąży lub karmi piersią, przypuszcza że może być w ciąży lub gdy planuje mieć dziecko, powinna poradzić się lekarza lub farmaceuty przed otrzymaniem tego leku.</w:t>
      </w:r>
    </w:p>
    <w:p w:rsidR="00270E72" w:rsidRPr="001E0111" w:rsidP="006E2D19" w14:paraId="403FA46A" w14:textId="77777777">
      <w:pPr>
        <w:spacing w:line="240" w:lineRule="auto"/>
        <w:rPr>
          <w:szCs w:val="22"/>
          <w:lang w:val="pl-PL"/>
        </w:rPr>
      </w:pPr>
      <w:r w:rsidRPr="001E0111">
        <w:rPr>
          <w:szCs w:val="22"/>
          <w:bdr w:val="nil"/>
          <w:lang w:val="pl-PL"/>
        </w:rPr>
        <w:t>Jeżeli pacjentka otrzyma Nyxoid podczas ciąży lub karmienia piersią, jej dziecko powinno być uważnie monitorowane.</w:t>
      </w:r>
    </w:p>
    <w:p w:rsidR="00270E72" w:rsidRPr="001E0111" w:rsidP="006E2D19" w14:paraId="6493555D" w14:textId="77777777">
      <w:pPr>
        <w:numPr>
          <w:ilvl w:val="12"/>
          <w:numId w:val="0"/>
        </w:numPr>
        <w:tabs>
          <w:tab w:val="clear" w:pos="567"/>
        </w:tabs>
        <w:spacing w:line="240" w:lineRule="auto"/>
        <w:rPr>
          <w:szCs w:val="22"/>
          <w:lang w:val="pl-PL"/>
        </w:rPr>
      </w:pPr>
    </w:p>
    <w:p w:rsidR="00270E72" w:rsidRPr="001E0111" w:rsidP="000607B2" w14:paraId="033ECF58" w14:textId="77777777">
      <w:pPr>
        <w:widowControl w:val="0"/>
        <w:spacing w:line="240" w:lineRule="auto"/>
        <w:rPr>
          <w:b/>
          <w:szCs w:val="22"/>
          <w:lang w:val="pl-PL"/>
        </w:rPr>
      </w:pPr>
      <w:r w:rsidRPr="001E0111">
        <w:rPr>
          <w:b/>
          <w:szCs w:val="22"/>
          <w:bdr w:val="nil"/>
          <w:lang w:val="pl-PL"/>
        </w:rPr>
        <w:t>Prowadzenie pojazdów i obsługiwanie maszyn</w:t>
      </w:r>
    </w:p>
    <w:p w:rsidR="00270E72" w:rsidRPr="001E0111" w:rsidP="000607B2" w14:paraId="1BA50E6E" w14:textId="77777777">
      <w:pPr>
        <w:widowControl w:val="0"/>
        <w:spacing w:line="240" w:lineRule="auto"/>
        <w:rPr>
          <w:szCs w:val="22"/>
          <w:lang w:val="pl-PL"/>
        </w:rPr>
      </w:pPr>
    </w:p>
    <w:p w:rsidR="00270E72" w:rsidRPr="001E0111" w:rsidP="006E2D19" w14:paraId="262752EE" w14:textId="77777777">
      <w:pPr>
        <w:spacing w:line="240" w:lineRule="auto"/>
        <w:rPr>
          <w:szCs w:val="22"/>
          <w:lang w:val="pl-PL"/>
        </w:rPr>
      </w:pPr>
      <w:r w:rsidRPr="001E0111">
        <w:rPr>
          <w:szCs w:val="22"/>
          <w:bdr w:val="nil"/>
          <w:lang w:val="pl-PL"/>
        </w:rPr>
        <w:t xml:space="preserve">Po przyjęciu tego leku nie należy przez co najmniej 24 godziny prowadzić pojazdów, obsługiwać maszyn ani podejmować innych czynności wymagających fizycznego lub psychicznego zaangażowania, ponieważ działanie opioidów może powrócić. </w:t>
      </w:r>
    </w:p>
    <w:p w:rsidR="00270E72" w:rsidRPr="001E0111" w:rsidP="006E2D19" w14:paraId="4DA52B15" w14:textId="77777777">
      <w:pPr>
        <w:numPr>
          <w:ilvl w:val="12"/>
          <w:numId w:val="0"/>
        </w:numPr>
        <w:tabs>
          <w:tab w:val="clear" w:pos="567"/>
        </w:tabs>
        <w:spacing w:line="240" w:lineRule="auto"/>
        <w:ind w:right="-2"/>
        <w:rPr>
          <w:szCs w:val="22"/>
          <w:lang w:val="pl-PL"/>
        </w:rPr>
      </w:pPr>
    </w:p>
    <w:p w:rsidR="00FB3BB5" w14:paraId="5472AE6D" w14:textId="77777777">
      <w:pPr>
        <w:keepNext/>
        <w:keepLines/>
        <w:widowControl w:val="0"/>
        <w:spacing w:line="240" w:lineRule="auto"/>
        <w:rPr>
          <w:b/>
          <w:szCs w:val="22"/>
          <w:bdr w:val="nil"/>
          <w:lang w:val="pl-PL"/>
        </w:rPr>
      </w:pPr>
      <w:r>
        <w:rPr>
          <w:b/>
          <w:szCs w:val="22"/>
          <w:bdr w:val="nil"/>
          <w:lang w:val="pl-PL"/>
        </w:rPr>
        <w:t>Lek Nyxoid zawiera sód</w:t>
      </w:r>
    </w:p>
    <w:p w:rsidR="00270E72" w14:paraId="4E9A77B8" w14:textId="77777777">
      <w:pPr>
        <w:tabs>
          <w:tab w:val="clear" w:pos="567"/>
        </w:tabs>
        <w:autoSpaceDE w:val="0"/>
        <w:autoSpaceDN w:val="0"/>
        <w:adjustRightInd w:val="0"/>
        <w:spacing w:line="240" w:lineRule="auto"/>
        <w:rPr>
          <w:rFonts w:eastAsia="SimSun"/>
          <w:szCs w:val="22"/>
          <w:lang w:val="pl-PL" w:eastAsia="zh-CN"/>
        </w:rPr>
      </w:pPr>
      <w:r w:rsidRPr="003A0E26">
        <w:rPr>
          <w:rFonts w:eastAsia="SimSun"/>
          <w:szCs w:val="22"/>
          <w:lang w:val="pl-PL" w:eastAsia="zh-CN"/>
        </w:rPr>
        <w:t>Lek zawiera mniej niż 1</w:t>
      </w:r>
      <w:r w:rsidR="00FA63AC">
        <w:rPr>
          <w:rFonts w:eastAsia="SimSun"/>
          <w:szCs w:val="22"/>
          <w:lang w:val="pl-PL" w:eastAsia="zh-CN"/>
        </w:rPr>
        <w:t> </w:t>
      </w:r>
      <w:r w:rsidRPr="003A0E26">
        <w:rPr>
          <w:rFonts w:eastAsia="SimSun"/>
          <w:szCs w:val="22"/>
          <w:lang w:val="pl-PL" w:eastAsia="zh-CN"/>
        </w:rPr>
        <w:t>mmol (23</w:t>
      </w:r>
      <w:r w:rsidR="00FA63AC">
        <w:rPr>
          <w:rFonts w:eastAsia="SimSun"/>
          <w:szCs w:val="22"/>
          <w:lang w:val="pl-PL" w:eastAsia="zh-CN"/>
        </w:rPr>
        <w:t> </w:t>
      </w:r>
      <w:r w:rsidRPr="003A0E26">
        <w:rPr>
          <w:rFonts w:eastAsia="SimSun"/>
          <w:szCs w:val="22"/>
          <w:lang w:val="pl-PL" w:eastAsia="zh-CN"/>
        </w:rPr>
        <w:t xml:space="preserve">mg) sodu na </w:t>
      </w:r>
      <w:r>
        <w:rPr>
          <w:rFonts w:eastAsia="SimSun"/>
          <w:szCs w:val="22"/>
          <w:lang w:val="pl-PL" w:eastAsia="zh-CN"/>
        </w:rPr>
        <w:t>dawkę</w:t>
      </w:r>
      <w:r w:rsidRPr="003A0E26">
        <w:rPr>
          <w:rFonts w:eastAsia="SimSun"/>
          <w:szCs w:val="22"/>
          <w:lang w:val="pl-PL" w:eastAsia="zh-CN"/>
        </w:rPr>
        <w:t>, to znaczy lek uznaje się za „wolny od sodu”.</w:t>
      </w:r>
    </w:p>
    <w:p w:rsidR="00702711" w14:paraId="16EFABCF" w14:textId="77777777">
      <w:pPr>
        <w:tabs>
          <w:tab w:val="clear" w:pos="567"/>
        </w:tabs>
        <w:autoSpaceDE w:val="0"/>
        <w:autoSpaceDN w:val="0"/>
        <w:adjustRightInd w:val="0"/>
        <w:spacing w:line="240" w:lineRule="auto"/>
        <w:rPr>
          <w:rFonts w:eastAsia="SimSun"/>
          <w:szCs w:val="22"/>
          <w:lang w:val="pl-PL" w:eastAsia="zh-CN"/>
        </w:rPr>
      </w:pPr>
    </w:p>
    <w:p w:rsidR="00702711" w:rsidRPr="00FB3BB5" w:rsidP="00DF33BA" w14:paraId="039ECF23" w14:textId="77777777">
      <w:pPr>
        <w:numPr>
          <w:ilvl w:val="12"/>
          <w:numId w:val="0"/>
        </w:numPr>
        <w:tabs>
          <w:tab w:val="clear" w:pos="567"/>
        </w:tabs>
        <w:spacing w:line="240" w:lineRule="auto"/>
        <w:ind w:right="-2"/>
        <w:rPr>
          <w:szCs w:val="22"/>
          <w:lang w:val="pl-PL"/>
        </w:rPr>
      </w:pPr>
    </w:p>
    <w:p w:rsidR="00270E72" w:rsidRPr="001E0111" w:rsidP="006E2D19" w14:paraId="7E7D2842" w14:textId="77777777">
      <w:pPr>
        <w:keepNext/>
        <w:keepLines/>
        <w:spacing w:line="240" w:lineRule="auto"/>
        <w:ind w:right="-2"/>
        <w:rPr>
          <w:b/>
          <w:szCs w:val="22"/>
          <w:lang w:val="pl-PL"/>
        </w:rPr>
      </w:pPr>
      <w:r w:rsidRPr="001E0111">
        <w:rPr>
          <w:b/>
          <w:szCs w:val="22"/>
          <w:bdr w:val="nil"/>
          <w:lang w:val="pl-PL"/>
        </w:rPr>
        <w:t>3.</w:t>
      </w:r>
      <w:r w:rsidRPr="001E0111">
        <w:rPr>
          <w:b/>
          <w:szCs w:val="22"/>
          <w:bdr w:val="nil"/>
          <w:lang w:val="pl-PL"/>
        </w:rPr>
        <w:tab/>
        <w:t>Jak stosować lek Nyxoid</w:t>
      </w:r>
    </w:p>
    <w:p w:rsidR="00270E72" w:rsidRPr="001E0111" w:rsidP="006E2D19" w14:paraId="227E752C" w14:textId="77777777">
      <w:pPr>
        <w:keepNext/>
        <w:keepLines/>
        <w:numPr>
          <w:ilvl w:val="12"/>
          <w:numId w:val="0"/>
        </w:numPr>
        <w:tabs>
          <w:tab w:val="clear" w:pos="567"/>
        </w:tabs>
        <w:spacing w:line="240" w:lineRule="auto"/>
        <w:ind w:right="-2"/>
        <w:rPr>
          <w:szCs w:val="22"/>
          <w:lang w:val="pl-PL"/>
        </w:rPr>
      </w:pPr>
    </w:p>
    <w:p w:rsidR="00270E72" w:rsidRPr="001E0111" w:rsidP="006E2D19" w14:paraId="6861E2F0" w14:textId="77777777">
      <w:pPr>
        <w:keepNext/>
        <w:keepLines/>
        <w:spacing w:line="240" w:lineRule="auto"/>
        <w:rPr>
          <w:szCs w:val="22"/>
          <w:lang w:val="pl-PL"/>
        </w:rPr>
      </w:pPr>
      <w:r w:rsidRPr="001E0111">
        <w:rPr>
          <w:szCs w:val="22"/>
          <w:bdr w:val="nil"/>
          <w:lang w:val="pl-PL"/>
        </w:rPr>
        <w:t>Ten lek należy zawsze przyjmować zgodnie z zaleceniami lekarza, farmaceuty lub pielęgniarki. W razie wątpliwości należy zwrócić się do lekarza, farmaceuty lub pielęgniarki.</w:t>
      </w:r>
    </w:p>
    <w:p w:rsidR="00270E72" w:rsidRPr="001E0111" w:rsidP="006E2D19" w14:paraId="0E4BF5BF" w14:textId="77777777">
      <w:pPr>
        <w:spacing w:line="240" w:lineRule="auto"/>
        <w:rPr>
          <w:szCs w:val="22"/>
          <w:lang w:val="pl-PL"/>
        </w:rPr>
      </w:pPr>
    </w:p>
    <w:p w:rsidR="00270E72" w:rsidRPr="001E0111" w:rsidP="006E2D19" w14:paraId="131F4AB9" w14:textId="77777777">
      <w:pPr>
        <w:spacing w:line="240" w:lineRule="auto"/>
        <w:rPr>
          <w:szCs w:val="22"/>
          <w:lang w:val="pl-PL"/>
        </w:rPr>
      </w:pPr>
      <w:r w:rsidRPr="001E0111">
        <w:rPr>
          <w:szCs w:val="22"/>
          <w:bdr w:val="nil"/>
          <w:lang w:val="pl-PL"/>
        </w:rPr>
        <w:t>Przed otrzymaniem leku Nyxoid pacjent zostanie przeszkolony odnośnie stosowania leku. Poniżej znajduje się krótki poradnik.</w:t>
      </w:r>
    </w:p>
    <w:p w:rsidR="00270E72" w:rsidRPr="001E0111" w:rsidP="006E2D19" w14:paraId="328266BC" w14:textId="77777777">
      <w:pPr>
        <w:numPr>
          <w:ilvl w:val="12"/>
          <w:numId w:val="0"/>
        </w:numPr>
        <w:tabs>
          <w:tab w:val="clear" w:pos="567"/>
        </w:tabs>
        <w:spacing w:line="240" w:lineRule="auto"/>
        <w:ind w:right="-2"/>
        <w:rPr>
          <w:szCs w:val="22"/>
          <w:lang w:val="pl-PL"/>
        </w:rPr>
      </w:pPr>
    </w:p>
    <w:p w:rsidR="00270E72" w:rsidRPr="001E0111" w:rsidP="006E2D19" w14:paraId="4FAC17BB" w14:textId="77777777">
      <w:pPr>
        <w:spacing w:line="240" w:lineRule="auto"/>
        <w:rPr>
          <w:b/>
          <w:szCs w:val="22"/>
          <w:lang w:val="pl-PL"/>
        </w:rPr>
      </w:pPr>
      <w:r w:rsidRPr="001E0111">
        <w:rPr>
          <w:b/>
          <w:szCs w:val="22"/>
          <w:bdr w:val="nil"/>
          <w:lang w:val="pl-PL"/>
        </w:rPr>
        <w:t>Instrukcja podawania aerozolu do nosa Nyxoid</w:t>
      </w:r>
    </w:p>
    <w:p w:rsidR="00270E72" w:rsidRPr="001E0111" w:rsidP="006E2D19" w14:paraId="18174E2F" w14:textId="77777777">
      <w:pPr>
        <w:spacing w:line="240" w:lineRule="auto"/>
        <w:rPr>
          <w:b/>
          <w:szCs w:val="22"/>
          <w:lang w:val="pl-PL"/>
        </w:rPr>
      </w:pPr>
    </w:p>
    <w:p w:rsidR="00270E72" w:rsidRPr="00BF095D" w:rsidP="006E2D19" w14:paraId="511F0E1B" w14:textId="77777777">
      <w:pPr>
        <w:numPr>
          <w:ilvl w:val="0"/>
          <w:numId w:val="13"/>
        </w:numPr>
        <w:spacing w:line="240" w:lineRule="auto"/>
        <w:ind w:left="0" w:firstLine="0"/>
        <w:rPr>
          <w:b/>
          <w:bCs/>
          <w:szCs w:val="22"/>
          <w:lang w:val="pl-PL"/>
          <w:rPrChange w:id="85" w:author="Author">
            <w:rPr>
              <w:szCs w:val="22"/>
              <w:lang w:val="pl-PL"/>
            </w:rPr>
          </w:rPrChange>
        </w:rPr>
      </w:pPr>
      <w:r w:rsidRPr="00BF095D">
        <w:rPr>
          <w:b/>
          <w:bCs/>
          <w:szCs w:val="22"/>
          <w:bdr w:val="nil"/>
          <w:lang w:val="pl-PL"/>
          <w:rPrChange w:id="86" w:author="Author">
            <w:rPr>
              <w:szCs w:val="22"/>
              <w:bdr w:val="nil"/>
              <w:lang w:val="pl-PL"/>
            </w:rPr>
          </w:rPrChange>
        </w:rPr>
        <w:t xml:space="preserve">Sprawdzić objawy i odpowiedź. </w:t>
      </w:r>
    </w:p>
    <w:p w:rsidR="006E2D19" w:rsidRPr="001E0111" w:rsidP="000607B2" w14:paraId="2F6D0205" w14:textId="2E60453B">
      <w:pPr>
        <w:widowControl w:val="0"/>
        <w:spacing w:line="240" w:lineRule="auto"/>
        <w:rPr>
          <w:del w:id="87" w:author="Author"/>
          <w:b/>
          <w:bdr w:val="nil"/>
          <w:lang w:val="pl-PL"/>
        </w:rPr>
      </w:pPr>
    </w:p>
    <w:p w:rsidR="00270E72" w:rsidRPr="00BF095D" w14:paraId="03F335FD" w14:textId="77777777">
      <w:pPr>
        <w:numPr>
          <w:ilvl w:val="1"/>
          <w:numId w:val="11"/>
        </w:numPr>
        <w:tabs>
          <w:tab w:val="clear" w:pos="567"/>
          <w:tab w:val="left" w:pos="1134"/>
        </w:tabs>
        <w:spacing w:line="240" w:lineRule="auto"/>
        <w:ind w:left="1134" w:hanging="567"/>
        <w:pPrChange w:id="88" w:author="Author">
          <w:pPr>
            <w:spacing w:line="240" w:lineRule="auto"/>
          </w:pPr>
        </w:pPrChange>
        <w:rPr>
          <w:rFonts w:eastAsia="Times New Roman"/>
          <w:bCs/>
          <w:szCs w:val="22"/>
          <w:bdr w:val="nil"/>
          <w:lang w:val="pl-PL"/>
          <w:rPrChange w:id="89" w:author="Author">
            <w:rPr>
              <w:rFonts w:eastAsia="Calibri"/>
              <w:lang w:val="pl-PL"/>
            </w:rPr>
          </w:rPrChange>
        </w:rPr>
      </w:pPr>
      <w:r w:rsidRPr="00BF095D">
        <w:rPr>
          <w:b/>
          <w:szCs w:val="22"/>
          <w:bdr w:val="nil"/>
          <w:lang w:val="pl-PL"/>
          <w:rPrChange w:id="90" w:author="Author">
            <w:rPr>
              <w:bdr w:val="nil"/>
              <w:lang w:val="pl-PL"/>
            </w:rPr>
          </w:rPrChange>
        </w:rPr>
        <w:t>Sprawdzić reakcję pacjenta, aby wiedzieć, czy jest przytomny.</w:t>
      </w:r>
      <w:r w:rsidRPr="00F91465">
        <w:rPr>
          <w:bCs/>
          <w:szCs w:val="22"/>
          <w:bdr w:val="nil"/>
          <w:lang w:val="pl-PL"/>
        </w:rPr>
        <w:t xml:space="preserve"> Można krzyknąć jego imię, delikatnie potrząsnąć za ramię, powiedzieć coś głośno do ucha, potrzeć mostek, uszczypnąć ucho lub palec.</w:t>
      </w:r>
    </w:p>
    <w:p w:rsidR="00270E72" w:rsidRPr="001E0111" w:rsidP="006E2D19" w14:paraId="246AD8EB" w14:textId="77777777">
      <w:pPr>
        <w:numPr>
          <w:ilvl w:val="1"/>
          <w:numId w:val="11"/>
        </w:numPr>
        <w:tabs>
          <w:tab w:val="clear" w:pos="567"/>
          <w:tab w:val="left" w:pos="1134"/>
        </w:tabs>
        <w:spacing w:line="240" w:lineRule="auto"/>
        <w:ind w:left="1134" w:hanging="567"/>
        <w:rPr>
          <w:szCs w:val="22"/>
          <w:lang w:val="pl-PL"/>
        </w:rPr>
      </w:pPr>
      <w:r w:rsidRPr="001E0111">
        <w:rPr>
          <w:b/>
          <w:szCs w:val="22"/>
          <w:bdr w:val="nil"/>
          <w:lang w:val="pl-PL"/>
        </w:rPr>
        <w:t xml:space="preserve">Sprawdzić drogi oddechowe i oddychanie. </w:t>
      </w:r>
      <w:r w:rsidRPr="001E0111">
        <w:rPr>
          <w:szCs w:val="22"/>
          <w:bdr w:val="nil"/>
          <w:lang w:val="pl-PL"/>
        </w:rPr>
        <w:t>Oczyścić jamę ustną i nos z wszelkich blokujących je cząstek. Obserwować oddech przez 10 sekund – czy klatka piersiowa się porusza? Czy słychać odgłos oddychania? Czy można odczuć oddech na policzku?</w:t>
      </w:r>
    </w:p>
    <w:p w:rsidR="00270E72" w:rsidRPr="001E0111" w:rsidP="006E2D19" w14:paraId="32107714" w14:textId="0B3CAB6F">
      <w:pPr>
        <w:numPr>
          <w:ilvl w:val="1"/>
          <w:numId w:val="11"/>
        </w:numPr>
        <w:tabs>
          <w:tab w:val="clear" w:pos="567"/>
          <w:tab w:val="left" w:pos="1134"/>
        </w:tabs>
        <w:spacing w:line="240" w:lineRule="auto"/>
        <w:ind w:left="1134" w:hanging="567"/>
        <w:rPr>
          <w:szCs w:val="22"/>
          <w:lang w:val="pl-PL"/>
        </w:rPr>
      </w:pPr>
      <w:r w:rsidRPr="001E0111">
        <w:rPr>
          <w:b/>
          <w:szCs w:val="22"/>
          <w:bdr w:val="nil"/>
          <w:lang w:val="pl-PL"/>
        </w:rPr>
        <w:t>Sprawdzić objawy przedawkowania</w:t>
      </w:r>
      <w:r w:rsidRPr="001E0111">
        <w:rPr>
          <w:szCs w:val="22"/>
          <w:bdr w:val="nil"/>
          <w:lang w:val="pl-PL"/>
        </w:rPr>
        <w:t>, takie jak: brak reakcji na dotyk lub dźwięki, powolne nierównomierne oddychanie lub brak oddechu, chrapanie, duszenie się lub przełykanie, niebieskie lub fioletowe paznokcie lub wargi</w:t>
      </w:r>
      <w:ins w:id="91" w:author="Author">
        <w:r w:rsidR="008C51BE">
          <w:rPr>
            <w:szCs w:val="22"/>
            <w:bdr w:val="nil"/>
            <w:lang w:val="pl-PL"/>
          </w:rPr>
          <w:t>, bardzo zwężone źrenice</w:t>
        </w:r>
      </w:ins>
      <w:r w:rsidRPr="001E0111">
        <w:rPr>
          <w:szCs w:val="22"/>
          <w:bdr w:val="nil"/>
          <w:lang w:val="pl-PL"/>
        </w:rPr>
        <w:t>.</w:t>
      </w:r>
    </w:p>
    <w:p w:rsidR="00270E72" w:rsidRPr="001E0111" w:rsidP="006E2D19" w14:paraId="3CB50D96" w14:textId="3E94C1A9">
      <w:pPr>
        <w:numPr>
          <w:ilvl w:val="1"/>
          <w:numId w:val="11"/>
        </w:numPr>
        <w:tabs>
          <w:tab w:val="clear" w:pos="567"/>
          <w:tab w:val="left" w:pos="1134"/>
        </w:tabs>
        <w:spacing w:line="240" w:lineRule="auto"/>
        <w:ind w:left="1134" w:hanging="567"/>
        <w:rPr>
          <w:szCs w:val="22"/>
          <w:lang w:val="pl-PL"/>
        </w:rPr>
      </w:pPr>
      <w:r w:rsidRPr="001E0111">
        <w:rPr>
          <w:b/>
          <w:szCs w:val="22"/>
          <w:bdr w:val="nil"/>
          <w:lang w:val="pl-PL"/>
        </w:rPr>
        <w:t>W przypadku podejrzenia przedawkowania, należy podać lek Nyxoid</w:t>
      </w:r>
      <w:ins w:id="92" w:author="Author">
        <w:r w:rsidR="008C51BE">
          <w:rPr>
            <w:b/>
            <w:szCs w:val="22"/>
            <w:bdr w:val="nil"/>
            <w:lang w:val="pl-PL"/>
          </w:rPr>
          <w:t xml:space="preserve"> </w:t>
        </w:r>
      </w:ins>
      <w:ins w:id="93" w:author="Author">
        <w:r w:rsidR="00807469">
          <w:rPr>
            <w:b/>
            <w:szCs w:val="22"/>
            <w:bdr w:val="nil"/>
            <w:lang w:val="pl-PL"/>
          </w:rPr>
          <w:t>jak najszybciej</w:t>
        </w:r>
      </w:ins>
      <w:r w:rsidRPr="001E0111">
        <w:rPr>
          <w:b/>
          <w:szCs w:val="22"/>
          <w:bdr w:val="nil"/>
          <w:lang w:val="pl-PL"/>
        </w:rPr>
        <w:t>.</w:t>
      </w:r>
    </w:p>
    <w:p w:rsidR="00270E72" w:rsidRPr="001E0111" w:rsidP="006E2D19" w14:paraId="08D70CBC" w14:textId="77777777">
      <w:pPr>
        <w:tabs>
          <w:tab w:val="clear" w:pos="567"/>
        </w:tabs>
        <w:spacing w:line="240" w:lineRule="auto"/>
        <w:rPr>
          <w:szCs w:val="22"/>
          <w:lang w:val="pl-PL"/>
        </w:rPr>
      </w:pPr>
    </w:p>
    <w:p w:rsidR="00270E72" w:rsidRPr="001E0111" w:rsidP="006E2D19" w14:paraId="3D104896" w14:textId="77777777">
      <w:pPr>
        <w:numPr>
          <w:ilvl w:val="0"/>
          <w:numId w:val="13"/>
        </w:numPr>
        <w:tabs>
          <w:tab w:val="clear" w:pos="567"/>
        </w:tabs>
        <w:spacing w:line="240" w:lineRule="auto"/>
        <w:ind w:left="567" w:hanging="567"/>
        <w:rPr>
          <w:b/>
          <w:szCs w:val="22"/>
          <w:lang w:val="pl-PL"/>
        </w:rPr>
      </w:pPr>
      <w:r w:rsidRPr="001E0111">
        <w:rPr>
          <w:b/>
          <w:szCs w:val="22"/>
          <w:bdr w:val="nil"/>
          <w:lang w:val="pl-PL"/>
        </w:rPr>
        <w:t xml:space="preserve">Należy wezwać pogotowie ratunkowe. </w:t>
      </w:r>
      <w:r w:rsidRPr="001E0111">
        <w:rPr>
          <w:szCs w:val="22"/>
          <w:bdr w:val="nil"/>
          <w:lang w:val="pl-PL"/>
        </w:rPr>
        <w:t>Użycie leku</w:t>
      </w:r>
      <w:r w:rsidRPr="001E0111">
        <w:rPr>
          <w:b/>
          <w:szCs w:val="22"/>
          <w:bdr w:val="nil"/>
          <w:lang w:val="pl-PL"/>
        </w:rPr>
        <w:t xml:space="preserve"> </w:t>
      </w:r>
      <w:r w:rsidRPr="001E0111">
        <w:rPr>
          <w:szCs w:val="22"/>
          <w:bdr w:val="nil"/>
          <w:lang w:val="pl-PL"/>
        </w:rPr>
        <w:t>Nyxoid nie zastępuje opieki medycznej w stanach nagłych.</w:t>
      </w:r>
    </w:p>
    <w:p w:rsidR="00270E72" w:rsidRPr="001E0111" w:rsidP="006E2D19" w14:paraId="34BD767D" w14:textId="079601FA">
      <w:pPr>
        <w:tabs>
          <w:tab w:val="clear" w:pos="567"/>
        </w:tabs>
        <w:spacing w:line="240" w:lineRule="auto"/>
        <w:rPr>
          <w:b/>
          <w:szCs w:val="22"/>
          <w:lang w:val="pl-PL"/>
        </w:rPr>
      </w:pPr>
      <w:r>
        <w:rPr>
          <w:noProof/>
          <w:lang w:val="pl-PL" w:eastAsia="pl-PL"/>
        </w:rPr>
        <w:drawing>
          <wp:inline distT="0" distB="0" distL="0" distR="0">
            <wp:extent cx="1758950" cy="11049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07924" name="Picture 5"/>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0" cy="1104900"/>
                    </a:xfrm>
                    <a:prstGeom prst="rect">
                      <a:avLst/>
                    </a:prstGeom>
                    <a:noFill/>
                    <a:ln>
                      <a:noFill/>
                    </a:ln>
                  </pic:spPr>
                </pic:pic>
              </a:graphicData>
            </a:graphic>
          </wp:inline>
        </w:drawing>
      </w:r>
    </w:p>
    <w:p w:rsidR="00270E72" w:rsidRPr="001E0111" w:rsidP="006E2D19" w14:paraId="637764A3" w14:textId="77777777">
      <w:pPr>
        <w:tabs>
          <w:tab w:val="clear" w:pos="567"/>
        </w:tabs>
        <w:spacing w:line="240" w:lineRule="auto"/>
        <w:rPr>
          <w:szCs w:val="22"/>
          <w:lang w:val="pl-PL"/>
        </w:rPr>
      </w:pPr>
    </w:p>
    <w:p w:rsidR="00270E72" w:rsidRPr="001E0111" w:rsidP="006E2D19" w14:paraId="765CA923" w14:textId="77777777">
      <w:pPr>
        <w:numPr>
          <w:ilvl w:val="0"/>
          <w:numId w:val="13"/>
        </w:numPr>
        <w:tabs>
          <w:tab w:val="clear" w:pos="567"/>
        </w:tabs>
        <w:spacing w:line="240" w:lineRule="auto"/>
        <w:ind w:left="567" w:hanging="567"/>
        <w:rPr>
          <w:szCs w:val="22"/>
          <w:lang w:val="pl-PL"/>
        </w:rPr>
      </w:pPr>
      <w:r w:rsidRPr="001E0111">
        <w:rPr>
          <w:b/>
          <w:szCs w:val="22"/>
          <w:bdr w:val="nil"/>
          <w:lang w:val="pl-PL"/>
        </w:rPr>
        <w:t>Oderwać</w:t>
      </w:r>
      <w:r w:rsidRPr="001E0111">
        <w:rPr>
          <w:szCs w:val="22"/>
          <w:bdr w:val="nil"/>
          <w:lang w:val="pl-PL"/>
        </w:rPr>
        <w:t xml:space="preserve"> spód blistra, poczynając od jego rogu, aby </w:t>
      </w:r>
      <w:r w:rsidRPr="001E0111">
        <w:rPr>
          <w:b/>
          <w:szCs w:val="22"/>
          <w:bdr w:val="nil"/>
          <w:lang w:val="pl-PL"/>
        </w:rPr>
        <w:t>wyjąć aerozol do nosa</w:t>
      </w:r>
      <w:r w:rsidRPr="001E0111">
        <w:rPr>
          <w:szCs w:val="22"/>
          <w:bdr w:val="nil"/>
          <w:lang w:val="pl-PL"/>
        </w:rPr>
        <w:t xml:space="preserve"> z opakowania. Odłożyć aerozol do nosa w pobliżu</w:t>
      </w:r>
      <w:r w:rsidRPr="001E0111">
        <w:rPr>
          <w:b/>
          <w:szCs w:val="22"/>
          <w:bdr w:val="nil"/>
          <w:lang w:val="pl-PL"/>
        </w:rPr>
        <w:t>.</w:t>
      </w:r>
    </w:p>
    <w:p w:rsidR="00270E72" w:rsidRPr="001E0111" w:rsidP="006E2D19" w14:paraId="5BD1A171" w14:textId="39CAB09A">
      <w:pPr>
        <w:tabs>
          <w:tab w:val="clear" w:pos="567"/>
        </w:tabs>
        <w:spacing w:line="240" w:lineRule="auto"/>
        <w:rPr>
          <w:szCs w:val="22"/>
          <w:lang w:val="pl-PL"/>
        </w:rPr>
      </w:pPr>
      <w:r>
        <w:rPr>
          <w:noProof/>
          <w:lang w:val="pl-PL" w:eastAsia="pl-PL"/>
        </w:rPr>
        <w:drawing>
          <wp:inline distT="0" distB="0" distL="0" distR="0">
            <wp:extent cx="1555750" cy="10922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6156" name="Picture 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5750" cy="1092200"/>
                    </a:xfrm>
                    <a:prstGeom prst="rect">
                      <a:avLst/>
                    </a:prstGeom>
                    <a:noFill/>
                    <a:ln>
                      <a:noFill/>
                    </a:ln>
                  </pic:spPr>
                </pic:pic>
              </a:graphicData>
            </a:graphic>
          </wp:inline>
        </w:drawing>
      </w:r>
    </w:p>
    <w:p w:rsidR="00270E72" w:rsidRPr="001E0111" w:rsidP="006E2D19" w14:paraId="142B6477" w14:textId="77777777">
      <w:pPr>
        <w:tabs>
          <w:tab w:val="clear" w:pos="567"/>
        </w:tabs>
        <w:spacing w:line="240" w:lineRule="auto"/>
        <w:rPr>
          <w:b/>
          <w:szCs w:val="22"/>
          <w:lang w:val="pl-PL"/>
        </w:rPr>
      </w:pPr>
    </w:p>
    <w:p w:rsidR="00DC06E4" w:rsidP="00DC06E4" w14:paraId="5FB9D8BC" w14:textId="77777777">
      <w:pPr>
        <w:numPr>
          <w:ilvl w:val="0"/>
          <w:numId w:val="13"/>
        </w:numPr>
        <w:tabs>
          <w:tab w:val="clear" w:pos="567"/>
        </w:tabs>
        <w:spacing w:line="240" w:lineRule="auto"/>
        <w:ind w:left="567" w:hanging="567"/>
        <w:rPr>
          <w:szCs w:val="22"/>
          <w:lang w:val="pl-PL"/>
        </w:rPr>
      </w:pPr>
      <w:r>
        <w:rPr>
          <w:szCs w:val="22"/>
          <w:bdr w:val="nil"/>
          <w:lang w:val="pl-PL"/>
        </w:rPr>
        <w:t xml:space="preserve">Położyć pacjenta na plecach. Podeprzeć kark, aby głowa odchyliła się do tyłu. Usunąć wszystko, co może blokować nos. </w:t>
      </w:r>
    </w:p>
    <w:p w:rsidR="00270E72" w:rsidRPr="001E0111" w:rsidP="006E2D19" w14:paraId="77BC8447" w14:textId="006F2398">
      <w:pPr>
        <w:tabs>
          <w:tab w:val="clear" w:pos="567"/>
        </w:tabs>
        <w:spacing w:line="240" w:lineRule="auto"/>
        <w:rPr>
          <w:szCs w:val="22"/>
          <w:lang w:val="pl-PL"/>
        </w:rPr>
      </w:pPr>
      <w:r>
        <w:rPr>
          <w:noProof/>
          <w:lang w:val="pl-PL" w:eastAsia="pl-PL"/>
        </w:rPr>
        <w:drawing>
          <wp:inline distT="0" distB="0" distL="0" distR="0">
            <wp:extent cx="1504950" cy="11049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58441" name="Picture 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1104900"/>
                    </a:xfrm>
                    <a:prstGeom prst="rect">
                      <a:avLst/>
                    </a:prstGeom>
                    <a:noFill/>
                    <a:ln>
                      <a:noFill/>
                    </a:ln>
                  </pic:spPr>
                </pic:pic>
              </a:graphicData>
            </a:graphic>
          </wp:inline>
        </w:drawing>
      </w:r>
    </w:p>
    <w:p w:rsidR="00270E72" w:rsidRPr="001E0111" w:rsidP="006E2D19" w14:paraId="162B8BC9" w14:textId="77777777">
      <w:pPr>
        <w:keepNext/>
        <w:keepLines/>
        <w:numPr>
          <w:ilvl w:val="0"/>
          <w:numId w:val="13"/>
        </w:numPr>
        <w:tabs>
          <w:tab w:val="clear" w:pos="567"/>
        </w:tabs>
        <w:spacing w:line="240" w:lineRule="auto"/>
        <w:ind w:left="567" w:hanging="567"/>
        <w:rPr>
          <w:b/>
          <w:szCs w:val="22"/>
          <w:lang w:val="pl-PL"/>
        </w:rPr>
      </w:pPr>
      <w:r w:rsidRPr="001E0111">
        <w:rPr>
          <w:szCs w:val="22"/>
          <w:bdr w:val="nil"/>
          <w:lang w:val="pl-PL"/>
        </w:rPr>
        <w:t xml:space="preserve">Chwycić aerozol do nosa, trzymając kciuk na końcu tłoka, a wskazujący i środkowy palec po dwóch stronach rozpylacza. </w:t>
      </w:r>
      <w:r w:rsidRPr="001E0111">
        <w:rPr>
          <w:b/>
          <w:szCs w:val="22"/>
          <w:bdr w:val="nil"/>
          <w:lang w:val="pl-PL"/>
        </w:rPr>
        <w:t xml:space="preserve">Nie należy przygotowywać ani wypróbowywać aerozolu do nosa Nyxoid przed użyciem, </w:t>
      </w:r>
      <w:r w:rsidRPr="001E0111">
        <w:rPr>
          <w:szCs w:val="22"/>
          <w:bdr w:val="nil"/>
          <w:lang w:val="pl-PL"/>
        </w:rPr>
        <w:t>ponieważ zawiera tylko jedną dawkę naloksonu i nie można będzie go użyć powtórnie.</w:t>
      </w:r>
    </w:p>
    <w:p w:rsidR="00270E72" w:rsidRPr="001E0111" w:rsidP="006E2D19" w14:paraId="1F9E5864" w14:textId="04C273D4">
      <w:pPr>
        <w:tabs>
          <w:tab w:val="clear" w:pos="567"/>
        </w:tabs>
        <w:spacing w:line="240" w:lineRule="auto"/>
        <w:rPr>
          <w:szCs w:val="22"/>
          <w:lang w:val="pl-PL"/>
        </w:rPr>
      </w:pPr>
      <w:r>
        <w:rPr>
          <w:noProof/>
          <w:lang w:val="pl-PL" w:eastAsia="pl-PL"/>
        </w:rPr>
        <w:drawing>
          <wp:inline distT="0" distB="0" distL="0" distR="0">
            <wp:extent cx="1492250" cy="11176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32515" name="Picture 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2250" cy="1117600"/>
                    </a:xfrm>
                    <a:prstGeom prst="rect">
                      <a:avLst/>
                    </a:prstGeom>
                    <a:noFill/>
                    <a:ln>
                      <a:noFill/>
                    </a:ln>
                  </pic:spPr>
                </pic:pic>
              </a:graphicData>
            </a:graphic>
          </wp:inline>
        </w:drawing>
      </w:r>
    </w:p>
    <w:p w:rsidR="00270E72" w:rsidRPr="001E0111" w:rsidP="00144DAF" w14:paraId="18B1BAEA" w14:textId="77777777">
      <w:pPr>
        <w:tabs>
          <w:tab w:val="clear" w:pos="567"/>
        </w:tabs>
        <w:spacing w:line="240" w:lineRule="auto"/>
        <w:rPr>
          <w:szCs w:val="22"/>
          <w:lang w:val="pl-PL"/>
        </w:rPr>
      </w:pPr>
    </w:p>
    <w:p w:rsidR="00270E72" w:rsidRPr="001E0111" w:rsidP="006E2D19" w14:paraId="755C5A87" w14:textId="77777777">
      <w:pPr>
        <w:numPr>
          <w:ilvl w:val="0"/>
          <w:numId w:val="13"/>
        </w:numPr>
        <w:tabs>
          <w:tab w:val="clear" w:pos="567"/>
        </w:tabs>
        <w:spacing w:line="240" w:lineRule="auto"/>
        <w:ind w:left="567" w:hanging="567"/>
        <w:rPr>
          <w:szCs w:val="22"/>
          <w:lang w:val="pl-PL"/>
        </w:rPr>
      </w:pPr>
      <w:r w:rsidRPr="001E0111">
        <w:rPr>
          <w:szCs w:val="22"/>
          <w:bdr w:val="nil"/>
          <w:lang w:val="pl-PL"/>
        </w:rPr>
        <w:t>Wsunąć delikatnie urządzenie do</w:t>
      </w:r>
      <w:r w:rsidRPr="001E0111">
        <w:rPr>
          <w:b/>
          <w:szCs w:val="22"/>
          <w:bdr w:val="nil"/>
          <w:lang w:val="pl-PL"/>
        </w:rPr>
        <w:t xml:space="preserve"> jednego nozdrza</w:t>
      </w:r>
      <w:r w:rsidRPr="001E0111">
        <w:rPr>
          <w:szCs w:val="22"/>
          <w:bdr w:val="nil"/>
          <w:lang w:val="pl-PL"/>
        </w:rPr>
        <w:t>. Aby podać dawkę leku, w</w:t>
      </w:r>
      <w:r w:rsidRPr="001E0111">
        <w:rPr>
          <w:b/>
          <w:szCs w:val="22"/>
          <w:bdr w:val="nil"/>
          <w:lang w:val="pl-PL"/>
        </w:rPr>
        <w:t>cisnąć mocno</w:t>
      </w:r>
      <w:r w:rsidRPr="001E0111">
        <w:rPr>
          <w:szCs w:val="22"/>
          <w:bdr w:val="nil"/>
          <w:lang w:val="pl-PL"/>
        </w:rPr>
        <w:t xml:space="preserve"> tłok </w:t>
      </w:r>
      <w:r w:rsidRPr="001E0111">
        <w:rPr>
          <w:b/>
          <w:szCs w:val="22"/>
          <w:bdr w:val="nil"/>
          <w:lang w:val="pl-PL"/>
        </w:rPr>
        <w:t>do momentu usłyszenia kliknięcia</w:t>
      </w:r>
      <w:r w:rsidRPr="001E0111">
        <w:rPr>
          <w:szCs w:val="22"/>
          <w:bdr w:val="nil"/>
          <w:lang w:val="pl-PL"/>
        </w:rPr>
        <w:t>. Po podaniu leku, wyjąć rozpylacz urządzenia z nozdrza.</w:t>
      </w:r>
    </w:p>
    <w:p w:rsidR="00270E72" w:rsidRPr="001E0111" w:rsidP="006E2D19" w14:paraId="7309DDBB" w14:textId="56DA339B">
      <w:pPr>
        <w:tabs>
          <w:tab w:val="clear" w:pos="567"/>
        </w:tabs>
        <w:spacing w:line="240" w:lineRule="auto"/>
        <w:rPr>
          <w:szCs w:val="22"/>
          <w:lang w:val="pl-PL"/>
        </w:rPr>
      </w:pPr>
      <w:r>
        <w:rPr>
          <w:noProof/>
          <w:lang w:val="pl-PL" w:eastAsia="pl-PL"/>
        </w:rPr>
        <w:drawing>
          <wp:inline distT="0" distB="0" distL="0" distR="0">
            <wp:extent cx="1600200" cy="11557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79964" name="Picture 9"/>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155700"/>
                    </a:xfrm>
                    <a:prstGeom prst="rect">
                      <a:avLst/>
                    </a:prstGeom>
                    <a:noFill/>
                    <a:ln>
                      <a:noFill/>
                    </a:ln>
                  </pic:spPr>
                </pic:pic>
              </a:graphicData>
            </a:graphic>
          </wp:inline>
        </w:drawing>
      </w:r>
    </w:p>
    <w:p w:rsidR="00270E72" w:rsidRPr="001E0111" w:rsidP="006E2D19" w14:paraId="5C8C5654" w14:textId="77777777">
      <w:pPr>
        <w:tabs>
          <w:tab w:val="clear" w:pos="567"/>
        </w:tabs>
        <w:spacing w:line="240" w:lineRule="auto"/>
        <w:rPr>
          <w:szCs w:val="22"/>
          <w:lang w:val="pl-PL"/>
        </w:rPr>
      </w:pPr>
    </w:p>
    <w:p w:rsidR="00270E72" w:rsidRPr="001E0111" w:rsidP="006E2D19" w14:paraId="0ED8B70D" w14:textId="77777777">
      <w:pPr>
        <w:tabs>
          <w:tab w:val="clear" w:pos="567"/>
        </w:tabs>
        <w:spacing w:line="240" w:lineRule="auto"/>
        <w:ind w:left="567" w:hanging="567"/>
        <w:rPr>
          <w:szCs w:val="22"/>
          <w:lang w:val="pl-PL"/>
        </w:rPr>
      </w:pPr>
      <w:r w:rsidRPr="001E0111">
        <w:rPr>
          <w:szCs w:val="22"/>
          <w:bdr w:val="nil"/>
          <w:lang w:val="pl-PL"/>
        </w:rPr>
        <w:t>7.</w:t>
      </w:r>
      <w:r w:rsidRPr="001E0111">
        <w:rPr>
          <w:szCs w:val="22"/>
          <w:bdr w:val="nil"/>
          <w:lang w:val="pl-PL"/>
        </w:rPr>
        <w:tab/>
        <w:t>Ułożyć pacjenta w </w:t>
      </w:r>
      <w:r w:rsidRPr="001E0111">
        <w:rPr>
          <w:b/>
          <w:szCs w:val="22"/>
          <w:bdr w:val="nil"/>
          <w:lang w:val="pl-PL"/>
        </w:rPr>
        <w:t>pozycji bocznej ustalonej</w:t>
      </w:r>
      <w:r w:rsidRPr="001E0111">
        <w:rPr>
          <w:szCs w:val="22"/>
          <w:bdr w:val="nil"/>
          <w:lang w:val="pl-PL"/>
        </w:rPr>
        <w:t xml:space="preserve"> z otwartymi ustami skierowanymi ku dołowi i pozostać z nim do czasu przybycia pogotowia ratunkowego. Obserwować pacjenta pod kątem poprawy w zakresie czynności oddychania, stanu świadomości i reakcji na głos lub dotyk. </w:t>
      </w:r>
    </w:p>
    <w:p w:rsidR="00270E72" w:rsidRPr="001E0111" w:rsidP="006E2D19" w14:paraId="2AF31BBB" w14:textId="1494CA18">
      <w:pPr>
        <w:tabs>
          <w:tab w:val="clear" w:pos="567"/>
        </w:tabs>
        <w:spacing w:line="240" w:lineRule="auto"/>
        <w:rPr>
          <w:szCs w:val="22"/>
          <w:lang w:val="pl-PL"/>
        </w:rP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487045</wp:posOffset>
                </wp:positionV>
                <wp:extent cx="552450" cy="388620"/>
                <wp:effectExtent l="0" t="0" r="0" b="0"/>
                <wp:wrapNone/>
                <wp:docPr id="962903334"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450" cy="388620"/>
                        </a:xfrm>
                        <a:prstGeom prst="rect">
                          <a:avLst/>
                        </a:prstGeom>
                        <a:solidFill>
                          <a:srgbClr val="D8D8D8"/>
                        </a:solidFill>
                        <a:ln>
                          <a:noFill/>
                        </a:ln>
                      </wps:spPr>
                      <wps:txbx>
                        <w:txbxContent>
                          <w:p w:rsidR="002A5EF9" w:rsidRPr="00144DAF" w:rsidP="007959CB" w14:textId="77777777">
                            <w:pPr>
                              <w:spacing w:line="240" w:lineRule="auto"/>
                              <w:rPr>
                                <w:rFonts w:ascii="Arial" w:hAnsi="Arial" w:cs="Arial"/>
                                <w:b/>
                                <w:sz w:val="16"/>
                                <w:szCs w:val="18"/>
                              </w:rPr>
                            </w:pPr>
                            <w:r w:rsidRPr="00144DAF">
                              <w:rPr>
                                <w:rFonts w:ascii="Arial" w:hAnsi="Arial" w:cs="Arial"/>
                                <w:b/>
                                <w:sz w:val="16"/>
                                <w:szCs w:val="18"/>
                                <w:lang w:val="pl-PL"/>
                              </w:rPr>
                              <w:t>Ręka podpiera głowę</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5" type="#_x0000_t202" style="width:43.5pt;height:30.6pt;margin-top:38.35pt;margin-left:4.5pt;mso-height-percent:0;mso-height-relative:page;mso-width-percent:0;mso-width-relative:page;mso-wrap-distance-bottom:0;mso-wrap-distance-left:9pt;mso-wrap-distance-right:9pt;mso-wrap-distance-top:0;mso-wrap-style:square;position:absolute;visibility:visible;v-text-anchor:top;z-index:251659264" fillcolor="#d8d8d8" stroked="f">
                <v:textbox inset="0,0,0,0">
                  <w:txbxContent>
                    <w:p w:rsidR="002A5EF9" w:rsidRPr="00144DAF" w:rsidP="007959CB" w14:paraId="6C0BB7F6" w14:textId="77777777">
                      <w:pPr>
                        <w:spacing w:line="240" w:lineRule="auto"/>
                        <w:rPr>
                          <w:rFonts w:ascii="Arial" w:hAnsi="Arial" w:cs="Arial"/>
                          <w:b/>
                          <w:sz w:val="16"/>
                          <w:szCs w:val="18"/>
                        </w:rPr>
                      </w:pPr>
                      <w:r w:rsidRPr="00144DAF">
                        <w:rPr>
                          <w:rFonts w:ascii="Arial" w:hAnsi="Arial" w:cs="Arial"/>
                          <w:b/>
                          <w:sz w:val="16"/>
                          <w:szCs w:val="18"/>
                          <w:lang w:val="pl-PL"/>
                        </w:rPr>
                        <w:t>Ręka podpiera głowę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598170</wp:posOffset>
                </wp:positionH>
                <wp:positionV relativeFrom="paragraph">
                  <wp:posOffset>713740</wp:posOffset>
                </wp:positionV>
                <wp:extent cx="710565" cy="259715"/>
                <wp:effectExtent l="0" t="0" r="0" b="0"/>
                <wp:wrapNone/>
                <wp:docPr id="407939692"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0565" cy="259715"/>
                        </a:xfrm>
                        <a:prstGeom prst="rect">
                          <a:avLst/>
                        </a:prstGeom>
                        <a:solidFill>
                          <a:srgbClr val="D8D8D8"/>
                        </a:solidFill>
                        <a:ln>
                          <a:noFill/>
                        </a:ln>
                      </wps:spPr>
                      <wps:txbx>
                        <w:txbxContent>
                          <w:p w:rsidR="002A5EF9" w:rsidRPr="00144DAF" w:rsidP="007959CB" w14:textId="77777777">
                            <w:pPr>
                              <w:spacing w:line="240" w:lineRule="auto"/>
                              <w:rPr>
                                <w:rFonts w:ascii="Arial" w:hAnsi="Arial" w:cs="Arial"/>
                                <w:b/>
                                <w:sz w:val="16"/>
                                <w:szCs w:val="18"/>
                              </w:rPr>
                            </w:pPr>
                            <w:r w:rsidRPr="00144DAF">
                              <w:rPr>
                                <w:rFonts w:ascii="Arial" w:hAnsi="Arial" w:cs="Arial"/>
                                <w:b/>
                                <w:sz w:val="16"/>
                                <w:szCs w:val="18"/>
                                <w:lang w:val="pl-PL"/>
                              </w:rPr>
                              <w:t>Górna noga zgięta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26" type="#_x0000_t202" style="width:55.95pt;height:20.45pt;margin-top:56.2pt;margin-left:47.1pt;mso-height-percent:0;mso-height-relative:page;mso-width-percent:0;mso-width-relative:page;mso-wrap-distance-bottom:0;mso-wrap-distance-left:9pt;mso-wrap-distance-right:9pt;mso-wrap-distance-top:0;mso-wrap-style:square;position:absolute;visibility:visible;v-text-anchor:top;z-index:251661312" fillcolor="#d8d8d8" stroked="f">
                <v:textbox inset="0,0,0,0">
                  <w:txbxContent>
                    <w:p w:rsidR="002A5EF9" w:rsidRPr="00144DAF" w:rsidP="007959CB" w14:paraId="67502B4D" w14:textId="77777777">
                      <w:pPr>
                        <w:spacing w:line="240" w:lineRule="auto"/>
                        <w:rPr>
                          <w:rFonts w:ascii="Arial" w:hAnsi="Arial" w:cs="Arial"/>
                          <w:b/>
                          <w:sz w:val="16"/>
                          <w:szCs w:val="18"/>
                        </w:rPr>
                      </w:pPr>
                      <w:r w:rsidRPr="00144DAF">
                        <w:rPr>
                          <w:rFonts w:ascii="Arial" w:hAnsi="Arial" w:cs="Arial"/>
                          <w:b/>
                          <w:sz w:val="16"/>
                          <w:szCs w:val="18"/>
                          <w:lang w:val="pl-PL"/>
                        </w:rPr>
                        <w:t>Górna noga zgięta</w:t>
                      </w:r>
                    </w:p>
                  </w:txbxContent>
                </v:textbox>
              </v:shape>
            </w:pict>
          </mc:Fallback>
        </mc:AlternateContent>
      </w:r>
      <w:r>
        <w:rPr>
          <w:noProof/>
          <w:lang w:val="pl-PL" w:eastAsia="pl-PL"/>
        </w:rPr>
        <w:drawing>
          <wp:inline distT="0" distB="0" distL="0" distR="0">
            <wp:extent cx="1511300" cy="10795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924502" name="Picture 10"/>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1300" cy="1079500"/>
                    </a:xfrm>
                    <a:prstGeom prst="rect">
                      <a:avLst/>
                    </a:prstGeom>
                    <a:noFill/>
                    <a:ln>
                      <a:noFill/>
                    </a:ln>
                  </pic:spPr>
                </pic:pic>
              </a:graphicData>
            </a:graphic>
          </wp:inline>
        </w:drawing>
      </w:r>
    </w:p>
    <w:p w:rsidR="00270E72" w:rsidRPr="001E0111" w:rsidP="006E2D19" w14:paraId="4B7B9CA4" w14:textId="77777777">
      <w:pPr>
        <w:tabs>
          <w:tab w:val="clear" w:pos="567"/>
        </w:tabs>
        <w:spacing w:line="240" w:lineRule="auto"/>
        <w:rPr>
          <w:szCs w:val="22"/>
          <w:lang w:val="pl-PL"/>
        </w:rPr>
      </w:pPr>
    </w:p>
    <w:p w:rsidR="00270E72" w:rsidRPr="001E0111" w:rsidP="006E2D19" w14:paraId="603512E6" w14:textId="77777777">
      <w:pPr>
        <w:numPr>
          <w:ilvl w:val="0"/>
          <w:numId w:val="14"/>
        </w:numPr>
        <w:tabs>
          <w:tab w:val="clear" w:pos="567"/>
        </w:tabs>
        <w:spacing w:line="240" w:lineRule="auto"/>
        <w:ind w:left="567" w:hanging="567"/>
        <w:rPr>
          <w:szCs w:val="22"/>
          <w:lang w:val="pl-PL"/>
        </w:rPr>
      </w:pPr>
      <w:r w:rsidRPr="001E0111">
        <w:rPr>
          <w:szCs w:val="22"/>
          <w:bdr w:val="nil"/>
          <w:lang w:val="pl-PL"/>
        </w:rPr>
        <w:t xml:space="preserve">Jeśli stan pacjenta </w:t>
      </w:r>
      <w:r w:rsidRPr="001E0111">
        <w:rPr>
          <w:b/>
          <w:szCs w:val="22"/>
          <w:bdr w:val="nil"/>
          <w:lang w:val="pl-PL"/>
        </w:rPr>
        <w:t>nie poprawi się</w:t>
      </w:r>
      <w:r w:rsidRPr="001E0111">
        <w:rPr>
          <w:szCs w:val="22"/>
          <w:bdr w:val="nil"/>
          <w:lang w:val="pl-PL"/>
        </w:rPr>
        <w:t xml:space="preserve"> w ciągu </w:t>
      </w:r>
      <w:r w:rsidRPr="001E0111">
        <w:rPr>
          <w:b/>
          <w:szCs w:val="22"/>
          <w:bdr w:val="nil"/>
          <w:lang w:val="pl-PL"/>
        </w:rPr>
        <w:t>2-3 minut</w:t>
      </w:r>
      <w:r w:rsidRPr="001E0111">
        <w:rPr>
          <w:szCs w:val="22"/>
          <w:bdr w:val="nil"/>
          <w:lang w:val="pl-PL"/>
        </w:rPr>
        <w:t xml:space="preserve">, </w:t>
      </w:r>
      <w:r w:rsidRPr="001E0111">
        <w:rPr>
          <w:b/>
          <w:szCs w:val="22"/>
          <w:bdr w:val="nil"/>
          <w:lang w:val="pl-PL"/>
        </w:rPr>
        <w:t>można podać drugą dawkę leku</w:t>
      </w:r>
      <w:r w:rsidRPr="001E0111">
        <w:rPr>
          <w:szCs w:val="22"/>
          <w:bdr w:val="nil"/>
          <w:lang w:val="pl-PL"/>
        </w:rPr>
        <w:t>. Należy mieć świadomość, że nawet jeżeli pacjent się obudzi, może znów stracić przytomność i przestać oddychać. Jeśli tak się stanie, natychmiast podać drugą dawkę. Należy podać lek Nyxoid do drugiego nozdrza, używając nowego aerozolu do nosa Nyxoid. Można to zrobić,</w:t>
      </w:r>
      <w:r w:rsidRPr="001E0111">
        <w:rPr>
          <w:b/>
          <w:szCs w:val="22"/>
          <w:bdr w:val="nil"/>
          <w:lang w:val="pl-PL"/>
        </w:rPr>
        <w:t xml:space="preserve"> gdy pacjent znajduje się w pozycji bocznej ustalonej</w:t>
      </w:r>
      <w:r w:rsidRPr="001E0111">
        <w:rPr>
          <w:szCs w:val="22"/>
          <w:bdr w:val="nil"/>
          <w:lang w:val="pl-PL"/>
        </w:rPr>
        <w:t xml:space="preserve">. </w:t>
      </w:r>
    </w:p>
    <w:p w:rsidR="00270E72" w:rsidRPr="001E0111" w:rsidP="006E2D19" w14:paraId="6F22DACB" w14:textId="77777777">
      <w:pPr>
        <w:tabs>
          <w:tab w:val="clear" w:pos="567"/>
        </w:tabs>
        <w:spacing w:line="240" w:lineRule="auto"/>
        <w:rPr>
          <w:szCs w:val="22"/>
          <w:lang w:val="pl-PL"/>
        </w:rPr>
      </w:pPr>
    </w:p>
    <w:p w:rsidR="00270E72" w:rsidRPr="001E0111" w:rsidP="006E2D19" w14:paraId="27308466" w14:textId="77777777">
      <w:pPr>
        <w:numPr>
          <w:ilvl w:val="0"/>
          <w:numId w:val="14"/>
        </w:numPr>
        <w:tabs>
          <w:tab w:val="clear" w:pos="567"/>
        </w:tabs>
        <w:spacing w:line="240" w:lineRule="auto"/>
        <w:ind w:left="567" w:hanging="567"/>
        <w:rPr>
          <w:szCs w:val="22"/>
          <w:lang w:val="pl-PL"/>
        </w:rPr>
      </w:pPr>
      <w:r w:rsidRPr="001E0111">
        <w:rPr>
          <w:szCs w:val="22"/>
          <w:bdr w:val="nil"/>
          <w:lang w:val="pl-PL"/>
        </w:rPr>
        <w:t>Jeżeli pacjent nie zareaguje na dwie dawki, można podać kolejne (o ile są dostępne). Należy pozostać z pacjentem i nadal obserwować, czy następuje poprawa, do czasu przybycia pogotowia ratunkowego, które zastosuje dalsze leczenie.</w:t>
      </w:r>
    </w:p>
    <w:p w:rsidR="00270E72" w:rsidRPr="001E0111" w:rsidP="006E2D19" w14:paraId="0B541134" w14:textId="77777777">
      <w:pPr>
        <w:spacing w:line="240" w:lineRule="auto"/>
        <w:rPr>
          <w:szCs w:val="22"/>
          <w:lang w:val="pl-PL"/>
        </w:rPr>
      </w:pPr>
    </w:p>
    <w:p w:rsidR="00270E72" w:rsidRPr="001E0111" w:rsidP="006E2D19" w14:paraId="3324AAB1" w14:textId="77777777">
      <w:pPr>
        <w:spacing w:line="240" w:lineRule="auto"/>
        <w:rPr>
          <w:szCs w:val="22"/>
          <w:bdr w:val="nil"/>
          <w:lang w:val="pl-PL"/>
        </w:rPr>
      </w:pPr>
      <w:r w:rsidRPr="001E0111">
        <w:rPr>
          <w:szCs w:val="22"/>
          <w:bdr w:val="nil"/>
          <w:lang w:val="pl-PL"/>
        </w:rPr>
        <w:t>Jeśli pacjent jest nieprzytomny i nie oddycha prawidłowo, należy podjąć dodatkowe czynności podtrzymujące życie.</w:t>
      </w:r>
    </w:p>
    <w:p w:rsidR="00270E72" w:rsidP="006E2D19" w14:paraId="20B527FD" w14:textId="77777777">
      <w:pPr>
        <w:spacing w:line="240" w:lineRule="auto"/>
        <w:rPr>
          <w:ins w:id="94" w:author="Author"/>
          <w:szCs w:val="22"/>
          <w:lang w:val="pl-PL"/>
        </w:rPr>
      </w:pPr>
    </w:p>
    <w:p w:rsidR="008C51BE" w:rsidP="006E2D19" w14:paraId="1396A336" w14:textId="61B40621">
      <w:pPr>
        <w:spacing w:line="240" w:lineRule="auto"/>
        <w:rPr>
          <w:ins w:id="95" w:author="Author"/>
          <w:szCs w:val="22"/>
          <w:lang w:val="pl-PL"/>
        </w:rPr>
      </w:pPr>
      <w:ins w:id="96" w:author="Author">
        <w:r>
          <w:rPr>
            <w:szCs w:val="22"/>
            <w:lang w:val="pl-PL"/>
          </w:rPr>
          <w:t xml:space="preserve">W celu uzyskania </w:t>
        </w:r>
      </w:ins>
      <w:ins w:id="97" w:author="Author">
        <w:r w:rsidR="00807469">
          <w:rPr>
            <w:szCs w:val="22"/>
            <w:lang w:val="pl-PL"/>
          </w:rPr>
          <w:t>dokładniejszych</w:t>
        </w:r>
      </w:ins>
      <w:ins w:id="98" w:author="Author">
        <w:r>
          <w:rPr>
            <w:szCs w:val="22"/>
            <w:lang w:val="pl-PL"/>
          </w:rPr>
          <w:t xml:space="preserve"> informacji lub zapoznania się z </w:t>
        </w:r>
      </w:ins>
      <w:ins w:id="99" w:author="Author">
        <w:r w:rsidR="00807469">
          <w:rPr>
            <w:szCs w:val="22"/>
            <w:lang w:val="pl-PL"/>
          </w:rPr>
          <w:t>filmem szkoleniowym</w:t>
        </w:r>
      </w:ins>
      <w:ins w:id="100" w:author="Author">
        <w:r>
          <w:rPr>
            <w:szCs w:val="22"/>
            <w:lang w:val="pl-PL"/>
          </w:rPr>
          <w:t xml:space="preserve">, należy zeskanować kod QR lub przejść na stronę </w:t>
        </w:r>
      </w:ins>
      <w:ins w:id="101" w:author="Author">
        <w:r w:rsidR="00FD5AF1">
          <w:rPr>
            <w:szCs w:val="22"/>
            <w:lang w:val="pl-PL"/>
          </w:rPr>
          <w:fldChar w:fldCharType="begin"/>
        </w:r>
      </w:ins>
      <w:ins w:id="102" w:author="Author">
        <w:r w:rsidR="00FD5AF1">
          <w:rPr>
            <w:szCs w:val="22"/>
            <w:lang w:val="pl-PL"/>
          </w:rPr>
          <w:instrText>HYPERLINK "http://www.nyxoid.com"</w:instrText>
        </w:r>
      </w:ins>
      <w:ins w:id="103" w:author="Author">
        <w:r w:rsidR="00FD5AF1">
          <w:rPr>
            <w:szCs w:val="22"/>
            <w:lang w:val="pl-PL"/>
          </w:rPr>
          <w:fldChar w:fldCharType="separate"/>
        </w:r>
      </w:ins>
      <w:ins w:id="104" w:author="Author">
        <w:r w:rsidRPr="00645BC4" w:rsidR="00FD5AF1">
          <w:rPr>
            <w:rStyle w:val="Hyperlink"/>
            <w:szCs w:val="22"/>
            <w:lang w:val="pl-PL" w:eastAsia="en-US"/>
          </w:rPr>
          <w:t>www.nyxoid.com</w:t>
        </w:r>
      </w:ins>
      <w:ins w:id="105" w:author="Author">
        <w:r w:rsidR="00FD5AF1">
          <w:rPr>
            <w:szCs w:val="22"/>
            <w:lang w:val="pl-PL"/>
          </w:rPr>
          <w:fldChar w:fldCharType="end"/>
        </w:r>
      </w:ins>
    </w:p>
    <w:p w:rsidR="00FD5AF1" w:rsidP="006E2D19" w14:paraId="0FE32D50" w14:textId="77777777">
      <w:pPr>
        <w:spacing w:line="240" w:lineRule="auto"/>
        <w:rPr>
          <w:ins w:id="106" w:author="Author"/>
          <w:szCs w:val="22"/>
          <w:lang w:val="pl-PL"/>
        </w:rPr>
      </w:pPr>
    </w:p>
    <w:p w:rsidR="00FD5AF1" w:rsidRPr="00BF095D" w:rsidP="006E2D19" w14:paraId="06959BBF" w14:textId="225EACB7">
      <w:pPr>
        <w:spacing w:line="240" w:lineRule="auto"/>
        <w:rPr>
          <w:ins w:id="107" w:author="Author"/>
          <w:rStyle w:val="Hyperlink"/>
          <w:color w:val="0000FF"/>
          <w:szCs w:val="20"/>
          <w:highlight w:val="lightGray"/>
          <w:u w:val="single"/>
          <w:lang w:val="pl-PL" w:eastAsia="en-GB"/>
          <w:rPrChange w:id="108" w:author="Author">
            <w:rPr>
              <w:rStyle w:val="Hyperlink"/>
              <w:color w:val="auto"/>
              <w:szCs w:val="22"/>
              <w:u w:val="none"/>
              <w:lang w:val="pl-PL" w:eastAsia="en-US"/>
            </w:rPr>
          </w:rPrChange>
        </w:rPr>
      </w:pPr>
      <w:ins w:id="109" w:author="Author">
        <w:r w:rsidRPr="00BF095D">
          <w:rPr>
            <w:rStyle w:val="Hyperlink"/>
            <w:highlight w:val="lightGray"/>
            <w:lang w:val="pl-PL"/>
            <w:rPrChange w:id="110" w:author="Author">
              <w:rPr>
                <w:rStyle w:val="Hyperlink"/>
                <w:color w:val="auto"/>
                <w:szCs w:val="22"/>
                <w:u w:val="none"/>
                <w:lang w:val="pl-PL" w:eastAsia="en-US"/>
              </w:rPr>
            </w:rPrChange>
          </w:rPr>
          <w:t>&lt;kod QR&gt;+ nyxoid.com</w:t>
        </w:r>
      </w:ins>
    </w:p>
    <w:p w:rsidR="008C51BE" w:rsidRPr="001E0111" w:rsidP="006E2D19" w14:paraId="26CD55FF" w14:textId="77777777">
      <w:pPr>
        <w:spacing w:line="240" w:lineRule="auto"/>
        <w:rPr>
          <w:szCs w:val="22"/>
          <w:lang w:val="pl-PL"/>
        </w:rPr>
      </w:pPr>
    </w:p>
    <w:p w:rsidR="00270E72" w:rsidRPr="001E0111" w:rsidP="006E2D19" w14:paraId="60CBC6A9" w14:textId="77777777">
      <w:pPr>
        <w:spacing w:line="240" w:lineRule="auto"/>
        <w:rPr>
          <w:szCs w:val="22"/>
          <w:lang w:val="pl-PL"/>
        </w:rPr>
      </w:pPr>
      <w:r w:rsidRPr="001E0111">
        <w:rPr>
          <w:szCs w:val="22"/>
          <w:bdr w:val="nil"/>
          <w:lang w:val="pl-PL"/>
        </w:rPr>
        <w:t>W razie jakichkolwiek dalszych wątpliwości związanych ze stosowaniem tego leku należy zwrócić się do lekarza lub farmaceuty.</w:t>
      </w:r>
    </w:p>
    <w:p w:rsidR="00270E72" w:rsidRPr="001E0111" w:rsidP="006E2D19" w14:paraId="0491329D" w14:textId="77777777">
      <w:pPr>
        <w:spacing w:line="240" w:lineRule="auto"/>
        <w:rPr>
          <w:szCs w:val="22"/>
          <w:lang w:val="pl-PL"/>
        </w:rPr>
      </w:pPr>
    </w:p>
    <w:p w:rsidR="00270E72" w:rsidRPr="001E0111" w:rsidP="006E2D19" w14:paraId="514F761E" w14:textId="77777777">
      <w:pPr>
        <w:spacing w:line="240" w:lineRule="auto"/>
        <w:rPr>
          <w:szCs w:val="22"/>
          <w:lang w:val="pl-PL"/>
        </w:rPr>
      </w:pPr>
    </w:p>
    <w:p w:rsidR="00270E72" w:rsidRPr="001E0111" w:rsidP="006E2D19" w14:paraId="707348DE" w14:textId="77777777">
      <w:pPr>
        <w:numPr>
          <w:ilvl w:val="12"/>
          <w:numId w:val="0"/>
        </w:numPr>
        <w:tabs>
          <w:tab w:val="clear" w:pos="567"/>
        </w:tabs>
        <w:spacing w:line="240" w:lineRule="auto"/>
        <w:ind w:left="567" w:right="-2" w:hanging="567"/>
        <w:rPr>
          <w:lang w:val="pl-PL"/>
        </w:rPr>
      </w:pPr>
      <w:r w:rsidRPr="001E0111">
        <w:rPr>
          <w:b/>
          <w:szCs w:val="22"/>
          <w:bdr w:val="nil"/>
          <w:lang w:val="pl-PL"/>
        </w:rPr>
        <w:t>4.</w:t>
      </w:r>
      <w:r w:rsidRPr="001E0111">
        <w:rPr>
          <w:b/>
          <w:szCs w:val="22"/>
          <w:bdr w:val="nil"/>
          <w:lang w:val="pl-PL"/>
        </w:rPr>
        <w:tab/>
        <w:t>Możliwe działania niepożądane</w:t>
      </w:r>
    </w:p>
    <w:p w:rsidR="00270E72" w:rsidRPr="001E0111" w:rsidP="006E2D19" w14:paraId="11BF630A" w14:textId="77777777">
      <w:pPr>
        <w:numPr>
          <w:ilvl w:val="12"/>
          <w:numId w:val="0"/>
        </w:numPr>
        <w:tabs>
          <w:tab w:val="clear" w:pos="567"/>
        </w:tabs>
        <w:spacing w:line="240" w:lineRule="auto"/>
        <w:rPr>
          <w:lang w:val="pl-PL"/>
        </w:rPr>
      </w:pPr>
    </w:p>
    <w:p w:rsidR="00270E72" w:rsidRPr="001E0111" w:rsidP="006E2D19" w14:paraId="764729CE" w14:textId="77777777">
      <w:pPr>
        <w:spacing w:line="240" w:lineRule="auto"/>
        <w:rPr>
          <w:szCs w:val="22"/>
          <w:lang w:val="pl-PL"/>
        </w:rPr>
      </w:pPr>
      <w:r w:rsidRPr="001E0111">
        <w:rPr>
          <w:szCs w:val="22"/>
          <w:bdr w:val="nil"/>
          <w:lang w:val="pl-PL"/>
        </w:rPr>
        <w:t>Jak każdy lek, lek ten może powodować działania niepożądane, chociaż nie u każdego one wystąpią. W przypadku stosowania tego leku mogą wystąpić objawy niepożądane podane poniżej.</w:t>
      </w:r>
    </w:p>
    <w:p w:rsidR="00270E72" w:rsidRPr="001E0111" w:rsidP="006E2D19" w14:paraId="231BC65D" w14:textId="77777777">
      <w:pPr>
        <w:spacing w:line="240" w:lineRule="auto"/>
        <w:rPr>
          <w:szCs w:val="22"/>
          <w:lang w:val="pl-PL"/>
        </w:rPr>
      </w:pPr>
    </w:p>
    <w:p w:rsidR="00270E72" w:rsidRPr="001E0111" w:rsidP="00254638" w14:paraId="7B95A171" w14:textId="77777777">
      <w:pPr>
        <w:keepNext/>
        <w:spacing w:line="240" w:lineRule="auto"/>
        <w:rPr>
          <w:b/>
          <w:szCs w:val="22"/>
          <w:lang w:val="pl-PL"/>
        </w:rPr>
      </w:pPr>
      <w:r w:rsidRPr="001E0111">
        <w:rPr>
          <w:b/>
          <w:szCs w:val="22"/>
          <w:bdr w:val="nil"/>
          <w:lang w:val="pl-PL"/>
        </w:rPr>
        <w:t>Na co zwrócić uwagę</w:t>
      </w:r>
    </w:p>
    <w:p w:rsidR="00270E72" w:rsidRPr="001E0111" w:rsidP="006E2D19" w14:paraId="365F6D14" w14:textId="77777777">
      <w:pPr>
        <w:spacing w:line="240" w:lineRule="auto"/>
        <w:rPr>
          <w:b/>
          <w:szCs w:val="22"/>
          <w:lang w:val="pl-PL"/>
        </w:rPr>
      </w:pPr>
    </w:p>
    <w:p w:rsidR="00270E72" w:rsidP="006E2D19" w14:paraId="05E86A04" w14:textId="77777777">
      <w:pPr>
        <w:spacing w:line="240" w:lineRule="auto"/>
        <w:rPr>
          <w:szCs w:val="22"/>
          <w:bdr w:val="nil"/>
          <w:lang w:val="pl-PL"/>
        </w:rPr>
      </w:pPr>
      <w:r w:rsidRPr="001E0111">
        <w:rPr>
          <w:szCs w:val="22"/>
          <w:bdr w:val="nil"/>
          <w:lang w:val="pl-PL"/>
        </w:rPr>
        <w:t xml:space="preserve">Nyxoid może wywołać </w:t>
      </w:r>
      <w:r w:rsidRPr="001E0111">
        <w:rPr>
          <w:b/>
          <w:szCs w:val="22"/>
          <w:bdr w:val="nil"/>
          <w:lang w:val="pl-PL"/>
        </w:rPr>
        <w:t>ostre objawy odstawienia,</w:t>
      </w:r>
      <w:r w:rsidRPr="001E0111">
        <w:rPr>
          <w:szCs w:val="22"/>
          <w:bdr w:val="nil"/>
          <w:lang w:val="pl-PL"/>
        </w:rPr>
        <w:t xml:space="preserve"> jeśli pacjent jest uzależniony od opioidów. </w:t>
      </w:r>
      <w:r w:rsidR="00AF26ED">
        <w:rPr>
          <w:szCs w:val="22"/>
          <w:bdr w:val="nil"/>
          <w:lang w:val="pl-PL"/>
        </w:rPr>
        <w:t>D</w:t>
      </w:r>
      <w:r w:rsidR="00FB3BB5">
        <w:rPr>
          <w:szCs w:val="22"/>
          <w:bdr w:val="nil"/>
          <w:lang w:val="pl-PL"/>
        </w:rPr>
        <w:t xml:space="preserve">o </w:t>
      </w:r>
      <w:r w:rsidR="00AF26ED">
        <w:rPr>
          <w:szCs w:val="22"/>
          <w:bdr w:val="nil"/>
          <w:lang w:val="pl-PL"/>
        </w:rPr>
        <w:t xml:space="preserve">objawów </w:t>
      </w:r>
      <w:r w:rsidRPr="001E0111" w:rsidR="00FB3BB5">
        <w:rPr>
          <w:szCs w:val="22"/>
          <w:bdr w:val="nil"/>
          <w:lang w:val="pl-PL"/>
        </w:rPr>
        <w:t>zespołu odstawienia należą niepokój, drażliwość,</w:t>
      </w:r>
      <w:r w:rsidR="00FB3BB5">
        <w:rPr>
          <w:szCs w:val="22"/>
          <w:bdr w:val="nil"/>
          <w:lang w:val="pl-PL"/>
        </w:rPr>
        <w:t xml:space="preserve"> przeczulica (zwiększona wrażliwość skóry), </w:t>
      </w:r>
      <w:r w:rsidRPr="001E0111" w:rsidR="00FB3BB5">
        <w:rPr>
          <w:szCs w:val="22"/>
          <w:bdr w:val="nil"/>
          <w:lang w:val="pl-PL"/>
        </w:rPr>
        <w:t>nudności, wymioty, ból żołądka i jelit</w:t>
      </w:r>
      <w:r w:rsidR="00FB3BB5">
        <w:rPr>
          <w:szCs w:val="22"/>
          <w:bdr w:val="nil"/>
          <w:lang w:val="pl-PL"/>
        </w:rPr>
        <w:t xml:space="preserve"> (skurcze żołądka)</w:t>
      </w:r>
      <w:r w:rsidRPr="001E0111" w:rsidR="00FB3BB5">
        <w:rPr>
          <w:szCs w:val="22"/>
          <w:bdr w:val="nil"/>
          <w:lang w:val="pl-PL"/>
        </w:rPr>
        <w:t>, skurcze mięśni</w:t>
      </w:r>
      <w:r w:rsidR="00FB3BB5">
        <w:rPr>
          <w:szCs w:val="22"/>
          <w:bdr w:val="nil"/>
          <w:lang w:val="pl-PL"/>
        </w:rPr>
        <w:t xml:space="preserve"> (nagłe napi</w:t>
      </w:r>
      <w:r w:rsidR="00AF26ED">
        <w:rPr>
          <w:szCs w:val="22"/>
          <w:bdr w:val="nil"/>
          <w:lang w:val="pl-PL"/>
        </w:rPr>
        <w:t>ęcie</w:t>
      </w:r>
      <w:r w:rsidR="00FB3BB5">
        <w:rPr>
          <w:szCs w:val="22"/>
          <w:bdr w:val="nil"/>
          <w:lang w:val="pl-PL"/>
        </w:rPr>
        <w:t xml:space="preserve"> mięśni, bóle </w:t>
      </w:r>
      <w:r w:rsidRPr="001E0111" w:rsidR="00FB3BB5">
        <w:rPr>
          <w:szCs w:val="22"/>
          <w:bdr w:val="nil"/>
          <w:lang w:val="pl-PL"/>
        </w:rPr>
        <w:t xml:space="preserve">całego </w:t>
      </w:r>
      <w:r w:rsidR="00FB3BB5">
        <w:rPr>
          <w:szCs w:val="22"/>
          <w:bdr w:val="nil"/>
          <w:lang w:val="pl-PL"/>
        </w:rPr>
        <w:t>ciała)</w:t>
      </w:r>
      <w:r w:rsidRPr="001E0111" w:rsidR="00FB3BB5">
        <w:rPr>
          <w:szCs w:val="22"/>
          <w:bdr w:val="nil"/>
          <w:lang w:val="pl-PL"/>
        </w:rPr>
        <w:t>, dysforia</w:t>
      </w:r>
      <w:r w:rsidR="00FB3BB5">
        <w:rPr>
          <w:szCs w:val="22"/>
          <w:bdr w:val="nil"/>
          <w:lang w:val="pl-PL"/>
        </w:rPr>
        <w:t xml:space="preserve"> (</w:t>
      </w:r>
      <w:r w:rsidRPr="001E0111" w:rsidR="00FB3BB5">
        <w:rPr>
          <w:szCs w:val="22"/>
          <w:bdr w:val="nil"/>
          <w:lang w:val="pl-PL"/>
        </w:rPr>
        <w:t>zaburzenia nastroju lub zły nastrój</w:t>
      </w:r>
      <w:r w:rsidR="00FB3BB5">
        <w:rPr>
          <w:szCs w:val="22"/>
          <w:bdr w:val="nil"/>
          <w:lang w:val="pl-PL"/>
        </w:rPr>
        <w:t>)</w:t>
      </w:r>
      <w:r w:rsidRPr="001E0111" w:rsidR="00FB3BB5">
        <w:rPr>
          <w:szCs w:val="22"/>
          <w:bdr w:val="nil"/>
          <w:lang w:val="pl-PL"/>
        </w:rPr>
        <w:t>, bezsenność</w:t>
      </w:r>
      <w:r w:rsidR="00FB3BB5">
        <w:rPr>
          <w:szCs w:val="22"/>
          <w:bdr w:val="nil"/>
          <w:lang w:val="pl-PL"/>
        </w:rPr>
        <w:t xml:space="preserve"> (trudności z zasypianiem)</w:t>
      </w:r>
      <w:r w:rsidRPr="001E0111" w:rsidR="00FB3BB5">
        <w:rPr>
          <w:szCs w:val="22"/>
          <w:bdr w:val="nil"/>
          <w:lang w:val="pl-PL"/>
        </w:rPr>
        <w:t>, lęk, nadmierna potliwość, piloerekcja</w:t>
      </w:r>
      <w:r w:rsidR="00B311A9">
        <w:rPr>
          <w:szCs w:val="22"/>
          <w:bdr w:val="nil"/>
          <w:lang w:val="pl-PL"/>
        </w:rPr>
        <w:t xml:space="preserve"> (gęsia skórka, dreszcze lub drżenie)</w:t>
      </w:r>
      <w:r w:rsidRPr="001E0111" w:rsidR="00FB3BB5">
        <w:rPr>
          <w:szCs w:val="22"/>
          <w:bdr w:val="nil"/>
          <w:lang w:val="pl-PL"/>
        </w:rPr>
        <w:t>, tachykardia</w:t>
      </w:r>
      <w:r w:rsidR="00B311A9">
        <w:rPr>
          <w:szCs w:val="22"/>
          <w:bdr w:val="nil"/>
          <w:lang w:val="pl-PL"/>
        </w:rPr>
        <w:t xml:space="preserve"> (</w:t>
      </w:r>
      <w:r w:rsidRPr="001E0111" w:rsidR="00B311A9">
        <w:rPr>
          <w:szCs w:val="22"/>
          <w:bdr w:val="nil"/>
          <w:lang w:val="pl-PL"/>
        </w:rPr>
        <w:t>szybkie tętno</w:t>
      </w:r>
      <w:r w:rsidR="00B311A9">
        <w:rPr>
          <w:szCs w:val="22"/>
          <w:bdr w:val="nil"/>
          <w:lang w:val="pl-PL"/>
        </w:rPr>
        <w:t>)</w:t>
      </w:r>
      <w:r w:rsidRPr="001E0111" w:rsidR="00FB3BB5">
        <w:rPr>
          <w:szCs w:val="22"/>
          <w:bdr w:val="nil"/>
          <w:lang w:val="pl-PL"/>
        </w:rPr>
        <w:t>, zwiększenie ciśnienia tętniczego</w:t>
      </w:r>
      <w:r w:rsidR="00E5314A">
        <w:rPr>
          <w:szCs w:val="22"/>
          <w:bdr w:val="nil"/>
          <w:lang w:val="pl-PL"/>
        </w:rPr>
        <w:t xml:space="preserve"> krwi</w:t>
      </w:r>
      <w:r w:rsidRPr="001E0111" w:rsidR="00FB3BB5">
        <w:rPr>
          <w:szCs w:val="22"/>
          <w:bdr w:val="nil"/>
          <w:lang w:val="pl-PL"/>
        </w:rPr>
        <w:t>, ziewanie, gorączka. Mogą również wystąpić zmiany zachowania, w tym zachowania agresywne, nerwowość i podekscytowanie.</w:t>
      </w:r>
      <w:r w:rsidR="00FB3BB5">
        <w:rPr>
          <w:szCs w:val="22"/>
          <w:bdr w:val="nil"/>
          <w:lang w:val="pl-PL"/>
        </w:rPr>
        <w:t xml:space="preserve"> </w:t>
      </w:r>
    </w:p>
    <w:p w:rsidR="00FB3BB5" w:rsidP="006E2D19" w14:paraId="4037D573" w14:textId="77777777">
      <w:pPr>
        <w:spacing w:line="240" w:lineRule="auto"/>
        <w:rPr>
          <w:szCs w:val="22"/>
          <w:bdr w:val="nil"/>
          <w:lang w:val="pl-PL"/>
        </w:rPr>
      </w:pPr>
    </w:p>
    <w:p w:rsidR="00270E72" w:rsidRPr="001E0111" w:rsidP="006E2D19" w14:paraId="390466E2" w14:textId="77777777">
      <w:pPr>
        <w:pStyle w:val="Default"/>
        <w:rPr>
          <w:color w:val="auto"/>
          <w:sz w:val="22"/>
          <w:szCs w:val="22"/>
          <w:lang w:val="pl-PL"/>
        </w:rPr>
      </w:pPr>
      <w:r w:rsidRPr="001E0111">
        <w:rPr>
          <w:color w:val="auto"/>
          <w:sz w:val="22"/>
          <w:szCs w:val="22"/>
          <w:bdr w:val="nil"/>
          <w:lang w:val="pl-PL"/>
        </w:rPr>
        <w:t xml:space="preserve">Ostre objawy odstawienia występują niezbyt często (mogą dotyczyć do 1 na 100 osób). </w:t>
      </w:r>
    </w:p>
    <w:p w:rsidR="00270E72" w:rsidRPr="001E0111" w:rsidP="006E2D19" w14:paraId="78EBB83A" w14:textId="77777777">
      <w:pPr>
        <w:pStyle w:val="Default"/>
        <w:rPr>
          <w:color w:val="auto"/>
          <w:sz w:val="22"/>
          <w:szCs w:val="22"/>
          <w:lang w:val="pl-PL"/>
        </w:rPr>
      </w:pPr>
      <w:r w:rsidRPr="001E0111">
        <w:rPr>
          <w:b/>
          <w:color w:val="auto"/>
          <w:sz w:val="22"/>
          <w:szCs w:val="22"/>
          <w:bdr w:val="nil"/>
          <w:lang w:val="pl-PL"/>
        </w:rPr>
        <w:t>Należy poinformować lekarza,</w:t>
      </w:r>
      <w:r w:rsidRPr="001E0111">
        <w:rPr>
          <w:color w:val="auto"/>
          <w:sz w:val="22"/>
          <w:szCs w:val="22"/>
          <w:bdr w:val="nil"/>
          <w:lang w:val="pl-PL"/>
        </w:rPr>
        <w:t xml:space="preserve"> jeżeli u pacjenta wystąpią którekolwiek z tych objawów.</w:t>
      </w:r>
    </w:p>
    <w:p w:rsidR="00270E72" w:rsidRPr="001E0111" w:rsidP="006E2D19" w14:paraId="060777E5" w14:textId="77777777">
      <w:pPr>
        <w:pStyle w:val="Default"/>
        <w:rPr>
          <w:szCs w:val="22"/>
          <w:lang w:val="pl-PL"/>
        </w:rPr>
      </w:pPr>
    </w:p>
    <w:p w:rsidR="00270E72" w:rsidRPr="001E0111" w:rsidP="006E2D19" w14:paraId="678F322E" w14:textId="77777777">
      <w:pPr>
        <w:pStyle w:val="Default"/>
        <w:rPr>
          <w:color w:val="auto"/>
          <w:sz w:val="22"/>
          <w:szCs w:val="22"/>
          <w:lang w:val="pl-PL"/>
        </w:rPr>
      </w:pPr>
      <w:r w:rsidRPr="001E0111">
        <w:rPr>
          <w:color w:val="auto"/>
          <w:sz w:val="22"/>
          <w:szCs w:val="22"/>
          <w:bdr w:val="nil"/>
          <w:lang w:val="pl-PL"/>
        </w:rPr>
        <w:t>Bardzo często: mogą wystąpić u więcej niż 1 osoby na 10</w:t>
      </w:r>
    </w:p>
    <w:p w:rsidR="00270E72" w:rsidRPr="001E0111" w:rsidP="006E2D19" w14:paraId="7B84EC11"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nudności</w:t>
      </w:r>
      <w:r w:rsidR="00E5314A">
        <w:rPr>
          <w:color w:val="auto"/>
          <w:sz w:val="22"/>
          <w:szCs w:val="22"/>
          <w:bdr w:val="nil"/>
          <w:lang w:val="pl-PL"/>
        </w:rPr>
        <w:t xml:space="preserve"> (mdłości)</w:t>
      </w:r>
    </w:p>
    <w:p w:rsidR="00270E72" w:rsidRPr="001E0111" w:rsidP="006E2D19" w14:paraId="356154D1" w14:textId="77777777">
      <w:pPr>
        <w:pStyle w:val="Default"/>
        <w:rPr>
          <w:color w:val="auto"/>
          <w:sz w:val="22"/>
          <w:szCs w:val="22"/>
          <w:lang w:val="pl-PL"/>
        </w:rPr>
      </w:pPr>
    </w:p>
    <w:p w:rsidR="00270E72" w:rsidRPr="001E0111" w:rsidP="006E2D19" w14:paraId="71FFAD84" w14:textId="77777777">
      <w:pPr>
        <w:pStyle w:val="Default"/>
        <w:rPr>
          <w:color w:val="auto"/>
          <w:sz w:val="22"/>
          <w:szCs w:val="22"/>
          <w:lang w:val="pl-PL"/>
        </w:rPr>
      </w:pPr>
      <w:r w:rsidRPr="001E0111">
        <w:rPr>
          <w:color w:val="auto"/>
          <w:sz w:val="22"/>
          <w:szCs w:val="22"/>
          <w:bdr w:val="nil"/>
          <w:lang w:val="pl-PL"/>
        </w:rPr>
        <w:t>Często: mogą wystąpić u nie więcej niż 1 osoby na 10</w:t>
      </w:r>
    </w:p>
    <w:p w:rsidR="00270E72" w:rsidRPr="001E0111" w:rsidP="006E2D19" w14:paraId="78B087C0"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zawroty głowy, ból głowy</w:t>
      </w:r>
    </w:p>
    <w:p w:rsidR="00270E72" w:rsidRPr="001E0111" w:rsidP="006E2D19" w14:paraId="2754D90C"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szybkie bicie serca</w:t>
      </w:r>
    </w:p>
    <w:p w:rsidR="00270E72" w:rsidRPr="001E0111" w:rsidP="006E2D19" w14:paraId="7D17646B"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wysokie ciśnienie tętnicze krwi, niskie ciśnienie tętnicze krwi</w:t>
      </w:r>
    </w:p>
    <w:p w:rsidR="00270E72" w:rsidRPr="001E0111" w:rsidP="006E2D19" w14:paraId="05744C85"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wymioty</w:t>
      </w:r>
    </w:p>
    <w:p w:rsidR="00270E72" w:rsidRPr="001E0111" w:rsidP="006E2D19" w14:paraId="59A8304E" w14:textId="77777777">
      <w:pPr>
        <w:pStyle w:val="Default"/>
        <w:rPr>
          <w:color w:val="auto"/>
          <w:sz w:val="22"/>
          <w:szCs w:val="22"/>
          <w:lang w:val="pl-PL"/>
        </w:rPr>
      </w:pPr>
    </w:p>
    <w:p w:rsidR="00270E72" w:rsidRPr="001E0111" w:rsidP="006E2D19" w14:paraId="2451FDB3" w14:textId="77777777">
      <w:pPr>
        <w:pStyle w:val="Default"/>
        <w:rPr>
          <w:color w:val="auto"/>
          <w:sz w:val="22"/>
          <w:szCs w:val="22"/>
          <w:lang w:val="pl-PL"/>
        </w:rPr>
      </w:pPr>
      <w:r w:rsidRPr="001E0111">
        <w:rPr>
          <w:color w:val="auto"/>
          <w:sz w:val="22"/>
          <w:szCs w:val="22"/>
          <w:bdr w:val="nil"/>
          <w:lang w:val="pl-PL"/>
        </w:rPr>
        <w:t xml:space="preserve">Niezbyt często: mogą wystąpić u nie więcej niż 1 osoby na 100 </w:t>
      </w:r>
    </w:p>
    <w:p w:rsidR="00270E72" w:rsidRPr="001E0111" w:rsidP="006E2D19" w14:paraId="787E7BF0"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drżenie</w:t>
      </w:r>
    </w:p>
    <w:p w:rsidR="00270E72" w:rsidRPr="001E0111" w:rsidP="006E2D19" w14:paraId="2765A412"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wolne bicie serca</w:t>
      </w:r>
    </w:p>
    <w:p w:rsidR="00270E72" w:rsidRPr="001E0111" w:rsidP="006E2D19" w14:paraId="01540003"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pocenie się</w:t>
      </w:r>
    </w:p>
    <w:p w:rsidR="00270E72" w:rsidRPr="001E0111" w:rsidP="006E2D19" w14:paraId="0E9132C8"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nieregularne bicie serca</w:t>
      </w:r>
    </w:p>
    <w:p w:rsidR="00270E72" w:rsidRPr="001E0111" w:rsidP="006E2D19" w14:paraId="7355E544"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biegunka</w:t>
      </w:r>
    </w:p>
    <w:p w:rsidR="00270E72" w:rsidRPr="001E0111" w:rsidP="006E2D19" w14:paraId="41495967"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suchość jamy ustnej</w:t>
      </w:r>
    </w:p>
    <w:p w:rsidR="00270E72" w:rsidRPr="001E0111" w:rsidP="006E2D19" w14:paraId="35F791AC"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przyspieszenie oddechu</w:t>
      </w:r>
    </w:p>
    <w:p w:rsidR="00270E72" w:rsidRPr="001E0111" w:rsidP="006E2D19" w14:paraId="759C315F" w14:textId="77777777">
      <w:pPr>
        <w:pStyle w:val="Default"/>
        <w:rPr>
          <w:color w:val="auto"/>
          <w:sz w:val="22"/>
          <w:szCs w:val="22"/>
          <w:lang w:val="pl-PL"/>
        </w:rPr>
      </w:pPr>
    </w:p>
    <w:p w:rsidR="00270E72" w:rsidRPr="001E0111" w:rsidP="006E2D19" w14:paraId="041F0B11" w14:textId="77777777">
      <w:pPr>
        <w:pStyle w:val="Default"/>
        <w:rPr>
          <w:color w:val="auto"/>
          <w:sz w:val="22"/>
          <w:szCs w:val="22"/>
          <w:lang w:val="pl-PL"/>
        </w:rPr>
      </w:pPr>
      <w:r w:rsidRPr="001E0111">
        <w:rPr>
          <w:color w:val="auto"/>
          <w:sz w:val="22"/>
          <w:szCs w:val="22"/>
          <w:bdr w:val="nil"/>
          <w:lang w:val="pl-PL"/>
        </w:rPr>
        <w:t xml:space="preserve">Bardzo rzadko: mogą wystąpić u nie więcej niż 1 osoby na 10 000 </w:t>
      </w:r>
    </w:p>
    <w:p w:rsidR="00270E72" w:rsidRPr="001E0111" w:rsidP="006E2D19" w14:paraId="35F840E6"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 xml:space="preserve">reakcje alergiczne, takie jak obrzęk twarzy, jamy ustnej, warg lub gardła, wstrząs uczuleniowy </w:t>
      </w:r>
    </w:p>
    <w:p w:rsidR="00270E72" w:rsidRPr="001E0111" w:rsidP="006E2D19" w14:paraId="0FDE9A77"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zagrażające życiu nieregularne bicie serca, zawał serca</w:t>
      </w:r>
    </w:p>
    <w:p w:rsidR="00270E72" w:rsidRPr="001E0111" w:rsidP="006E2D19" w14:paraId="69D871B6"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gromadzenie się płynu w płucach</w:t>
      </w:r>
    </w:p>
    <w:p w:rsidR="00270E72" w:rsidRPr="001E0111" w:rsidP="006E2D19" w14:paraId="2F8F52F2" w14:textId="77777777">
      <w:pPr>
        <w:pStyle w:val="Default"/>
        <w:numPr>
          <w:ilvl w:val="0"/>
          <w:numId w:val="5"/>
        </w:numPr>
        <w:tabs>
          <w:tab w:val="clear" w:pos="360"/>
          <w:tab w:val="num" w:pos="567"/>
        </w:tabs>
        <w:ind w:left="567" w:hanging="567"/>
        <w:rPr>
          <w:color w:val="auto"/>
          <w:sz w:val="22"/>
          <w:szCs w:val="22"/>
          <w:lang w:val="pl-PL"/>
        </w:rPr>
      </w:pPr>
      <w:r w:rsidRPr="001E0111">
        <w:rPr>
          <w:color w:val="auto"/>
          <w:sz w:val="22"/>
          <w:szCs w:val="22"/>
          <w:bdr w:val="nil"/>
          <w:lang w:val="pl-PL"/>
        </w:rPr>
        <w:t>problemy skórne, takie jak świąd, wysypka, zaczerwienienie, obrzęk, łuszczenie się lub schodzenie skóry o ciężkim nasileniu.</w:t>
      </w:r>
    </w:p>
    <w:p w:rsidR="00270E72" w:rsidRPr="001E0111" w:rsidP="006E2D19" w14:paraId="286DE31C" w14:textId="77777777">
      <w:pPr>
        <w:numPr>
          <w:ilvl w:val="12"/>
          <w:numId w:val="0"/>
        </w:numPr>
        <w:tabs>
          <w:tab w:val="clear" w:pos="567"/>
        </w:tabs>
        <w:spacing w:line="240" w:lineRule="auto"/>
        <w:ind w:right="-2"/>
        <w:rPr>
          <w:rFonts w:ascii="TimesNewRoman" w:hAnsi="TimesNewRoman" w:cs="TimesNewRoman"/>
          <w:b/>
          <w:lang w:val="pl-PL"/>
        </w:rPr>
      </w:pPr>
    </w:p>
    <w:p w:rsidR="00270E72" w:rsidRPr="001E0111" w:rsidP="000607B2" w14:paraId="1AAE70CE" w14:textId="77777777">
      <w:pPr>
        <w:tabs>
          <w:tab w:val="clear" w:pos="567"/>
        </w:tabs>
        <w:spacing w:line="240" w:lineRule="auto"/>
        <w:rPr>
          <w:b/>
          <w:szCs w:val="22"/>
          <w:lang w:val="pl-PL"/>
        </w:rPr>
      </w:pPr>
      <w:r w:rsidRPr="001E0111">
        <w:rPr>
          <w:b/>
          <w:szCs w:val="22"/>
          <w:bdr w:val="nil"/>
          <w:lang w:val="pl-PL"/>
        </w:rPr>
        <w:t>Zgłaszanie działań niepożądanych</w:t>
      </w:r>
    </w:p>
    <w:p w:rsidR="00270E72" w:rsidRPr="001E0111" w:rsidP="000607B2" w14:paraId="312A5B30" w14:textId="77777777">
      <w:pPr>
        <w:tabs>
          <w:tab w:val="clear" w:pos="567"/>
        </w:tabs>
        <w:spacing w:line="240" w:lineRule="auto"/>
        <w:rPr>
          <w:b/>
          <w:szCs w:val="22"/>
          <w:lang w:val="pl-PL"/>
        </w:rPr>
      </w:pPr>
    </w:p>
    <w:p w:rsidR="00270E72" w:rsidRPr="001E0111" w:rsidP="006E2D19" w14:paraId="40F91DCC" w14:textId="77777777">
      <w:pPr>
        <w:pStyle w:val="BodytextAgency"/>
        <w:spacing w:after="0" w:line="240" w:lineRule="auto"/>
        <w:rPr>
          <w:rFonts w:ascii="Times New Roman" w:hAnsi="Times New Roman"/>
          <w:sz w:val="22"/>
          <w:lang w:val="pl-PL"/>
        </w:rPr>
      </w:pPr>
      <w:r w:rsidRPr="001E0111">
        <w:rPr>
          <w:rFonts w:ascii="Times New Roman" w:eastAsia="Times New Roman" w:hAnsi="Times New Roman" w:cs="Times New Roman"/>
          <w:sz w:val="22"/>
          <w:szCs w:val="22"/>
          <w:bdr w:val="nil"/>
          <w:lang w:val="pl-PL"/>
        </w:rPr>
        <w:t xml:space="preserve">Jeśli wystąpią jakiekolwiek objawy niepożądane, w tym wszelkie objawy niepożądane niewymienione w tej ulotce, należy powiedzieć o tym lekarzowi, farmaceucie lub pielęgniarce. Działania niepożądane </w:t>
      </w:r>
      <w:r w:rsidRPr="001E0111">
        <w:rPr>
          <w:rFonts w:ascii="Times New Roman" w:eastAsia="Times New Roman" w:hAnsi="Times New Roman" w:cs="Times New Roman"/>
          <w:color w:val="000000"/>
          <w:sz w:val="22"/>
          <w:szCs w:val="22"/>
          <w:bdr w:val="nil"/>
          <w:lang w:val="pl-PL"/>
        </w:rPr>
        <w:t xml:space="preserve">można zgłaszać bezpośrednio do </w:t>
      </w:r>
      <w:r w:rsidRPr="00DE5218">
        <w:rPr>
          <w:rFonts w:ascii="Times New Roman" w:eastAsia="Times New Roman" w:hAnsi="Times New Roman" w:cs="Times New Roman"/>
          <w:color w:val="000000"/>
          <w:sz w:val="22"/>
          <w:szCs w:val="22"/>
          <w:highlight w:val="lightGray"/>
          <w:bdr w:val="nil"/>
          <w:lang w:val="pl-PL"/>
        </w:rPr>
        <w:t xml:space="preserve">„krajowego systemu zgłaszania” wymienionego w </w:t>
      </w:r>
      <w:hyperlink r:id="rId8" w:history="1">
        <w:r w:rsidRPr="00DE5218">
          <w:rPr>
            <w:rFonts w:ascii="Times New Roman" w:eastAsia="Times New Roman" w:hAnsi="Times New Roman" w:cs="Times New Roman"/>
            <w:color w:val="000000"/>
            <w:sz w:val="22"/>
            <w:szCs w:val="22"/>
            <w:highlight w:val="lightGray"/>
            <w:u w:val="single"/>
            <w:lang w:val="pl-PL"/>
          </w:rPr>
          <w:t>załączniku V</w:t>
        </w:r>
      </w:hyperlink>
      <w:r w:rsidRPr="001E0111">
        <w:rPr>
          <w:rFonts w:ascii="Times New Roman" w:eastAsia="Times New Roman" w:hAnsi="Times New Roman" w:cs="Times New Roman"/>
          <w:color w:val="000000"/>
          <w:sz w:val="22"/>
          <w:szCs w:val="22"/>
          <w:lang w:val="pl-PL"/>
        </w:rPr>
        <w:t>. Dzięki zgłaszaniu działań niepożądanych można będzie zgromadzić więcej informacji na temat</w:t>
      </w:r>
      <w:r w:rsidRPr="001E0111">
        <w:rPr>
          <w:rFonts w:ascii="Times New Roman" w:eastAsia="Times New Roman" w:hAnsi="Times New Roman" w:cs="Times New Roman"/>
          <w:sz w:val="22"/>
          <w:szCs w:val="22"/>
          <w:lang w:val="pl-PL"/>
        </w:rPr>
        <w:t xml:space="preserve"> bezpieczeństwa stosowania leku.</w:t>
      </w:r>
    </w:p>
    <w:p w:rsidR="00270E72" w:rsidRPr="001E0111" w:rsidP="006E2D19" w14:paraId="2FF90163" w14:textId="77777777">
      <w:pPr>
        <w:pStyle w:val="BodytextAgency"/>
        <w:spacing w:after="0" w:line="240" w:lineRule="auto"/>
        <w:rPr>
          <w:rFonts w:ascii="Times New Roman" w:hAnsi="Times New Roman" w:cs="Times New Roman"/>
          <w:sz w:val="22"/>
          <w:szCs w:val="22"/>
          <w:lang w:val="pl-PL"/>
        </w:rPr>
      </w:pPr>
    </w:p>
    <w:p w:rsidR="00270E72" w:rsidRPr="001E0111" w:rsidP="006E2D19" w14:paraId="7EB70A7A" w14:textId="77777777">
      <w:pPr>
        <w:autoSpaceDE w:val="0"/>
        <w:autoSpaceDN w:val="0"/>
        <w:adjustRightInd w:val="0"/>
        <w:spacing w:line="240" w:lineRule="auto"/>
        <w:rPr>
          <w:szCs w:val="22"/>
          <w:lang w:val="pl-PL"/>
        </w:rPr>
      </w:pPr>
    </w:p>
    <w:p w:rsidR="00270E72" w:rsidRPr="001E0111" w:rsidP="006E2D19" w14:paraId="4F19F084" w14:textId="77777777">
      <w:pPr>
        <w:numPr>
          <w:ilvl w:val="12"/>
          <w:numId w:val="0"/>
        </w:numPr>
        <w:tabs>
          <w:tab w:val="clear" w:pos="567"/>
        </w:tabs>
        <w:spacing w:line="240" w:lineRule="auto"/>
        <w:ind w:left="567" w:right="-2" w:hanging="567"/>
        <w:rPr>
          <w:b/>
          <w:szCs w:val="22"/>
          <w:lang w:val="pl-PL"/>
        </w:rPr>
      </w:pPr>
      <w:r w:rsidRPr="001E0111">
        <w:rPr>
          <w:b/>
          <w:szCs w:val="22"/>
          <w:bdr w:val="nil"/>
          <w:lang w:val="pl-PL"/>
        </w:rPr>
        <w:t>5.</w:t>
      </w:r>
      <w:r w:rsidRPr="001E0111">
        <w:rPr>
          <w:b/>
          <w:szCs w:val="22"/>
          <w:bdr w:val="nil"/>
          <w:lang w:val="pl-PL"/>
        </w:rPr>
        <w:tab/>
        <w:t>Jak przechowywać lek Nyxoid</w:t>
      </w:r>
    </w:p>
    <w:p w:rsidR="00270E72" w:rsidRPr="001E0111" w:rsidP="006E2D19" w14:paraId="312CDE15" w14:textId="77777777">
      <w:pPr>
        <w:numPr>
          <w:ilvl w:val="12"/>
          <w:numId w:val="0"/>
        </w:numPr>
        <w:tabs>
          <w:tab w:val="clear" w:pos="567"/>
        </w:tabs>
        <w:spacing w:line="240" w:lineRule="auto"/>
        <w:ind w:left="567" w:right="-2" w:hanging="567"/>
        <w:rPr>
          <w:szCs w:val="22"/>
          <w:lang w:val="pl-PL"/>
        </w:rPr>
      </w:pPr>
    </w:p>
    <w:p w:rsidR="00270E72" w:rsidRPr="001E0111" w:rsidP="006E2D19" w14:paraId="21509536" w14:textId="77777777">
      <w:pPr>
        <w:spacing w:line="240" w:lineRule="auto"/>
        <w:rPr>
          <w:szCs w:val="22"/>
          <w:lang w:val="pl-PL"/>
        </w:rPr>
      </w:pPr>
      <w:r w:rsidRPr="001E0111">
        <w:rPr>
          <w:szCs w:val="22"/>
          <w:bdr w:val="nil"/>
          <w:lang w:val="pl-PL"/>
        </w:rPr>
        <w:t>Lek należy przechowywać w miejscu niewidocznym i niedostępnym dla dzieci.</w:t>
      </w:r>
    </w:p>
    <w:p w:rsidR="00270E72" w:rsidRPr="001E0111" w:rsidP="006E2D19" w14:paraId="2B78FA55" w14:textId="77777777">
      <w:pPr>
        <w:spacing w:line="240" w:lineRule="auto"/>
        <w:rPr>
          <w:szCs w:val="22"/>
          <w:lang w:val="pl-PL"/>
        </w:rPr>
      </w:pPr>
    </w:p>
    <w:p w:rsidR="00270E72" w:rsidRPr="001E0111" w:rsidP="006E2D19" w14:paraId="5B284DD1" w14:textId="77777777">
      <w:pPr>
        <w:spacing w:line="240" w:lineRule="auto"/>
        <w:rPr>
          <w:szCs w:val="22"/>
          <w:lang w:val="pl-PL"/>
        </w:rPr>
      </w:pPr>
      <w:r w:rsidRPr="001E0111">
        <w:rPr>
          <w:szCs w:val="22"/>
          <w:bdr w:val="nil"/>
          <w:lang w:val="pl-PL"/>
        </w:rPr>
        <w:t xml:space="preserve">Nie stosować tego leku po upływie terminu ważności zamieszczonego na pudełku i blistrze po napisie „TERMIN WAŻNOŚCI”. Termin ważności oznacza ostatni dzień podanego miesiąca. </w:t>
      </w:r>
    </w:p>
    <w:p w:rsidR="00270E72" w:rsidRPr="001E0111" w:rsidP="006E2D19" w14:paraId="343E3AF2" w14:textId="77777777">
      <w:pPr>
        <w:spacing w:line="240" w:lineRule="auto"/>
        <w:rPr>
          <w:szCs w:val="22"/>
          <w:lang w:val="pl-PL"/>
        </w:rPr>
      </w:pPr>
    </w:p>
    <w:p w:rsidR="00270E72" w:rsidRPr="001E0111" w:rsidP="006E2D19" w14:paraId="52681E98" w14:textId="77777777">
      <w:pPr>
        <w:spacing w:line="240" w:lineRule="auto"/>
        <w:rPr>
          <w:szCs w:val="22"/>
          <w:lang w:val="pl-PL"/>
        </w:rPr>
      </w:pPr>
      <w:r w:rsidRPr="001E0111">
        <w:rPr>
          <w:szCs w:val="22"/>
          <w:bdr w:val="nil"/>
          <w:lang w:val="pl-PL"/>
        </w:rPr>
        <w:t>Nie zamrażać.</w:t>
      </w:r>
    </w:p>
    <w:p w:rsidR="00270E72" w:rsidRPr="001E0111" w:rsidP="006E2D19" w14:paraId="7F6A8E66" w14:textId="77777777">
      <w:pPr>
        <w:spacing w:line="240" w:lineRule="auto"/>
        <w:rPr>
          <w:szCs w:val="22"/>
          <w:lang w:val="pl-PL"/>
        </w:rPr>
      </w:pPr>
    </w:p>
    <w:p w:rsidR="00270E72" w:rsidRPr="001E0111" w:rsidP="006E2D19" w14:paraId="35E5CF73" w14:textId="77777777">
      <w:pPr>
        <w:spacing w:line="240" w:lineRule="auto"/>
        <w:rPr>
          <w:szCs w:val="22"/>
          <w:lang w:val="pl-PL"/>
        </w:rPr>
      </w:pPr>
      <w:r w:rsidRPr="001E0111">
        <w:rPr>
          <w:szCs w:val="22"/>
          <w:bdr w:val="nil"/>
          <w:lang w:val="pl-PL"/>
        </w:rPr>
        <w:t>Leków nie należy wyrzucać do kanalizacji ani domowych pojemników na odpadki. Należy zapytać farmaceutę, jak usunąć leki, których się już nie używa. Takie postępowanie pomoże chronić środowisko.</w:t>
      </w:r>
    </w:p>
    <w:p w:rsidR="00270E72" w:rsidRPr="001E0111" w:rsidP="006E2D19" w14:paraId="4C5433F0" w14:textId="77777777">
      <w:pPr>
        <w:numPr>
          <w:ilvl w:val="12"/>
          <w:numId w:val="0"/>
        </w:numPr>
        <w:tabs>
          <w:tab w:val="clear" w:pos="567"/>
        </w:tabs>
        <w:spacing w:line="240" w:lineRule="auto"/>
        <w:ind w:right="-2"/>
        <w:rPr>
          <w:szCs w:val="22"/>
          <w:lang w:val="pl-PL"/>
        </w:rPr>
      </w:pPr>
    </w:p>
    <w:p w:rsidR="00270E72" w:rsidRPr="001E0111" w:rsidP="006E2D19" w14:paraId="55594AC3" w14:textId="77777777">
      <w:pPr>
        <w:numPr>
          <w:ilvl w:val="12"/>
          <w:numId w:val="0"/>
        </w:numPr>
        <w:tabs>
          <w:tab w:val="clear" w:pos="567"/>
        </w:tabs>
        <w:spacing w:line="240" w:lineRule="auto"/>
        <w:ind w:right="-2"/>
        <w:rPr>
          <w:szCs w:val="22"/>
          <w:lang w:val="pl-PL"/>
        </w:rPr>
      </w:pPr>
    </w:p>
    <w:p w:rsidR="00270E72" w:rsidRPr="001E0111" w:rsidP="006E2D19" w14:paraId="5D960D1B" w14:textId="77777777">
      <w:pPr>
        <w:numPr>
          <w:ilvl w:val="12"/>
          <w:numId w:val="0"/>
        </w:numPr>
        <w:spacing w:line="240" w:lineRule="auto"/>
        <w:ind w:right="-2"/>
        <w:rPr>
          <w:b/>
          <w:lang w:val="pl-PL"/>
        </w:rPr>
      </w:pPr>
      <w:r w:rsidRPr="001E0111">
        <w:rPr>
          <w:b/>
          <w:szCs w:val="22"/>
          <w:bdr w:val="nil"/>
          <w:lang w:val="pl-PL"/>
        </w:rPr>
        <w:t>6.</w:t>
      </w:r>
      <w:r w:rsidRPr="001E0111">
        <w:rPr>
          <w:b/>
          <w:szCs w:val="22"/>
          <w:bdr w:val="nil"/>
          <w:lang w:val="pl-PL"/>
        </w:rPr>
        <w:tab/>
        <w:t>Zawartość opakowania i inne informacje</w:t>
      </w:r>
    </w:p>
    <w:p w:rsidR="00270E72" w:rsidRPr="001E0111" w:rsidP="006E2D19" w14:paraId="60819EB9" w14:textId="77777777">
      <w:pPr>
        <w:numPr>
          <w:ilvl w:val="12"/>
          <w:numId w:val="0"/>
        </w:numPr>
        <w:tabs>
          <w:tab w:val="clear" w:pos="567"/>
        </w:tabs>
        <w:spacing w:line="240" w:lineRule="auto"/>
        <w:rPr>
          <w:lang w:val="pl-PL"/>
        </w:rPr>
      </w:pPr>
    </w:p>
    <w:p w:rsidR="00270E72" w:rsidRPr="001E0111" w:rsidP="006E2D19" w14:paraId="67B2F7D8" w14:textId="77777777">
      <w:pPr>
        <w:spacing w:line="240" w:lineRule="auto"/>
        <w:rPr>
          <w:b/>
          <w:szCs w:val="22"/>
          <w:lang w:val="pl-PL"/>
        </w:rPr>
      </w:pPr>
      <w:r w:rsidRPr="001E0111">
        <w:rPr>
          <w:b/>
          <w:szCs w:val="22"/>
          <w:bdr w:val="nil"/>
          <w:lang w:val="pl-PL"/>
        </w:rPr>
        <w:t xml:space="preserve">Co zawiera lek Nyxoid </w:t>
      </w:r>
    </w:p>
    <w:p w:rsidR="00270E72" w:rsidRPr="001E0111" w:rsidP="006E2D19" w14:paraId="57DB1519" w14:textId="77777777">
      <w:pPr>
        <w:spacing w:line="240" w:lineRule="auto"/>
        <w:rPr>
          <w:b/>
          <w:szCs w:val="22"/>
          <w:lang w:val="pl-PL"/>
        </w:rPr>
      </w:pPr>
    </w:p>
    <w:p w:rsidR="00270E72" w:rsidRPr="001E0111" w:rsidP="006E2D19" w14:paraId="0AC5550C" w14:textId="77777777">
      <w:pPr>
        <w:numPr>
          <w:ilvl w:val="0"/>
          <w:numId w:val="1"/>
        </w:numPr>
        <w:spacing w:line="240" w:lineRule="auto"/>
        <w:ind w:left="567" w:hanging="567"/>
        <w:rPr>
          <w:szCs w:val="22"/>
          <w:lang w:val="pl-PL"/>
        </w:rPr>
      </w:pPr>
      <w:r w:rsidRPr="001E0111">
        <w:rPr>
          <w:szCs w:val="22"/>
          <w:bdr w:val="nil"/>
          <w:lang w:val="pl-PL"/>
        </w:rPr>
        <w:t>Substancją czynną leku jest nalokson. Każdy pojemnik z aerozolem do nosa zawiera 1,8 mg naloksonu (w postaci chlorowodorku dwuwodnego).</w:t>
      </w:r>
    </w:p>
    <w:p w:rsidR="00270E72" w:rsidRPr="001E0111" w:rsidP="006E2D19" w14:paraId="4F5C7597" w14:textId="77777777">
      <w:pPr>
        <w:numPr>
          <w:ilvl w:val="0"/>
          <w:numId w:val="1"/>
        </w:numPr>
        <w:spacing w:line="240" w:lineRule="auto"/>
        <w:ind w:left="567" w:hanging="567"/>
        <w:rPr>
          <w:szCs w:val="22"/>
          <w:lang w:val="pl-PL"/>
        </w:rPr>
      </w:pPr>
      <w:r w:rsidRPr="001E0111">
        <w:rPr>
          <w:szCs w:val="22"/>
          <w:bdr w:val="nil"/>
          <w:lang w:val="pl-PL"/>
        </w:rPr>
        <w:t>Pozostałe składniki to trisodu cytrynian dwuwodny</w:t>
      </w:r>
      <w:r w:rsidR="00B311A9">
        <w:rPr>
          <w:szCs w:val="22"/>
          <w:bdr w:val="nil"/>
          <w:lang w:val="pl-PL"/>
        </w:rPr>
        <w:t xml:space="preserve"> </w:t>
      </w:r>
      <w:r w:rsidRPr="003A0E26" w:rsidR="00B311A9">
        <w:rPr>
          <w:szCs w:val="22"/>
          <w:lang w:val="pl-PL"/>
        </w:rPr>
        <w:t>(E331)</w:t>
      </w:r>
      <w:r w:rsidRPr="001E0111">
        <w:rPr>
          <w:szCs w:val="22"/>
          <w:bdr w:val="nil"/>
          <w:lang w:val="pl-PL"/>
        </w:rPr>
        <w:t>, sodu chlorek, kwas solny</w:t>
      </w:r>
      <w:r w:rsidR="00B311A9">
        <w:rPr>
          <w:szCs w:val="22"/>
          <w:bdr w:val="nil"/>
          <w:lang w:val="pl-PL"/>
        </w:rPr>
        <w:t xml:space="preserve"> </w:t>
      </w:r>
      <w:r w:rsidRPr="003A0E26" w:rsidR="00B311A9">
        <w:rPr>
          <w:szCs w:val="22"/>
          <w:lang w:val="pl-PL"/>
        </w:rPr>
        <w:t>(E507)</w:t>
      </w:r>
      <w:r w:rsidRPr="001E0111">
        <w:rPr>
          <w:szCs w:val="22"/>
          <w:bdr w:val="nil"/>
          <w:lang w:val="pl-PL"/>
        </w:rPr>
        <w:t>, sodu wodorotlenek</w:t>
      </w:r>
      <w:r w:rsidR="00B311A9">
        <w:rPr>
          <w:szCs w:val="22"/>
          <w:bdr w:val="nil"/>
          <w:lang w:val="pl-PL"/>
        </w:rPr>
        <w:t xml:space="preserve"> </w:t>
      </w:r>
      <w:r w:rsidRPr="003A0E26" w:rsidR="00B311A9">
        <w:rPr>
          <w:szCs w:val="22"/>
          <w:lang w:val="pl-PL"/>
        </w:rPr>
        <w:t>(E524)</w:t>
      </w:r>
      <w:r w:rsidRPr="001E0111">
        <w:rPr>
          <w:szCs w:val="22"/>
          <w:bdr w:val="nil"/>
          <w:lang w:val="pl-PL"/>
        </w:rPr>
        <w:t xml:space="preserve"> </w:t>
      </w:r>
      <w:r w:rsidR="00B311A9">
        <w:rPr>
          <w:szCs w:val="22"/>
          <w:bdr w:val="nil"/>
          <w:lang w:val="pl-PL"/>
        </w:rPr>
        <w:t>(</w:t>
      </w:r>
      <w:r w:rsidR="00604DED">
        <w:rPr>
          <w:szCs w:val="22"/>
          <w:bdr w:val="nil"/>
          <w:lang w:val="pl-PL"/>
        </w:rPr>
        <w:t>patrz „Lek Nyxoid zawiera sód”</w:t>
      </w:r>
      <w:r w:rsidR="00B311A9">
        <w:rPr>
          <w:szCs w:val="22"/>
          <w:bdr w:val="nil"/>
          <w:lang w:val="pl-PL"/>
        </w:rPr>
        <w:t xml:space="preserve"> w punkcie 2)</w:t>
      </w:r>
      <w:r w:rsidR="003701F6">
        <w:rPr>
          <w:szCs w:val="22"/>
          <w:bdr w:val="nil"/>
          <w:lang w:val="pl-PL"/>
        </w:rPr>
        <w:t xml:space="preserve">, </w:t>
      </w:r>
      <w:r w:rsidRPr="001E0111" w:rsidR="003701F6">
        <w:rPr>
          <w:szCs w:val="22"/>
          <w:bdr w:val="nil"/>
          <w:lang w:val="pl-PL"/>
        </w:rPr>
        <w:t>woda oczyszczona</w:t>
      </w:r>
      <w:r w:rsidRPr="001E0111">
        <w:rPr>
          <w:szCs w:val="22"/>
          <w:bdr w:val="nil"/>
          <w:lang w:val="pl-PL"/>
        </w:rPr>
        <w:t xml:space="preserve">. </w:t>
      </w:r>
    </w:p>
    <w:p w:rsidR="00270E72" w:rsidRPr="001E0111" w:rsidP="006E2D19" w14:paraId="2917FF98" w14:textId="77777777">
      <w:pPr>
        <w:numPr>
          <w:ilvl w:val="12"/>
          <w:numId w:val="0"/>
        </w:numPr>
        <w:tabs>
          <w:tab w:val="clear" w:pos="567"/>
        </w:tabs>
        <w:spacing w:line="240" w:lineRule="auto"/>
        <w:ind w:right="-2"/>
        <w:rPr>
          <w:szCs w:val="22"/>
          <w:lang w:val="pl-PL"/>
        </w:rPr>
      </w:pPr>
    </w:p>
    <w:p w:rsidR="00270E72" w:rsidRPr="001E0111" w:rsidP="006E2D19" w14:paraId="18B5269D" w14:textId="77777777">
      <w:pPr>
        <w:spacing w:line="240" w:lineRule="auto"/>
        <w:rPr>
          <w:b/>
          <w:szCs w:val="22"/>
          <w:lang w:val="pl-PL"/>
        </w:rPr>
      </w:pPr>
      <w:r w:rsidRPr="001E0111">
        <w:rPr>
          <w:b/>
          <w:szCs w:val="22"/>
          <w:bdr w:val="nil"/>
          <w:lang w:val="pl-PL"/>
        </w:rPr>
        <w:t>Jak wygląda lek Nyxoid i co zawiera opakowanie</w:t>
      </w:r>
    </w:p>
    <w:p w:rsidR="00270E72" w:rsidRPr="001E0111" w:rsidP="006E2D19" w14:paraId="789717F1" w14:textId="77777777">
      <w:pPr>
        <w:spacing w:line="240" w:lineRule="auto"/>
        <w:rPr>
          <w:b/>
          <w:szCs w:val="22"/>
          <w:lang w:val="pl-PL"/>
        </w:rPr>
      </w:pPr>
    </w:p>
    <w:p w:rsidR="00270E72" w:rsidRPr="001E0111" w:rsidP="006E2D19" w14:paraId="577E809F" w14:textId="77777777">
      <w:pPr>
        <w:spacing w:line="240" w:lineRule="auto"/>
        <w:rPr>
          <w:szCs w:val="22"/>
          <w:lang w:val="pl-PL"/>
        </w:rPr>
      </w:pPr>
      <w:r w:rsidRPr="001E0111">
        <w:rPr>
          <w:szCs w:val="22"/>
          <w:bdr w:val="nil"/>
          <w:lang w:val="pl-PL"/>
        </w:rPr>
        <w:t xml:space="preserve">Lek zawiera nalokson w 0,1 ml przejrzystego bezbarwnego do bladożółtego roztworu, umieszczony w pojemniku jednodawkowym w gotowym urządzeniu do podania aerozolu do nosa. </w:t>
      </w:r>
    </w:p>
    <w:p w:rsidR="00270E72" w:rsidRPr="001E0111" w:rsidP="006E2D19" w14:paraId="2B192835" w14:textId="77777777">
      <w:pPr>
        <w:spacing w:line="240" w:lineRule="auto"/>
        <w:rPr>
          <w:szCs w:val="22"/>
          <w:lang w:val="pl-PL"/>
        </w:rPr>
      </w:pPr>
    </w:p>
    <w:p w:rsidR="00270E72" w:rsidRPr="001E0111" w:rsidP="006E2D19" w14:paraId="7F2847ED" w14:textId="77777777">
      <w:pPr>
        <w:spacing w:line="240" w:lineRule="auto"/>
        <w:rPr>
          <w:szCs w:val="22"/>
          <w:lang w:val="pl-PL"/>
        </w:rPr>
      </w:pPr>
      <w:r w:rsidRPr="001E0111">
        <w:rPr>
          <w:szCs w:val="22"/>
          <w:bdr w:val="nil"/>
          <w:lang w:val="pl-PL"/>
        </w:rPr>
        <w:t>Lek Nyxoid jest pakowany w pudełka tekturowe zawierające 2 pojemniki z aerozolem do nosa, szczelnie zamknięte w blistrach. Każdy pojemnik zawiera pojedynczą dawkę naloksonu</w:t>
      </w:r>
      <w:r w:rsidR="00604DED">
        <w:rPr>
          <w:szCs w:val="22"/>
          <w:bdr w:val="nil"/>
          <w:lang w:val="pl-PL"/>
        </w:rPr>
        <w:t xml:space="preserve"> </w:t>
      </w:r>
      <w:r w:rsidR="00860762">
        <w:rPr>
          <w:szCs w:val="22"/>
          <w:bdr w:val="nil"/>
          <w:lang w:val="pl-PL"/>
        </w:rPr>
        <w:t>(aerozol do nosa, roztwór)</w:t>
      </w:r>
      <w:r w:rsidRPr="001E0111">
        <w:rPr>
          <w:szCs w:val="22"/>
          <w:bdr w:val="nil"/>
          <w:lang w:val="pl-PL"/>
        </w:rPr>
        <w:t xml:space="preserve">. </w:t>
      </w:r>
    </w:p>
    <w:p w:rsidR="00270E72" w:rsidRPr="001E0111" w:rsidP="006E2D19" w14:paraId="475C44A9" w14:textId="77777777">
      <w:pPr>
        <w:spacing w:line="240" w:lineRule="auto"/>
        <w:rPr>
          <w:b/>
          <w:szCs w:val="22"/>
          <w:lang w:val="pl-PL"/>
        </w:rPr>
      </w:pPr>
    </w:p>
    <w:p w:rsidR="00270E72" w:rsidRPr="001E0111" w:rsidP="006E2D19" w14:paraId="39C2E116" w14:textId="77777777">
      <w:pPr>
        <w:numPr>
          <w:ilvl w:val="12"/>
          <w:numId w:val="0"/>
        </w:numPr>
        <w:tabs>
          <w:tab w:val="clear" w:pos="567"/>
        </w:tabs>
        <w:spacing w:line="240" w:lineRule="auto"/>
        <w:ind w:right="-2"/>
        <w:rPr>
          <w:b/>
          <w:lang w:val="pl-PL"/>
        </w:rPr>
      </w:pPr>
      <w:r w:rsidRPr="001E0111">
        <w:rPr>
          <w:b/>
          <w:szCs w:val="22"/>
          <w:bdr w:val="nil"/>
          <w:lang w:val="pl-PL"/>
        </w:rPr>
        <w:t>Podmiot odpowiedzialny i wytwórca</w:t>
      </w:r>
    </w:p>
    <w:p w:rsidR="00766BC2" w:rsidRPr="00381922" w:rsidP="006E2D19" w14:paraId="0441CCBB" w14:textId="77777777">
      <w:pPr>
        <w:spacing w:line="240" w:lineRule="auto"/>
        <w:rPr>
          <w:szCs w:val="22"/>
          <w:lang w:val="pl-PL"/>
        </w:rPr>
      </w:pPr>
      <w:r w:rsidRPr="00381922">
        <w:rPr>
          <w:szCs w:val="22"/>
          <w:bdr w:val="nil"/>
          <w:lang w:val="pl-PL"/>
        </w:rPr>
        <w:t>Mundipharma Corporation (Ireland) Limited</w:t>
      </w:r>
    </w:p>
    <w:p w:rsidR="00512396" w:rsidRPr="00512396" w:rsidP="00512396" w14:paraId="3F556D28" w14:textId="77777777">
      <w:pPr>
        <w:spacing w:line="240" w:lineRule="auto"/>
        <w:ind w:right="-510"/>
        <w:rPr>
          <w:lang w:val="en-US"/>
        </w:rPr>
      </w:pPr>
      <w:r w:rsidRPr="00512396">
        <w:rPr>
          <w:lang w:val="en-US"/>
        </w:rPr>
        <w:t>United Drug House Magna Drive</w:t>
      </w:r>
    </w:p>
    <w:p w:rsidR="00512396" w:rsidRPr="00512396" w:rsidP="00512396" w14:paraId="4B495A84" w14:textId="77777777">
      <w:pPr>
        <w:spacing w:line="240" w:lineRule="auto"/>
        <w:ind w:right="-510"/>
        <w:rPr>
          <w:lang w:val="en-US"/>
        </w:rPr>
      </w:pPr>
      <w:r w:rsidRPr="00512396">
        <w:rPr>
          <w:lang w:val="en-US"/>
        </w:rPr>
        <w:t>Magna Business Park</w:t>
      </w:r>
    </w:p>
    <w:p w:rsidR="00766BC2" w:rsidRPr="00DC06E4" w:rsidP="006E2D19" w14:paraId="094BA619" w14:textId="040BA735">
      <w:pPr>
        <w:spacing w:line="240" w:lineRule="auto"/>
        <w:ind w:right="-510"/>
        <w:rPr>
          <w:lang w:val="en-US"/>
        </w:rPr>
      </w:pPr>
      <w:r w:rsidRPr="00512396">
        <w:rPr>
          <w:lang w:val="en-US"/>
        </w:rPr>
        <w:t>Citywest Road</w:t>
      </w:r>
    </w:p>
    <w:p w:rsidR="00766BC2" w:rsidRPr="00887141" w:rsidP="006E2D19" w14:paraId="362FC37B" w14:textId="4E1A51FA">
      <w:pPr>
        <w:spacing w:line="240" w:lineRule="auto"/>
        <w:ind w:right="-510"/>
        <w:rPr>
          <w:lang w:val="en-US"/>
        </w:rPr>
      </w:pPr>
      <w:r w:rsidRPr="00887141">
        <w:rPr>
          <w:lang w:val="en-US"/>
        </w:rPr>
        <w:t xml:space="preserve">Dublin </w:t>
      </w:r>
      <w:r w:rsidRPr="00887141" w:rsidR="00512396">
        <w:rPr>
          <w:lang w:val="en-US"/>
        </w:rPr>
        <w:t>24</w:t>
      </w:r>
    </w:p>
    <w:p w:rsidR="00766BC2" w:rsidRPr="00BC6475" w:rsidP="006E2D19" w14:paraId="616B1A93" w14:textId="77777777">
      <w:pPr>
        <w:spacing w:line="240" w:lineRule="auto"/>
        <w:rPr>
          <w:color w:val="000000"/>
          <w:lang w:val="pt-PT"/>
        </w:rPr>
      </w:pPr>
      <w:r w:rsidRPr="00BC6475">
        <w:rPr>
          <w:color w:val="000000"/>
          <w:lang w:val="pt-PT"/>
        </w:rPr>
        <w:t>Irlandia</w:t>
      </w:r>
    </w:p>
    <w:p w:rsidR="00270E72" w:rsidRPr="00BC6475" w:rsidP="006E2D19" w14:paraId="64E771E3" w14:textId="77777777">
      <w:pPr>
        <w:spacing w:line="240" w:lineRule="auto"/>
        <w:rPr>
          <w:szCs w:val="22"/>
          <w:lang w:val="pt-PT"/>
        </w:rPr>
      </w:pPr>
    </w:p>
    <w:p w:rsidR="00270E72" w:rsidRPr="00BC6475" w:rsidP="006E2D19" w14:paraId="1E08EE4E" w14:textId="77777777">
      <w:pPr>
        <w:spacing w:line="240" w:lineRule="auto"/>
        <w:rPr>
          <w:b/>
          <w:lang w:val="pt-PT"/>
        </w:rPr>
      </w:pPr>
      <w:r w:rsidRPr="00BC6475">
        <w:rPr>
          <w:b/>
          <w:szCs w:val="22"/>
          <w:bdr w:val="nil"/>
          <w:lang w:val="pt-PT"/>
        </w:rPr>
        <w:t>Wytwórca</w:t>
      </w:r>
    </w:p>
    <w:p w:rsidR="00BD143B" w:rsidRPr="00DE5218" w:rsidP="001E0111" w14:paraId="57AADBD5" w14:textId="77777777">
      <w:pPr>
        <w:spacing w:line="240" w:lineRule="auto"/>
        <w:rPr>
          <w:szCs w:val="22"/>
          <w:highlight w:val="lightGray"/>
          <w:bdr w:val="nil"/>
          <w:lang w:val="pt-PT"/>
        </w:rPr>
      </w:pPr>
      <w:r w:rsidRPr="00DE5218">
        <w:rPr>
          <w:szCs w:val="22"/>
          <w:highlight w:val="lightGray"/>
          <w:bdr w:val="nil"/>
          <w:lang w:val="pt-PT"/>
        </w:rPr>
        <w:t>Mundipharma DC B.V.</w:t>
      </w:r>
    </w:p>
    <w:p w:rsidR="00BD143B" w:rsidRPr="00DE5218" w:rsidP="001E0111" w14:paraId="50C06EBE" w14:textId="77777777">
      <w:pPr>
        <w:spacing w:line="240" w:lineRule="auto"/>
        <w:rPr>
          <w:szCs w:val="22"/>
          <w:highlight w:val="lightGray"/>
          <w:bdr w:val="nil"/>
          <w:lang w:val="pt-PT"/>
        </w:rPr>
      </w:pPr>
      <w:r w:rsidRPr="00DE5218">
        <w:rPr>
          <w:szCs w:val="22"/>
          <w:highlight w:val="lightGray"/>
          <w:bdr w:val="nil"/>
          <w:lang w:val="pt-PT"/>
        </w:rPr>
        <w:t>Leusderend 16</w:t>
      </w:r>
    </w:p>
    <w:p w:rsidR="00BD143B" w:rsidRPr="00DE5218" w:rsidP="001E0111" w14:paraId="01654C3D" w14:textId="77777777">
      <w:pPr>
        <w:spacing w:line="240" w:lineRule="auto"/>
        <w:rPr>
          <w:szCs w:val="22"/>
          <w:highlight w:val="lightGray"/>
          <w:bdr w:val="nil"/>
          <w:lang w:val="pt-PT"/>
        </w:rPr>
      </w:pPr>
      <w:r w:rsidRPr="00DE5218">
        <w:rPr>
          <w:szCs w:val="22"/>
          <w:highlight w:val="lightGray"/>
          <w:bdr w:val="nil"/>
          <w:lang w:val="pt-PT"/>
        </w:rPr>
        <w:t>3832 RC Leusden</w:t>
      </w:r>
    </w:p>
    <w:p w:rsidR="00BD143B" w:rsidRPr="001E0111" w:rsidP="001E0111" w14:paraId="262A7224" w14:textId="77777777">
      <w:pPr>
        <w:spacing w:line="240" w:lineRule="auto"/>
        <w:rPr>
          <w:szCs w:val="22"/>
          <w:bdr w:val="nil"/>
          <w:lang w:val="pl-PL"/>
        </w:rPr>
      </w:pPr>
      <w:r w:rsidRPr="00DE5218">
        <w:rPr>
          <w:szCs w:val="22"/>
          <w:highlight w:val="lightGray"/>
          <w:bdr w:val="nil"/>
          <w:lang w:val="pl-PL"/>
        </w:rPr>
        <w:t>Holandia</w:t>
      </w:r>
    </w:p>
    <w:p w:rsidR="001E0111" w:rsidRPr="001E0111" w:rsidP="006E2D19" w14:paraId="45698879" w14:textId="77777777">
      <w:pPr>
        <w:spacing w:line="240" w:lineRule="auto"/>
        <w:rPr>
          <w:szCs w:val="22"/>
          <w:lang w:val="pl-PL"/>
        </w:rPr>
      </w:pPr>
    </w:p>
    <w:p w:rsidR="008B18FC" w:rsidRPr="001E0111" w:rsidP="00254638" w14:paraId="7CA5748A" w14:textId="77777777">
      <w:pPr>
        <w:numPr>
          <w:ilvl w:val="12"/>
          <w:numId w:val="0"/>
        </w:numPr>
        <w:tabs>
          <w:tab w:val="clear" w:pos="567"/>
        </w:tabs>
        <w:spacing w:line="240" w:lineRule="auto"/>
        <w:ind w:right="-2"/>
        <w:rPr>
          <w:szCs w:val="22"/>
          <w:lang w:val="pl-PL"/>
        </w:rPr>
      </w:pPr>
      <w:r w:rsidRPr="001E0111">
        <w:rPr>
          <w:lang w:val="pl-PL"/>
        </w:rPr>
        <w:t xml:space="preserve">W celu uzyskania bardziej szczegółowych informacji </w:t>
      </w:r>
      <w:r w:rsidRPr="003A0E26" w:rsidR="00736306">
        <w:rPr>
          <w:lang w:val="pl-PL"/>
        </w:rPr>
        <w:t xml:space="preserve">dotyczących tego leku </w:t>
      </w:r>
      <w:r w:rsidRPr="001E0111">
        <w:rPr>
          <w:lang w:val="pl-PL"/>
        </w:rPr>
        <w:t>należy zwrócić się do miejscowego przedstawiciela podmiotu odpowiedzialnego:</w:t>
      </w:r>
      <w:r w:rsidRPr="001E0111">
        <w:rPr>
          <w:rStyle w:val="CommentReference"/>
          <w:lang w:val="pl-PL"/>
        </w:rPr>
        <w:t xml:space="preserve"> </w:t>
      </w:r>
    </w:p>
    <w:p w:rsidR="00270E72" w:rsidRPr="001E0111" w:rsidP="006E2D19" w14:paraId="7274CDE9" w14:textId="77777777">
      <w:pPr>
        <w:numPr>
          <w:ilvl w:val="12"/>
          <w:numId w:val="0"/>
        </w:numPr>
        <w:tabs>
          <w:tab w:val="clear" w:pos="567"/>
        </w:tabs>
        <w:spacing w:line="240" w:lineRule="auto"/>
        <w:ind w:right="-2"/>
        <w:rPr>
          <w:szCs w:val="22"/>
          <w:lang w:val="pl-PL"/>
        </w:rPr>
      </w:pPr>
    </w:p>
    <w:tbl>
      <w:tblPr>
        <w:tblW w:w="9356" w:type="dxa"/>
        <w:tblInd w:w="-34" w:type="dxa"/>
        <w:tblLayout w:type="fixed"/>
        <w:tblLook w:val="0000"/>
      </w:tblPr>
      <w:tblGrid>
        <w:gridCol w:w="34"/>
        <w:gridCol w:w="4644"/>
        <w:gridCol w:w="4678"/>
      </w:tblGrid>
      <w:tr w14:paraId="6CE68DAC" w14:textId="77777777" w:rsidTr="004409FD">
        <w:tblPrEx>
          <w:tblW w:w="9356" w:type="dxa"/>
          <w:tblInd w:w="-34" w:type="dxa"/>
          <w:tblLayout w:type="fixed"/>
          <w:tblLook w:val="0000"/>
        </w:tblPrEx>
        <w:trPr>
          <w:gridBefore w:val="1"/>
          <w:wBefore w:w="34" w:type="dxa"/>
          <w:cantSplit/>
        </w:trPr>
        <w:tc>
          <w:tcPr>
            <w:tcW w:w="4644" w:type="dxa"/>
          </w:tcPr>
          <w:p w:rsidR="008B18FC" w:rsidRPr="00DC06E4" w:rsidP="00E946E3" w14:paraId="060C668C" w14:textId="77777777">
            <w:pPr>
              <w:spacing w:line="240" w:lineRule="auto"/>
              <w:rPr>
                <w:b/>
                <w:noProof/>
                <w:color w:val="000000"/>
                <w:szCs w:val="22"/>
                <w:lang w:val="fr-FR"/>
              </w:rPr>
            </w:pPr>
            <w:r w:rsidRPr="00DC06E4">
              <w:rPr>
                <w:b/>
                <w:noProof/>
                <w:color w:val="000000"/>
                <w:szCs w:val="22"/>
                <w:lang w:val="fr-FR"/>
              </w:rPr>
              <w:t>België/Belgique/Belgien</w:t>
            </w:r>
          </w:p>
          <w:p w:rsidR="008B18FC" w:rsidRPr="00495277" w:rsidP="00E946E3" w14:paraId="24C6C8ED" w14:textId="77777777">
            <w:pPr>
              <w:spacing w:line="240" w:lineRule="auto"/>
              <w:rPr>
                <w:color w:val="000000"/>
                <w:lang w:val="de-DE"/>
              </w:rPr>
            </w:pPr>
            <w:r w:rsidRPr="00DC06E4">
              <w:rPr>
                <w:color w:val="000000"/>
                <w:lang w:val="fr-FR"/>
              </w:rPr>
              <w:t xml:space="preserve">Mundipharma </w:t>
            </w:r>
            <w:r w:rsidR="00AD3186">
              <w:rPr>
                <w:color w:val="000000"/>
                <w:lang w:val="fr-FR"/>
              </w:rPr>
              <w:t>BV</w:t>
            </w:r>
          </w:p>
          <w:p w:rsidR="008B18FC" w:rsidRPr="00495277" w:rsidP="00E946E3" w14:paraId="7916EB2F" w14:textId="62C7C6B9">
            <w:pPr>
              <w:spacing w:line="240" w:lineRule="auto"/>
              <w:rPr>
                <w:color w:val="000000"/>
                <w:lang w:val="de-DE"/>
              </w:rPr>
            </w:pPr>
            <w:r w:rsidRPr="00495277">
              <w:rPr>
                <w:color w:val="000000"/>
                <w:lang w:val="de-DE"/>
              </w:rPr>
              <w:t xml:space="preserve">+32 </w:t>
            </w:r>
            <w:r w:rsidR="00D72DFF">
              <w:rPr>
                <w:color w:val="000000"/>
                <w:lang w:val="de-DE"/>
              </w:rPr>
              <w:t>2 358 54 68</w:t>
            </w:r>
          </w:p>
          <w:p w:rsidR="008B18FC" w:rsidRPr="001E0111" w:rsidP="00E946E3" w14:paraId="7F496806" w14:textId="77777777">
            <w:pPr>
              <w:spacing w:line="240" w:lineRule="auto"/>
              <w:rPr>
                <w:color w:val="000000"/>
                <w:lang w:val="pl-PL"/>
              </w:rPr>
            </w:pPr>
            <w:hyperlink r:id="rId20" w:history="1">
              <w:r w:rsidRPr="001E0111">
                <w:rPr>
                  <w:rStyle w:val="Hyperlink"/>
                  <w:color w:val="000000"/>
                  <w:lang w:val="pl-PL"/>
                </w:rPr>
                <w:t>info@mundipharma.be</w:t>
              </w:r>
            </w:hyperlink>
          </w:p>
          <w:p w:rsidR="008B18FC" w:rsidRPr="001E0111" w:rsidP="00E946E3" w14:paraId="3E28BB6C" w14:textId="77777777">
            <w:pPr>
              <w:spacing w:line="240" w:lineRule="auto"/>
              <w:rPr>
                <w:noProof/>
                <w:color w:val="000000"/>
                <w:szCs w:val="22"/>
                <w:lang w:val="pl-PL"/>
              </w:rPr>
            </w:pPr>
            <w:r w:rsidRPr="001E0111">
              <w:rPr>
                <w:noProof/>
                <w:color w:val="000000"/>
                <w:szCs w:val="22"/>
                <w:lang w:val="pl-PL"/>
              </w:rPr>
              <w:t xml:space="preserve"> </w:t>
            </w:r>
          </w:p>
        </w:tc>
        <w:tc>
          <w:tcPr>
            <w:tcW w:w="4678" w:type="dxa"/>
          </w:tcPr>
          <w:p w:rsidR="008B18FC" w:rsidRPr="00DC06E4" w:rsidP="006E2D19" w14:paraId="3BAAE0D9" w14:textId="77777777">
            <w:pPr>
              <w:autoSpaceDE w:val="0"/>
              <w:autoSpaceDN w:val="0"/>
              <w:adjustRightInd w:val="0"/>
              <w:spacing w:line="240" w:lineRule="auto"/>
              <w:rPr>
                <w:noProof/>
                <w:color w:val="000000"/>
                <w:szCs w:val="22"/>
                <w:lang w:val="en-US"/>
              </w:rPr>
            </w:pPr>
            <w:r w:rsidRPr="00DC06E4">
              <w:rPr>
                <w:b/>
                <w:noProof/>
                <w:color w:val="000000"/>
                <w:szCs w:val="22"/>
                <w:lang w:val="en-US"/>
              </w:rPr>
              <w:t>Lietuva</w:t>
            </w:r>
          </w:p>
          <w:p w:rsidR="008B18FC" w:rsidRPr="00DC06E4" w:rsidP="006E2D19" w14:paraId="2580AAAB" w14:textId="77777777">
            <w:pPr>
              <w:autoSpaceDE w:val="0"/>
              <w:autoSpaceDN w:val="0"/>
              <w:spacing w:line="240" w:lineRule="auto"/>
              <w:rPr>
                <w:color w:val="000000"/>
                <w:szCs w:val="22"/>
                <w:lang w:val="en-US" w:eastAsia="en-GB"/>
              </w:rPr>
            </w:pPr>
            <w:r w:rsidRPr="00DC06E4">
              <w:rPr>
                <w:color w:val="000000"/>
                <w:lang w:val="en-US"/>
              </w:rPr>
              <w:t>Mundipharma Corporation (Ireland) Limited</w:t>
            </w:r>
          </w:p>
          <w:p w:rsidR="008B18FC" w:rsidRPr="00DC06E4" w:rsidP="006E2D19" w14:paraId="542020AF" w14:textId="77777777">
            <w:pPr>
              <w:autoSpaceDE w:val="0"/>
              <w:autoSpaceDN w:val="0"/>
              <w:spacing w:line="240" w:lineRule="auto"/>
              <w:rPr>
                <w:color w:val="000000"/>
                <w:szCs w:val="22"/>
                <w:lang w:val="en-US" w:eastAsia="en-GB"/>
              </w:rPr>
            </w:pPr>
            <w:r w:rsidRPr="00DC06E4">
              <w:rPr>
                <w:color w:val="000000"/>
                <w:lang w:val="en-US"/>
              </w:rPr>
              <w:t>Airija</w:t>
            </w:r>
          </w:p>
          <w:p w:rsidR="008B18FC" w:rsidRPr="001E0111" w:rsidP="006E2D19" w14:paraId="6F92CD1C" w14:textId="77777777">
            <w:pPr>
              <w:autoSpaceDE w:val="0"/>
              <w:autoSpaceDN w:val="0"/>
              <w:adjustRightInd w:val="0"/>
              <w:spacing w:line="240" w:lineRule="auto"/>
              <w:rPr>
                <w:noProof/>
                <w:color w:val="000000"/>
                <w:szCs w:val="22"/>
                <w:lang w:val="pl-PL"/>
              </w:rPr>
            </w:pPr>
            <w:r w:rsidRPr="001E0111">
              <w:rPr>
                <w:color w:val="000000"/>
                <w:szCs w:val="22"/>
                <w:lang w:val="pl-PL" w:eastAsia="en-GB"/>
              </w:rPr>
              <w:t>Tel +353 1 206 3800</w:t>
            </w:r>
          </w:p>
          <w:p w:rsidR="008B18FC" w:rsidRPr="001E0111" w:rsidP="006E2D19" w14:paraId="6DD3AED2" w14:textId="77777777">
            <w:pPr>
              <w:suppressAutoHyphens/>
              <w:spacing w:line="240" w:lineRule="auto"/>
              <w:rPr>
                <w:noProof/>
                <w:color w:val="000000"/>
                <w:szCs w:val="22"/>
                <w:lang w:val="pl-PL"/>
              </w:rPr>
            </w:pPr>
          </w:p>
        </w:tc>
      </w:tr>
      <w:tr w14:paraId="60720A14" w14:textId="77777777" w:rsidTr="004409FD">
        <w:tblPrEx>
          <w:tblW w:w="9356" w:type="dxa"/>
          <w:tblInd w:w="-34" w:type="dxa"/>
          <w:tblLayout w:type="fixed"/>
          <w:tblLook w:val="0000"/>
        </w:tblPrEx>
        <w:trPr>
          <w:gridBefore w:val="1"/>
          <w:wBefore w:w="34" w:type="dxa"/>
          <w:cantSplit/>
        </w:trPr>
        <w:tc>
          <w:tcPr>
            <w:tcW w:w="4644" w:type="dxa"/>
          </w:tcPr>
          <w:p w:rsidR="008B18FC" w:rsidRPr="00DC06E4" w:rsidP="006E2D19" w14:paraId="63D5E22A" w14:textId="77777777">
            <w:pPr>
              <w:autoSpaceDE w:val="0"/>
              <w:autoSpaceDN w:val="0"/>
              <w:adjustRightInd w:val="0"/>
              <w:spacing w:line="240" w:lineRule="auto"/>
              <w:rPr>
                <w:b/>
                <w:color w:val="000000"/>
                <w:szCs w:val="22"/>
                <w:lang w:val="ru-RU"/>
              </w:rPr>
            </w:pPr>
            <w:r w:rsidRPr="00DC06E4">
              <w:rPr>
                <w:b/>
                <w:color w:val="000000"/>
                <w:szCs w:val="22"/>
                <w:lang w:val="ru-RU"/>
              </w:rPr>
              <w:t>България</w:t>
            </w:r>
          </w:p>
          <w:p w:rsidR="008B18FC" w:rsidRPr="00DC06E4" w:rsidP="006E2D19" w14:paraId="1F5247A4" w14:textId="77777777">
            <w:pPr>
              <w:spacing w:line="240" w:lineRule="auto"/>
              <w:rPr>
                <w:noProof/>
                <w:color w:val="000000"/>
                <w:lang w:val="ru-RU"/>
              </w:rPr>
            </w:pPr>
            <w:r w:rsidRPr="00DC06E4">
              <w:rPr>
                <w:noProof/>
                <w:color w:val="000000"/>
                <w:lang w:val="ru-RU"/>
              </w:rPr>
              <w:t>ТП„Мундифарма медикъл ООД“</w:t>
            </w:r>
          </w:p>
          <w:p w:rsidR="008B18FC" w:rsidRPr="00BC6475" w:rsidP="006E2D19" w14:paraId="32932503" w14:textId="77777777">
            <w:pPr>
              <w:spacing w:line="240" w:lineRule="auto"/>
              <w:rPr>
                <w:noProof/>
                <w:color w:val="000000"/>
                <w:lang w:val="pt-PT"/>
              </w:rPr>
            </w:pPr>
            <w:r w:rsidRPr="001E0111">
              <w:rPr>
                <w:noProof/>
                <w:color w:val="000000"/>
                <w:lang w:val="pl-PL"/>
              </w:rPr>
              <w:t>Тел</w:t>
            </w:r>
            <w:r w:rsidRPr="00BC6475">
              <w:rPr>
                <w:noProof/>
                <w:color w:val="000000"/>
                <w:lang w:val="pt-PT"/>
              </w:rPr>
              <w:t>.: + 359 2 962 13 56</w:t>
            </w:r>
          </w:p>
          <w:p w:rsidR="008B18FC" w:rsidRPr="00BC6475" w:rsidP="006E2D19" w14:paraId="51FFB40A" w14:textId="77777777">
            <w:pPr>
              <w:spacing w:line="240" w:lineRule="auto"/>
              <w:rPr>
                <w:noProof/>
                <w:color w:val="000000"/>
                <w:lang w:val="pt-PT"/>
              </w:rPr>
            </w:pPr>
            <w:r w:rsidRPr="00BC6475">
              <w:rPr>
                <w:noProof/>
                <w:color w:val="000000"/>
                <w:lang w:val="pt-PT"/>
              </w:rPr>
              <w:t xml:space="preserve">e-mail: </w:t>
            </w:r>
            <w:hyperlink r:id="rId21" w:history="1">
              <w:r w:rsidRPr="00BC6475">
                <w:rPr>
                  <w:rStyle w:val="Hyperlink"/>
                  <w:noProof/>
                  <w:color w:val="000000"/>
                  <w:lang w:val="pt-PT"/>
                </w:rPr>
                <w:t>mundipharma@mundipharma.bg</w:t>
              </w:r>
            </w:hyperlink>
          </w:p>
          <w:p w:rsidR="008B18FC" w:rsidRPr="00BC6475" w:rsidP="006E2D19" w14:paraId="59AAB634" w14:textId="77777777">
            <w:pPr>
              <w:tabs>
                <w:tab w:val="left" w:pos="-720"/>
              </w:tabs>
              <w:suppressAutoHyphens/>
              <w:spacing w:line="240" w:lineRule="auto"/>
              <w:rPr>
                <w:noProof/>
                <w:color w:val="000000"/>
                <w:szCs w:val="22"/>
                <w:lang w:val="pt-PT"/>
              </w:rPr>
            </w:pPr>
          </w:p>
        </w:tc>
        <w:tc>
          <w:tcPr>
            <w:tcW w:w="4678" w:type="dxa"/>
          </w:tcPr>
          <w:p w:rsidR="008B18FC" w:rsidRPr="00DC06E4" w:rsidP="006E2D19" w14:paraId="051CC92D" w14:textId="77777777">
            <w:pPr>
              <w:tabs>
                <w:tab w:val="left" w:pos="-720"/>
              </w:tabs>
              <w:suppressAutoHyphens/>
              <w:spacing w:line="240" w:lineRule="auto"/>
              <w:rPr>
                <w:noProof/>
                <w:color w:val="000000"/>
                <w:szCs w:val="22"/>
                <w:lang w:val="pt-BR"/>
              </w:rPr>
            </w:pPr>
            <w:r w:rsidRPr="00DC06E4">
              <w:rPr>
                <w:b/>
                <w:noProof/>
                <w:color w:val="000000"/>
                <w:szCs w:val="22"/>
                <w:lang w:val="pt-BR"/>
              </w:rPr>
              <w:t>Luxembourg/Luxemburg</w:t>
            </w:r>
          </w:p>
          <w:p w:rsidR="008B18FC" w:rsidRPr="00DC06E4" w:rsidP="006E2D19" w14:paraId="3C5E867C" w14:textId="77777777">
            <w:pPr>
              <w:spacing w:line="240" w:lineRule="auto"/>
              <w:rPr>
                <w:color w:val="000000"/>
                <w:lang w:val="pt-BR"/>
              </w:rPr>
            </w:pPr>
            <w:r w:rsidRPr="00DC06E4">
              <w:rPr>
                <w:color w:val="000000"/>
                <w:lang w:val="pt-BR"/>
              </w:rPr>
              <w:t xml:space="preserve">Mundipharma </w:t>
            </w:r>
            <w:r w:rsidR="00AD3186">
              <w:rPr>
                <w:color w:val="000000"/>
                <w:lang w:val="pt-BR"/>
              </w:rPr>
              <w:t>BV</w:t>
            </w:r>
          </w:p>
          <w:p w:rsidR="008B18FC" w:rsidRPr="00DC06E4" w:rsidP="006E2D19" w14:paraId="115A134C" w14:textId="251F9E6B">
            <w:pPr>
              <w:spacing w:line="240" w:lineRule="auto"/>
              <w:rPr>
                <w:color w:val="000000"/>
                <w:lang w:val="pt-BR"/>
              </w:rPr>
            </w:pPr>
            <w:r w:rsidRPr="00DC06E4">
              <w:rPr>
                <w:color w:val="000000"/>
                <w:lang w:val="pt-BR"/>
              </w:rPr>
              <w:t xml:space="preserve">+32 </w:t>
            </w:r>
            <w:r w:rsidR="00D72DFF">
              <w:rPr>
                <w:color w:val="000000"/>
                <w:lang w:val="pt-BR"/>
              </w:rPr>
              <w:t>2 358 54 68</w:t>
            </w:r>
          </w:p>
          <w:p w:rsidR="008B18FC" w:rsidRPr="00495277" w:rsidP="006E2D19" w14:paraId="47A312B1" w14:textId="77777777">
            <w:pPr>
              <w:spacing w:line="240" w:lineRule="auto"/>
              <w:rPr>
                <w:color w:val="000000"/>
                <w:lang w:val="de-DE"/>
              </w:rPr>
            </w:pPr>
            <w:hyperlink r:id="rId20" w:history="1">
              <w:r w:rsidRPr="00495277">
                <w:rPr>
                  <w:rStyle w:val="Hyperlink"/>
                  <w:color w:val="000000"/>
                  <w:lang w:val="de-DE"/>
                </w:rPr>
                <w:t>info@mundipharma.be</w:t>
              </w:r>
            </w:hyperlink>
          </w:p>
          <w:p w:rsidR="008B18FC" w:rsidRPr="00495277" w:rsidP="006E2D19" w14:paraId="5610E019" w14:textId="77777777">
            <w:pPr>
              <w:tabs>
                <w:tab w:val="left" w:pos="-720"/>
              </w:tabs>
              <w:suppressAutoHyphens/>
              <w:spacing w:line="240" w:lineRule="auto"/>
              <w:rPr>
                <w:noProof/>
                <w:color w:val="000000"/>
                <w:szCs w:val="22"/>
                <w:lang w:val="de-DE"/>
              </w:rPr>
            </w:pPr>
          </w:p>
        </w:tc>
      </w:tr>
      <w:tr w14:paraId="7969F12D" w14:textId="77777777" w:rsidTr="004409FD">
        <w:tblPrEx>
          <w:tblW w:w="9356" w:type="dxa"/>
          <w:tblInd w:w="-34" w:type="dxa"/>
          <w:tblLayout w:type="fixed"/>
          <w:tblLook w:val="0000"/>
        </w:tblPrEx>
        <w:trPr>
          <w:gridBefore w:val="1"/>
          <w:wBefore w:w="34" w:type="dxa"/>
          <w:cantSplit/>
          <w:trHeight w:val="1489"/>
        </w:trPr>
        <w:tc>
          <w:tcPr>
            <w:tcW w:w="4644" w:type="dxa"/>
          </w:tcPr>
          <w:p w:rsidR="008B18FC" w:rsidRPr="00BC6475" w:rsidP="006E2D19" w14:paraId="11F989CB" w14:textId="77777777">
            <w:pPr>
              <w:tabs>
                <w:tab w:val="left" w:pos="-720"/>
              </w:tabs>
              <w:suppressAutoHyphens/>
              <w:spacing w:line="240" w:lineRule="auto"/>
              <w:rPr>
                <w:noProof/>
                <w:color w:val="000000"/>
                <w:szCs w:val="22"/>
                <w:lang w:val="de-DE"/>
              </w:rPr>
            </w:pPr>
            <w:r w:rsidRPr="00BC6475">
              <w:rPr>
                <w:b/>
                <w:noProof/>
                <w:color w:val="000000"/>
                <w:szCs w:val="22"/>
                <w:lang w:val="de-DE"/>
              </w:rPr>
              <w:t>Česká republika</w:t>
            </w:r>
          </w:p>
          <w:p w:rsidR="000117E2" w:rsidRPr="00BC6475" w:rsidP="006E2D19" w14:paraId="2D27F322" w14:textId="77777777">
            <w:pPr>
              <w:tabs>
                <w:tab w:val="left" w:pos="-720"/>
              </w:tabs>
              <w:suppressAutoHyphens/>
              <w:spacing w:line="240" w:lineRule="auto"/>
              <w:rPr>
                <w:color w:val="000000"/>
                <w:lang w:val="de-DE"/>
              </w:rPr>
            </w:pPr>
            <w:r w:rsidRPr="00BC6475">
              <w:rPr>
                <w:color w:val="000000"/>
                <w:lang w:val="de-DE"/>
              </w:rPr>
              <w:t xml:space="preserve">Mundipharma </w:t>
            </w:r>
            <w:r w:rsidRPr="00BC6475">
              <w:rPr>
                <w:color w:val="000000"/>
                <w:lang w:val="de-DE"/>
              </w:rPr>
              <w:t xml:space="preserve">Gesellschaft </w:t>
            </w:r>
            <w:r w:rsidRPr="00BC6475">
              <w:rPr>
                <w:color w:val="000000"/>
                <w:lang w:val="de-DE"/>
              </w:rPr>
              <w:t>m.b.H</w:t>
            </w:r>
            <w:r w:rsidRPr="00BC6475">
              <w:rPr>
                <w:color w:val="000000"/>
                <w:lang w:val="de-DE"/>
              </w:rPr>
              <w:t>.,</w:t>
            </w:r>
            <w:r w:rsidRPr="00BC6475">
              <w:rPr>
                <w:color w:val="000000"/>
                <w:lang w:val="de-DE"/>
              </w:rPr>
              <w:t xml:space="preserve"> </w:t>
            </w:r>
          </w:p>
          <w:p w:rsidR="008B18FC" w:rsidRPr="00BC6475" w:rsidP="006E2D19" w14:paraId="70A736A4" w14:textId="77777777">
            <w:pPr>
              <w:tabs>
                <w:tab w:val="left" w:pos="-720"/>
              </w:tabs>
              <w:suppressAutoHyphens/>
              <w:spacing w:line="240" w:lineRule="auto"/>
              <w:rPr>
                <w:color w:val="000000"/>
                <w:lang w:val="pt-PT"/>
              </w:rPr>
            </w:pPr>
            <w:r w:rsidRPr="00BC6475">
              <w:rPr>
                <w:color w:val="000000"/>
                <w:lang w:val="pt-PT"/>
              </w:rPr>
              <w:t xml:space="preserve">organizační složka </w:t>
            </w:r>
          </w:p>
          <w:p w:rsidR="008B18FC" w:rsidRPr="00DC06E4" w:rsidP="006E2D19" w14:paraId="59E822DE" w14:textId="2FA16F07">
            <w:pPr>
              <w:spacing w:line="240" w:lineRule="auto"/>
              <w:rPr>
                <w:color w:val="000000"/>
                <w:lang w:val="pt-BR"/>
              </w:rPr>
            </w:pPr>
            <w:r w:rsidRPr="00DC06E4">
              <w:rPr>
                <w:color w:val="000000"/>
                <w:lang w:val="pt-BR"/>
              </w:rPr>
              <w:t xml:space="preserve">Tel: + 420 </w:t>
            </w:r>
            <w:ins w:id="111" w:author="Author">
              <w:r w:rsidRPr="002C2688" w:rsidR="00FD5AF1">
                <w:rPr>
                  <w:color w:val="000000"/>
                  <w:szCs w:val="22"/>
                  <w:lang w:val="pt-BR"/>
                </w:rPr>
                <w:t>296 188 338</w:t>
              </w:r>
            </w:ins>
            <w:del w:id="112" w:author="Author">
              <w:r w:rsidRPr="00DC06E4">
                <w:rPr>
                  <w:color w:val="000000"/>
                  <w:lang w:val="pt-BR"/>
                </w:rPr>
                <w:delText>222 318 221</w:delText>
              </w:r>
            </w:del>
          </w:p>
          <w:p w:rsidR="008B18FC" w:rsidRPr="00DC06E4" w:rsidP="006E2D19" w14:paraId="398E9111" w14:textId="77777777">
            <w:pPr>
              <w:spacing w:line="240" w:lineRule="auto"/>
              <w:rPr>
                <w:color w:val="000000"/>
                <w:lang w:val="pt-BR"/>
              </w:rPr>
            </w:pPr>
            <w:r w:rsidRPr="00DC06E4">
              <w:rPr>
                <w:color w:val="000000"/>
                <w:lang w:val="pt-BR"/>
              </w:rPr>
              <w:t xml:space="preserve">E-Mail: </w:t>
            </w:r>
            <w:hyperlink r:id="rId22" w:history="1">
              <w:r w:rsidRPr="00DC06E4">
                <w:rPr>
                  <w:rStyle w:val="Hyperlink"/>
                  <w:color w:val="000000"/>
                  <w:lang w:val="pt-BR"/>
                </w:rPr>
                <w:t>office@mundipharma.cz</w:t>
              </w:r>
            </w:hyperlink>
          </w:p>
          <w:p w:rsidR="008B18FC" w:rsidRPr="00DC06E4" w:rsidP="006E2D19" w14:paraId="2D5FFAAA" w14:textId="77777777">
            <w:pPr>
              <w:tabs>
                <w:tab w:val="left" w:pos="-720"/>
              </w:tabs>
              <w:suppressAutoHyphens/>
              <w:spacing w:line="240" w:lineRule="auto"/>
              <w:rPr>
                <w:noProof/>
                <w:color w:val="000000"/>
                <w:szCs w:val="22"/>
                <w:lang w:val="pt-BR"/>
              </w:rPr>
            </w:pPr>
          </w:p>
        </w:tc>
        <w:tc>
          <w:tcPr>
            <w:tcW w:w="4678" w:type="dxa"/>
          </w:tcPr>
          <w:p w:rsidR="008B18FC" w:rsidRPr="00887141" w:rsidP="006E2D19" w14:paraId="56201C28" w14:textId="77777777">
            <w:pPr>
              <w:spacing w:line="240" w:lineRule="auto"/>
              <w:rPr>
                <w:b/>
                <w:noProof/>
                <w:color w:val="000000"/>
                <w:szCs w:val="22"/>
                <w:lang w:val="pt-BR"/>
              </w:rPr>
            </w:pPr>
            <w:r w:rsidRPr="00887141">
              <w:rPr>
                <w:b/>
                <w:noProof/>
                <w:color w:val="000000"/>
                <w:szCs w:val="22"/>
                <w:lang w:val="pt-BR"/>
              </w:rPr>
              <w:t>Magyarország</w:t>
            </w:r>
          </w:p>
          <w:p w:rsidR="008B18FC" w:rsidRPr="00887141" w:rsidP="006E2D19" w14:paraId="28E5008D" w14:textId="77777777">
            <w:pPr>
              <w:spacing w:line="240" w:lineRule="auto"/>
              <w:rPr>
                <w:color w:val="000000"/>
                <w:lang w:val="pt-BR" w:eastAsia="sl-SI"/>
              </w:rPr>
            </w:pPr>
            <w:r w:rsidRPr="00887141">
              <w:rPr>
                <w:color w:val="000000"/>
                <w:lang w:val="pt-BR"/>
              </w:rPr>
              <w:t>Medis Hungary Kft</w:t>
            </w:r>
          </w:p>
          <w:p w:rsidR="008B18FC" w:rsidRPr="00887141" w:rsidP="006E2D19" w14:paraId="7452E8C7" w14:textId="77777777">
            <w:pPr>
              <w:spacing w:line="240" w:lineRule="auto"/>
              <w:rPr>
                <w:color w:val="000000"/>
                <w:lang w:val="pt-BR"/>
              </w:rPr>
            </w:pPr>
            <w:r w:rsidRPr="00887141">
              <w:rPr>
                <w:color w:val="000000"/>
                <w:lang w:val="pt-BR"/>
              </w:rPr>
              <w:t>Tel: +36 23 801 028</w:t>
            </w:r>
          </w:p>
          <w:p w:rsidR="008B18FC" w:rsidRPr="001E0111" w:rsidP="006E2D19" w14:paraId="2BB9060B" w14:textId="18722DF5">
            <w:pPr>
              <w:spacing w:line="240" w:lineRule="auto"/>
              <w:rPr>
                <w:color w:val="000000"/>
                <w:lang w:val="pl-PL"/>
              </w:rPr>
            </w:pPr>
            <w:hyperlink r:id="rId23" w:history="1">
              <w:r>
                <w:rPr>
                  <w:rStyle w:val="Hyperlink"/>
                  <w:snapToGrid w:val="0"/>
                  <w:color w:val="000000"/>
                  <w:lang w:val="pl-PL"/>
                </w:rPr>
                <w:t>medis.hu@medis.com</w:t>
              </w:r>
            </w:hyperlink>
          </w:p>
          <w:p w:rsidR="008B18FC" w:rsidRPr="001E0111" w:rsidP="006E2D19" w14:paraId="74298F43" w14:textId="77777777">
            <w:pPr>
              <w:spacing w:line="240" w:lineRule="auto"/>
              <w:rPr>
                <w:noProof/>
                <w:color w:val="000000"/>
                <w:szCs w:val="22"/>
                <w:lang w:val="pl-PL"/>
              </w:rPr>
            </w:pPr>
          </w:p>
        </w:tc>
      </w:tr>
      <w:tr w14:paraId="1360C740" w14:textId="77777777" w:rsidTr="004409FD">
        <w:tblPrEx>
          <w:tblW w:w="9356" w:type="dxa"/>
          <w:tblInd w:w="-34" w:type="dxa"/>
          <w:tblLayout w:type="fixed"/>
          <w:tblLook w:val="0000"/>
        </w:tblPrEx>
        <w:trPr>
          <w:gridBefore w:val="1"/>
          <w:wBefore w:w="34" w:type="dxa"/>
          <w:cantSplit/>
        </w:trPr>
        <w:tc>
          <w:tcPr>
            <w:tcW w:w="4644" w:type="dxa"/>
          </w:tcPr>
          <w:p w:rsidR="008B18FC" w:rsidRPr="00DC06E4" w:rsidP="006E2D19" w14:paraId="705644A7" w14:textId="77777777">
            <w:pPr>
              <w:spacing w:line="240" w:lineRule="auto"/>
              <w:rPr>
                <w:noProof/>
                <w:color w:val="000000"/>
                <w:szCs w:val="22"/>
                <w:lang w:val="pt-BR"/>
              </w:rPr>
            </w:pPr>
            <w:r w:rsidRPr="00DC06E4">
              <w:rPr>
                <w:b/>
                <w:noProof/>
                <w:color w:val="000000"/>
                <w:szCs w:val="22"/>
                <w:lang w:val="pt-BR"/>
              </w:rPr>
              <w:t>Danmark</w:t>
            </w:r>
          </w:p>
          <w:p w:rsidR="008B18FC" w:rsidRPr="00DC06E4" w:rsidP="006E2D19" w14:paraId="3894BDDE" w14:textId="77777777">
            <w:pPr>
              <w:autoSpaceDE w:val="0"/>
              <w:autoSpaceDN w:val="0"/>
              <w:spacing w:line="240" w:lineRule="auto"/>
              <w:rPr>
                <w:color w:val="000000"/>
                <w:lang w:val="pt-BR" w:eastAsia="en-GB"/>
              </w:rPr>
            </w:pPr>
            <w:r w:rsidRPr="00DC06E4">
              <w:rPr>
                <w:color w:val="000000"/>
                <w:lang w:val="pt-BR" w:eastAsia="en-GB"/>
              </w:rPr>
              <w:t>Mundipharma A/S</w:t>
            </w:r>
          </w:p>
          <w:p w:rsidR="008B18FC" w:rsidRPr="00DC06E4" w:rsidP="006E2D19" w14:paraId="3D44C996" w14:textId="1F20886C">
            <w:pPr>
              <w:autoSpaceDE w:val="0"/>
              <w:autoSpaceDN w:val="0"/>
              <w:spacing w:line="240" w:lineRule="auto"/>
              <w:rPr>
                <w:color w:val="000000"/>
                <w:lang w:val="pt-BR" w:eastAsia="en-GB"/>
              </w:rPr>
            </w:pPr>
            <w:r w:rsidRPr="00DC06E4">
              <w:rPr>
                <w:color w:val="000000"/>
                <w:lang w:val="pt-BR" w:eastAsia="en-GB"/>
              </w:rPr>
              <w:t xml:space="preserve">Tlf. </w:t>
            </w:r>
            <w:ins w:id="113" w:author="Author">
              <w:r w:rsidR="00FD5AF1">
                <w:rPr>
                  <w:color w:val="000000"/>
                  <w:lang w:val="pt-BR" w:eastAsia="en-GB"/>
                </w:rPr>
                <w:t>+</w:t>
              </w:r>
            </w:ins>
            <w:r w:rsidRPr="00DC06E4">
              <w:rPr>
                <w:color w:val="000000"/>
                <w:lang w:val="pt-BR" w:eastAsia="en-GB"/>
              </w:rPr>
              <w:t xml:space="preserve">45 </w:t>
            </w:r>
            <w:ins w:id="114" w:author="Author">
              <w:r w:rsidR="006A3289">
                <w:rPr>
                  <w:color w:val="000000"/>
                  <w:lang w:val="pt-BR" w:eastAsia="en-GB"/>
                </w:rPr>
                <w:t xml:space="preserve">45 </w:t>
              </w:r>
            </w:ins>
            <w:ins w:id="115" w:author="Author">
              <w:r w:rsidRPr="002C2688" w:rsidR="00FD5AF1">
                <w:rPr>
                  <w:color w:val="000000"/>
                  <w:szCs w:val="22"/>
                  <w:lang w:val="pt-BR" w:eastAsia="en-GB"/>
                </w:rPr>
                <w:t>17 48 00</w:t>
              </w:r>
            </w:ins>
            <w:del w:id="116" w:author="Author">
              <w:r w:rsidRPr="00DC06E4">
                <w:rPr>
                  <w:color w:val="000000"/>
                  <w:lang w:val="pt-BR" w:eastAsia="en-GB"/>
                </w:rPr>
                <w:delText>17 48 00</w:delText>
              </w:r>
            </w:del>
          </w:p>
          <w:p w:rsidR="008B18FC" w:rsidRPr="001E0111" w:rsidP="006E2D19" w14:paraId="12F65477" w14:textId="490D4856">
            <w:pPr>
              <w:spacing w:line="240" w:lineRule="auto"/>
              <w:rPr>
                <w:color w:val="000000"/>
                <w:lang w:val="pl-PL" w:eastAsia="en-GB"/>
              </w:rPr>
            </w:pPr>
            <w:hyperlink r:id="rId24" w:history="1">
              <w:r w:rsidRPr="00EC2FF2">
                <w:rPr>
                  <w:rStyle w:val="Hyperlink"/>
                  <w:color w:val="000000"/>
                  <w:szCs w:val="22"/>
                  <w:lang w:val="pt-BR"/>
                </w:rPr>
                <w:t>nordics@mundipharma.dk</w:t>
              </w:r>
            </w:hyperlink>
          </w:p>
          <w:p w:rsidR="008B18FC" w:rsidRPr="001E0111" w:rsidP="006E2D19" w14:paraId="0F130BF6" w14:textId="77777777">
            <w:pPr>
              <w:tabs>
                <w:tab w:val="left" w:pos="-720"/>
              </w:tabs>
              <w:suppressAutoHyphens/>
              <w:spacing w:line="240" w:lineRule="auto"/>
              <w:rPr>
                <w:noProof/>
                <w:color w:val="000000"/>
                <w:szCs w:val="22"/>
                <w:lang w:val="pl-PL"/>
              </w:rPr>
            </w:pPr>
          </w:p>
        </w:tc>
        <w:tc>
          <w:tcPr>
            <w:tcW w:w="4678" w:type="dxa"/>
          </w:tcPr>
          <w:p w:rsidR="008B18FC" w:rsidRPr="00BC6475" w:rsidP="006E2D19" w14:paraId="68BE8EB8" w14:textId="77777777">
            <w:pPr>
              <w:spacing w:line="240" w:lineRule="auto"/>
              <w:rPr>
                <w:b/>
                <w:noProof/>
                <w:color w:val="000000"/>
                <w:szCs w:val="22"/>
                <w:lang w:val="pt-PT"/>
              </w:rPr>
            </w:pPr>
            <w:r w:rsidRPr="00BC6475">
              <w:rPr>
                <w:b/>
                <w:noProof/>
                <w:color w:val="000000"/>
                <w:szCs w:val="22"/>
                <w:lang w:val="pt-PT"/>
              </w:rPr>
              <w:t>Malta</w:t>
            </w:r>
          </w:p>
          <w:p w:rsidR="008B18FC" w:rsidRPr="00BC6475" w:rsidP="006E2D19" w14:paraId="71760514" w14:textId="77777777">
            <w:pPr>
              <w:autoSpaceDE w:val="0"/>
              <w:autoSpaceDN w:val="0"/>
              <w:spacing w:line="240" w:lineRule="auto"/>
              <w:rPr>
                <w:color w:val="000000"/>
                <w:szCs w:val="22"/>
                <w:lang w:val="pt-PT" w:eastAsia="en-GB"/>
              </w:rPr>
            </w:pPr>
            <w:r w:rsidRPr="00BC6475">
              <w:rPr>
                <w:color w:val="000000"/>
                <w:lang w:val="pt-PT"/>
              </w:rPr>
              <w:t>Mundipharma Corporation (Ireland) Limited</w:t>
            </w:r>
          </w:p>
          <w:p w:rsidR="008B18FC" w:rsidRPr="00BC6475" w:rsidP="006E2D19" w14:paraId="57ADC11B" w14:textId="77777777">
            <w:pPr>
              <w:spacing w:line="240" w:lineRule="auto"/>
              <w:rPr>
                <w:color w:val="000000"/>
                <w:lang w:val="pt-PT"/>
              </w:rPr>
            </w:pPr>
            <w:r w:rsidRPr="00BC6475">
              <w:rPr>
                <w:color w:val="000000"/>
                <w:lang w:val="pt-PT"/>
              </w:rPr>
              <w:t>L-Irlanda</w:t>
            </w:r>
          </w:p>
          <w:p w:rsidR="008B18FC" w:rsidRPr="001E0111" w:rsidP="006E2D19" w14:paraId="3FD617ED" w14:textId="77777777">
            <w:pPr>
              <w:spacing w:line="240" w:lineRule="auto"/>
              <w:rPr>
                <w:noProof/>
                <w:color w:val="000000"/>
                <w:szCs w:val="22"/>
                <w:lang w:val="pl-PL"/>
              </w:rPr>
            </w:pPr>
            <w:r w:rsidRPr="001E0111">
              <w:rPr>
                <w:color w:val="000000"/>
                <w:szCs w:val="22"/>
                <w:lang w:val="pl-PL" w:eastAsia="en-GB"/>
              </w:rPr>
              <w:t>Tel +353 1 206 3800</w:t>
            </w:r>
          </w:p>
        </w:tc>
      </w:tr>
      <w:tr w14:paraId="27F4703F" w14:textId="77777777" w:rsidTr="004409FD">
        <w:tblPrEx>
          <w:tblW w:w="9356" w:type="dxa"/>
          <w:tblInd w:w="-34" w:type="dxa"/>
          <w:tblLayout w:type="fixed"/>
          <w:tblLook w:val="0000"/>
        </w:tblPrEx>
        <w:trPr>
          <w:gridBefore w:val="1"/>
          <w:wBefore w:w="34" w:type="dxa"/>
          <w:cantSplit/>
        </w:trPr>
        <w:tc>
          <w:tcPr>
            <w:tcW w:w="4644" w:type="dxa"/>
          </w:tcPr>
          <w:p w:rsidR="008B18FC" w:rsidRPr="00DC06E4" w:rsidP="006E2D19" w14:paraId="02C8A82A" w14:textId="77777777">
            <w:pPr>
              <w:spacing w:line="240" w:lineRule="auto"/>
              <w:rPr>
                <w:noProof/>
                <w:color w:val="000000"/>
                <w:szCs w:val="22"/>
                <w:lang w:val="de-DE"/>
              </w:rPr>
            </w:pPr>
            <w:r w:rsidRPr="00DC06E4">
              <w:rPr>
                <w:b/>
                <w:noProof/>
                <w:color w:val="000000"/>
                <w:szCs w:val="22"/>
                <w:lang w:val="de-DE"/>
              </w:rPr>
              <w:t>Deutschland</w:t>
            </w:r>
          </w:p>
          <w:p w:rsidR="008B18FC" w:rsidRPr="00DC06E4" w:rsidP="006E2D19" w14:paraId="66E7F26D" w14:textId="77777777">
            <w:pPr>
              <w:autoSpaceDE w:val="0"/>
              <w:autoSpaceDN w:val="0"/>
              <w:spacing w:line="240" w:lineRule="auto"/>
              <w:rPr>
                <w:color w:val="000000"/>
                <w:lang w:val="de-DE" w:eastAsia="en-GB"/>
              </w:rPr>
            </w:pPr>
            <w:r w:rsidRPr="00DC06E4">
              <w:rPr>
                <w:color w:val="000000"/>
                <w:lang w:val="de-DE" w:eastAsia="en-GB"/>
              </w:rPr>
              <w:t>Mundipharma GmbH</w:t>
            </w:r>
          </w:p>
          <w:p w:rsidR="008B18FC" w:rsidRPr="00DC06E4" w:rsidP="006E2D19" w14:paraId="6B4C2F04" w14:textId="77777777">
            <w:pPr>
              <w:autoSpaceDE w:val="0"/>
              <w:autoSpaceDN w:val="0"/>
              <w:spacing w:line="240" w:lineRule="auto"/>
              <w:rPr>
                <w:color w:val="000000"/>
                <w:lang w:val="de-DE" w:eastAsia="en-GB"/>
              </w:rPr>
            </w:pPr>
            <w:r w:rsidRPr="00DC06E4">
              <w:rPr>
                <w:color w:val="000000"/>
                <w:lang w:val="de-DE" w:eastAsia="en-GB"/>
              </w:rPr>
              <w:t>Gebührenfreie Info-Line: +49 69 506029-000</w:t>
            </w:r>
          </w:p>
          <w:p w:rsidR="008B18FC" w:rsidRPr="001E0111" w:rsidP="006E2D19" w14:paraId="64B4A11D" w14:textId="77777777">
            <w:pPr>
              <w:autoSpaceDE w:val="0"/>
              <w:autoSpaceDN w:val="0"/>
              <w:spacing w:line="240" w:lineRule="auto"/>
              <w:rPr>
                <w:color w:val="000000"/>
                <w:lang w:val="pl-PL" w:eastAsia="en-GB"/>
              </w:rPr>
            </w:pPr>
            <w:hyperlink r:id="rId25" w:history="1">
              <w:r w:rsidRPr="001E0111">
                <w:rPr>
                  <w:rStyle w:val="Hyperlink"/>
                  <w:color w:val="000000"/>
                  <w:lang w:val="pl-PL"/>
                </w:rPr>
                <w:t>info@mundipharma.de</w:t>
              </w:r>
            </w:hyperlink>
          </w:p>
          <w:p w:rsidR="008B18FC" w:rsidRPr="001E0111" w:rsidP="006E2D19" w14:paraId="0095CEB3" w14:textId="77777777">
            <w:pPr>
              <w:tabs>
                <w:tab w:val="left" w:pos="-720"/>
              </w:tabs>
              <w:suppressAutoHyphens/>
              <w:spacing w:line="240" w:lineRule="auto"/>
              <w:rPr>
                <w:noProof/>
                <w:color w:val="000000"/>
                <w:szCs w:val="22"/>
                <w:lang w:val="pl-PL"/>
              </w:rPr>
            </w:pPr>
          </w:p>
        </w:tc>
        <w:tc>
          <w:tcPr>
            <w:tcW w:w="4678" w:type="dxa"/>
          </w:tcPr>
          <w:p w:rsidR="008B18FC" w:rsidRPr="00887141" w:rsidP="006E2D19" w14:paraId="0E27517E" w14:textId="77777777">
            <w:pPr>
              <w:tabs>
                <w:tab w:val="left" w:pos="-720"/>
              </w:tabs>
              <w:suppressAutoHyphens/>
              <w:spacing w:line="240" w:lineRule="auto"/>
              <w:rPr>
                <w:noProof/>
                <w:color w:val="000000"/>
                <w:szCs w:val="22"/>
                <w:lang w:val="pl-PL"/>
              </w:rPr>
            </w:pPr>
            <w:r w:rsidRPr="00887141">
              <w:rPr>
                <w:b/>
                <w:noProof/>
                <w:color w:val="000000"/>
                <w:szCs w:val="22"/>
                <w:lang w:val="pl-PL"/>
              </w:rPr>
              <w:t>Nederland</w:t>
            </w:r>
          </w:p>
          <w:p w:rsidR="008B18FC" w:rsidRPr="00887141" w:rsidP="006E2D19" w14:paraId="156E058D" w14:textId="77777777">
            <w:pPr>
              <w:spacing w:line="240" w:lineRule="auto"/>
              <w:rPr>
                <w:color w:val="000000"/>
                <w:lang w:val="pl-PL"/>
              </w:rPr>
            </w:pPr>
            <w:r w:rsidRPr="00887141">
              <w:rPr>
                <w:color w:val="000000"/>
                <w:lang w:val="pl-PL"/>
              </w:rPr>
              <w:t>Mundipharma Pharmaceuticals B.V.</w:t>
            </w:r>
          </w:p>
          <w:p w:rsidR="008B18FC" w:rsidRPr="00BC6475" w:rsidP="006E2D19" w14:paraId="38D7A8BC" w14:textId="77777777">
            <w:pPr>
              <w:spacing w:line="240" w:lineRule="auto"/>
              <w:rPr>
                <w:color w:val="000000"/>
                <w:lang w:val="de-DE"/>
              </w:rPr>
            </w:pPr>
            <w:r w:rsidRPr="00BC6475">
              <w:rPr>
                <w:color w:val="000000"/>
                <w:lang w:val="de-DE"/>
              </w:rPr>
              <w:t>Tel: + 31 (0)33 450 82 70</w:t>
            </w:r>
          </w:p>
          <w:p w:rsidR="008B18FC" w:rsidRPr="001E0111" w:rsidP="006E2D19" w14:paraId="44710076" w14:textId="77777777">
            <w:pPr>
              <w:spacing w:line="240" w:lineRule="auto"/>
              <w:rPr>
                <w:color w:val="000000"/>
                <w:lang w:val="pl-PL"/>
              </w:rPr>
            </w:pPr>
            <w:hyperlink r:id="rId26" w:history="1">
              <w:r w:rsidRPr="001E0111">
                <w:rPr>
                  <w:rStyle w:val="Hyperlink"/>
                  <w:color w:val="000000"/>
                  <w:lang w:val="pl-PL"/>
                </w:rPr>
                <w:t>info@mundipharma.nl</w:t>
              </w:r>
            </w:hyperlink>
          </w:p>
          <w:p w:rsidR="008B18FC" w:rsidRPr="001E0111" w:rsidP="006E2D19" w14:paraId="3E2B8E07" w14:textId="77777777">
            <w:pPr>
              <w:tabs>
                <w:tab w:val="left" w:pos="-720"/>
              </w:tabs>
              <w:suppressAutoHyphens/>
              <w:spacing w:line="240" w:lineRule="auto"/>
              <w:rPr>
                <w:noProof/>
                <w:color w:val="000000"/>
                <w:szCs w:val="22"/>
                <w:lang w:val="pl-PL"/>
              </w:rPr>
            </w:pPr>
          </w:p>
        </w:tc>
      </w:tr>
      <w:tr w14:paraId="1C59DD07" w14:textId="77777777" w:rsidTr="004409FD">
        <w:tblPrEx>
          <w:tblW w:w="9356" w:type="dxa"/>
          <w:tblInd w:w="-34" w:type="dxa"/>
          <w:tblLayout w:type="fixed"/>
          <w:tblLook w:val="0000"/>
        </w:tblPrEx>
        <w:trPr>
          <w:gridBefore w:val="1"/>
          <w:wBefore w:w="34" w:type="dxa"/>
          <w:cantSplit/>
        </w:trPr>
        <w:tc>
          <w:tcPr>
            <w:tcW w:w="4644" w:type="dxa"/>
          </w:tcPr>
          <w:p w:rsidR="008B18FC" w:rsidRPr="00EB2617" w:rsidP="006E2D19" w14:paraId="6782E239" w14:textId="77777777">
            <w:pPr>
              <w:tabs>
                <w:tab w:val="left" w:pos="-720"/>
              </w:tabs>
              <w:suppressAutoHyphens/>
              <w:spacing w:line="240" w:lineRule="auto"/>
              <w:rPr>
                <w:b/>
                <w:noProof/>
                <w:color w:val="000000"/>
                <w:szCs w:val="22"/>
                <w:lang w:val="en-US"/>
              </w:rPr>
            </w:pPr>
            <w:r w:rsidRPr="00EB2617">
              <w:rPr>
                <w:b/>
                <w:noProof/>
                <w:color w:val="000000"/>
                <w:szCs w:val="22"/>
                <w:lang w:val="en-US"/>
              </w:rPr>
              <w:t>Eesti</w:t>
            </w:r>
          </w:p>
          <w:p w:rsidR="008B18FC" w:rsidRPr="00EB2617" w:rsidP="006E2D19" w14:paraId="232D8D89" w14:textId="77777777">
            <w:pPr>
              <w:autoSpaceDE w:val="0"/>
              <w:autoSpaceDN w:val="0"/>
              <w:spacing w:line="240" w:lineRule="auto"/>
              <w:rPr>
                <w:color w:val="000000"/>
                <w:szCs w:val="22"/>
                <w:lang w:val="en-US" w:eastAsia="en-GB"/>
              </w:rPr>
            </w:pPr>
            <w:r w:rsidRPr="00EB2617">
              <w:rPr>
                <w:color w:val="000000"/>
                <w:lang w:val="en-US"/>
              </w:rPr>
              <w:t>Mundipharma Corporation (Ireland) Limited</w:t>
            </w:r>
          </w:p>
          <w:p w:rsidR="008B18FC" w:rsidRPr="00EB2617" w:rsidP="006E2D19" w14:paraId="259B78AB" w14:textId="77777777">
            <w:pPr>
              <w:spacing w:line="240" w:lineRule="auto"/>
              <w:rPr>
                <w:color w:val="000000"/>
                <w:lang w:val="en-US"/>
              </w:rPr>
            </w:pPr>
            <w:r w:rsidRPr="00EB2617">
              <w:rPr>
                <w:color w:val="000000"/>
                <w:lang w:val="en-US"/>
              </w:rPr>
              <w:t>L-Irlanda</w:t>
            </w:r>
          </w:p>
          <w:p w:rsidR="008B18FC" w:rsidRPr="001E0111" w:rsidP="006E2D19" w14:paraId="5870FEED" w14:textId="77777777">
            <w:pPr>
              <w:tabs>
                <w:tab w:val="left" w:pos="-720"/>
              </w:tabs>
              <w:suppressAutoHyphens/>
              <w:spacing w:line="240" w:lineRule="auto"/>
              <w:rPr>
                <w:noProof/>
                <w:color w:val="000000"/>
                <w:szCs w:val="22"/>
                <w:lang w:val="pl-PL"/>
              </w:rPr>
            </w:pPr>
            <w:r w:rsidRPr="001E0111">
              <w:rPr>
                <w:color w:val="000000"/>
                <w:szCs w:val="22"/>
                <w:lang w:val="pl-PL" w:eastAsia="en-GB"/>
              </w:rPr>
              <w:t>Tel +353 1 206 3800</w:t>
            </w:r>
          </w:p>
        </w:tc>
        <w:tc>
          <w:tcPr>
            <w:tcW w:w="4678" w:type="dxa"/>
          </w:tcPr>
          <w:p w:rsidR="008B18FC" w:rsidRPr="00DC06E4" w:rsidP="006E2D19" w14:paraId="01F0BCE4" w14:textId="77777777">
            <w:pPr>
              <w:spacing w:line="240" w:lineRule="auto"/>
              <w:rPr>
                <w:noProof/>
                <w:color w:val="000000"/>
                <w:szCs w:val="22"/>
                <w:lang w:val="pt-BR"/>
              </w:rPr>
            </w:pPr>
            <w:r w:rsidRPr="00DC06E4">
              <w:rPr>
                <w:b/>
                <w:noProof/>
                <w:color w:val="000000"/>
                <w:szCs w:val="22"/>
                <w:lang w:val="pt-BR"/>
              </w:rPr>
              <w:t>Norge</w:t>
            </w:r>
          </w:p>
          <w:p w:rsidR="008B18FC" w:rsidRPr="00DC06E4" w:rsidP="006E2D19" w14:paraId="0B8B34CC" w14:textId="77777777">
            <w:pPr>
              <w:spacing w:line="240" w:lineRule="auto"/>
              <w:rPr>
                <w:noProof/>
                <w:color w:val="000000"/>
                <w:lang w:val="pt-BR"/>
              </w:rPr>
            </w:pPr>
            <w:r w:rsidRPr="00DC06E4">
              <w:rPr>
                <w:noProof/>
                <w:color w:val="000000"/>
                <w:lang w:val="pt-BR"/>
              </w:rPr>
              <w:t>Mundipharma AS</w:t>
            </w:r>
          </w:p>
          <w:p w:rsidR="008B18FC" w:rsidRPr="00DC06E4" w:rsidP="006E2D19" w14:paraId="767531E7" w14:textId="77777777">
            <w:pPr>
              <w:spacing w:line="240" w:lineRule="auto"/>
              <w:rPr>
                <w:noProof/>
                <w:color w:val="000000"/>
                <w:lang w:val="pt-BR"/>
              </w:rPr>
            </w:pPr>
            <w:r w:rsidRPr="00DC06E4">
              <w:rPr>
                <w:noProof/>
                <w:color w:val="000000"/>
                <w:lang w:val="pt-BR"/>
              </w:rPr>
              <w:t>Tlf: + 47 67 51 89 00</w:t>
            </w:r>
          </w:p>
          <w:p w:rsidR="008B18FC" w:rsidRPr="00DC06E4" w:rsidP="006E2D19" w14:paraId="090859CE" w14:textId="1D9CE070">
            <w:pPr>
              <w:spacing w:line="240" w:lineRule="auto"/>
              <w:rPr>
                <w:noProof/>
                <w:color w:val="000000"/>
                <w:lang w:val="pt-BR"/>
              </w:rPr>
            </w:pPr>
            <w:hyperlink r:id="rId24" w:history="1">
              <w:r w:rsidRPr="00EC2FF2">
                <w:rPr>
                  <w:rStyle w:val="Hyperlink"/>
                  <w:color w:val="000000"/>
                  <w:szCs w:val="22"/>
                  <w:lang w:val="pt-BR"/>
                </w:rPr>
                <w:t>nordics@mundipharma.dk</w:t>
              </w:r>
            </w:hyperlink>
          </w:p>
          <w:p w:rsidR="008B18FC" w:rsidRPr="00DC06E4" w:rsidP="006E2D19" w14:paraId="2069F7F3" w14:textId="77777777">
            <w:pPr>
              <w:spacing w:line="240" w:lineRule="auto"/>
              <w:rPr>
                <w:noProof/>
                <w:color w:val="000000"/>
                <w:szCs w:val="22"/>
                <w:lang w:val="pt-BR"/>
              </w:rPr>
            </w:pPr>
          </w:p>
        </w:tc>
      </w:tr>
      <w:tr w14:paraId="2557F681" w14:textId="77777777" w:rsidTr="004409FD">
        <w:tblPrEx>
          <w:tblW w:w="9356" w:type="dxa"/>
          <w:tblInd w:w="-34" w:type="dxa"/>
          <w:tblLayout w:type="fixed"/>
          <w:tblLook w:val="0000"/>
        </w:tblPrEx>
        <w:trPr>
          <w:gridBefore w:val="1"/>
          <w:wBefore w:w="34" w:type="dxa"/>
          <w:cantSplit/>
        </w:trPr>
        <w:tc>
          <w:tcPr>
            <w:tcW w:w="4644" w:type="dxa"/>
          </w:tcPr>
          <w:p w:rsidR="008B18FC" w:rsidRPr="00BC6475" w:rsidP="006E2D19" w14:paraId="3E810E6A" w14:textId="77777777">
            <w:pPr>
              <w:spacing w:line="240" w:lineRule="auto"/>
              <w:rPr>
                <w:noProof/>
                <w:color w:val="000000"/>
                <w:szCs w:val="22"/>
              </w:rPr>
            </w:pPr>
            <w:r w:rsidRPr="001E0111">
              <w:rPr>
                <w:b/>
                <w:noProof/>
                <w:color w:val="000000"/>
                <w:szCs w:val="22"/>
                <w:lang w:val="pl-PL"/>
              </w:rPr>
              <w:t>Ελλάδα</w:t>
            </w:r>
          </w:p>
          <w:p w:rsidR="008B18FC" w:rsidRPr="00BC6475" w:rsidP="006E2D19" w14:paraId="7812CD2C" w14:textId="77777777">
            <w:pPr>
              <w:autoSpaceDE w:val="0"/>
              <w:autoSpaceDN w:val="0"/>
              <w:spacing w:line="240" w:lineRule="auto"/>
              <w:rPr>
                <w:color w:val="000000"/>
                <w:szCs w:val="22"/>
                <w:lang w:eastAsia="en-GB"/>
              </w:rPr>
            </w:pPr>
            <w:r w:rsidRPr="00BC6475">
              <w:rPr>
                <w:color w:val="000000"/>
              </w:rPr>
              <w:t>Mundipharma Corporation (Ireland) Limited</w:t>
            </w:r>
          </w:p>
          <w:p w:rsidR="008B18FC" w:rsidRPr="00BC6475" w:rsidP="006E2D19" w14:paraId="04561AEE" w14:textId="77777777">
            <w:pPr>
              <w:tabs>
                <w:tab w:val="left" w:pos="-720"/>
              </w:tabs>
              <w:suppressAutoHyphens/>
              <w:spacing w:line="240" w:lineRule="auto"/>
              <w:rPr>
                <w:color w:val="000000"/>
              </w:rPr>
            </w:pPr>
            <w:r w:rsidRPr="001E0111">
              <w:rPr>
                <w:color w:val="000000"/>
                <w:lang w:val="pl-PL"/>
              </w:rPr>
              <w:t>Ιρλανδία</w:t>
            </w:r>
          </w:p>
          <w:p w:rsidR="008B18FC" w:rsidRPr="001E0111" w:rsidP="006E2D19" w14:paraId="7653DF5E" w14:textId="77777777">
            <w:pPr>
              <w:tabs>
                <w:tab w:val="left" w:pos="-720"/>
              </w:tabs>
              <w:suppressAutoHyphens/>
              <w:spacing w:line="240" w:lineRule="auto"/>
              <w:rPr>
                <w:noProof/>
                <w:color w:val="000000"/>
                <w:szCs w:val="22"/>
                <w:lang w:val="pl-PL"/>
              </w:rPr>
            </w:pPr>
            <w:r w:rsidRPr="001E0111">
              <w:rPr>
                <w:color w:val="000000"/>
                <w:szCs w:val="22"/>
                <w:lang w:val="pl-PL" w:eastAsia="en-GB"/>
              </w:rPr>
              <w:t>Tel +353 1 206 3800</w:t>
            </w:r>
          </w:p>
        </w:tc>
        <w:tc>
          <w:tcPr>
            <w:tcW w:w="4678" w:type="dxa"/>
          </w:tcPr>
          <w:p w:rsidR="008B18FC" w:rsidRPr="00DC06E4" w:rsidP="006E2D19" w14:paraId="0AAD2139" w14:textId="77777777">
            <w:pPr>
              <w:tabs>
                <w:tab w:val="left" w:pos="-720"/>
              </w:tabs>
              <w:suppressAutoHyphens/>
              <w:spacing w:line="240" w:lineRule="auto"/>
              <w:rPr>
                <w:noProof/>
                <w:color w:val="000000"/>
                <w:szCs w:val="22"/>
                <w:lang w:val="de-DE"/>
              </w:rPr>
            </w:pPr>
            <w:r w:rsidRPr="00DC06E4">
              <w:rPr>
                <w:b/>
                <w:noProof/>
                <w:color w:val="000000"/>
                <w:szCs w:val="22"/>
                <w:lang w:val="de-DE"/>
              </w:rPr>
              <w:t>Österreich</w:t>
            </w:r>
          </w:p>
          <w:p w:rsidR="008B18FC" w:rsidRPr="00DC06E4" w:rsidP="006E2D19" w14:paraId="2EE035CA" w14:textId="77777777">
            <w:pPr>
              <w:tabs>
                <w:tab w:val="left" w:pos="-720"/>
              </w:tabs>
              <w:suppressAutoHyphens/>
              <w:spacing w:line="240" w:lineRule="auto"/>
              <w:rPr>
                <w:noProof/>
                <w:color w:val="000000"/>
                <w:lang w:val="de-DE"/>
              </w:rPr>
            </w:pPr>
            <w:r w:rsidRPr="00DC06E4">
              <w:rPr>
                <w:noProof/>
                <w:color w:val="000000"/>
                <w:lang w:val="de-DE"/>
              </w:rPr>
              <w:t>Mundipharma Gesellschaft m.b.H.</w:t>
            </w:r>
          </w:p>
          <w:p w:rsidR="008B18FC" w:rsidRPr="001E0111" w:rsidP="006E2D19" w14:paraId="6A7C550E" w14:textId="77777777">
            <w:pPr>
              <w:tabs>
                <w:tab w:val="left" w:pos="-720"/>
              </w:tabs>
              <w:suppressAutoHyphens/>
              <w:spacing w:line="240" w:lineRule="auto"/>
              <w:rPr>
                <w:noProof/>
                <w:color w:val="000000"/>
                <w:lang w:val="pl-PL"/>
              </w:rPr>
            </w:pPr>
            <w:r w:rsidRPr="001E0111">
              <w:rPr>
                <w:noProof/>
                <w:color w:val="000000"/>
                <w:lang w:val="pl-PL"/>
              </w:rPr>
              <w:t>Tel: +43 (0)1 523 25 05</w:t>
            </w:r>
            <w:del w:id="117" w:author="Author">
              <w:r w:rsidRPr="001E0111">
                <w:rPr>
                  <w:noProof/>
                  <w:color w:val="000000"/>
                  <w:lang w:val="pl-PL"/>
                </w:rPr>
                <w:delText>-0</w:delText>
              </w:r>
            </w:del>
          </w:p>
          <w:p w:rsidR="008B18FC" w:rsidRPr="001E0111" w:rsidP="006E2D19" w14:paraId="3ED7EFA6" w14:textId="77777777">
            <w:pPr>
              <w:spacing w:line="240" w:lineRule="auto"/>
              <w:rPr>
                <w:noProof/>
                <w:color w:val="000000"/>
                <w:lang w:val="pl-PL"/>
              </w:rPr>
            </w:pPr>
            <w:hyperlink r:id="rId27" w:history="1">
              <w:r w:rsidRPr="001E0111">
                <w:rPr>
                  <w:rStyle w:val="Hyperlink"/>
                  <w:noProof/>
                  <w:color w:val="000000"/>
                  <w:lang w:val="pl-PL"/>
                </w:rPr>
                <w:t>info@mundipharma.at</w:t>
              </w:r>
            </w:hyperlink>
          </w:p>
          <w:p w:rsidR="008B18FC" w:rsidRPr="001E0111" w:rsidP="006E2D19" w14:paraId="7D118CEA" w14:textId="77777777">
            <w:pPr>
              <w:tabs>
                <w:tab w:val="left" w:pos="-720"/>
              </w:tabs>
              <w:suppressAutoHyphens/>
              <w:spacing w:line="240" w:lineRule="auto"/>
              <w:rPr>
                <w:noProof/>
                <w:color w:val="000000"/>
                <w:szCs w:val="22"/>
                <w:lang w:val="pl-PL"/>
              </w:rPr>
            </w:pPr>
          </w:p>
        </w:tc>
      </w:tr>
      <w:tr w14:paraId="0655CAB6" w14:textId="77777777" w:rsidTr="004409FD">
        <w:tblPrEx>
          <w:tblW w:w="9356" w:type="dxa"/>
          <w:tblInd w:w="-34" w:type="dxa"/>
          <w:tblLayout w:type="fixed"/>
          <w:tblLook w:val="0000"/>
        </w:tblPrEx>
        <w:trPr>
          <w:cantSplit/>
        </w:trPr>
        <w:tc>
          <w:tcPr>
            <w:tcW w:w="4678" w:type="dxa"/>
            <w:gridSpan w:val="2"/>
          </w:tcPr>
          <w:p w:rsidR="008B18FC" w:rsidRPr="00DC06E4" w:rsidP="006E2D19" w14:paraId="3A987254" w14:textId="77777777">
            <w:pPr>
              <w:tabs>
                <w:tab w:val="left" w:pos="-720"/>
                <w:tab w:val="left" w:pos="4536"/>
              </w:tabs>
              <w:suppressAutoHyphens/>
              <w:spacing w:line="240" w:lineRule="auto"/>
              <w:rPr>
                <w:b/>
                <w:noProof/>
                <w:color w:val="000000"/>
                <w:szCs w:val="22"/>
                <w:lang w:val="es-ES"/>
              </w:rPr>
            </w:pPr>
            <w:r w:rsidRPr="00DC06E4">
              <w:rPr>
                <w:b/>
                <w:noProof/>
                <w:color w:val="000000"/>
                <w:szCs w:val="22"/>
                <w:lang w:val="es-ES"/>
              </w:rPr>
              <w:t>España</w:t>
            </w:r>
          </w:p>
          <w:p w:rsidR="008B18FC" w:rsidRPr="00DC06E4" w:rsidP="006E2D19" w14:paraId="0566D497" w14:textId="77777777">
            <w:pPr>
              <w:spacing w:line="240" w:lineRule="auto"/>
              <w:rPr>
                <w:color w:val="000000"/>
                <w:sz w:val="24"/>
                <w:szCs w:val="24"/>
                <w:lang w:val="es-ES"/>
              </w:rPr>
            </w:pPr>
            <w:r w:rsidRPr="00DC06E4">
              <w:rPr>
                <w:color w:val="000000"/>
                <w:sz w:val="24"/>
                <w:szCs w:val="24"/>
                <w:lang w:val="es-ES"/>
              </w:rPr>
              <w:t xml:space="preserve">Mundipharma </w:t>
            </w:r>
            <w:r w:rsidRPr="00DC06E4">
              <w:rPr>
                <w:color w:val="000000"/>
                <w:sz w:val="24"/>
                <w:szCs w:val="24"/>
                <w:lang w:val="es-ES"/>
              </w:rPr>
              <w:t>Pharmaceuticals</w:t>
            </w:r>
            <w:r w:rsidRPr="00DC06E4">
              <w:rPr>
                <w:color w:val="000000"/>
                <w:sz w:val="24"/>
                <w:szCs w:val="24"/>
                <w:lang w:val="es-ES"/>
              </w:rPr>
              <w:t xml:space="preserve">, S.L. </w:t>
            </w:r>
          </w:p>
          <w:p w:rsidR="008B18FC" w:rsidRPr="001E0111" w:rsidP="006E2D19" w14:paraId="54F650B0" w14:textId="77777777">
            <w:pPr>
              <w:spacing w:line="240" w:lineRule="auto"/>
              <w:rPr>
                <w:color w:val="000000"/>
                <w:sz w:val="24"/>
                <w:szCs w:val="24"/>
                <w:lang w:val="pl-PL"/>
              </w:rPr>
            </w:pPr>
            <w:r w:rsidRPr="001E0111">
              <w:rPr>
                <w:color w:val="000000"/>
                <w:sz w:val="24"/>
                <w:szCs w:val="24"/>
                <w:lang w:val="pl-PL"/>
              </w:rPr>
              <w:t>Tel: +34 91 3821870</w:t>
            </w:r>
          </w:p>
          <w:p w:rsidR="008B18FC" w:rsidRPr="001E0111" w:rsidP="006E2D19" w14:paraId="088253BF" w14:textId="77777777">
            <w:pPr>
              <w:spacing w:line="240" w:lineRule="auto"/>
              <w:rPr>
                <w:color w:val="000000"/>
                <w:sz w:val="24"/>
                <w:szCs w:val="24"/>
                <w:lang w:val="pl-PL"/>
              </w:rPr>
            </w:pPr>
            <w:hyperlink r:id="rId28" w:history="1">
              <w:r w:rsidRPr="001E0111">
                <w:rPr>
                  <w:rStyle w:val="Hyperlink"/>
                  <w:color w:val="000000"/>
                  <w:sz w:val="24"/>
                  <w:szCs w:val="24"/>
                  <w:lang w:val="pl-PL"/>
                </w:rPr>
                <w:t>infomed@mundipharma.es</w:t>
              </w:r>
            </w:hyperlink>
          </w:p>
          <w:p w:rsidR="008B18FC" w:rsidRPr="001E0111" w:rsidP="006E2D19" w14:paraId="0AD377C5" w14:textId="77777777">
            <w:pPr>
              <w:tabs>
                <w:tab w:val="left" w:pos="-720"/>
              </w:tabs>
              <w:suppressAutoHyphens/>
              <w:spacing w:line="240" w:lineRule="auto"/>
              <w:rPr>
                <w:noProof/>
                <w:color w:val="000000"/>
                <w:szCs w:val="22"/>
                <w:lang w:val="pl-PL"/>
              </w:rPr>
            </w:pPr>
          </w:p>
        </w:tc>
        <w:tc>
          <w:tcPr>
            <w:tcW w:w="4678" w:type="dxa"/>
          </w:tcPr>
          <w:p w:rsidR="008B18FC" w:rsidRPr="001E0111" w:rsidP="006E2D19" w14:paraId="6DA66893" w14:textId="77777777">
            <w:pPr>
              <w:tabs>
                <w:tab w:val="left" w:pos="-720"/>
              </w:tabs>
              <w:suppressAutoHyphens/>
              <w:spacing w:line="240" w:lineRule="auto"/>
              <w:rPr>
                <w:b/>
                <w:i/>
                <w:noProof/>
                <w:color w:val="000000"/>
                <w:szCs w:val="22"/>
                <w:lang w:val="pl-PL"/>
              </w:rPr>
            </w:pPr>
            <w:r w:rsidRPr="001E0111">
              <w:rPr>
                <w:b/>
                <w:noProof/>
                <w:color w:val="000000"/>
                <w:szCs w:val="22"/>
                <w:lang w:val="pl-PL"/>
              </w:rPr>
              <w:t>Polska</w:t>
            </w:r>
          </w:p>
          <w:p w:rsidR="008B18FC" w:rsidRPr="001E0111" w:rsidP="006E2D19" w14:paraId="2406CF75" w14:textId="77777777">
            <w:pPr>
              <w:spacing w:line="240" w:lineRule="auto"/>
              <w:rPr>
                <w:color w:val="000000"/>
                <w:lang w:val="pl-PL"/>
              </w:rPr>
            </w:pPr>
            <w:r w:rsidRPr="001E0111">
              <w:rPr>
                <w:color w:val="000000"/>
                <w:lang w:val="pl-PL"/>
              </w:rPr>
              <w:t>Mundipharma Polska Sp. z o.o.</w:t>
            </w:r>
          </w:p>
          <w:p w:rsidR="008B18FC" w:rsidRPr="001E0111" w:rsidP="006E2D19" w14:paraId="34517F51" w14:textId="6F59C19B">
            <w:pPr>
              <w:spacing w:line="240" w:lineRule="auto"/>
              <w:rPr>
                <w:color w:val="000000"/>
                <w:lang w:val="pl-PL"/>
              </w:rPr>
            </w:pPr>
            <w:r w:rsidRPr="001E0111">
              <w:rPr>
                <w:color w:val="000000"/>
                <w:lang w:val="pl-PL"/>
              </w:rPr>
              <w:t xml:space="preserve">Tel: + (48 22) </w:t>
            </w:r>
            <w:r w:rsidR="0033112E">
              <w:rPr>
                <w:color w:val="000000"/>
                <w:lang w:val="pl-PL"/>
              </w:rPr>
              <w:t>3824850</w:t>
            </w:r>
          </w:p>
          <w:p w:rsidR="008B18FC" w:rsidRPr="001E0111" w:rsidP="006E2D19" w14:paraId="358E08AA" w14:textId="61653A96">
            <w:pPr>
              <w:spacing w:line="240" w:lineRule="auto"/>
              <w:rPr>
                <w:rFonts w:ascii="Calibri" w:hAnsi="Calibri"/>
                <w:color w:val="000000"/>
                <w:lang w:val="pl-PL"/>
              </w:rPr>
            </w:pPr>
            <w:hyperlink r:id="rId29" w:history="1">
              <w:r w:rsidRPr="009F70C2">
                <w:rPr>
                  <w:rStyle w:val="Hyperlink"/>
                  <w:rFonts w:eastAsia="Verdana"/>
                  <w:bCs/>
                  <w:color w:val="auto"/>
                </w:rPr>
                <w:t>office@mundipharma.pl</w:t>
              </w:r>
            </w:hyperlink>
            <w:r w:rsidRPr="001E0111">
              <w:rPr>
                <w:color w:val="000000"/>
                <w:lang w:val="pl-PL"/>
              </w:rPr>
              <w:t xml:space="preserve"> </w:t>
            </w:r>
          </w:p>
          <w:p w:rsidR="008B18FC" w:rsidRPr="001E0111" w:rsidP="006E2D19" w14:paraId="24EF2B1D" w14:textId="77777777">
            <w:pPr>
              <w:tabs>
                <w:tab w:val="left" w:pos="-720"/>
              </w:tabs>
              <w:suppressAutoHyphens/>
              <w:spacing w:line="240" w:lineRule="auto"/>
              <w:rPr>
                <w:noProof/>
                <w:color w:val="000000"/>
                <w:szCs w:val="22"/>
                <w:lang w:val="pl-PL"/>
              </w:rPr>
            </w:pPr>
          </w:p>
        </w:tc>
      </w:tr>
      <w:tr w14:paraId="6D7BC69D" w14:textId="77777777" w:rsidTr="004409FD">
        <w:tblPrEx>
          <w:tblW w:w="9356" w:type="dxa"/>
          <w:tblInd w:w="-34" w:type="dxa"/>
          <w:tblLayout w:type="fixed"/>
          <w:tblLook w:val="0000"/>
        </w:tblPrEx>
        <w:trPr>
          <w:cantSplit/>
        </w:trPr>
        <w:tc>
          <w:tcPr>
            <w:tcW w:w="4678" w:type="dxa"/>
            <w:gridSpan w:val="2"/>
          </w:tcPr>
          <w:p w:rsidR="008B18FC" w:rsidRPr="00DC06E4" w:rsidP="006E2D19" w14:paraId="244E4D0F" w14:textId="77777777">
            <w:pPr>
              <w:tabs>
                <w:tab w:val="left" w:pos="-720"/>
                <w:tab w:val="left" w:pos="4536"/>
              </w:tabs>
              <w:suppressAutoHyphens/>
              <w:spacing w:line="240" w:lineRule="auto"/>
              <w:rPr>
                <w:b/>
                <w:noProof/>
                <w:color w:val="000000"/>
                <w:szCs w:val="22"/>
                <w:lang w:val="pt-BR"/>
              </w:rPr>
            </w:pPr>
            <w:r w:rsidRPr="00DC06E4">
              <w:rPr>
                <w:b/>
                <w:noProof/>
                <w:color w:val="000000"/>
                <w:szCs w:val="22"/>
                <w:lang w:val="pt-BR"/>
              </w:rPr>
              <w:t>France</w:t>
            </w:r>
          </w:p>
          <w:p w:rsidR="008B18FC" w:rsidRPr="00DC06E4" w:rsidP="006E2D19" w14:paraId="6AEF00FA" w14:textId="77777777">
            <w:pPr>
              <w:spacing w:line="240" w:lineRule="auto"/>
              <w:rPr>
                <w:color w:val="000000"/>
                <w:lang w:val="pt-BR"/>
              </w:rPr>
            </w:pPr>
            <w:r w:rsidRPr="00DC06E4">
              <w:rPr>
                <w:color w:val="000000"/>
                <w:lang w:val="pt-BR"/>
              </w:rPr>
              <w:t>MUNDIPHARMA SAS</w:t>
            </w:r>
          </w:p>
          <w:p w:rsidR="008B18FC" w:rsidRPr="00DC06E4" w:rsidP="006E2D19" w14:paraId="6E05706D" w14:textId="77777777">
            <w:pPr>
              <w:spacing w:line="240" w:lineRule="auto"/>
              <w:rPr>
                <w:color w:val="000000"/>
                <w:lang w:val="pt-BR"/>
              </w:rPr>
            </w:pPr>
            <w:r w:rsidRPr="00DC06E4">
              <w:rPr>
                <w:color w:val="000000"/>
                <w:lang w:val="pt-BR"/>
              </w:rPr>
              <w:t>+33 1 40 65 29 29</w:t>
            </w:r>
          </w:p>
          <w:p w:rsidR="008B18FC" w:rsidRPr="00DC06E4" w:rsidP="006E2D19" w14:paraId="61B6FE4E" w14:textId="77777777">
            <w:pPr>
              <w:spacing w:line="240" w:lineRule="auto"/>
              <w:rPr>
                <w:color w:val="000000"/>
                <w:lang w:val="pt-BR"/>
              </w:rPr>
            </w:pPr>
            <w:hyperlink r:id="rId30" w:history="1">
              <w:r w:rsidRPr="00DC06E4">
                <w:rPr>
                  <w:rStyle w:val="Hyperlink"/>
                  <w:color w:val="000000"/>
                  <w:lang w:val="pt-BR"/>
                </w:rPr>
                <w:t>infomed@mundipharma.fr</w:t>
              </w:r>
            </w:hyperlink>
          </w:p>
          <w:p w:rsidR="008B18FC" w:rsidRPr="00DC06E4" w:rsidP="006E2D19" w14:paraId="4446E827" w14:textId="77777777">
            <w:pPr>
              <w:spacing w:line="240" w:lineRule="auto"/>
              <w:rPr>
                <w:b/>
                <w:noProof/>
                <w:color w:val="000000"/>
                <w:szCs w:val="22"/>
                <w:lang w:val="pt-BR"/>
              </w:rPr>
            </w:pPr>
          </w:p>
        </w:tc>
        <w:tc>
          <w:tcPr>
            <w:tcW w:w="4678" w:type="dxa"/>
          </w:tcPr>
          <w:p w:rsidR="008B18FC" w:rsidRPr="00DC06E4" w:rsidP="006E2D19" w14:paraId="6F44F6A2" w14:textId="77777777">
            <w:pPr>
              <w:tabs>
                <w:tab w:val="left" w:pos="-720"/>
              </w:tabs>
              <w:suppressAutoHyphens/>
              <w:spacing w:line="240" w:lineRule="auto"/>
              <w:rPr>
                <w:noProof/>
                <w:color w:val="000000"/>
                <w:szCs w:val="22"/>
                <w:lang w:val="pt-BR"/>
              </w:rPr>
            </w:pPr>
            <w:r w:rsidRPr="00DC06E4">
              <w:rPr>
                <w:b/>
                <w:noProof/>
                <w:color w:val="000000"/>
                <w:szCs w:val="22"/>
                <w:lang w:val="pt-BR"/>
              </w:rPr>
              <w:t>Portugal</w:t>
            </w:r>
          </w:p>
          <w:p w:rsidR="008B18FC" w:rsidRPr="00BF095D" w:rsidP="006E2D19" w14:paraId="43B69638" w14:textId="77777777">
            <w:pPr>
              <w:tabs>
                <w:tab w:val="left" w:pos="-720"/>
              </w:tabs>
              <w:suppressAutoHyphens/>
              <w:spacing w:line="240" w:lineRule="auto"/>
              <w:rPr>
                <w:color w:val="auto"/>
                <w:lang w:val="pt-BR"/>
                <w:rPrChange w:id="118" w:author="Author">
                  <w:rPr>
                    <w:color w:val="000000"/>
                    <w:lang w:val="pt-BR"/>
                  </w:rPr>
                </w:rPrChange>
              </w:rPr>
            </w:pPr>
            <w:r w:rsidRPr="00DC06E4">
              <w:rPr>
                <w:color w:val="000000"/>
                <w:lang w:val="pt-BR"/>
              </w:rPr>
              <w:t xml:space="preserve">Mundipharma </w:t>
            </w:r>
            <w:r w:rsidRPr="00BF095D">
              <w:rPr>
                <w:color w:val="auto"/>
                <w:lang w:val="pt-BR"/>
                <w:rPrChange w:id="119" w:author="Author">
                  <w:rPr>
                    <w:color w:val="000000"/>
                    <w:lang w:val="pt-BR"/>
                  </w:rPr>
                </w:rPrChange>
              </w:rPr>
              <w:t>Farmacêutica Lda</w:t>
            </w:r>
          </w:p>
          <w:p w:rsidR="008B18FC" w:rsidRPr="00BF095D" w:rsidP="006E2D19" w14:paraId="4EADB570" w14:textId="0F4B5ECB">
            <w:pPr>
              <w:tabs>
                <w:tab w:val="left" w:pos="-720"/>
              </w:tabs>
              <w:suppressAutoHyphens/>
              <w:spacing w:line="240" w:lineRule="auto"/>
              <w:rPr>
                <w:color w:val="auto"/>
                <w:lang w:val="pt-BR"/>
                <w:rPrChange w:id="120" w:author="Author">
                  <w:rPr>
                    <w:color w:val="000000"/>
                    <w:lang w:val="pt-BR"/>
                  </w:rPr>
                </w:rPrChange>
              </w:rPr>
            </w:pPr>
            <w:r w:rsidRPr="00BF095D">
              <w:rPr>
                <w:color w:val="auto"/>
                <w:lang w:val="pt-BR"/>
                <w:rPrChange w:id="121" w:author="Author">
                  <w:rPr>
                    <w:color w:val="000000"/>
                    <w:lang w:val="pt-BR"/>
                  </w:rPr>
                </w:rPrChange>
              </w:rPr>
              <w:t xml:space="preserve">Tel: +351 21 901 31 62 </w:t>
            </w:r>
            <w:ins w:id="122" w:author="Author">
              <w:r w:rsidRPr="00807469" w:rsidR="00807469">
                <w:rPr>
                  <w:lang w:val="pt-BR" w:eastAsia="en-GB"/>
                </w:rPr>
                <w:fldChar w:fldCharType="begin"/>
              </w:r>
            </w:ins>
            <w:ins w:id="123" w:author="Author">
              <w:r w:rsidRPr="00807469" w:rsidR="00807469">
                <w:rPr>
                  <w:lang w:val="pt-BR" w:eastAsia="en-GB"/>
                </w:rPr>
                <w:instrText>HYPERLINK "mailto:</w:instrText>
              </w:r>
            </w:ins>
            <w:r w:rsidRPr="00BF095D" w:rsidR="00807469">
              <w:rPr>
                <w:rStyle w:val="DefaultParagraphFont"/>
                <w:color w:val="auto"/>
                <w:u w:val="none"/>
                <w:lang w:val="fr-FR" w:eastAsia="en-US"/>
                <w:rPrChange w:id="124" w:author="Author">
                  <w:rPr>
                    <w:rStyle w:val="Hyperlink"/>
                    <w:color w:val="000000"/>
                    <w:lang w:val="pt-BR"/>
                  </w:rPr>
                </w:rPrChange>
              </w:rPr>
              <w:instrText>medinfo@mundipharma.pt</w:instrText>
            </w:r>
            <w:ins w:id="125" w:author="Author">
              <w:r w:rsidRPr="00807469" w:rsidR="00807469">
                <w:rPr>
                  <w:lang w:val="pt-BR" w:eastAsia="en-GB"/>
                </w:rPr>
                <w:instrText>"</w:instrText>
              </w:r>
            </w:ins>
            <w:ins w:id="126" w:author="Author">
              <w:r w:rsidRPr="00807469" w:rsidR="00807469">
                <w:rPr>
                  <w:lang w:val="pt-BR" w:eastAsia="en-GB"/>
                </w:rPr>
                <w:fldChar w:fldCharType="separate"/>
              </w:r>
            </w:ins>
            <w:r w:rsidRPr="00BF095D" w:rsidR="00807469">
              <w:rPr>
                <w:rStyle w:val="Hyperlink"/>
                <w:color w:val="auto"/>
                <w:lang w:val="pt-BR"/>
                <w:rPrChange w:id="127" w:author="Author">
                  <w:rPr>
                    <w:rStyle w:val="Hyperlink"/>
                    <w:color w:val="000000"/>
                    <w:lang w:val="pt-BR"/>
                  </w:rPr>
                </w:rPrChange>
              </w:rPr>
              <w:t>med</w:t>
            </w:r>
            <w:del w:id="128" w:author="Author">
              <w:r w:rsidRPr="00BF095D" w:rsidR="00807469">
                <w:rPr>
                  <w:rStyle w:val="Hyperlink"/>
                  <w:color w:val="auto"/>
                  <w:lang w:val="pt-BR"/>
                  <w:rPrChange w:id="129" w:author="Author">
                    <w:rPr>
                      <w:rStyle w:val="Hyperlink"/>
                      <w:color w:val="000000"/>
                      <w:lang w:val="pt-BR"/>
                    </w:rPr>
                  </w:rPrChange>
                </w:rPr>
                <w:delText>.</w:delText>
              </w:r>
            </w:del>
            <w:r w:rsidRPr="00BF095D" w:rsidR="00807469">
              <w:rPr>
                <w:rStyle w:val="Hyperlink"/>
                <w:color w:val="auto"/>
                <w:lang w:val="pt-BR"/>
                <w:rPrChange w:id="130" w:author="Author">
                  <w:rPr>
                    <w:rStyle w:val="Hyperlink"/>
                    <w:color w:val="000000"/>
                    <w:lang w:val="pt-BR"/>
                  </w:rPr>
                </w:rPrChange>
              </w:rPr>
              <w:t>info@mundipharma.pt</w:t>
            </w:r>
            <w:ins w:id="131" w:author="Author">
              <w:r w:rsidRPr="00807469" w:rsidR="00807469">
                <w:rPr>
                  <w:lang w:val="pt-BR" w:eastAsia="en-GB"/>
                </w:rPr>
                <w:fldChar w:fldCharType="end"/>
              </w:r>
            </w:ins>
          </w:p>
          <w:p w:rsidR="008B18FC" w:rsidRPr="00DC06E4" w:rsidP="006E2D19" w14:paraId="79167462" w14:textId="77777777">
            <w:pPr>
              <w:tabs>
                <w:tab w:val="left" w:pos="-720"/>
              </w:tabs>
              <w:suppressAutoHyphens/>
              <w:spacing w:line="240" w:lineRule="auto"/>
              <w:rPr>
                <w:noProof/>
                <w:color w:val="000000"/>
                <w:szCs w:val="22"/>
                <w:lang w:val="pt-BR"/>
              </w:rPr>
            </w:pPr>
          </w:p>
        </w:tc>
      </w:tr>
      <w:tr w14:paraId="27F8315B" w14:textId="77777777" w:rsidTr="004409FD">
        <w:tblPrEx>
          <w:tblW w:w="9356" w:type="dxa"/>
          <w:tblInd w:w="-34" w:type="dxa"/>
          <w:tblLayout w:type="fixed"/>
          <w:tblLook w:val="0000"/>
        </w:tblPrEx>
        <w:trPr>
          <w:cantSplit/>
          <w:trHeight w:val="1252"/>
        </w:trPr>
        <w:tc>
          <w:tcPr>
            <w:tcW w:w="4678" w:type="dxa"/>
            <w:gridSpan w:val="2"/>
          </w:tcPr>
          <w:p w:rsidR="008B18FC" w:rsidRPr="00DC06E4" w:rsidP="006E2D19" w14:paraId="407F6E58" w14:textId="77777777">
            <w:pPr>
              <w:spacing w:line="240" w:lineRule="auto"/>
              <w:rPr>
                <w:noProof/>
                <w:color w:val="000000"/>
                <w:szCs w:val="22"/>
                <w:lang w:val="pt-BR"/>
              </w:rPr>
            </w:pPr>
            <w:r w:rsidRPr="00DC06E4">
              <w:rPr>
                <w:noProof/>
                <w:color w:val="000000"/>
                <w:szCs w:val="22"/>
                <w:lang w:val="pt-BR"/>
              </w:rPr>
              <w:br w:type="page"/>
            </w:r>
            <w:r w:rsidRPr="00DC06E4">
              <w:rPr>
                <w:b/>
                <w:noProof/>
                <w:color w:val="000000"/>
                <w:szCs w:val="22"/>
                <w:lang w:val="pt-BR"/>
              </w:rPr>
              <w:t>Hrvatska</w:t>
            </w:r>
          </w:p>
          <w:p w:rsidR="008B18FC" w:rsidRPr="00DC06E4" w:rsidP="006E2D19" w14:paraId="73B902CD" w14:textId="77777777">
            <w:pPr>
              <w:spacing w:line="240" w:lineRule="auto"/>
              <w:rPr>
                <w:noProof/>
                <w:color w:val="000000"/>
                <w:lang w:val="pt-BR"/>
              </w:rPr>
            </w:pPr>
            <w:r w:rsidRPr="00DC06E4">
              <w:rPr>
                <w:noProof/>
                <w:color w:val="000000"/>
                <w:lang w:val="pt-BR"/>
              </w:rPr>
              <w:t>Medis Adria d.o.o.</w:t>
            </w:r>
          </w:p>
          <w:p w:rsidR="008B18FC" w:rsidRPr="00EB2617" w:rsidP="006E2D19" w14:paraId="1BAD74B3" w14:textId="77777777">
            <w:pPr>
              <w:spacing w:line="240" w:lineRule="auto"/>
              <w:rPr>
                <w:noProof/>
                <w:color w:val="000000"/>
                <w:lang w:val="en-US"/>
              </w:rPr>
            </w:pPr>
            <w:r w:rsidRPr="00EB2617">
              <w:rPr>
                <w:noProof/>
                <w:color w:val="000000"/>
                <w:lang w:val="en-US"/>
              </w:rPr>
              <w:t>Tel: + 385 (0) 1 230 34 46</w:t>
            </w:r>
          </w:p>
          <w:p w:rsidR="008B18FC" w:rsidRPr="001E0111" w:rsidP="006E2D19" w14:paraId="6862C52D" w14:textId="03858043">
            <w:pPr>
              <w:tabs>
                <w:tab w:val="left" w:pos="-720"/>
              </w:tabs>
              <w:suppressAutoHyphens/>
              <w:spacing w:line="240" w:lineRule="auto"/>
              <w:rPr>
                <w:noProof/>
                <w:color w:val="000000"/>
                <w:lang w:val="pl-PL"/>
              </w:rPr>
            </w:pPr>
            <w:hyperlink r:id="rId31" w:history="1">
              <w:r>
                <w:rPr>
                  <w:rStyle w:val="Hyperlink"/>
                  <w:noProof/>
                  <w:color w:val="000000"/>
                  <w:lang w:val="pl-PL"/>
                </w:rPr>
                <w:t>medis.hr@medis.com</w:t>
              </w:r>
            </w:hyperlink>
          </w:p>
          <w:p w:rsidR="008B18FC" w:rsidRPr="001E0111" w:rsidP="006E2D19" w14:paraId="30333A7F" w14:textId="77777777">
            <w:pPr>
              <w:spacing w:line="240" w:lineRule="auto"/>
              <w:rPr>
                <w:noProof/>
                <w:color w:val="000000"/>
                <w:szCs w:val="22"/>
                <w:lang w:val="pl-PL"/>
              </w:rPr>
            </w:pPr>
          </w:p>
        </w:tc>
        <w:tc>
          <w:tcPr>
            <w:tcW w:w="4678" w:type="dxa"/>
          </w:tcPr>
          <w:p w:rsidR="008B18FC" w:rsidRPr="00DC06E4" w:rsidP="006E2D19" w14:paraId="3857EA3C" w14:textId="77777777">
            <w:pPr>
              <w:tabs>
                <w:tab w:val="left" w:pos="-720"/>
              </w:tabs>
              <w:suppressAutoHyphens/>
              <w:spacing w:line="240" w:lineRule="auto"/>
              <w:rPr>
                <w:b/>
                <w:noProof/>
                <w:color w:val="000000"/>
                <w:szCs w:val="22"/>
                <w:lang w:val="de-DE"/>
              </w:rPr>
            </w:pPr>
            <w:r w:rsidRPr="00DC06E4">
              <w:rPr>
                <w:b/>
                <w:noProof/>
                <w:color w:val="000000"/>
                <w:szCs w:val="22"/>
                <w:lang w:val="de-DE"/>
              </w:rPr>
              <w:t>România</w:t>
            </w:r>
          </w:p>
          <w:p w:rsidR="008B18FC" w:rsidRPr="00DC06E4" w:rsidP="006E2D19" w14:paraId="1FC1E04F" w14:textId="77777777">
            <w:pPr>
              <w:spacing w:line="240" w:lineRule="auto"/>
              <w:rPr>
                <w:color w:val="000000"/>
                <w:lang w:val="de-DE"/>
              </w:rPr>
            </w:pPr>
            <w:r w:rsidRPr="00DC06E4">
              <w:rPr>
                <w:color w:val="000000"/>
                <w:lang w:val="de-DE"/>
              </w:rPr>
              <w:t xml:space="preserve">Mundipharma Gesellschaft </w:t>
            </w:r>
            <w:r w:rsidRPr="00DC06E4">
              <w:rPr>
                <w:color w:val="000000"/>
                <w:lang w:val="de-DE"/>
              </w:rPr>
              <w:t>m.b.H</w:t>
            </w:r>
            <w:r w:rsidRPr="00DC06E4">
              <w:rPr>
                <w:color w:val="000000"/>
                <w:lang w:val="de-DE"/>
              </w:rPr>
              <w:t>., Austria</w:t>
            </w:r>
          </w:p>
          <w:p w:rsidR="008B18FC" w:rsidRPr="001E0111" w:rsidP="006E2D19" w14:paraId="6BC6E860" w14:textId="77777777">
            <w:pPr>
              <w:spacing w:line="240" w:lineRule="auto"/>
              <w:rPr>
                <w:color w:val="000000"/>
                <w:szCs w:val="22"/>
                <w:lang w:val="pl-PL"/>
              </w:rPr>
            </w:pPr>
            <w:r w:rsidRPr="001E0111">
              <w:rPr>
                <w:color w:val="000000"/>
                <w:szCs w:val="22"/>
                <w:lang w:val="pl-PL"/>
              </w:rPr>
              <w:t>Tel: +40751 121 222</w:t>
            </w:r>
          </w:p>
          <w:p w:rsidR="008B18FC" w:rsidRPr="001E0111" w:rsidP="006E2D19" w14:paraId="48CD9520" w14:textId="77777777">
            <w:pPr>
              <w:spacing w:line="240" w:lineRule="auto"/>
              <w:rPr>
                <w:color w:val="000000"/>
                <w:szCs w:val="22"/>
                <w:lang w:val="pl-PL"/>
              </w:rPr>
            </w:pPr>
            <w:hyperlink r:id="rId32" w:history="1">
              <w:r w:rsidRPr="001E0111">
                <w:rPr>
                  <w:rStyle w:val="Hyperlink"/>
                  <w:color w:val="000000"/>
                  <w:szCs w:val="22"/>
                  <w:lang w:val="pl-PL"/>
                </w:rPr>
                <w:t>office@mundipharma.ro</w:t>
              </w:r>
            </w:hyperlink>
          </w:p>
          <w:p w:rsidR="008B18FC" w:rsidRPr="001E0111" w:rsidP="006E2D19" w14:paraId="11DEB5FC" w14:textId="77777777">
            <w:pPr>
              <w:tabs>
                <w:tab w:val="left" w:pos="-720"/>
              </w:tabs>
              <w:suppressAutoHyphens/>
              <w:spacing w:line="240" w:lineRule="auto"/>
              <w:rPr>
                <w:noProof/>
                <w:color w:val="000000"/>
                <w:szCs w:val="22"/>
                <w:lang w:val="pl-PL"/>
              </w:rPr>
            </w:pPr>
          </w:p>
        </w:tc>
      </w:tr>
      <w:tr w14:paraId="4B5605C0" w14:textId="77777777" w:rsidTr="004409FD">
        <w:tblPrEx>
          <w:tblW w:w="9356" w:type="dxa"/>
          <w:tblInd w:w="-34" w:type="dxa"/>
          <w:tblLayout w:type="fixed"/>
          <w:tblLook w:val="0000"/>
        </w:tblPrEx>
        <w:trPr>
          <w:cantSplit/>
          <w:trHeight w:val="1243"/>
        </w:trPr>
        <w:tc>
          <w:tcPr>
            <w:tcW w:w="4678" w:type="dxa"/>
            <w:gridSpan w:val="2"/>
          </w:tcPr>
          <w:p w:rsidR="008B18FC" w:rsidRPr="00EB2617" w:rsidP="006E2D19" w14:paraId="778A3B5C" w14:textId="77777777">
            <w:pPr>
              <w:spacing w:line="240" w:lineRule="auto"/>
              <w:rPr>
                <w:noProof/>
                <w:color w:val="000000"/>
                <w:szCs w:val="22"/>
                <w:lang w:val="en-US"/>
              </w:rPr>
            </w:pPr>
            <w:r w:rsidRPr="00EB2617">
              <w:rPr>
                <w:b/>
                <w:noProof/>
                <w:color w:val="000000"/>
                <w:szCs w:val="22"/>
                <w:lang w:val="en-US"/>
              </w:rPr>
              <w:t>Ireland</w:t>
            </w:r>
          </w:p>
          <w:p w:rsidR="008B18FC" w:rsidRPr="00EB2617" w:rsidP="006E2D19" w14:paraId="0D142752" w14:textId="77777777">
            <w:pPr>
              <w:autoSpaceDE w:val="0"/>
              <w:autoSpaceDN w:val="0"/>
              <w:spacing w:line="240" w:lineRule="auto"/>
              <w:rPr>
                <w:color w:val="000000"/>
                <w:szCs w:val="22"/>
                <w:lang w:val="en-US" w:eastAsia="en-GB"/>
              </w:rPr>
            </w:pPr>
            <w:r w:rsidRPr="00EB2617">
              <w:rPr>
                <w:color w:val="000000"/>
                <w:szCs w:val="22"/>
                <w:lang w:val="en-US" w:eastAsia="en-GB"/>
              </w:rPr>
              <w:t>Mundipharma Pharmaceuticals Limited</w:t>
            </w:r>
          </w:p>
          <w:p w:rsidR="008B18FC" w:rsidRPr="00EB2617" w:rsidP="006E2D19" w14:paraId="593521AB" w14:textId="77777777">
            <w:pPr>
              <w:spacing w:line="240" w:lineRule="auto"/>
              <w:rPr>
                <w:color w:val="000000"/>
                <w:szCs w:val="22"/>
                <w:lang w:val="en-US" w:eastAsia="en-GB"/>
              </w:rPr>
            </w:pPr>
            <w:r w:rsidRPr="00EB2617">
              <w:rPr>
                <w:color w:val="000000"/>
                <w:szCs w:val="22"/>
                <w:lang w:val="en-US" w:eastAsia="en-GB"/>
              </w:rPr>
              <w:t>Tel +353 1 206 3800</w:t>
            </w:r>
          </w:p>
          <w:p w:rsidR="008B18FC" w:rsidRPr="00EB2617" w:rsidP="006E2D19" w14:paraId="665995C1" w14:textId="77777777">
            <w:pPr>
              <w:spacing w:line="240" w:lineRule="auto"/>
              <w:rPr>
                <w:noProof/>
                <w:color w:val="000000"/>
                <w:szCs w:val="22"/>
                <w:lang w:val="en-US"/>
              </w:rPr>
            </w:pPr>
          </w:p>
        </w:tc>
        <w:tc>
          <w:tcPr>
            <w:tcW w:w="4678" w:type="dxa"/>
          </w:tcPr>
          <w:p w:rsidR="008B18FC" w:rsidRPr="00BC6475" w:rsidP="006E2D19" w14:paraId="15D2F7E4" w14:textId="77777777">
            <w:pPr>
              <w:spacing w:line="240" w:lineRule="auto"/>
              <w:rPr>
                <w:noProof/>
                <w:color w:val="000000"/>
                <w:szCs w:val="22"/>
                <w:lang w:val="pt-PT"/>
              </w:rPr>
            </w:pPr>
            <w:r w:rsidRPr="00BC6475">
              <w:rPr>
                <w:b/>
                <w:noProof/>
                <w:color w:val="000000"/>
                <w:szCs w:val="22"/>
                <w:lang w:val="pt-PT"/>
              </w:rPr>
              <w:t>Slovenija</w:t>
            </w:r>
          </w:p>
          <w:p w:rsidR="008B18FC" w:rsidRPr="00BC6475" w:rsidP="006E2D19" w14:paraId="597C9315" w14:textId="77777777">
            <w:pPr>
              <w:spacing w:line="240" w:lineRule="auto"/>
              <w:rPr>
                <w:color w:val="000000"/>
                <w:lang w:val="pt-PT"/>
              </w:rPr>
            </w:pPr>
            <w:r w:rsidRPr="00BC6475">
              <w:rPr>
                <w:color w:val="000000"/>
                <w:lang w:val="pt-PT"/>
              </w:rPr>
              <w:t>Medis, d.o.o.</w:t>
            </w:r>
          </w:p>
          <w:p w:rsidR="008B18FC" w:rsidRPr="001E0111" w:rsidP="006E2D19" w14:paraId="1B2381BF" w14:textId="77777777">
            <w:pPr>
              <w:spacing w:line="240" w:lineRule="auto"/>
              <w:rPr>
                <w:color w:val="000000"/>
                <w:lang w:val="pl-PL"/>
              </w:rPr>
            </w:pPr>
            <w:r w:rsidRPr="001E0111">
              <w:rPr>
                <w:color w:val="000000"/>
                <w:lang w:val="pl-PL"/>
              </w:rPr>
              <w:t>Tel: +386 158969 00</w:t>
            </w:r>
          </w:p>
          <w:p w:rsidR="008B18FC" w:rsidRPr="001E0111" w:rsidP="006E2D19" w14:paraId="3C352C31" w14:textId="33962FCE">
            <w:pPr>
              <w:tabs>
                <w:tab w:val="left" w:pos="-720"/>
              </w:tabs>
              <w:suppressAutoHyphens/>
              <w:spacing w:line="240" w:lineRule="auto"/>
              <w:rPr>
                <w:rStyle w:val="Hyperlink"/>
                <w:color w:val="000000"/>
                <w:lang w:val="pl-PL"/>
              </w:rPr>
            </w:pPr>
            <w:hyperlink r:id="rId33" w:history="1">
              <w:r>
                <w:rPr>
                  <w:rStyle w:val="Hyperlink"/>
                  <w:color w:val="000000"/>
                  <w:lang w:val="pl-PL"/>
                </w:rPr>
                <w:t>medis.si@medis.com</w:t>
              </w:r>
            </w:hyperlink>
          </w:p>
          <w:p w:rsidR="008B18FC" w:rsidRPr="001E0111" w:rsidP="006E2D19" w14:paraId="5EED294B" w14:textId="77777777">
            <w:pPr>
              <w:tabs>
                <w:tab w:val="left" w:pos="-720"/>
              </w:tabs>
              <w:suppressAutoHyphens/>
              <w:spacing w:line="240" w:lineRule="auto"/>
              <w:rPr>
                <w:b/>
                <w:noProof/>
                <w:color w:val="000000"/>
                <w:szCs w:val="22"/>
                <w:lang w:val="pl-PL"/>
              </w:rPr>
            </w:pPr>
          </w:p>
        </w:tc>
      </w:tr>
      <w:tr w14:paraId="3BD19E54" w14:textId="77777777" w:rsidTr="004409FD">
        <w:tblPrEx>
          <w:tblW w:w="9356" w:type="dxa"/>
          <w:tblInd w:w="-34" w:type="dxa"/>
          <w:tblLayout w:type="fixed"/>
          <w:tblLook w:val="0000"/>
        </w:tblPrEx>
        <w:trPr>
          <w:cantSplit/>
        </w:trPr>
        <w:tc>
          <w:tcPr>
            <w:tcW w:w="4678" w:type="dxa"/>
            <w:gridSpan w:val="2"/>
          </w:tcPr>
          <w:p w:rsidR="008B18FC" w:rsidRPr="00DC06E4" w:rsidP="006E2D19" w14:paraId="3E2778FB" w14:textId="77777777">
            <w:pPr>
              <w:spacing w:line="240" w:lineRule="auto"/>
              <w:rPr>
                <w:b/>
                <w:noProof/>
                <w:color w:val="000000"/>
                <w:szCs w:val="22"/>
                <w:lang w:val="sv-SE"/>
              </w:rPr>
            </w:pPr>
            <w:r w:rsidRPr="00DC06E4">
              <w:rPr>
                <w:b/>
                <w:noProof/>
                <w:color w:val="000000"/>
                <w:szCs w:val="22"/>
                <w:lang w:val="sv-SE"/>
              </w:rPr>
              <w:t>Ísland</w:t>
            </w:r>
          </w:p>
          <w:p w:rsidR="008B18FC" w:rsidRPr="00DC06E4" w:rsidP="006E2D19" w14:paraId="0B59140C" w14:textId="77777777">
            <w:pPr>
              <w:spacing w:line="240" w:lineRule="auto"/>
              <w:rPr>
                <w:noProof/>
                <w:color w:val="000000"/>
                <w:lang w:val="sv-SE"/>
              </w:rPr>
            </w:pPr>
            <w:r w:rsidRPr="00DC06E4">
              <w:rPr>
                <w:noProof/>
                <w:color w:val="000000"/>
                <w:lang w:val="sv-SE"/>
              </w:rPr>
              <w:t>Icepharma hf.</w:t>
            </w:r>
          </w:p>
          <w:p w:rsidR="008B18FC" w:rsidRPr="00DC06E4" w:rsidP="006E2D19" w14:paraId="7362C22F" w14:textId="77777777">
            <w:pPr>
              <w:spacing w:line="240" w:lineRule="auto"/>
              <w:rPr>
                <w:noProof/>
                <w:color w:val="000000"/>
                <w:lang w:val="sv-SE"/>
              </w:rPr>
            </w:pPr>
            <w:r w:rsidRPr="00DC06E4">
              <w:rPr>
                <w:noProof/>
                <w:color w:val="000000"/>
                <w:lang w:val="sv-SE"/>
              </w:rPr>
              <w:t>Tlf: + 354 540 8000</w:t>
            </w:r>
          </w:p>
          <w:p w:rsidR="008B18FC" w:rsidRPr="00DC06E4" w:rsidP="006E2D19" w14:paraId="2EC07D43" w14:textId="77777777">
            <w:pPr>
              <w:tabs>
                <w:tab w:val="left" w:pos="-720"/>
              </w:tabs>
              <w:suppressAutoHyphens/>
              <w:spacing w:line="240" w:lineRule="auto"/>
              <w:rPr>
                <w:noProof/>
                <w:color w:val="000000"/>
                <w:lang w:val="sv-SE"/>
              </w:rPr>
            </w:pPr>
            <w:hyperlink r:id="rId34" w:history="1">
              <w:r w:rsidRPr="00DC06E4">
                <w:rPr>
                  <w:rStyle w:val="Hyperlink"/>
                  <w:noProof/>
                  <w:color w:val="000000"/>
                  <w:lang w:val="sv-SE"/>
                </w:rPr>
                <w:t>icepharma@icepharma.is</w:t>
              </w:r>
            </w:hyperlink>
          </w:p>
          <w:p w:rsidR="008B18FC" w:rsidRPr="00DC06E4" w:rsidP="006E2D19" w14:paraId="2992344E" w14:textId="77777777">
            <w:pPr>
              <w:tabs>
                <w:tab w:val="left" w:pos="-720"/>
              </w:tabs>
              <w:suppressAutoHyphens/>
              <w:spacing w:line="240" w:lineRule="auto"/>
              <w:rPr>
                <w:noProof/>
                <w:color w:val="000000"/>
                <w:szCs w:val="22"/>
                <w:lang w:val="sv-SE"/>
              </w:rPr>
            </w:pPr>
          </w:p>
        </w:tc>
        <w:tc>
          <w:tcPr>
            <w:tcW w:w="4678" w:type="dxa"/>
          </w:tcPr>
          <w:p w:rsidR="008B18FC" w:rsidRPr="00DC06E4" w:rsidP="006E2D19" w14:paraId="68ED5A51" w14:textId="77777777">
            <w:pPr>
              <w:tabs>
                <w:tab w:val="left" w:pos="-720"/>
              </w:tabs>
              <w:suppressAutoHyphens/>
              <w:spacing w:line="240" w:lineRule="auto"/>
              <w:rPr>
                <w:b/>
                <w:noProof/>
                <w:color w:val="000000"/>
                <w:szCs w:val="22"/>
                <w:lang w:val="sv-SE"/>
              </w:rPr>
            </w:pPr>
            <w:r w:rsidRPr="00DC06E4">
              <w:rPr>
                <w:b/>
                <w:noProof/>
                <w:color w:val="000000"/>
                <w:szCs w:val="22"/>
                <w:lang w:val="sv-SE"/>
              </w:rPr>
              <w:t>Slovenská republika</w:t>
            </w:r>
          </w:p>
          <w:p w:rsidR="008B18FC" w:rsidRPr="00DC06E4" w:rsidP="006E2D19" w14:paraId="74AEC84A" w14:textId="77777777">
            <w:pPr>
              <w:spacing w:line="240" w:lineRule="auto"/>
              <w:rPr>
                <w:i/>
                <w:color w:val="000000"/>
                <w:lang w:val="sv-SE"/>
              </w:rPr>
            </w:pPr>
            <w:r w:rsidRPr="00DC06E4">
              <w:rPr>
                <w:color w:val="000000"/>
                <w:lang w:val="sv-SE"/>
              </w:rPr>
              <w:t>Mundipharma Ges.m.b.H.-o.z.</w:t>
            </w:r>
          </w:p>
          <w:p w:rsidR="008B18FC" w:rsidRPr="00EB2617" w:rsidP="006E2D19" w14:paraId="7046AA2D" w14:textId="77777777">
            <w:pPr>
              <w:spacing w:line="240" w:lineRule="auto"/>
              <w:rPr>
                <w:color w:val="000000"/>
                <w:lang w:val="sv-SE"/>
              </w:rPr>
            </w:pPr>
            <w:r w:rsidRPr="00EB2617">
              <w:rPr>
                <w:color w:val="000000"/>
                <w:lang w:val="sv-SE"/>
              </w:rPr>
              <w:t>Tel: + 4212 6381 1611</w:t>
            </w:r>
          </w:p>
          <w:p w:rsidR="008B18FC" w:rsidRPr="001E0111" w:rsidP="006E2D19" w14:paraId="61FB84BF" w14:textId="77777777">
            <w:pPr>
              <w:spacing w:line="240" w:lineRule="auto"/>
              <w:rPr>
                <w:color w:val="000000"/>
                <w:lang w:val="pl-PL"/>
              </w:rPr>
            </w:pPr>
            <w:hyperlink r:id="rId35" w:history="1">
              <w:r w:rsidRPr="001E0111">
                <w:rPr>
                  <w:rStyle w:val="Hyperlink"/>
                  <w:color w:val="000000"/>
                  <w:lang w:val="pl-PL"/>
                </w:rPr>
                <w:t>mundipharma@mundipharma.sk</w:t>
              </w:r>
            </w:hyperlink>
          </w:p>
          <w:p w:rsidR="008B18FC" w:rsidRPr="001E0111" w:rsidP="006E2D19" w14:paraId="09206BBB" w14:textId="77777777">
            <w:pPr>
              <w:tabs>
                <w:tab w:val="left" w:pos="-720"/>
              </w:tabs>
              <w:suppressAutoHyphens/>
              <w:spacing w:line="240" w:lineRule="auto"/>
              <w:rPr>
                <w:b/>
                <w:noProof/>
                <w:color w:val="000000"/>
                <w:szCs w:val="22"/>
                <w:lang w:val="pl-PL"/>
              </w:rPr>
            </w:pPr>
          </w:p>
        </w:tc>
      </w:tr>
      <w:tr w14:paraId="5957307F" w14:textId="77777777" w:rsidTr="004409FD">
        <w:tblPrEx>
          <w:tblW w:w="9356" w:type="dxa"/>
          <w:tblInd w:w="-34" w:type="dxa"/>
          <w:tblLayout w:type="fixed"/>
          <w:tblLook w:val="0000"/>
        </w:tblPrEx>
        <w:trPr>
          <w:cantSplit/>
        </w:trPr>
        <w:tc>
          <w:tcPr>
            <w:tcW w:w="4678" w:type="dxa"/>
            <w:gridSpan w:val="2"/>
          </w:tcPr>
          <w:p w:rsidR="008B18FC" w:rsidRPr="00BC6475" w:rsidP="006E2D19" w14:paraId="73B3DB99" w14:textId="77777777">
            <w:pPr>
              <w:spacing w:line="240" w:lineRule="auto"/>
              <w:rPr>
                <w:noProof/>
                <w:color w:val="000000"/>
                <w:szCs w:val="22"/>
                <w:lang w:val="pt-PT"/>
              </w:rPr>
            </w:pPr>
            <w:r w:rsidRPr="00BC6475">
              <w:rPr>
                <w:b/>
                <w:noProof/>
                <w:color w:val="000000"/>
                <w:szCs w:val="22"/>
                <w:lang w:val="pt-PT"/>
              </w:rPr>
              <w:t>Italia</w:t>
            </w:r>
          </w:p>
          <w:p w:rsidR="008B18FC" w:rsidRPr="00BC6475" w:rsidP="006E2D19" w14:paraId="55FC69AD" w14:textId="77777777">
            <w:pPr>
              <w:autoSpaceDE w:val="0"/>
              <w:autoSpaceDN w:val="0"/>
              <w:spacing w:line="240" w:lineRule="auto"/>
              <w:rPr>
                <w:color w:val="000000"/>
                <w:lang w:val="pt-PT"/>
              </w:rPr>
            </w:pPr>
            <w:r w:rsidRPr="00BC6475">
              <w:rPr>
                <w:color w:val="000000"/>
                <w:lang w:val="pt-PT"/>
              </w:rPr>
              <w:t>Mundipharma Pharmaceuticals Srl</w:t>
            </w:r>
          </w:p>
          <w:p w:rsidR="008B18FC" w:rsidRPr="00BC6475" w:rsidP="006E2D19" w14:paraId="4F6EFDAB" w14:textId="77777777">
            <w:pPr>
              <w:spacing w:line="240" w:lineRule="auto"/>
              <w:rPr>
                <w:color w:val="000000"/>
                <w:lang w:val="pt-PT"/>
              </w:rPr>
            </w:pPr>
            <w:r w:rsidRPr="00BC6475">
              <w:rPr>
                <w:color w:val="000000"/>
                <w:lang w:val="pt-PT"/>
              </w:rPr>
              <w:t>Tel: +39 02 3182881</w:t>
            </w:r>
          </w:p>
          <w:p w:rsidR="008B18FC" w:rsidRPr="001E0111" w:rsidP="006E2D19" w14:paraId="70067192" w14:textId="77777777">
            <w:pPr>
              <w:spacing w:line="240" w:lineRule="auto"/>
              <w:rPr>
                <w:color w:val="000000"/>
                <w:lang w:val="pl-PL"/>
              </w:rPr>
            </w:pPr>
            <w:hyperlink r:id="rId36" w:history="1">
              <w:r w:rsidRPr="001E0111">
                <w:rPr>
                  <w:rStyle w:val="Hyperlink"/>
                  <w:color w:val="000000"/>
                  <w:lang w:val="pl-PL"/>
                </w:rPr>
                <w:t>infomedica@mundipharma.it</w:t>
              </w:r>
            </w:hyperlink>
          </w:p>
          <w:p w:rsidR="008B18FC" w:rsidRPr="001E0111" w:rsidP="006E2D19" w14:paraId="423FCFD2" w14:textId="77777777">
            <w:pPr>
              <w:spacing w:line="240" w:lineRule="auto"/>
              <w:rPr>
                <w:b/>
                <w:noProof/>
                <w:color w:val="000000"/>
                <w:szCs w:val="22"/>
                <w:lang w:val="pl-PL"/>
              </w:rPr>
            </w:pPr>
          </w:p>
        </w:tc>
        <w:tc>
          <w:tcPr>
            <w:tcW w:w="4678" w:type="dxa"/>
          </w:tcPr>
          <w:p w:rsidR="008B18FC" w:rsidRPr="00BC6475" w:rsidP="006E2D19" w14:paraId="251486C7" w14:textId="77777777">
            <w:pPr>
              <w:tabs>
                <w:tab w:val="left" w:pos="-720"/>
                <w:tab w:val="left" w:pos="4536"/>
              </w:tabs>
              <w:suppressAutoHyphens/>
              <w:spacing w:line="240" w:lineRule="auto"/>
              <w:rPr>
                <w:noProof/>
                <w:color w:val="000000"/>
                <w:szCs w:val="22"/>
                <w:lang w:val="de-DE"/>
              </w:rPr>
            </w:pPr>
            <w:r w:rsidRPr="00BC6475">
              <w:rPr>
                <w:b/>
                <w:noProof/>
                <w:color w:val="000000"/>
                <w:szCs w:val="22"/>
                <w:lang w:val="de-DE"/>
              </w:rPr>
              <w:t>Suomi/Finland</w:t>
            </w:r>
          </w:p>
          <w:p w:rsidR="008B18FC" w:rsidRPr="00BC6475" w:rsidP="006E2D19" w14:paraId="1F8351D1" w14:textId="77777777">
            <w:pPr>
              <w:spacing w:line="240" w:lineRule="auto"/>
              <w:rPr>
                <w:noProof/>
                <w:color w:val="000000"/>
                <w:lang w:val="de-DE"/>
              </w:rPr>
            </w:pPr>
            <w:r w:rsidRPr="00BC6475">
              <w:rPr>
                <w:noProof/>
                <w:color w:val="000000"/>
                <w:lang w:val="de-DE"/>
              </w:rPr>
              <w:t>Mundipharma Oy</w:t>
            </w:r>
          </w:p>
          <w:p w:rsidR="008B18FC" w:rsidRPr="00BC6475" w:rsidP="006E2D19" w14:paraId="0BE68A62" w14:textId="77777777">
            <w:pPr>
              <w:spacing w:line="240" w:lineRule="auto"/>
              <w:rPr>
                <w:noProof/>
                <w:color w:val="000000"/>
                <w:lang w:val="de-DE"/>
              </w:rPr>
            </w:pPr>
            <w:r w:rsidRPr="00BC6475">
              <w:rPr>
                <w:noProof/>
                <w:color w:val="000000"/>
                <w:lang w:val="de-DE"/>
              </w:rPr>
              <w:t>Puh/Tel: + 358 (0)9 8520 2065</w:t>
            </w:r>
          </w:p>
          <w:p w:rsidR="008B18FC" w:rsidRPr="001E0111" w:rsidP="006E2D19" w14:paraId="265781B5" w14:textId="265AF052">
            <w:pPr>
              <w:tabs>
                <w:tab w:val="left" w:pos="-720"/>
              </w:tabs>
              <w:suppressAutoHyphens/>
              <w:spacing w:line="240" w:lineRule="auto"/>
              <w:rPr>
                <w:noProof/>
                <w:color w:val="000000"/>
                <w:lang w:val="pl-PL"/>
              </w:rPr>
            </w:pPr>
            <w:hyperlink r:id="rId24" w:history="1">
              <w:r w:rsidRPr="00EC2FF2">
                <w:rPr>
                  <w:rStyle w:val="Hyperlink"/>
                  <w:color w:val="000000"/>
                  <w:szCs w:val="22"/>
                  <w:lang w:val="pt-BR"/>
                </w:rPr>
                <w:t>nordics@mundipharma.dk</w:t>
              </w:r>
            </w:hyperlink>
          </w:p>
          <w:p w:rsidR="008B18FC" w:rsidRPr="001E0111" w:rsidP="006E2D19" w14:paraId="0617C7C3" w14:textId="77777777">
            <w:pPr>
              <w:tabs>
                <w:tab w:val="left" w:pos="-720"/>
              </w:tabs>
              <w:suppressAutoHyphens/>
              <w:spacing w:line="240" w:lineRule="auto"/>
              <w:rPr>
                <w:noProof/>
                <w:color w:val="000000"/>
                <w:szCs w:val="22"/>
                <w:lang w:val="pl-PL"/>
              </w:rPr>
            </w:pPr>
          </w:p>
        </w:tc>
      </w:tr>
      <w:tr w14:paraId="6D45D258" w14:textId="77777777" w:rsidTr="004409FD">
        <w:tblPrEx>
          <w:tblW w:w="9356" w:type="dxa"/>
          <w:tblInd w:w="-34" w:type="dxa"/>
          <w:tblLayout w:type="fixed"/>
          <w:tblLook w:val="0000"/>
        </w:tblPrEx>
        <w:trPr>
          <w:cantSplit/>
        </w:trPr>
        <w:tc>
          <w:tcPr>
            <w:tcW w:w="4678" w:type="dxa"/>
            <w:gridSpan w:val="2"/>
          </w:tcPr>
          <w:p w:rsidR="008B18FC" w:rsidRPr="00DC06E4" w:rsidP="006E2D19" w14:paraId="00EC5BDF" w14:textId="77777777">
            <w:pPr>
              <w:spacing w:line="240" w:lineRule="auto"/>
              <w:rPr>
                <w:b/>
                <w:noProof/>
                <w:color w:val="000000"/>
                <w:szCs w:val="22"/>
              </w:rPr>
            </w:pPr>
            <w:r w:rsidRPr="001E0111">
              <w:rPr>
                <w:b/>
                <w:noProof/>
                <w:color w:val="000000"/>
                <w:szCs w:val="22"/>
                <w:lang w:val="pl-PL"/>
              </w:rPr>
              <w:t>Κύπρος</w:t>
            </w:r>
          </w:p>
          <w:p w:rsidR="008B18FC" w:rsidRPr="00DC06E4" w:rsidP="006E2D19" w14:paraId="068D246D" w14:textId="77777777">
            <w:pPr>
              <w:spacing w:line="240" w:lineRule="auto"/>
              <w:rPr>
                <w:color w:val="000000"/>
                <w:sz w:val="24"/>
                <w:szCs w:val="24"/>
              </w:rPr>
            </w:pPr>
            <w:r w:rsidRPr="00DC06E4">
              <w:rPr>
                <w:color w:val="000000"/>
                <w:sz w:val="24"/>
                <w:szCs w:val="24"/>
              </w:rPr>
              <w:t>Mundipharma Pharmaceuticals Ltd</w:t>
            </w:r>
          </w:p>
          <w:p w:rsidR="008B18FC" w:rsidRPr="00DC06E4" w:rsidP="006E2D19" w14:paraId="6FBB15BB" w14:textId="77777777">
            <w:pPr>
              <w:spacing w:line="240" w:lineRule="auto"/>
              <w:rPr>
                <w:color w:val="000000"/>
                <w:sz w:val="24"/>
                <w:szCs w:val="24"/>
              </w:rPr>
            </w:pPr>
            <w:r w:rsidRPr="001E0111">
              <w:rPr>
                <w:color w:val="000000"/>
                <w:sz w:val="24"/>
                <w:szCs w:val="24"/>
                <w:lang w:val="pl-PL"/>
              </w:rPr>
              <w:t>Τηλ</w:t>
            </w:r>
            <w:r w:rsidRPr="00DC06E4">
              <w:rPr>
                <w:color w:val="000000"/>
                <w:sz w:val="24"/>
                <w:szCs w:val="24"/>
              </w:rPr>
              <w:t>.: +357 22 815656</w:t>
            </w:r>
          </w:p>
          <w:p w:rsidR="008B18FC" w:rsidRPr="001E0111" w:rsidP="006E2D19" w14:paraId="773D8BBE" w14:textId="77777777">
            <w:pPr>
              <w:spacing w:line="240" w:lineRule="auto"/>
              <w:rPr>
                <w:b/>
                <w:noProof/>
                <w:color w:val="000000"/>
                <w:szCs w:val="22"/>
                <w:lang w:val="pl-PL"/>
              </w:rPr>
            </w:pPr>
            <w:hyperlink r:id="rId37" w:history="1">
              <w:r w:rsidRPr="001E0111">
                <w:rPr>
                  <w:rStyle w:val="Hyperlink"/>
                  <w:color w:val="000000"/>
                  <w:sz w:val="24"/>
                  <w:szCs w:val="24"/>
                  <w:lang w:val="pl-PL"/>
                </w:rPr>
                <w:t>info@mundipharma.com.cy</w:t>
              </w:r>
            </w:hyperlink>
          </w:p>
        </w:tc>
        <w:tc>
          <w:tcPr>
            <w:tcW w:w="4678" w:type="dxa"/>
          </w:tcPr>
          <w:p w:rsidR="008B18FC" w:rsidRPr="00DC06E4" w:rsidP="006E2D19" w14:paraId="0F26ECB1" w14:textId="77777777">
            <w:pPr>
              <w:tabs>
                <w:tab w:val="left" w:pos="-720"/>
                <w:tab w:val="left" w:pos="4536"/>
              </w:tabs>
              <w:suppressAutoHyphens/>
              <w:spacing w:line="240" w:lineRule="auto"/>
              <w:rPr>
                <w:b/>
                <w:noProof/>
                <w:color w:val="000000"/>
                <w:szCs w:val="22"/>
                <w:lang w:val="de-DE"/>
              </w:rPr>
            </w:pPr>
            <w:r w:rsidRPr="00DC06E4">
              <w:rPr>
                <w:b/>
                <w:noProof/>
                <w:color w:val="000000"/>
                <w:szCs w:val="22"/>
                <w:lang w:val="de-DE"/>
              </w:rPr>
              <w:t>Sverige</w:t>
            </w:r>
          </w:p>
          <w:p w:rsidR="008B18FC" w:rsidRPr="00DC06E4" w:rsidP="006E2D19" w14:paraId="6352EEBB" w14:textId="77777777">
            <w:pPr>
              <w:spacing w:line="240" w:lineRule="auto"/>
              <w:rPr>
                <w:noProof/>
                <w:color w:val="000000"/>
                <w:lang w:val="de-DE"/>
              </w:rPr>
            </w:pPr>
            <w:r w:rsidRPr="00DC06E4">
              <w:rPr>
                <w:noProof/>
                <w:color w:val="000000"/>
                <w:lang w:val="de-DE"/>
              </w:rPr>
              <w:t>Mundipharma AB</w:t>
            </w:r>
          </w:p>
          <w:p w:rsidR="008B18FC" w:rsidRPr="00DC06E4" w:rsidP="006E2D19" w14:paraId="7F9D711E" w14:textId="77777777">
            <w:pPr>
              <w:spacing w:line="240" w:lineRule="auto"/>
              <w:rPr>
                <w:noProof/>
                <w:color w:val="000000"/>
                <w:lang w:val="de-DE"/>
              </w:rPr>
            </w:pPr>
            <w:r w:rsidRPr="00DC06E4">
              <w:rPr>
                <w:noProof/>
                <w:color w:val="000000"/>
                <w:lang w:val="de-DE"/>
              </w:rPr>
              <w:t>Tel: + 46 (0)31 773 75 30</w:t>
            </w:r>
          </w:p>
          <w:p w:rsidR="008B18FC" w:rsidRPr="00DC06E4" w:rsidP="006E2D19" w14:paraId="56098F66" w14:textId="09C24625">
            <w:pPr>
              <w:spacing w:line="240" w:lineRule="auto"/>
              <w:rPr>
                <w:noProof/>
                <w:color w:val="000000"/>
                <w:lang w:val="de-DE"/>
              </w:rPr>
            </w:pPr>
            <w:hyperlink r:id="rId24" w:history="1">
              <w:r w:rsidRPr="00EC2FF2" w:rsidR="00BF1A35">
                <w:rPr>
                  <w:rStyle w:val="Hyperlink"/>
                  <w:color w:val="000000"/>
                  <w:szCs w:val="22"/>
                  <w:lang w:val="pt-BR"/>
                </w:rPr>
                <w:t>nordics@mundipharma.dk</w:t>
              </w:r>
            </w:hyperlink>
          </w:p>
          <w:p w:rsidR="008B18FC" w:rsidRPr="00DC06E4" w:rsidP="006E2D19" w14:paraId="47CF0D80" w14:textId="77777777">
            <w:pPr>
              <w:tabs>
                <w:tab w:val="left" w:pos="-720"/>
                <w:tab w:val="left" w:pos="4536"/>
              </w:tabs>
              <w:suppressAutoHyphens/>
              <w:spacing w:line="240" w:lineRule="auto"/>
              <w:rPr>
                <w:b/>
                <w:noProof/>
                <w:color w:val="000000"/>
                <w:szCs w:val="22"/>
                <w:lang w:val="de-DE"/>
              </w:rPr>
            </w:pPr>
          </w:p>
        </w:tc>
      </w:tr>
      <w:tr w14:paraId="2835AAC3" w14:textId="77777777" w:rsidTr="004409FD">
        <w:tblPrEx>
          <w:tblW w:w="9356" w:type="dxa"/>
          <w:tblInd w:w="-34" w:type="dxa"/>
          <w:tblLayout w:type="fixed"/>
          <w:tblLook w:val="0000"/>
        </w:tblPrEx>
        <w:trPr>
          <w:cantSplit/>
        </w:trPr>
        <w:tc>
          <w:tcPr>
            <w:tcW w:w="4678" w:type="dxa"/>
            <w:gridSpan w:val="2"/>
          </w:tcPr>
          <w:p w:rsidR="008B18FC" w:rsidRPr="00BF095D" w:rsidP="006E2D19" w14:paraId="2AA37AEC" w14:textId="77777777">
            <w:pPr>
              <w:spacing w:line="240" w:lineRule="auto"/>
              <w:rPr>
                <w:b/>
                <w:noProof/>
                <w:color w:val="000000"/>
                <w:szCs w:val="22"/>
                <w:lang w:val="es-ES"/>
                <w:rPrChange w:id="132" w:author="Author">
                  <w:rPr>
                    <w:b/>
                    <w:noProof/>
                    <w:color w:val="000000"/>
                    <w:szCs w:val="22"/>
                    <w:lang w:val="de-DE"/>
                  </w:rPr>
                </w:rPrChange>
              </w:rPr>
            </w:pPr>
            <w:r w:rsidRPr="00BF095D">
              <w:rPr>
                <w:b/>
                <w:noProof/>
                <w:color w:val="000000"/>
                <w:szCs w:val="22"/>
                <w:lang w:val="es-ES"/>
                <w:rPrChange w:id="133" w:author="Author">
                  <w:rPr>
                    <w:b/>
                    <w:noProof/>
                    <w:color w:val="000000"/>
                    <w:szCs w:val="22"/>
                    <w:lang w:val="de-DE"/>
                  </w:rPr>
                </w:rPrChange>
              </w:rPr>
              <w:t>Latvija</w:t>
            </w:r>
          </w:p>
          <w:p w:rsidR="008B18FC" w:rsidRPr="00BF095D" w:rsidP="006E2D19" w14:paraId="5CAF7A70" w14:textId="77777777">
            <w:pPr>
              <w:tabs>
                <w:tab w:val="left" w:pos="-720"/>
              </w:tabs>
              <w:suppressAutoHyphens/>
              <w:spacing w:line="240" w:lineRule="auto"/>
              <w:rPr>
                <w:noProof/>
                <w:color w:val="000000"/>
                <w:szCs w:val="22"/>
                <w:lang w:val="es-ES"/>
                <w:rPrChange w:id="134" w:author="Author">
                  <w:rPr>
                    <w:noProof/>
                    <w:color w:val="000000"/>
                    <w:szCs w:val="22"/>
                    <w:lang w:val="de-DE"/>
                  </w:rPr>
                </w:rPrChange>
              </w:rPr>
            </w:pPr>
            <w:r w:rsidRPr="00BF095D">
              <w:rPr>
                <w:color w:val="000000"/>
                <w:lang w:val="es-ES"/>
                <w:rPrChange w:id="135" w:author="Author">
                  <w:rPr>
                    <w:color w:val="000000"/>
                    <w:lang w:val="de-DE"/>
                  </w:rPr>
                </w:rPrChange>
              </w:rPr>
              <w:t xml:space="preserve">SIA </w:t>
            </w:r>
            <w:r w:rsidRPr="00BF095D">
              <w:rPr>
                <w:color w:val="000000"/>
                <w:lang w:val="es-ES"/>
                <w:rPrChange w:id="136" w:author="Author">
                  <w:rPr>
                    <w:color w:val="000000"/>
                    <w:lang w:val="de-DE"/>
                  </w:rPr>
                </w:rPrChange>
              </w:rPr>
              <w:t>Inovatīvo</w:t>
            </w:r>
            <w:r w:rsidRPr="00BF095D">
              <w:rPr>
                <w:color w:val="000000"/>
                <w:lang w:val="es-ES"/>
                <w:rPrChange w:id="137" w:author="Author">
                  <w:rPr>
                    <w:color w:val="000000"/>
                    <w:lang w:val="de-DE"/>
                  </w:rPr>
                </w:rPrChange>
              </w:rPr>
              <w:t xml:space="preserve"> </w:t>
            </w:r>
            <w:r w:rsidRPr="00BF095D">
              <w:rPr>
                <w:color w:val="000000"/>
                <w:lang w:val="es-ES"/>
                <w:rPrChange w:id="138" w:author="Author">
                  <w:rPr>
                    <w:color w:val="000000"/>
                    <w:lang w:val="de-DE"/>
                  </w:rPr>
                </w:rPrChange>
              </w:rPr>
              <w:t>biomedicīnas</w:t>
            </w:r>
            <w:r w:rsidRPr="00BF095D">
              <w:rPr>
                <w:color w:val="000000"/>
                <w:lang w:val="es-ES"/>
                <w:rPrChange w:id="139" w:author="Author">
                  <w:rPr>
                    <w:color w:val="000000"/>
                    <w:lang w:val="de-DE"/>
                  </w:rPr>
                </w:rPrChange>
              </w:rPr>
              <w:t xml:space="preserve"> </w:t>
            </w:r>
            <w:r w:rsidRPr="00BF095D">
              <w:rPr>
                <w:color w:val="000000"/>
                <w:lang w:val="es-ES"/>
                <w:rPrChange w:id="140" w:author="Author">
                  <w:rPr>
                    <w:color w:val="000000"/>
                    <w:lang w:val="de-DE"/>
                  </w:rPr>
                </w:rPrChange>
              </w:rPr>
              <w:t>tehnoloģiju</w:t>
            </w:r>
            <w:r w:rsidRPr="00BF095D">
              <w:rPr>
                <w:color w:val="000000"/>
                <w:lang w:val="es-ES"/>
                <w:rPrChange w:id="141" w:author="Author">
                  <w:rPr>
                    <w:color w:val="000000"/>
                    <w:lang w:val="de-DE"/>
                  </w:rPr>
                </w:rPrChange>
              </w:rPr>
              <w:t xml:space="preserve"> </w:t>
            </w:r>
            <w:r w:rsidRPr="00BF095D">
              <w:rPr>
                <w:color w:val="000000"/>
                <w:lang w:val="es-ES"/>
                <w:rPrChange w:id="142" w:author="Author">
                  <w:rPr>
                    <w:color w:val="000000"/>
                    <w:lang w:val="de-DE"/>
                  </w:rPr>
                </w:rPrChange>
              </w:rPr>
              <w:t>institūts</w:t>
            </w:r>
            <w:r w:rsidRPr="00BF095D">
              <w:rPr>
                <w:noProof/>
                <w:color w:val="000000"/>
                <w:szCs w:val="22"/>
                <w:lang w:val="es-ES"/>
                <w:rPrChange w:id="143" w:author="Author">
                  <w:rPr>
                    <w:noProof/>
                    <w:color w:val="000000"/>
                    <w:szCs w:val="22"/>
                    <w:lang w:val="de-DE"/>
                  </w:rPr>
                </w:rPrChange>
              </w:rPr>
              <w:t xml:space="preserve"> </w:t>
            </w:r>
          </w:p>
          <w:p w:rsidR="008B18FC" w:rsidRPr="001E0111" w:rsidP="006E2D19" w14:paraId="52F8F832" w14:textId="77777777">
            <w:pPr>
              <w:tabs>
                <w:tab w:val="left" w:pos="-720"/>
              </w:tabs>
              <w:suppressAutoHyphens/>
              <w:spacing w:line="240" w:lineRule="auto"/>
              <w:rPr>
                <w:rStyle w:val="Hyperlink"/>
                <w:color w:val="000000"/>
                <w:lang w:val="pl-PL"/>
              </w:rPr>
            </w:pPr>
            <w:r w:rsidRPr="001E0111">
              <w:rPr>
                <w:color w:val="000000"/>
                <w:lang w:val="pl-PL"/>
              </w:rPr>
              <w:t>Tel: + 37167800810</w:t>
            </w:r>
            <w:r w:rsidRPr="001E0111">
              <w:rPr>
                <w:color w:val="000000"/>
                <w:lang w:val="pl-PL"/>
              </w:rPr>
              <w:br/>
            </w:r>
            <w:hyperlink r:id="rId38" w:history="1">
              <w:r w:rsidRPr="001E0111">
                <w:rPr>
                  <w:rStyle w:val="Hyperlink"/>
                  <w:color w:val="000000"/>
                  <w:lang w:val="pl-PL"/>
                </w:rPr>
                <w:t>anita@ibti.lv</w:t>
              </w:r>
            </w:hyperlink>
          </w:p>
          <w:p w:rsidR="008B18FC" w:rsidRPr="001E0111" w:rsidP="006E2D19" w14:paraId="34568A61" w14:textId="77777777">
            <w:pPr>
              <w:tabs>
                <w:tab w:val="left" w:pos="-720"/>
              </w:tabs>
              <w:suppressAutoHyphens/>
              <w:spacing w:line="240" w:lineRule="auto"/>
              <w:rPr>
                <w:noProof/>
                <w:color w:val="000000"/>
                <w:szCs w:val="22"/>
                <w:lang w:val="pl-PL"/>
              </w:rPr>
            </w:pPr>
          </w:p>
        </w:tc>
        <w:tc>
          <w:tcPr>
            <w:tcW w:w="4678" w:type="dxa"/>
          </w:tcPr>
          <w:p w:rsidR="008B18FC" w:rsidRPr="00DC06E4" w:rsidP="006E2D19" w14:paraId="77077A82" w14:textId="607E1FA4">
            <w:pPr>
              <w:tabs>
                <w:tab w:val="left" w:pos="-720"/>
                <w:tab w:val="left" w:pos="4536"/>
              </w:tabs>
              <w:suppressAutoHyphens/>
              <w:spacing w:line="240" w:lineRule="auto"/>
              <w:rPr>
                <w:del w:id="144" w:author="Author"/>
                <w:b/>
                <w:noProof/>
                <w:color w:val="000000"/>
                <w:szCs w:val="22"/>
                <w:lang w:val="en-US"/>
              </w:rPr>
            </w:pPr>
            <w:del w:id="145" w:author="Author">
              <w:r w:rsidRPr="00DC06E4">
                <w:rPr>
                  <w:b/>
                  <w:noProof/>
                  <w:color w:val="000000"/>
                  <w:szCs w:val="22"/>
                  <w:lang w:val="en-US"/>
                </w:rPr>
                <w:delText>United Kingdom</w:delText>
              </w:r>
            </w:del>
            <w:del w:id="146" w:author="Author">
              <w:r w:rsidR="000117E2">
                <w:rPr>
                  <w:b/>
                  <w:noProof/>
                  <w:color w:val="000000"/>
                  <w:szCs w:val="22"/>
                  <w:lang w:val="en-US"/>
                </w:rPr>
                <w:delText xml:space="preserve"> </w:delText>
              </w:r>
            </w:del>
            <w:del w:id="147" w:author="Author">
              <w:r w:rsidRPr="000117E2" w:rsidR="000117E2">
                <w:rPr>
                  <w:b/>
                  <w:noProof/>
                  <w:color w:val="000000"/>
                  <w:szCs w:val="22"/>
                </w:rPr>
                <w:delText>(Northern Ireland)</w:delText>
              </w:r>
            </w:del>
          </w:p>
          <w:p w:rsidR="008B18FC" w:rsidRPr="00DC06E4" w:rsidP="006E2D19" w14:paraId="74F3D42B" w14:textId="0F676223">
            <w:pPr>
              <w:autoSpaceDE w:val="0"/>
              <w:autoSpaceDN w:val="0"/>
              <w:spacing w:line="240" w:lineRule="auto"/>
              <w:rPr>
                <w:del w:id="148" w:author="Author"/>
                <w:color w:val="000000"/>
                <w:lang w:val="en-US" w:eastAsia="en-GB"/>
              </w:rPr>
            </w:pPr>
            <w:del w:id="149" w:author="Author">
              <w:r>
                <w:rPr>
                  <w:color w:val="000000"/>
                  <w:lang w:val="en-US" w:eastAsia="en-GB"/>
                </w:rPr>
                <w:delText>Mundipharma</w:delText>
              </w:r>
            </w:del>
            <w:del w:id="150" w:author="Author">
              <w:r w:rsidRPr="00DC06E4">
                <w:rPr>
                  <w:color w:val="000000"/>
                  <w:lang w:val="en-US" w:eastAsia="en-GB"/>
                </w:rPr>
                <w:delText xml:space="preserve"> </w:delText>
              </w:r>
            </w:del>
            <w:del w:id="151" w:author="Author">
              <w:r w:rsidRPr="00DC06E4">
                <w:rPr>
                  <w:color w:val="000000"/>
                  <w:lang w:val="en-US" w:eastAsia="en-GB"/>
                </w:rPr>
                <w:delText>Pharmaceuticals Limited</w:delText>
              </w:r>
            </w:del>
          </w:p>
          <w:p w:rsidR="008B18FC" w:rsidRPr="00DC06E4" w:rsidP="006E2D19" w14:paraId="491F7B11" w14:textId="6F712CEC">
            <w:pPr>
              <w:spacing w:line="240" w:lineRule="auto"/>
              <w:rPr>
                <w:del w:id="152" w:author="Author"/>
                <w:color w:val="000000"/>
                <w:lang w:val="en-US" w:eastAsia="en-GB"/>
              </w:rPr>
            </w:pPr>
            <w:del w:id="153" w:author="Author">
              <w:r w:rsidRPr="00DC06E4">
                <w:rPr>
                  <w:color w:val="000000"/>
                  <w:lang w:val="en-US" w:eastAsia="en-GB"/>
                </w:rPr>
                <w:delText>Tel: +</w:delText>
              </w:r>
            </w:del>
            <w:del w:id="154" w:author="Author">
              <w:r w:rsidRPr="000117E2" w:rsidR="000117E2">
                <w:rPr>
                  <w:color w:val="000000"/>
                  <w:szCs w:val="22"/>
                  <w:lang w:eastAsia="en-GB"/>
                </w:rPr>
                <w:delText>353 1 206 3800</w:delText>
              </w:r>
            </w:del>
          </w:p>
          <w:p w:rsidR="008B18FC" w:rsidRPr="00DC06E4" w14:paraId="57C12858" w14:textId="77777777">
            <w:pPr>
              <w:tabs>
                <w:tab w:val="clear" w:pos="-720"/>
              </w:tabs>
              <w:suppressAutoHyphens w:val="0"/>
              <w:spacing w:line="240" w:lineRule="auto"/>
              <w:pPrChange w:id="155" w:author="Author">
                <w:pPr>
                  <w:tabs>
                    <w:tab w:val="left" w:pos="-720"/>
                  </w:tabs>
                  <w:suppressAutoHyphens/>
                  <w:spacing w:line="240" w:lineRule="auto"/>
                </w:pPr>
              </w:pPrChange>
              <w:rPr>
                <w:noProof/>
                <w:color w:val="000000"/>
                <w:szCs w:val="22"/>
                <w:lang w:val="en-US"/>
              </w:rPr>
            </w:pPr>
          </w:p>
        </w:tc>
      </w:tr>
    </w:tbl>
    <w:p w:rsidR="008B18FC" w:rsidRPr="00DC06E4" w:rsidP="006E2D19" w14:paraId="2DE4B8CF" w14:textId="77777777">
      <w:pPr>
        <w:numPr>
          <w:ilvl w:val="12"/>
          <w:numId w:val="0"/>
        </w:numPr>
        <w:tabs>
          <w:tab w:val="clear" w:pos="567"/>
        </w:tabs>
        <w:spacing w:line="240" w:lineRule="auto"/>
        <w:ind w:right="-2"/>
        <w:rPr>
          <w:color w:val="000000"/>
          <w:szCs w:val="22"/>
          <w:lang w:val="en-US"/>
        </w:rPr>
      </w:pPr>
    </w:p>
    <w:p w:rsidR="00270E72" w:rsidRPr="001E0111" w:rsidP="000607B2" w14:paraId="3A9298FE" w14:textId="77777777">
      <w:pPr>
        <w:numPr>
          <w:ilvl w:val="12"/>
          <w:numId w:val="0"/>
        </w:numPr>
        <w:tabs>
          <w:tab w:val="clear" w:pos="567"/>
        </w:tabs>
        <w:spacing w:line="240" w:lineRule="auto"/>
        <w:ind w:right="-2"/>
        <w:rPr>
          <w:color w:val="000000"/>
          <w:szCs w:val="22"/>
          <w:lang w:val="pl-PL"/>
        </w:rPr>
      </w:pPr>
      <w:r w:rsidRPr="001E0111">
        <w:rPr>
          <w:b/>
          <w:color w:val="000000"/>
          <w:szCs w:val="22"/>
          <w:bdr w:val="nil"/>
          <w:lang w:val="pl-PL"/>
        </w:rPr>
        <w:t>Data ostatniej aktualizacji ulotki:</w:t>
      </w:r>
      <w:r w:rsidRPr="001E0111">
        <w:rPr>
          <w:color w:val="000000"/>
          <w:szCs w:val="22"/>
          <w:bdr w:val="nil"/>
          <w:lang w:val="pl-PL"/>
        </w:rPr>
        <w:t>.</w:t>
      </w:r>
    </w:p>
    <w:p w:rsidR="00270E72" w:rsidRPr="001E0111" w:rsidP="006E2D19" w14:paraId="2504202B" w14:textId="77777777">
      <w:pPr>
        <w:numPr>
          <w:ilvl w:val="12"/>
          <w:numId w:val="0"/>
        </w:numPr>
        <w:spacing w:line="240" w:lineRule="auto"/>
        <w:ind w:right="-2"/>
        <w:rPr>
          <w:color w:val="000000"/>
          <w:szCs w:val="22"/>
          <w:lang w:val="pl-PL"/>
        </w:rPr>
      </w:pPr>
    </w:p>
    <w:p w:rsidR="00270E72" w:rsidRPr="007152F3" w:rsidP="006E2D19" w14:paraId="2A52C792" w14:textId="77777777">
      <w:pPr>
        <w:numPr>
          <w:ilvl w:val="12"/>
          <w:numId w:val="0"/>
        </w:numPr>
        <w:spacing w:line="240" w:lineRule="auto"/>
        <w:ind w:right="-2"/>
        <w:rPr>
          <w:color w:val="000000"/>
          <w:szCs w:val="22"/>
          <w:lang w:val="pl-PL"/>
        </w:rPr>
      </w:pPr>
      <w:r w:rsidRPr="001E0111">
        <w:rPr>
          <w:color w:val="000000"/>
          <w:szCs w:val="22"/>
          <w:bdr w:val="nil"/>
          <w:lang w:val="pl-PL"/>
        </w:rPr>
        <w:t xml:space="preserve">Szczegółowe informacje o tym leku znajdują się na stronie internetowej Europejskiej Agencji Leków </w:t>
      </w:r>
      <w:hyperlink w:history="1">
        <w:hyperlink w:history="1">
          <w:r w:rsidR="00F50B63">
            <w:rPr>
              <w:szCs w:val="22"/>
              <w:u w:val="single"/>
              <w:bdr w:val="none" w:sz="0" w:space="0" w:color="auto" w:frame="1"/>
              <w:lang w:val="cs-CZ"/>
            </w:rPr>
            <w:t>http://www.ema.europa.eu</w:t>
          </w:r>
        </w:hyperlink>
      </w:hyperlink>
      <w:r w:rsidR="00E9175B">
        <w:rPr>
          <w:szCs w:val="22"/>
          <w:u w:val="single"/>
          <w:bdr w:val="none" w:sz="0" w:space="0" w:color="auto" w:frame="1"/>
          <w:lang w:val="cs-CZ"/>
        </w:rPr>
        <w:t>.</w:t>
      </w:r>
    </w:p>
    <w:p w:rsidR="00936D1B" w:rsidRPr="00494721" w:rsidP="00494721" w14:paraId="44BEFD7C" w14:textId="77777777">
      <w:pPr>
        <w:tabs>
          <w:tab w:val="clear" w:pos="567"/>
          <w:tab w:val="left" w:pos="2297"/>
        </w:tabs>
        <w:rPr>
          <w:szCs w:val="22"/>
          <w:lang w:val="pl-PL"/>
        </w:rPr>
      </w:pPr>
    </w:p>
    <w:sectPr>
      <w:footerReference w:type="default" r:id="rId39"/>
      <w:footerReference w:type="first" r:id="rId40"/>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EF9" w14:paraId="1978F662"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97C5B">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EF9" w14:paraId="5F374C50"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97C5B">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1529038"/>
    <w:lvl w:ilvl="0">
      <w:start w:val="1"/>
      <w:numFmt w:val="decimal"/>
      <w:lvlText w:val="%1."/>
      <w:lvlJc w:val="left"/>
      <w:pPr>
        <w:tabs>
          <w:tab w:val="num" w:pos="1800"/>
        </w:tabs>
        <w:ind w:left="1800" w:hanging="360"/>
      </w:pPr>
    </w:lvl>
  </w:abstractNum>
  <w:abstractNum w:abstractNumId="1">
    <w:nsid w:val="FFFFFF7D"/>
    <w:multiLevelType w:val="singleLevel"/>
    <w:tmpl w:val="73BA3C56"/>
    <w:lvl w:ilvl="0">
      <w:start w:val="1"/>
      <w:numFmt w:val="decimal"/>
      <w:lvlText w:val="%1."/>
      <w:lvlJc w:val="left"/>
      <w:pPr>
        <w:tabs>
          <w:tab w:val="num" w:pos="1440"/>
        </w:tabs>
        <w:ind w:left="1440" w:hanging="360"/>
      </w:pPr>
    </w:lvl>
  </w:abstractNum>
  <w:abstractNum w:abstractNumId="2">
    <w:nsid w:val="FFFFFF7E"/>
    <w:multiLevelType w:val="singleLevel"/>
    <w:tmpl w:val="47ECB12E"/>
    <w:lvl w:ilvl="0">
      <w:start w:val="1"/>
      <w:numFmt w:val="decimal"/>
      <w:lvlText w:val="%1."/>
      <w:lvlJc w:val="left"/>
      <w:pPr>
        <w:tabs>
          <w:tab w:val="num" w:pos="1080"/>
        </w:tabs>
        <w:ind w:left="1080" w:hanging="360"/>
      </w:pPr>
    </w:lvl>
  </w:abstractNum>
  <w:abstractNum w:abstractNumId="3">
    <w:nsid w:val="FFFFFF7F"/>
    <w:multiLevelType w:val="singleLevel"/>
    <w:tmpl w:val="15DAD1EA"/>
    <w:lvl w:ilvl="0">
      <w:start w:val="1"/>
      <w:numFmt w:val="decimal"/>
      <w:lvlText w:val="%1."/>
      <w:lvlJc w:val="left"/>
      <w:pPr>
        <w:tabs>
          <w:tab w:val="num" w:pos="720"/>
        </w:tabs>
        <w:ind w:left="720" w:hanging="360"/>
      </w:pPr>
    </w:lvl>
  </w:abstractNum>
  <w:abstractNum w:abstractNumId="4">
    <w:nsid w:val="FFFFFF80"/>
    <w:multiLevelType w:val="singleLevel"/>
    <w:tmpl w:val="12B409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B412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E09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8A8E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4C8C54"/>
    <w:lvl w:ilvl="0">
      <w:start w:val="1"/>
      <w:numFmt w:val="decimal"/>
      <w:lvlText w:val="%1."/>
      <w:lvlJc w:val="left"/>
      <w:pPr>
        <w:tabs>
          <w:tab w:val="num" w:pos="360"/>
        </w:tabs>
        <w:ind w:left="360" w:hanging="360"/>
      </w:pPr>
    </w:lvl>
  </w:abstractNum>
  <w:abstractNum w:abstractNumId="9">
    <w:nsid w:val="FFFFFF89"/>
    <w:multiLevelType w:val="singleLevel"/>
    <w:tmpl w:val="EE9A253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DA4C05"/>
    <w:multiLevelType w:val="hybridMultilevel"/>
    <w:tmpl w:val="50A68022"/>
    <w:lvl w:ilvl="0">
      <w:start w:val="8"/>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2E01CDA"/>
    <w:multiLevelType w:val="hybridMultilevel"/>
    <w:tmpl w:val="E542AD9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10C2B8D"/>
    <w:multiLevelType w:val="hybridMultilevel"/>
    <w:tmpl w:val="E9EC9D24"/>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E990EE6"/>
    <w:multiLevelType w:val="hybridMultilevel"/>
    <w:tmpl w:val="D1A08FF0"/>
    <w:lvl w:ilvl="0">
      <w:start w:val="1"/>
      <w:numFmt w:val="decimal"/>
      <w:lvlText w:val="%1."/>
      <w:lvlJc w:val="left"/>
      <w:pPr>
        <w:ind w:left="644" w:hanging="360"/>
      </w:pPr>
      <w:rPr>
        <w:rFonts w:hint="default"/>
        <w:b w:val="0"/>
      </w:rPr>
    </w:lvl>
    <w:lvl w:ilvl="1">
      <w:start w:val="1"/>
      <w:numFmt w:val="bullet"/>
      <w:lvlText w:val="-"/>
      <w:lvlJc w:val="left"/>
      <w:pPr>
        <w:ind w:left="1440" w:hanging="360"/>
      </w:pPr>
      <w:rPr>
        <w:rFonts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E990EE7"/>
    <w:multiLevelType w:val="hybridMultilevel"/>
    <w:tmpl w:val="99B0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990EED"/>
    <w:multiLevelType w:val="hybridMultilevel"/>
    <w:tmpl w:val="417E1480"/>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8"/>
  </w:num>
  <w:num w:numId="3">
    <w:abstractNumId w:val="25"/>
  </w:num>
  <w:num w:numId="4">
    <w:abstractNumId w:val="23"/>
  </w:num>
  <w:num w:numId="5">
    <w:abstractNumId w:val="24"/>
  </w:num>
  <w:num w:numId="6">
    <w:abstractNumId w:val="22"/>
  </w:num>
  <w:num w:numId="7">
    <w:abstractNumId w:val="12"/>
  </w:num>
  <w:num w:numId="8">
    <w:abstractNumId w:val="20"/>
  </w:num>
  <w:num w:numId="9">
    <w:abstractNumId w:val="13"/>
  </w:num>
  <w:num w:numId="10">
    <w:abstractNumId w:val="11"/>
  </w:num>
  <w:num w:numId="11">
    <w:abstractNumId w:val="29"/>
  </w:num>
  <w:num w:numId="12">
    <w:abstractNumId w:val="30"/>
  </w:num>
  <w:num w:numId="13">
    <w:abstractNumId w:val="31"/>
  </w:num>
  <w:num w:numId="14">
    <w:abstractNumId w:val="14"/>
  </w:num>
  <w:num w:numId="15">
    <w:abstractNumId w:val="26"/>
  </w:num>
  <w:num w:numId="16">
    <w:abstractNumId w:val="15"/>
  </w:num>
  <w:num w:numId="17">
    <w:abstractNumId w:val="19"/>
  </w:num>
  <w:num w:numId="18">
    <w:abstractNumId w:val="21"/>
  </w:num>
  <w:num w:numId="19">
    <w:abstractNumId w:val="17"/>
  </w:num>
  <w:num w:numId="20">
    <w:abstractNumId w:val="16"/>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stylePaneSortMethod w:val="name"/>
  <w:defaultTabStop w:val="720"/>
  <w:hyphenationZone w:val="425"/>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CB"/>
    <w:rsid w:val="00010326"/>
    <w:rsid w:val="000116F7"/>
    <w:rsid w:val="000117E2"/>
    <w:rsid w:val="00031BE3"/>
    <w:rsid w:val="00046A94"/>
    <w:rsid w:val="000607B2"/>
    <w:rsid w:val="000B2A6B"/>
    <w:rsid w:val="000C2C87"/>
    <w:rsid w:val="000D21E9"/>
    <w:rsid w:val="000E0248"/>
    <w:rsid w:val="000E5867"/>
    <w:rsid w:val="00104D57"/>
    <w:rsid w:val="00106C2B"/>
    <w:rsid w:val="00110158"/>
    <w:rsid w:val="00126C9B"/>
    <w:rsid w:val="001363CC"/>
    <w:rsid w:val="00144DAF"/>
    <w:rsid w:val="001519B6"/>
    <w:rsid w:val="001555D2"/>
    <w:rsid w:val="00156837"/>
    <w:rsid w:val="00157D92"/>
    <w:rsid w:val="00166EC7"/>
    <w:rsid w:val="001D1D76"/>
    <w:rsid w:val="001E0111"/>
    <w:rsid w:val="001E6B60"/>
    <w:rsid w:val="001E6D56"/>
    <w:rsid w:val="001F3B8C"/>
    <w:rsid w:val="001F6D64"/>
    <w:rsid w:val="00211DE7"/>
    <w:rsid w:val="002246C6"/>
    <w:rsid w:val="00224DE7"/>
    <w:rsid w:val="00254638"/>
    <w:rsid w:val="00270E72"/>
    <w:rsid w:val="00294626"/>
    <w:rsid w:val="0029640C"/>
    <w:rsid w:val="002A5EF9"/>
    <w:rsid w:val="002B2DAE"/>
    <w:rsid w:val="002C11DD"/>
    <w:rsid w:val="002C2688"/>
    <w:rsid w:val="002F4541"/>
    <w:rsid w:val="002F649E"/>
    <w:rsid w:val="00322910"/>
    <w:rsid w:val="0033112E"/>
    <w:rsid w:val="003526DD"/>
    <w:rsid w:val="003544D5"/>
    <w:rsid w:val="003701F6"/>
    <w:rsid w:val="00381922"/>
    <w:rsid w:val="003A06B4"/>
    <w:rsid w:val="003A0E26"/>
    <w:rsid w:val="003A2B3C"/>
    <w:rsid w:val="003A44CA"/>
    <w:rsid w:val="003B03E9"/>
    <w:rsid w:val="003D65C9"/>
    <w:rsid w:val="003E34E0"/>
    <w:rsid w:val="00417C2F"/>
    <w:rsid w:val="00423A57"/>
    <w:rsid w:val="004409FD"/>
    <w:rsid w:val="004749AB"/>
    <w:rsid w:val="00494721"/>
    <w:rsid w:val="00495277"/>
    <w:rsid w:val="004E4302"/>
    <w:rsid w:val="004E44A6"/>
    <w:rsid w:val="004F4A00"/>
    <w:rsid w:val="00505BFA"/>
    <w:rsid w:val="00506B93"/>
    <w:rsid w:val="00512396"/>
    <w:rsid w:val="00514DF0"/>
    <w:rsid w:val="00561C0A"/>
    <w:rsid w:val="0056330F"/>
    <w:rsid w:val="00564335"/>
    <w:rsid w:val="00593314"/>
    <w:rsid w:val="00596A32"/>
    <w:rsid w:val="005D6C14"/>
    <w:rsid w:val="005F2535"/>
    <w:rsid w:val="005F579D"/>
    <w:rsid w:val="00604DED"/>
    <w:rsid w:val="00614EE7"/>
    <w:rsid w:val="006205CA"/>
    <w:rsid w:val="0062397B"/>
    <w:rsid w:val="00645BC4"/>
    <w:rsid w:val="0066196E"/>
    <w:rsid w:val="00677718"/>
    <w:rsid w:val="00680863"/>
    <w:rsid w:val="006A0B3E"/>
    <w:rsid w:val="006A3289"/>
    <w:rsid w:val="006B2223"/>
    <w:rsid w:val="006B3FEF"/>
    <w:rsid w:val="006E2D19"/>
    <w:rsid w:val="006E4092"/>
    <w:rsid w:val="00702711"/>
    <w:rsid w:val="00711482"/>
    <w:rsid w:val="00713AB7"/>
    <w:rsid w:val="007152F3"/>
    <w:rsid w:val="00721234"/>
    <w:rsid w:val="00736306"/>
    <w:rsid w:val="00744BAA"/>
    <w:rsid w:val="00763AD0"/>
    <w:rsid w:val="00766BC2"/>
    <w:rsid w:val="00767B32"/>
    <w:rsid w:val="0077196A"/>
    <w:rsid w:val="00776553"/>
    <w:rsid w:val="00792C62"/>
    <w:rsid w:val="007955F0"/>
    <w:rsid w:val="007959CB"/>
    <w:rsid w:val="007B1C80"/>
    <w:rsid w:val="007B2D3C"/>
    <w:rsid w:val="007B53C3"/>
    <w:rsid w:val="007C6708"/>
    <w:rsid w:val="007C78F8"/>
    <w:rsid w:val="007C7A52"/>
    <w:rsid w:val="007D082B"/>
    <w:rsid w:val="007D5FC4"/>
    <w:rsid w:val="007D6D8B"/>
    <w:rsid w:val="007F6AA2"/>
    <w:rsid w:val="00807469"/>
    <w:rsid w:val="00811AEC"/>
    <w:rsid w:val="008414C5"/>
    <w:rsid w:val="00843607"/>
    <w:rsid w:val="008563C7"/>
    <w:rsid w:val="00860762"/>
    <w:rsid w:val="00875449"/>
    <w:rsid w:val="00882905"/>
    <w:rsid w:val="00887141"/>
    <w:rsid w:val="00891848"/>
    <w:rsid w:val="00892CDE"/>
    <w:rsid w:val="0089408D"/>
    <w:rsid w:val="00897C5B"/>
    <w:rsid w:val="008B18FC"/>
    <w:rsid w:val="008B4BC4"/>
    <w:rsid w:val="008C51BE"/>
    <w:rsid w:val="008C61B1"/>
    <w:rsid w:val="008E1CAC"/>
    <w:rsid w:val="008E5F29"/>
    <w:rsid w:val="008E62DE"/>
    <w:rsid w:val="008F1B3F"/>
    <w:rsid w:val="008F2717"/>
    <w:rsid w:val="008F4848"/>
    <w:rsid w:val="0091537E"/>
    <w:rsid w:val="00927BA7"/>
    <w:rsid w:val="0093100E"/>
    <w:rsid w:val="00933ED8"/>
    <w:rsid w:val="00936D1B"/>
    <w:rsid w:val="00981DC0"/>
    <w:rsid w:val="009A243C"/>
    <w:rsid w:val="009C455E"/>
    <w:rsid w:val="009D68D6"/>
    <w:rsid w:val="009E40E0"/>
    <w:rsid w:val="009F70C2"/>
    <w:rsid w:val="00A015C2"/>
    <w:rsid w:val="00A13164"/>
    <w:rsid w:val="00A338DF"/>
    <w:rsid w:val="00A5168A"/>
    <w:rsid w:val="00A52C91"/>
    <w:rsid w:val="00A624B3"/>
    <w:rsid w:val="00A676F7"/>
    <w:rsid w:val="00A872E9"/>
    <w:rsid w:val="00AD3186"/>
    <w:rsid w:val="00AD6CA2"/>
    <w:rsid w:val="00AE42E4"/>
    <w:rsid w:val="00AF26ED"/>
    <w:rsid w:val="00AF4960"/>
    <w:rsid w:val="00B22F07"/>
    <w:rsid w:val="00B25099"/>
    <w:rsid w:val="00B25247"/>
    <w:rsid w:val="00B30752"/>
    <w:rsid w:val="00B311A9"/>
    <w:rsid w:val="00B4164B"/>
    <w:rsid w:val="00B579EA"/>
    <w:rsid w:val="00B61BF2"/>
    <w:rsid w:val="00B71083"/>
    <w:rsid w:val="00BA36E0"/>
    <w:rsid w:val="00BA79C4"/>
    <w:rsid w:val="00BB135B"/>
    <w:rsid w:val="00BB3EAA"/>
    <w:rsid w:val="00BC6475"/>
    <w:rsid w:val="00BD143B"/>
    <w:rsid w:val="00BF095D"/>
    <w:rsid w:val="00BF1A35"/>
    <w:rsid w:val="00C63E95"/>
    <w:rsid w:val="00C74D3C"/>
    <w:rsid w:val="00C91D56"/>
    <w:rsid w:val="00CB4EE9"/>
    <w:rsid w:val="00CE1332"/>
    <w:rsid w:val="00D172A4"/>
    <w:rsid w:val="00D231AC"/>
    <w:rsid w:val="00D47D82"/>
    <w:rsid w:val="00D72DFF"/>
    <w:rsid w:val="00D8496D"/>
    <w:rsid w:val="00D93136"/>
    <w:rsid w:val="00D95CBE"/>
    <w:rsid w:val="00DA7BFB"/>
    <w:rsid w:val="00DC06E4"/>
    <w:rsid w:val="00DD63F8"/>
    <w:rsid w:val="00DD6A86"/>
    <w:rsid w:val="00DD6CB3"/>
    <w:rsid w:val="00DE5218"/>
    <w:rsid w:val="00DF33BA"/>
    <w:rsid w:val="00E1658B"/>
    <w:rsid w:val="00E17DC4"/>
    <w:rsid w:val="00E21894"/>
    <w:rsid w:val="00E5314A"/>
    <w:rsid w:val="00E60BCA"/>
    <w:rsid w:val="00E70AA2"/>
    <w:rsid w:val="00E735A0"/>
    <w:rsid w:val="00E9175B"/>
    <w:rsid w:val="00E946E3"/>
    <w:rsid w:val="00EA08DA"/>
    <w:rsid w:val="00EB2617"/>
    <w:rsid w:val="00EB3D02"/>
    <w:rsid w:val="00EC1DE9"/>
    <w:rsid w:val="00EC2FF2"/>
    <w:rsid w:val="00EC707A"/>
    <w:rsid w:val="00EC7540"/>
    <w:rsid w:val="00EF6493"/>
    <w:rsid w:val="00F1352C"/>
    <w:rsid w:val="00F43450"/>
    <w:rsid w:val="00F4417A"/>
    <w:rsid w:val="00F50B63"/>
    <w:rsid w:val="00F56471"/>
    <w:rsid w:val="00F91465"/>
    <w:rsid w:val="00F9551D"/>
    <w:rsid w:val="00FA1C04"/>
    <w:rsid w:val="00FA63AC"/>
    <w:rsid w:val="00FB3BB5"/>
    <w:rsid w:val="00FC074B"/>
    <w:rsid w:val="00FD1F5B"/>
    <w:rsid w:val="00FD5AF1"/>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19"/>
    <w:pPr>
      <w:tabs>
        <w:tab w:val="left" w:pos="567"/>
      </w:tabs>
      <w:spacing w:line="260" w:lineRule="exact"/>
    </w:pPr>
    <w:rPr>
      <w:rFonts w:eastAsia="Times New Roman"/>
      <w:sz w:val="22"/>
      <w:lang w:val="en-GB"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rPr>
      <w:lang w:val="en-GB" w:eastAsia="en-GB"/>
    </w:rPr>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basedOn w:val="Normal"/>
    <w:link w:val="CommentTextChar"/>
    <w:uiPriority w:val="99"/>
    <w:semiHidden/>
    <w:rPr>
      <w:sz w:val="20"/>
    </w:rPr>
  </w:style>
  <w:style w:type="character" w:styleId="Hyperlink">
    <w:name w:val="Hyperlink"/>
    <w:rPr>
      <w:color w:val="0000FF"/>
      <w:u w:val="single"/>
      <w:lang w:val="en-GB" w:eastAsia="en-GB"/>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lang w:val="en-GB" w:eastAsia="en-GB"/>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val="en-GB" w:eastAsia="en-US"/>
    </w:rPr>
  </w:style>
  <w:style w:type="character" w:customStyle="1" w:styleId="CommentSubjectChar">
    <w:name w:val="Comment Subject Char"/>
    <w:link w:val="CommentSubject"/>
    <w:rPr>
      <w:rFonts w:eastAsia="Times New Roman"/>
      <w:b/>
      <w:bCs/>
      <w:lang w:val="en-GB" w:eastAsia="en-US"/>
    </w:rPr>
  </w:style>
  <w:style w:type="paragraph" w:customStyle="1" w:styleId="Revision1">
    <w:name w:val="Revision1"/>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val="en-GB" w:eastAsia="en-US"/>
    </w:rPr>
  </w:style>
  <w:style w:type="character" w:styleId="EndnoteReference">
    <w:name w:val="endnote reference"/>
    <w:rPr>
      <w:vertAlign w:val="superscript"/>
      <w:lang w:val="en-GB" w:eastAsia="en-GB"/>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val="en-GB" w:eastAsia="en-US"/>
    </w:rPr>
  </w:style>
  <w:style w:type="character" w:styleId="FootnoteReference">
    <w:name w:val="footnote reference"/>
    <w:rPr>
      <w:vertAlign w:val="superscript"/>
      <w:lang w:val="en-GB" w:eastAsia="en-GB"/>
    </w:rPr>
  </w:style>
  <w:style w:type="paragraph" w:customStyle="1" w:styleId="ListParagraph1">
    <w:name w:val="List Paragraph1"/>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rPr>
      <w:rFonts w:eastAsia="Times New Roman"/>
      <w:sz w:val="22"/>
      <w:lang w:val="en-GB" w:eastAsia="en-US"/>
    </w:rPr>
  </w:style>
  <w:style w:type="paragraph" w:styleId="Revision">
    <w:name w:val="Revision"/>
    <w:hidden/>
    <w:uiPriority w:val="99"/>
    <w:semiHidden/>
    <w:rsid w:val="003A44CA"/>
    <w:rPr>
      <w:rFonts w:eastAsia="Times New Roman"/>
      <w:sz w:val="22"/>
      <w:lang w:val="en-GB" w:eastAsia="en-US"/>
    </w:rPr>
  </w:style>
  <w:style w:type="paragraph" w:customStyle="1" w:styleId="TitleB">
    <w:name w:val="Title B"/>
    <w:basedOn w:val="Normal"/>
    <w:qFormat/>
    <w:rsid w:val="006E2D19"/>
    <w:pPr>
      <w:keepNext/>
      <w:widowControl w:val="0"/>
      <w:tabs>
        <w:tab w:val="clear" w:pos="567"/>
      </w:tabs>
      <w:autoSpaceDE w:val="0"/>
      <w:autoSpaceDN w:val="0"/>
      <w:adjustRightInd w:val="0"/>
      <w:spacing w:line="240" w:lineRule="auto"/>
      <w:ind w:left="567" w:hanging="567"/>
    </w:pPr>
    <w:rPr>
      <w:rFonts w:cs="Verdana"/>
      <w:b/>
      <w:bCs/>
      <w:lang w:val="pl"/>
    </w:rPr>
  </w:style>
  <w:style w:type="character" w:customStyle="1" w:styleId="BodyTextChar">
    <w:name w:val="Body Text Char"/>
    <w:link w:val="BodyText"/>
    <w:rsid w:val="006E2D19"/>
    <w:rPr>
      <w:rFonts w:eastAsia="Times New Roman"/>
      <w:i/>
      <w:color w:val="008000"/>
      <w:sz w:val="22"/>
      <w:lang w:val="en-GB" w:eastAsia="en-US"/>
    </w:rPr>
  </w:style>
  <w:style w:type="paragraph" w:customStyle="1" w:styleId="TitleA">
    <w:name w:val="Title A"/>
    <w:basedOn w:val="Normal"/>
    <w:qFormat/>
    <w:rsid w:val="006E2D19"/>
    <w:pPr>
      <w:tabs>
        <w:tab w:val="clear" w:pos="567"/>
      </w:tabs>
      <w:spacing w:line="240" w:lineRule="auto"/>
      <w:jc w:val="center"/>
      <w:outlineLvl w:val="0"/>
    </w:pPr>
    <w:rPr>
      <w:b/>
      <w:szCs w:val="22"/>
      <w:bdr w:val="nil"/>
      <w:lang w:val="pl-PL"/>
    </w:rPr>
  </w:style>
  <w:style w:type="paragraph" w:customStyle="1" w:styleId="TableText">
    <w:name w:val="Table Text"/>
    <w:basedOn w:val="Normal"/>
    <w:rsid w:val="00BD143B"/>
    <w:pPr>
      <w:tabs>
        <w:tab w:val="clear" w:pos="567"/>
      </w:tabs>
      <w:spacing w:before="120" w:after="120" w:line="240" w:lineRule="auto"/>
    </w:pPr>
    <w:rPr>
      <w:rFonts w:ascii="Arial" w:eastAsia="Calibri" w:hAnsi="Arial" w:cs="Arial"/>
      <w:sz w:val="20"/>
    </w:rPr>
  </w:style>
  <w:style w:type="character" w:customStyle="1" w:styleId="Hipercze1">
    <w:name w:val="Hiperłącze1"/>
    <w:rsid w:val="00736306"/>
    <w:rPr>
      <w:color w:val="0000FF"/>
      <w:u w:val="single"/>
    </w:rPr>
  </w:style>
  <w:style w:type="paragraph" w:styleId="ListParagraph">
    <w:name w:val="List Paragraph"/>
    <w:basedOn w:val="Normal"/>
    <w:uiPriority w:val="34"/>
    <w:qFormat/>
    <w:rsid w:val="00FA63AC"/>
    <w:pPr>
      <w:ind w:left="720"/>
      <w:contextualSpacing/>
    </w:pPr>
  </w:style>
  <w:style w:type="character" w:customStyle="1" w:styleId="UnresolvedMention">
    <w:name w:val="Unresolved Mention"/>
    <w:uiPriority w:val="99"/>
    <w:semiHidden/>
    <w:unhideWhenUsed/>
    <w:rsid w:val="00FD5AF1"/>
    <w:rPr>
      <w:color w:val="605E5C"/>
      <w:shd w:val="clear" w:color="auto" w:fill="E1DFDD"/>
    </w:rPr>
  </w:style>
  <w:style w:type="paragraph" w:customStyle="1" w:styleId="Dnex1">
    <w:name w:val="Dnex1"/>
    <w:basedOn w:val="Normal"/>
    <w:qFormat/>
    <w:rsid w:val="008E5F2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8E5F2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basedOn w:val="Hyperlink"/>
    <w:uiPriority w:val="1"/>
    <w:qFormat/>
    <w:rsid w:val="008E5F29"/>
    <w:rPr>
      <w:rFonts w:ascii="Times New Roman" w:hAnsi="Times New Roman"/>
      <w:vanish w:val="0"/>
      <w:color w:val="0000FF"/>
      <w:sz w:val="22"/>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emf"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hyperlink" Target="mailto:info@mundipharma.be" TargetMode="External" /><Relationship Id="rId21" Type="http://schemas.openxmlformats.org/officeDocument/2006/relationships/hyperlink" Target="mailto:mundipharma@mundipharma.bg" TargetMode="External" /><Relationship Id="rId22" Type="http://schemas.openxmlformats.org/officeDocument/2006/relationships/hyperlink" Target="mailto:office@mundipharma.cz" TargetMode="External" /><Relationship Id="rId23" Type="http://schemas.openxmlformats.org/officeDocument/2006/relationships/hyperlink" Target="mailto:info@medis.hu" TargetMode="External" /><Relationship Id="rId24" Type="http://schemas.openxmlformats.org/officeDocument/2006/relationships/hyperlink" Target="mailto:nordics@mundipharma.dk" TargetMode="External" /><Relationship Id="rId25" Type="http://schemas.openxmlformats.org/officeDocument/2006/relationships/hyperlink" Target="mailto:info@mundipharma.de" TargetMode="External" /><Relationship Id="rId26" Type="http://schemas.openxmlformats.org/officeDocument/2006/relationships/hyperlink" Target="mailto:info@mundipharma.nl" TargetMode="External" /><Relationship Id="rId27" Type="http://schemas.openxmlformats.org/officeDocument/2006/relationships/hyperlink" Target="mailto:info@mundipharma.at" TargetMode="External" /><Relationship Id="rId28" Type="http://schemas.openxmlformats.org/officeDocument/2006/relationships/hyperlink" Target="mailto:infomed@mundipharma.es" TargetMode="External" /><Relationship Id="rId29" Type="http://schemas.openxmlformats.org/officeDocument/2006/relationships/hyperlink" Target="mailto:office@mundipharma.pl" TargetMode="External" /><Relationship Id="rId3" Type="http://schemas.openxmlformats.org/officeDocument/2006/relationships/fontTable" Target="fontTable.xml" /><Relationship Id="rId30" Type="http://schemas.openxmlformats.org/officeDocument/2006/relationships/hyperlink" Target="mailto:infomed@mundipharma.fr" TargetMode="External" /><Relationship Id="rId31" Type="http://schemas.openxmlformats.org/officeDocument/2006/relationships/hyperlink" Target="mailto:info@medisadria.hr" TargetMode="External" /><Relationship Id="rId32" Type="http://schemas.openxmlformats.org/officeDocument/2006/relationships/hyperlink" Target="mailto:office@mundipharma.ro" TargetMode="External" /><Relationship Id="rId33" Type="http://schemas.openxmlformats.org/officeDocument/2006/relationships/hyperlink" Target="mailto:info@medis.si" TargetMode="External" /><Relationship Id="rId34" Type="http://schemas.openxmlformats.org/officeDocument/2006/relationships/hyperlink" Target="mailto:icepharma@icepharma.is" TargetMode="External" /><Relationship Id="rId35" Type="http://schemas.openxmlformats.org/officeDocument/2006/relationships/hyperlink" Target="mailto:mundipharma@mundipharma.sk" TargetMode="External" /><Relationship Id="rId36" Type="http://schemas.openxmlformats.org/officeDocument/2006/relationships/hyperlink" Target="mailto:infomedica@mundipharma.it" TargetMode="External" /><Relationship Id="rId37" Type="http://schemas.openxmlformats.org/officeDocument/2006/relationships/hyperlink" Target="mailto:info@mundipharma.com.cy" TargetMode="External" /><Relationship Id="rId38" Type="http://schemas.openxmlformats.org/officeDocument/2006/relationships/hyperlink" Target="mailto:anita@ibti.lv" TargetMode="Externa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44"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ma.europa.eu/en/medicines/human/epar/nyxoid" TargetMode="External" /><Relationship Id="rId8" Type="http://schemas.openxmlformats.org/officeDocument/2006/relationships/hyperlink" Target="http://www.ema.europa.eu/docs/en_GB/document_library/Template_or_form/2013/03/WC500139752.doc" TargetMode="External" /><Relationship Id="rId9" Type="http://schemas.openxmlformats.org/officeDocument/2006/relationships/hyperlink" Target="http://www.ema.europa.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BAA21-ABEE-41F6-8F27-1FF6797B7D8D}">
  <ds:schemaRefs/>
</ds:datastoreItem>
</file>

<file path=customXml/itemProps2.xml><?xml version="1.0" encoding="utf-8"?>
<ds:datastoreItem xmlns:ds="http://schemas.openxmlformats.org/officeDocument/2006/customXml" ds:itemID="{AB7506F3-8593-4F0C-BE5B-FD114FE02060}">
  <ds:schemaRefs/>
</ds:datastoreItem>
</file>

<file path=customXml/itemProps3.xml><?xml version="1.0" encoding="utf-8"?>
<ds:datastoreItem xmlns:ds="http://schemas.openxmlformats.org/officeDocument/2006/customXml" ds:itemID="{A75B3D22-3629-4F43-8135-578FA6A194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5566</Words>
  <Characters>39559</Characters>
  <Application>Microsoft Office Word</Application>
  <DocSecurity>0</DocSecurity>
  <Lines>329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ema-combined-h-4325-annotated-pl</dc:title>
  <cp:keywords>Nyxoid, INN-naloxone, EPAR</cp:keywords>
  <cp:revision>1</cp:revision>
  <dcterms:created xsi:type="dcterms:W3CDTF">2025-05-16T10:07:00Z</dcterms:created>
  <dcterms:modified xsi:type="dcterms:W3CDTF">2025-05-19T19:24:00Z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16:01:35</vt:lpwstr>
  </property>
  <property fmtid="{D5CDD505-2E9C-101B-9397-08002B2CF9AE}" pid="6" name="DM_Creator_Name">
    <vt:lpwstr>Chatzimanolis Georgios</vt:lpwstr>
  </property>
  <property fmtid="{D5CDD505-2E9C-101B-9397-08002B2CF9AE}" pid="7" name="DM_DocRefId">
    <vt:lpwstr>EMA/174556/2025</vt:lpwstr>
  </property>
  <property fmtid="{D5CDD505-2E9C-101B-9397-08002B2CF9AE}" pid="8" name="DM_emea_doc_ref_id">
    <vt:lpwstr>EMA/174556/2025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16:01:35</vt:lpwstr>
  </property>
  <property fmtid="{D5CDD505-2E9C-101B-9397-08002B2CF9AE}" pid="13" name="DM_Modifier_Name">
    <vt:lpwstr>Chatzimanolis Georgios</vt:lpwstr>
  </property>
  <property fmtid="{D5CDD505-2E9C-101B-9397-08002B2CF9AE}" pid="14" name="DM_Modify_Date">
    <vt:lpwstr>21/05/2025 16:01:35</vt:lpwstr>
  </property>
  <property fmtid="{D5CDD505-2E9C-101B-9397-08002B2CF9AE}" pid="15" name="DM_Name">
    <vt:lpwstr>ema-combined-h-4325-annotated-pl</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